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BD22" w14:textId="2473CC74" w:rsidR="00336333" w:rsidRDefault="00336333" w:rsidP="00336333">
      <w:pPr>
        <w:tabs>
          <w:tab w:val="right" w:pos="15309"/>
        </w:tabs>
        <w:spacing w:after="0" w:line="240" w:lineRule="auto"/>
        <w:jc w:val="right"/>
        <w:rPr>
          <w:rFonts w:ascii="Times New Roman" w:hAnsi="Times New Roman" w:cs="Times New Roman"/>
          <w:b/>
          <w:bCs/>
          <w:sz w:val="32"/>
          <w:szCs w:val="32"/>
        </w:rPr>
      </w:pPr>
      <w:r w:rsidRPr="00456665">
        <w:rPr>
          <w:rFonts w:ascii="Times New Roman" w:hAnsi="Times New Roman" w:cs="Times New Roman"/>
          <w:b/>
          <w:bCs/>
          <w:sz w:val="28"/>
          <w:szCs w:val="28"/>
        </w:rPr>
        <w:t>SLR-73-04</w:t>
      </w:r>
      <w:ins w:id="0" w:author="Davide Puglisi" w:date="2025-09-15T15:10:00Z" w16du:dateUtc="2025-09-15T13:10:00Z">
        <w:r w:rsidR="00456665">
          <w:rPr>
            <w:rFonts w:ascii="Times New Roman" w:hAnsi="Times New Roman" w:cs="Times New Roman"/>
            <w:b/>
            <w:bCs/>
            <w:sz w:val="28"/>
            <w:szCs w:val="28"/>
          </w:rPr>
          <w:t>/Rev.1</w:t>
        </w:r>
      </w:ins>
    </w:p>
    <w:p w14:paraId="459467B7" w14:textId="77777777" w:rsidR="00336333" w:rsidRPr="00336333" w:rsidRDefault="00336333" w:rsidP="003260A4">
      <w:pPr>
        <w:tabs>
          <w:tab w:val="right" w:pos="15309"/>
        </w:tabs>
        <w:spacing w:after="0" w:line="240" w:lineRule="auto"/>
        <w:jc w:val="center"/>
        <w:rPr>
          <w:rFonts w:ascii="Times New Roman" w:hAnsi="Times New Roman" w:cs="Times New Roman"/>
          <w:b/>
          <w:bCs/>
          <w:sz w:val="28"/>
          <w:szCs w:val="28"/>
        </w:rPr>
      </w:pPr>
    </w:p>
    <w:p w14:paraId="695BB151" w14:textId="77777777" w:rsidR="003260A4" w:rsidRPr="00336333" w:rsidRDefault="003260A4" w:rsidP="003260A4">
      <w:pPr>
        <w:tabs>
          <w:tab w:val="right" w:pos="15309"/>
        </w:tabs>
        <w:spacing w:after="0" w:line="240" w:lineRule="auto"/>
        <w:jc w:val="center"/>
        <w:rPr>
          <w:rFonts w:ascii="Times New Roman" w:hAnsi="Times New Roman" w:cs="Times New Roman"/>
          <w:b/>
          <w:bCs/>
          <w:sz w:val="28"/>
          <w:szCs w:val="28"/>
        </w:rPr>
      </w:pPr>
      <w:r w:rsidRPr="00336333">
        <w:rPr>
          <w:rFonts w:ascii="Times New Roman" w:hAnsi="Times New Roman" w:cs="Times New Roman"/>
          <w:b/>
          <w:bCs/>
          <w:sz w:val="28"/>
          <w:szCs w:val="28"/>
        </w:rPr>
        <w:t xml:space="preserve">GTB proposal for simplification of Reg. 48 Par. 6.x.4 and 6.x.5 </w:t>
      </w:r>
    </w:p>
    <w:p w14:paraId="7DAE6875" w14:textId="77777777" w:rsidR="00CC360E" w:rsidRPr="00336333" w:rsidRDefault="003260A4" w:rsidP="003260A4">
      <w:pPr>
        <w:tabs>
          <w:tab w:val="right" w:pos="15309"/>
        </w:tabs>
        <w:jc w:val="center"/>
        <w:rPr>
          <w:rFonts w:ascii="Times New Roman" w:hAnsi="Times New Roman" w:cs="Times New Roman"/>
          <w:sz w:val="28"/>
          <w:szCs w:val="28"/>
        </w:rPr>
      </w:pPr>
      <w:r w:rsidRPr="00336333">
        <w:rPr>
          <w:rFonts w:ascii="Times New Roman" w:hAnsi="Times New Roman" w:cs="Times New Roman"/>
          <w:sz w:val="28"/>
          <w:szCs w:val="28"/>
        </w:rPr>
        <w:t>(Rev. of SLR-69-11)</w:t>
      </w:r>
    </w:p>
    <w:p w14:paraId="26EA5042" w14:textId="77777777" w:rsidR="003260A4" w:rsidRPr="00B20552" w:rsidRDefault="003260A4" w:rsidP="003260A4">
      <w:pPr>
        <w:tabs>
          <w:tab w:val="right" w:pos="15309"/>
        </w:tabs>
        <w:jc w:val="center"/>
        <w:rPr>
          <w:rFonts w:ascii="Times New Roman" w:hAnsi="Times New Roman" w:cs="Times New Roman"/>
          <w:b/>
          <w:sz w:val="20"/>
          <w:szCs w:val="20"/>
        </w:rPr>
      </w:pPr>
    </w:p>
    <w:tbl>
      <w:tblPr>
        <w:tblW w:w="0" w:type="auto"/>
        <w:tblInd w:w="109" w:type="dxa"/>
        <w:tblLayout w:type="fixed"/>
        <w:tblLook w:val="0000" w:firstRow="0" w:lastRow="0" w:firstColumn="0" w:lastColumn="0" w:noHBand="0" w:noVBand="0"/>
      </w:tblPr>
      <w:tblGrid>
        <w:gridCol w:w="7725"/>
        <w:gridCol w:w="7725"/>
      </w:tblGrid>
      <w:tr w:rsidR="00CC360E" w:rsidRPr="00660906" w14:paraId="0379BFD0" w14:textId="77777777">
        <w:trPr>
          <w:trHeight w:val="397"/>
        </w:trPr>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15C248" w14:textId="77777777" w:rsidR="00CC360E" w:rsidRPr="00660906" w:rsidRDefault="00CC360E" w:rsidP="003D39EE">
            <w:pPr>
              <w:spacing w:after="0" w:line="100" w:lineRule="atLeast"/>
              <w:jc w:val="center"/>
              <w:rPr>
                <w:rFonts w:ascii="Times New Roman" w:hAnsi="Times New Roman" w:cs="Times New Roman"/>
                <w:b/>
                <w:sz w:val="20"/>
                <w:szCs w:val="20"/>
              </w:rPr>
            </w:pPr>
            <w:r w:rsidRPr="00660906">
              <w:rPr>
                <w:rFonts w:ascii="Times New Roman" w:hAnsi="Times New Roman" w:cs="Times New Roman"/>
                <w:b/>
                <w:sz w:val="20"/>
                <w:szCs w:val="20"/>
              </w:rPr>
              <w:t>R48 – Baseline document for Stage 2 – Step 2 (</w:t>
            </w:r>
            <w:r w:rsidRPr="00660906">
              <w:rPr>
                <w:rFonts w:ascii="Times New Roman" w:hAnsi="Times New Roman" w:cs="Times New Roman"/>
                <w:b/>
                <w:sz w:val="20"/>
                <w:szCs w:val="20"/>
                <w:shd w:val="clear" w:color="auto" w:fill="FFFF00"/>
              </w:rPr>
              <w:t>SLR-</w:t>
            </w:r>
            <w:r w:rsidR="003D39EE" w:rsidRPr="00660906">
              <w:rPr>
                <w:rFonts w:ascii="Times New Roman" w:hAnsi="Times New Roman" w:cs="Times New Roman"/>
                <w:b/>
                <w:sz w:val="20"/>
                <w:szCs w:val="20"/>
                <w:shd w:val="clear" w:color="auto" w:fill="FFFF00"/>
              </w:rPr>
              <w:t>71-07-Rev.1</w:t>
            </w:r>
            <w:r w:rsidRPr="00660906">
              <w:rPr>
                <w:rFonts w:ascii="Times New Roman" w:hAnsi="Times New Roman" w:cs="Times New Roman"/>
                <w:b/>
                <w:sz w:val="20"/>
                <w:szCs w:val="20"/>
              </w:rPr>
              <w:t>)</w:t>
            </w:r>
          </w:p>
        </w:tc>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CAF084" w14:textId="77777777" w:rsidR="00CC360E" w:rsidRPr="00660906" w:rsidRDefault="00CC360E">
            <w:pPr>
              <w:spacing w:after="0" w:line="100" w:lineRule="atLeast"/>
              <w:jc w:val="center"/>
            </w:pPr>
            <w:r w:rsidRPr="00660906">
              <w:rPr>
                <w:rFonts w:ascii="Times New Roman" w:hAnsi="Times New Roman" w:cs="Times New Roman"/>
                <w:b/>
                <w:sz w:val="20"/>
                <w:szCs w:val="20"/>
              </w:rPr>
              <w:t>R48 – Proposal for simplification of paragraphs 6.X.4. and 6.X.5.</w:t>
            </w:r>
          </w:p>
        </w:tc>
      </w:tr>
      <w:tr w:rsidR="00CC360E" w:rsidRPr="00660906" w14:paraId="6A3ABBF9" w14:textId="77777777">
        <w:tc>
          <w:tcPr>
            <w:tcW w:w="7725" w:type="dxa"/>
            <w:tcBorders>
              <w:top w:val="single" w:sz="4" w:space="0" w:color="000000"/>
              <w:left w:val="single" w:sz="4" w:space="0" w:color="000000"/>
              <w:bottom w:val="single" w:sz="4" w:space="0" w:color="000000"/>
              <w:right w:val="single" w:sz="4" w:space="0" w:color="000000"/>
            </w:tcBorders>
          </w:tcPr>
          <w:p w14:paraId="70C04974" w14:textId="77777777" w:rsidR="00CC360E" w:rsidRPr="00660906" w:rsidRDefault="00CC360E">
            <w:pPr>
              <w:spacing w:before="60" w:after="0" w:line="100" w:lineRule="atLeast"/>
              <w:ind w:left="1167" w:right="38" w:hanging="1134"/>
              <w:jc w:val="both"/>
            </w:pPr>
            <w:r w:rsidRPr="00660906">
              <w:rPr>
                <w:rFonts w:ascii="Times New Roman" w:hAnsi="Times New Roman" w:cs="Times New Roman"/>
                <w:sz w:val="20"/>
                <w:szCs w:val="20"/>
              </w:rPr>
              <w:t>5.3.</w:t>
            </w:r>
            <w:r w:rsidRPr="00660906">
              <w:rPr>
                <w:rFonts w:ascii="Times New Roman" w:hAnsi="Times New Roman" w:cs="Times New Roman"/>
                <w:sz w:val="20"/>
                <w:szCs w:val="20"/>
              </w:rPr>
              <w:tab/>
              <w:t xml:space="preserve">For all </w:t>
            </w:r>
            <w:r w:rsidRPr="00660906">
              <w:rPr>
                <w:rFonts w:ascii="Times New Roman" w:hAnsi="Times New Roman" w:cs="Times New Roman"/>
                <w:sz w:val="20"/>
                <w:szCs w:val="20"/>
                <w:shd w:val="clear" w:color="auto" w:fill="FFFF00"/>
              </w:rPr>
              <w:t>light-signalling</w:t>
            </w:r>
            <w:r w:rsidRPr="00660906">
              <w:rPr>
                <w:rFonts w:ascii="Times New Roman" w:hAnsi="Times New Roman" w:cs="Times New Roman"/>
                <w:sz w:val="20"/>
                <w:szCs w:val="20"/>
              </w:rPr>
              <w:t xml:space="preserve"> devices, including those mounted on the side panels, the reference axis of the lamp when fitted to the vehicle shall be parallel to the bearing plane of the vehicle on the road; in addition it shall be perpendicular to the median longitudinal plane of the vehicle in the case of side retro</w:t>
            </w:r>
            <w:r w:rsidRPr="00660906">
              <w:rPr>
                <w:rFonts w:ascii="Times New Roman" w:hAnsi="Times New Roman" w:cs="Times New Roman"/>
                <w:sz w:val="20"/>
                <w:szCs w:val="20"/>
              </w:rPr>
              <w:noBreakHyphen/>
              <w:t>reflectors and of side</w:t>
            </w:r>
            <w:r w:rsidRPr="00660906">
              <w:rPr>
                <w:rFonts w:ascii="Times New Roman" w:hAnsi="Times New Roman" w:cs="Times New Roman"/>
                <w:sz w:val="20"/>
                <w:szCs w:val="20"/>
              </w:rPr>
              <w:noBreakHyphen/>
              <w:t xml:space="preserve">marker lamps and parallel to that plane in the case of all other signalling devices. In each direction a tolerance of </w:t>
            </w:r>
            <w:r w:rsidR="00DE22FE">
              <w:rPr>
                <w:rFonts w:ascii="Times New Roman" w:hAnsi="Times New Roman" w:cs="Times New Roman"/>
                <w:sz w:val="20"/>
                <w:szCs w:val="20"/>
              </w:rPr>
              <w:t xml:space="preserve">± </w:t>
            </w:r>
            <w:r w:rsidRPr="00660906">
              <w:rPr>
                <w:rFonts w:ascii="Times New Roman" w:hAnsi="Times New Roman" w:cs="Times New Roman"/>
                <w:sz w:val="20"/>
                <w:szCs w:val="20"/>
              </w:rPr>
              <w:t>3° shall be allowed. In addition, any specific instructions as regards fitting laid down by the manufacturer shall be complied with.</w:t>
            </w:r>
          </w:p>
        </w:tc>
        <w:tc>
          <w:tcPr>
            <w:tcW w:w="7725" w:type="dxa"/>
            <w:tcBorders>
              <w:top w:val="single" w:sz="4" w:space="0" w:color="000000"/>
              <w:left w:val="single" w:sz="4" w:space="0" w:color="000000"/>
              <w:bottom w:val="single" w:sz="4" w:space="0" w:color="000000"/>
              <w:right w:val="single" w:sz="4" w:space="0" w:color="000000"/>
            </w:tcBorders>
          </w:tcPr>
          <w:p w14:paraId="1BCEDE81" w14:textId="77777777" w:rsidR="00CC360E" w:rsidRPr="00660906" w:rsidRDefault="00CC360E" w:rsidP="003D39EE">
            <w:pPr>
              <w:pStyle w:val="para"/>
              <w:spacing w:before="60" w:after="0" w:line="240" w:lineRule="auto"/>
              <w:ind w:left="1168" w:right="34"/>
            </w:pPr>
            <w:r w:rsidRPr="00660906">
              <w:t>No change.</w:t>
            </w:r>
          </w:p>
        </w:tc>
      </w:tr>
      <w:tr w:rsidR="00CC360E" w:rsidRPr="00660906" w14:paraId="5F7CA034" w14:textId="77777777">
        <w:tc>
          <w:tcPr>
            <w:tcW w:w="7725" w:type="dxa"/>
            <w:tcBorders>
              <w:top w:val="single" w:sz="4" w:space="0" w:color="000000"/>
              <w:left w:val="single" w:sz="4" w:space="0" w:color="000000"/>
              <w:bottom w:val="single" w:sz="4" w:space="0" w:color="000000"/>
              <w:right w:val="single" w:sz="4" w:space="0" w:color="000000"/>
            </w:tcBorders>
          </w:tcPr>
          <w:p w14:paraId="6A4A39BD" w14:textId="77777777" w:rsidR="00CC360E" w:rsidRPr="00660906" w:rsidRDefault="00CC360E">
            <w:pPr>
              <w:spacing w:before="60" w:after="0" w:line="100" w:lineRule="atLeast"/>
              <w:ind w:left="1167" w:right="38" w:hanging="1134"/>
              <w:jc w:val="both"/>
            </w:pPr>
            <w:r w:rsidRPr="00660906">
              <w:rPr>
                <w:rFonts w:ascii="Times New Roman" w:hAnsi="Times New Roman" w:cs="Times New Roman"/>
                <w:sz w:val="20"/>
                <w:szCs w:val="20"/>
              </w:rPr>
              <w:t>5.4.</w:t>
            </w:r>
            <w:r w:rsidRPr="00660906">
              <w:rPr>
                <w:rFonts w:ascii="Times New Roman" w:hAnsi="Times New Roman" w:cs="Times New Roman"/>
                <w:sz w:val="20"/>
                <w:szCs w:val="20"/>
              </w:rPr>
              <w:tab/>
              <w:t>In the absence of specific instructions, the height and orientation of the lamps shall be verified with the vehicle unladen and placed on a flat, horizontal surface, in the condition defined in paragraphs 2.3.10., 2.3.10.1. and 2.3.10.2. and, in the case where an AFS is installed, with the system in its neutral state.</w:t>
            </w:r>
          </w:p>
        </w:tc>
        <w:tc>
          <w:tcPr>
            <w:tcW w:w="7725" w:type="dxa"/>
            <w:tcBorders>
              <w:top w:val="single" w:sz="4" w:space="0" w:color="000000"/>
              <w:left w:val="single" w:sz="4" w:space="0" w:color="000000"/>
              <w:bottom w:val="single" w:sz="4" w:space="0" w:color="000000"/>
              <w:right w:val="single" w:sz="4" w:space="0" w:color="000000"/>
            </w:tcBorders>
          </w:tcPr>
          <w:p w14:paraId="3C95F249" w14:textId="77777777" w:rsidR="00CC360E" w:rsidRPr="00660906" w:rsidRDefault="00CC360E" w:rsidP="003D39EE">
            <w:pPr>
              <w:pStyle w:val="para"/>
              <w:spacing w:before="60" w:after="0" w:line="240" w:lineRule="auto"/>
              <w:ind w:left="1168" w:right="0"/>
            </w:pPr>
            <w:r w:rsidRPr="00660906">
              <w:t>No change.</w:t>
            </w:r>
          </w:p>
        </w:tc>
      </w:tr>
      <w:tr w:rsidR="00CC360E" w:rsidRPr="00660906" w14:paraId="5C8CD085" w14:textId="77777777" w:rsidTr="003D39EE">
        <w:trPr>
          <w:gridAfter w:val="1"/>
          <w:wAfter w:w="7725" w:type="dxa"/>
          <w:trHeight w:val="680"/>
        </w:trPr>
        <w:tc>
          <w:tcPr>
            <w:tcW w:w="7725" w:type="dxa"/>
            <w:tcBorders>
              <w:top w:val="single" w:sz="4" w:space="0" w:color="000000"/>
              <w:left w:val="single" w:sz="4" w:space="0" w:color="000000"/>
              <w:bottom w:val="single" w:sz="4" w:space="0" w:color="000000"/>
              <w:right w:val="single" w:sz="4" w:space="0" w:color="000000"/>
            </w:tcBorders>
            <w:vAlign w:val="center"/>
          </w:tcPr>
          <w:p w14:paraId="4B1AC1E2" w14:textId="77777777" w:rsidR="00CC360E" w:rsidRPr="00660906" w:rsidRDefault="00CC360E" w:rsidP="00336333">
            <w:pPr>
              <w:spacing w:after="0" w:line="100" w:lineRule="atLeast"/>
              <w:ind w:left="37" w:right="35"/>
              <w:jc w:val="both"/>
            </w:pPr>
            <w:r w:rsidRPr="00660906">
              <w:rPr>
                <w:rFonts w:ascii="Times New Roman" w:eastAsia="Times New Roman" w:hAnsi="Times New Roman" w:cs="Times New Roman"/>
                <w:b/>
                <w:sz w:val="20"/>
                <w:szCs w:val="20"/>
              </w:rPr>
              <w:t>Paragraphs from 5.8. to 5.8.3. and from 5.28. to 5.28. to 5.28.5. shall be deleted. Paragraphs presently numbered 5.5. to 5.35.13. hall be renumbered accordingly.</w:t>
            </w:r>
          </w:p>
        </w:tc>
      </w:tr>
      <w:tr w:rsidR="00CC360E" w:rsidRPr="00660906" w14:paraId="37563058" w14:textId="77777777" w:rsidTr="003D39EE">
        <w:trPr>
          <w:trHeight w:val="397"/>
        </w:trPr>
        <w:tc>
          <w:tcPr>
            <w:tcW w:w="7725" w:type="dxa"/>
            <w:tcBorders>
              <w:top w:val="single" w:sz="4" w:space="0" w:color="000000"/>
              <w:left w:val="single" w:sz="4" w:space="0" w:color="000000"/>
              <w:bottom w:val="single" w:sz="4" w:space="0" w:color="000000"/>
              <w:right w:val="single" w:sz="4" w:space="0" w:color="000000"/>
            </w:tcBorders>
            <w:vAlign w:val="center"/>
          </w:tcPr>
          <w:p w14:paraId="21285ADB" w14:textId="77777777" w:rsidR="00CC360E" w:rsidRPr="00660906" w:rsidRDefault="00CC360E" w:rsidP="003D39EE">
            <w:pPr>
              <w:pStyle w:val="para"/>
              <w:spacing w:after="0" w:line="100" w:lineRule="atLeast"/>
              <w:jc w:val="left"/>
            </w:pPr>
          </w:p>
        </w:tc>
        <w:tc>
          <w:tcPr>
            <w:tcW w:w="7725" w:type="dxa"/>
            <w:tcBorders>
              <w:top w:val="single" w:sz="4" w:space="0" w:color="000000"/>
              <w:left w:val="single" w:sz="4" w:space="0" w:color="000000"/>
              <w:bottom w:val="single" w:sz="4" w:space="0" w:color="000000"/>
              <w:right w:val="single" w:sz="4" w:space="0" w:color="000000"/>
            </w:tcBorders>
            <w:vAlign w:val="center"/>
          </w:tcPr>
          <w:p w14:paraId="2432438D" w14:textId="77777777" w:rsidR="00CC360E" w:rsidRPr="00660906" w:rsidRDefault="00CC360E" w:rsidP="003D39EE">
            <w:pPr>
              <w:pStyle w:val="para"/>
              <w:spacing w:after="0" w:line="100" w:lineRule="atLeast"/>
              <w:ind w:left="1167" w:right="34"/>
              <w:jc w:val="left"/>
            </w:pPr>
            <w:r w:rsidRPr="00660906">
              <w:rPr>
                <w:b/>
                <w:bCs/>
              </w:rPr>
              <w:t xml:space="preserve">5.5. </w:t>
            </w:r>
            <w:r w:rsidRPr="00660906">
              <w:rPr>
                <w:b/>
                <w:bCs/>
              </w:rPr>
              <w:tab/>
              <w:t>General provision relating to lamps positioning</w:t>
            </w:r>
          </w:p>
        </w:tc>
      </w:tr>
      <w:tr w:rsidR="00CC360E" w:rsidRPr="00660906" w14:paraId="11614E2F" w14:textId="77777777">
        <w:tc>
          <w:tcPr>
            <w:tcW w:w="7725" w:type="dxa"/>
            <w:tcBorders>
              <w:top w:val="single" w:sz="4" w:space="0" w:color="000000"/>
              <w:left w:val="single" w:sz="4" w:space="0" w:color="000000"/>
              <w:bottom w:val="single" w:sz="4" w:space="0" w:color="000000"/>
              <w:right w:val="single" w:sz="4" w:space="0" w:color="000000"/>
            </w:tcBorders>
          </w:tcPr>
          <w:p w14:paraId="00897BAF" w14:textId="77777777" w:rsidR="00CC360E" w:rsidRPr="00660906" w:rsidRDefault="00CC360E">
            <w:pPr>
              <w:pStyle w:val="para"/>
              <w:spacing w:after="0" w:line="100" w:lineRule="atLeast"/>
              <w:ind w:left="1168" w:right="34"/>
              <w:rPr>
                <w:strike/>
              </w:rPr>
            </w:pPr>
            <w:r w:rsidRPr="00660906">
              <w:rPr>
                <w:strike/>
              </w:rPr>
              <w:t xml:space="preserve">5.8. </w:t>
            </w:r>
            <w:r w:rsidRPr="00660906">
              <w:rPr>
                <w:strike/>
              </w:rPr>
              <w:tab/>
              <w:t>The maximum height above the ground shall be measured from the highest point and the minimum height from the lowest point of the apparent surface in the direction of the reference axis.</w:t>
            </w:r>
          </w:p>
          <w:p w14:paraId="355AA8A4" w14:textId="77777777" w:rsidR="00CC360E" w:rsidRPr="00660906" w:rsidRDefault="00CC360E">
            <w:pPr>
              <w:pStyle w:val="para"/>
              <w:spacing w:after="0" w:line="100" w:lineRule="atLeast"/>
              <w:ind w:left="1168" w:right="34"/>
              <w:rPr>
                <w:b/>
                <w:bCs/>
              </w:rPr>
            </w:pPr>
            <w:r w:rsidRPr="00660906">
              <w:rPr>
                <w:strike/>
              </w:rPr>
              <w:tab/>
              <w:t>Where the (maximum and minimum) height above the ground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72045AAB" w14:textId="77777777" w:rsidR="00CC360E" w:rsidRPr="00660906" w:rsidRDefault="00CC360E" w:rsidP="00A83490">
            <w:pPr>
              <w:pStyle w:val="para"/>
              <w:spacing w:before="60" w:line="240" w:lineRule="auto"/>
              <w:ind w:left="1168" w:right="34"/>
              <w:rPr>
                <w:b/>
                <w:bCs/>
              </w:rPr>
            </w:pPr>
            <w:r w:rsidRPr="00660906">
              <w:rPr>
                <w:b/>
                <w:bCs/>
              </w:rPr>
              <w:t>5.5.1</w:t>
            </w:r>
            <w:r w:rsidRPr="00660906">
              <w:tab/>
              <w:t>The maximum height above the ground shall be measured from the highest point and</w:t>
            </w:r>
            <w:r w:rsidR="003D39EE" w:rsidRPr="00660906">
              <w:t xml:space="preserve"> the minimum height</w:t>
            </w:r>
            <w:r w:rsidRPr="00660906">
              <w:t xml:space="preserve"> from the lowest point of the apparent surface in the direction of the reference axis.</w:t>
            </w:r>
          </w:p>
          <w:p w14:paraId="2C173537" w14:textId="77777777" w:rsidR="00CC360E" w:rsidRPr="00660906" w:rsidRDefault="00CC360E" w:rsidP="00A83490">
            <w:pPr>
              <w:pStyle w:val="para"/>
              <w:spacing w:before="60" w:line="240" w:lineRule="auto"/>
              <w:ind w:left="1168" w:right="34"/>
            </w:pPr>
            <w:r w:rsidRPr="00660906">
              <w:rPr>
                <w:b/>
                <w:bCs/>
              </w:rPr>
              <w:tab/>
              <w:t>[</w:t>
            </w:r>
            <w:r w:rsidRPr="00660906">
              <w:rPr>
                <w:strike/>
              </w:rPr>
              <w:t>Where the (maximum and minimum) height above the ground clearly meets the requirements of the Regulation, the exact edges of any surface need not be determined.</w:t>
            </w:r>
            <w:r w:rsidRPr="00660906">
              <w:t>]</w:t>
            </w:r>
          </w:p>
        </w:tc>
      </w:tr>
      <w:tr w:rsidR="00CC360E" w:rsidRPr="00660906" w14:paraId="73398AE8" w14:textId="77777777">
        <w:tc>
          <w:tcPr>
            <w:tcW w:w="7725" w:type="dxa"/>
            <w:tcBorders>
              <w:top w:val="single" w:sz="4" w:space="0" w:color="000000"/>
              <w:left w:val="single" w:sz="4" w:space="0" w:color="000000"/>
              <w:bottom w:val="single" w:sz="4" w:space="0" w:color="000000"/>
              <w:right w:val="single" w:sz="4" w:space="0" w:color="000000"/>
            </w:tcBorders>
          </w:tcPr>
          <w:p w14:paraId="5D011453" w14:textId="77777777" w:rsidR="00CC360E" w:rsidRPr="00660906" w:rsidRDefault="00CC360E">
            <w:pPr>
              <w:pStyle w:val="para"/>
              <w:spacing w:after="0" w:line="100" w:lineRule="atLeast"/>
              <w:ind w:left="1168" w:right="34"/>
            </w:pPr>
            <w:r w:rsidRPr="00660906">
              <w:rPr>
                <w:strike/>
              </w:rPr>
              <w:t>5.8.1.</w:t>
            </w:r>
            <w:r w:rsidRPr="00660906">
              <w:rPr>
                <w:strike/>
              </w:rPr>
              <w:tab/>
              <w:t>For the purposes of reducing the geometric visibility angles, the position of a lamp with regard to height above the ground, shall be measured from the H plane.</w:t>
            </w:r>
          </w:p>
        </w:tc>
        <w:tc>
          <w:tcPr>
            <w:tcW w:w="7725" w:type="dxa"/>
            <w:tcBorders>
              <w:top w:val="single" w:sz="4" w:space="0" w:color="000000"/>
              <w:left w:val="single" w:sz="4" w:space="0" w:color="000000"/>
              <w:bottom w:val="single" w:sz="4" w:space="0" w:color="000000"/>
              <w:right w:val="single" w:sz="4" w:space="0" w:color="000000"/>
            </w:tcBorders>
          </w:tcPr>
          <w:p w14:paraId="0D759749" w14:textId="77777777" w:rsidR="00CC360E" w:rsidRPr="00660906" w:rsidRDefault="00CC360E" w:rsidP="00A83490">
            <w:pPr>
              <w:pStyle w:val="para"/>
              <w:spacing w:before="60" w:line="240" w:lineRule="auto"/>
              <w:ind w:left="1168" w:right="34"/>
            </w:pPr>
            <w:r w:rsidRPr="00660906">
              <w:t>5.</w:t>
            </w:r>
            <w:r w:rsidRPr="00660906">
              <w:rPr>
                <w:b/>
              </w:rPr>
              <w:t>5</w:t>
            </w:r>
            <w:r w:rsidRPr="00660906">
              <w:t>.2.</w:t>
            </w:r>
            <w:r w:rsidRPr="00660906">
              <w:tab/>
              <w:t>For the purposes of reducing the geometric visibility angles, the position of a lamp with regard to height above the ground, shall be measured from the H plane.</w:t>
            </w:r>
          </w:p>
        </w:tc>
      </w:tr>
      <w:tr w:rsidR="00CC360E" w:rsidRPr="00660906" w14:paraId="2E199EB2" w14:textId="77777777">
        <w:tc>
          <w:tcPr>
            <w:tcW w:w="7725" w:type="dxa"/>
            <w:tcBorders>
              <w:top w:val="single" w:sz="4" w:space="0" w:color="000000"/>
              <w:left w:val="single" w:sz="4" w:space="0" w:color="000000"/>
              <w:bottom w:val="single" w:sz="4" w:space="0" w:color="000000"/>
              <w:right w:val="single" w:sz="4" w:space="0" w:color="000000"/>
            </w:tcBorders>
          </w:tcPr>
          <w:p w14:paraId="0192D9C0" w14:textId="77777777" w:rsidR="00CC360E" w:rsidRPr="00660906" w:rsidRDefault="00CC360E">
            <w:pPr>
              <w:pStyle w:val="para"/>
              <w:spacing w:after="0" w:line="100" w:lineRule="atLeast"/>
              <w:ind w:left="1168" w:right="34"/>
            </w:pPr>
            <w:r w:rsidRPr="00660906">
              <w:rPr>
                <w:strike/>
              </w:rPr>
              <w:t xml:space="preserve">5.8.2. </w:t>
            </w:r>
            <w:r w:rsidRPr="00660906">
              <w:rPr>
                <w:strike/>
              </w:rPr>
              <w:tab/>
              <w:t xml:space="preserve">In the case of dipped-beam headlamp, the minimum height in relation to the ground is measured from the lowest point of the </w:t>
            </w:r>
            <w:r w:rsidRPr="00660906">
              <w:rPr>
                <w:bCs/>
                <w:iCs/>
                <w:strike/>
              </w:rPr>
              <w:t xml:space="preserve">apparent surface in the direction of the reference axis </w:t>
            </w:r>
            <w:r w:rsidRPr="00660906">
              <w:rPr>
                <w:strike/>
              </w:rPr>
              <w:t>independent of its utilization.</w:t>
            </w:r>
          </w:p>
        </w:tc>
        <w:tc>
          <w:tcPr>
            <w:tcW w:w="7725" w:type="dxa"/>
            <w:tcBorders>
              <w:top w:val="single" w:sz="4" w:space="0" w:color="000000"/>
              <w:left w:val="single" w:sz="4" w:space="0" w:color="000000"/>
              <w:bottom w:val="single" w:sz="4" w:space="0" w:color="000000"/>
              <w:right w:val="single" w:sz="4" w:space="0" w:color="000000"/>
            </w:tcBorders>
          </w:tcPr>
          <w:p w14:paraId="79B84AC7" w14:textId="77777777" w:rsidR="00CC360E" w:rsidRPr="00660906" w:rsidRDefault="00CC360E" w:rsidP="00A83490">
            <w:pPr>
              <w:pStyle w:val="para"/>
              <w:spacing w:before="60" w:line="240" w:lineRule="auto"/>
              <w:ind w:left="1168" w:right="34"/>
            </w:pPr>
            <w:r w:rsidRPr="00660906">
              <w:t>5.</w:t>
            </w:r>
            <w:r w:rsidRPr="00660906">
              <w:rPr>
                <w:b/>
              </w:rPr>
              <w:t>5</w:t>
            </w:r>
            <w:r w:rsidRPr="00660906">
              <w:t xml:space="preserve">.3. </w:t>
            </w:r>
            <w:r w:rsidRPr="00660906">
              <w:tab/>
              <w:t xml:space="preserve">In the case of dipped-beam headlamp, the minimum height in relation to the ground is measured from the lowest point of the </w:t>
            </w:r>
            <w:r w:rsidRPr="00660906">
              <w:rPr>
                <w:bCs/>
                <w:iCs/>
              </w:rPr>
              <w:t>apparent surface in the direction of the reference axis</w:t>
            </w:r>
            <w:r w:rsidR="003D39EE" w:rsidRPr="00660906">
              <w:rPr>
                <w:bCs/>
                <w:iCs/>
              </w:rPr>
              <w:t xml:space="preserve"> independent of its utilization</w:t>
            </w:r>
            <w:r w:rsidRPr="00660906">
              <w:t>.</w:t>
            </w:r>
          </w:p>
        </w:tc>
      </w:tr>
    </w:tbl>
    <w:p w14:paraId="27E9CEFC" w14:textId="77777777" w:rsidR="00336333" w:rsidRDefault="00336333"/>
    <w:tbl>
      <w:tblPr>
        <w:tblW w:w="0" w:type="auto"/>
        <w:tblInd w:w="109" w:type="dxa"/>
        <w:tblLayout w:type="fixed"/>
        <w:tblLook w:val="0000" w:firstRow="0" w:lastRow="0" w:firstColumn="0" w:lastColumn="0" w:noHBand="0" w:noVBand="0"/>
      </w:tblPr>
      <w:tblGrid>
        <w:gridCol w:w="7725"/>
        <w:gridCol w:w="7725"/>
      </w:tblGrid>
      <w:tr w:rsidR="00CC360E" w:rsidRPr="00660906" w14:paraId="098AD3A2" w14:textId="77777777">
        <w:tc>
          <w:tcPr>
            <w:tcW w:w="7725" w:type="dxa"/>
            <w:tcBorders>
              <w:top w:val="single" w:sz="4" w:space="0" w:color="000000"/>
              <w:left w:val="single" w:sz="4" w:space="0" w:color="000000"/>
              <w:bottom w:val="single" w:sz="4" w:space="0" w:color="000000"/>
              <w:right w:val="single" w:sz="4" w:space="0" w:color="000000"/>
            </w:tcBorders>
          </w:tcPr>
          <w:p w14:paraId="4FB6557D" w14:textId="77777777" w:rsidR="00CC360E" w:rsidRPr="00660906" w:rsidRDefault="00CC360E">
            <w:pPr>
              <w:pStyle w:val="para"/>
              <w:spacing w:after="0" w:line="100" w:lineRule="atLeast"/>
              <w:ind w:left="1168" w:right="34"/>
              <w:rPr>
                <w:strike/>
              </w:rPr>
            </w:pPr>
            <w:r w:rsidRPr="00660906">
              <w:rPr>
                <w:strike/>
              </w:rPr>
              <w:lastRenderedPageBreak/>
              <w:t xml:space="preserve">5.8.3. </w:t>
            </w:r>
            <w:r w:rsidRPr="00660906">
              <w:rPr>
                <w:strike/>
              </w:rPr>
              <w:tab/>
              <w:t>The position, as regards width, will be determined from that edge of the apparent surface in the direction of the reference axis which is the furthest from the median longitudinal plane of the vehicle when referred to the overall width, and from the inner edges of the apparent surface in the direction of the reference axis when referred to the distance between lamps.</w:t>
            </w:r>
          </w:p>
          <w:p w14:paraId="20FA823D" w14:textId="77777777" w:rsidR="00CC360E" w:rsidRPr="00660906" w:rsidRDefault="00CC360E">
            <w:pPr>
              <w:pStyle w:val="para"/>
              <w:spacing w:after="0" w:line="100" w:lineRule="atLeast"/>
              <w:ind w:left="1168" w:right="34"/>
            </w:pPr>
            <w:r w:rsidRPr="00660906">
              <w:rPr>
                <w:strike/>
              </w:rPr>
              <w:tab/>
              <w:t>Where the position, as regards width,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4563323B" w14:textId="77777777" w:rsidR="00CC360E" w:rsidRPr="00660906" w:rsidRDefault="00CC360E" w:rsidP="00A83490">
            <w:pPr>
              <w:pStyle w:val="para"/>
              <w:spacing w:before="60" w:line="240" w:lineRule="auto"/>
              <w:ind w:left="1168" w:right="34"/>
            </w:pPr>
            <w:r w:rsidRPr="00660906">
              <w:t>5.</w:t>
            </w:r>
            <w:r w:rsidRPr="00660906">
              <w:rPr>
                <w:b/>
              </w:rPr>
              <w:t>5</w:t>
            </w:r>
            <w:r w:rsidRPr="00660906">
              <w:t xml:space="preserve">.4. </w:t>
            </w:r>
            <w:r w:rsidRPr="00660906">
              <w:tab/>
              <w:t xml:space="preserve">The position, as regards width, </w:t>
            </w:r>
            <w:r w:rsidRPr="00660906">
              <w:rPr>
                <w:b/>
              </w:rPr>
              <w:t>shall</w:t>
            </w:r>
            <w:r w:rsidRPr="00660906">
              <w:t xml:space="preserve"> be determined from that edge of the apparent surface in the direction of the reference axis which is the furthest from the median longitudinal plane of the vehicle </w:t>
            </w:r>
            <w:r w:rsidRPr="00660906">
              <w:rPr>
                <w:b/>
              </w:rPr>
              <w:t>to the</w:t>
            </w:r>
            <w:r w:rsidRPr="00660906">
              <w:t xml:space="preserve"> </w:t>
            </w:r>
            <w:r w:rsidRPr="00660906">
              <w:rPr>
                <w:b/>
                <w:bCs/>
              </w:rPr>
              <w:t>extreme outer edge of the vehicle</w:t>
            </w:r>
            <w:r w:rsidRPr="00660906">
              <w:t xml:space="preserve"> </w:t>
            </w:r>
            <w:r w:rsidRPr="00660906">
              <w:rPr>
                <w:strike/>
              </w:rPr>
              <w:t>when referred to the overall width</w:t>
            </w:r>
            <w:r w:rsidRPr="00660906">
              <w:t>, and from the inner edges of the apparent surface in the direction of the reference axis when referred to the distance between lamps.</w:t>
            </w:r>
          </w:p>
        </w:tc>
      </w:tr>
      <w:tr w:rsidR="00CC360E" w:rsidRPr="00660906" w14:paraId="337C3F49" w14:textId="77777777">
        <w:tc>
          <w:tcPr>
            <w:tcW w:w="7725" w:type="dxa"/>
            <w:tcBorders>
              <w:top w:val="single" w:sz="4" w:space="0" w:color="000000"/>
              <w:left w:val="single" w:sz="4" w:space="0" w:color="000000"/>
              <w:bottom w:val="single" w:sz="4" w:space="0" w:color="000000"/>
              <w:right w:val="single" w:sz="4" w:space="0" w:color="000000"/>
            </w:tcBorders>
          </w:tcPr>
          <w:p w14:paraId="2DE5AB4B" w14:textId="77777777" w:rsidR="00CC360E" w:rsidRPr="00660906" w:rsidRDefault="00CC360E">
            <w:pPr>
              <w:pStyle w:val="para"/>
              <w:spacing w:after="0" w:line="100" w:lineRule="atLeast"/>
              <w:ind w:left="1168"/>
              <w:rPr>
                <w:strike/>
              </w:rPr>
            </w:pPr>
          </w:p>
        </w:tc>
        <w:tc>
          <w:tcPr>
            <w:tcW w:w="7725" w:type="dxa"/>
            <w:tcBorders>
              <w:top w:val="single" w:sz="4" w:space="0" w:color="000000"/>
              <w:left w:val="single" w:sz="4" w:space="0" w:color="000000"/>
              <w:bottom w:val="single" w:sz="4" w:space="0" w:color="000000"/>
              <w:right w:val="single" w:sz="4" w:space="0" w:color="000000"/>
            </w:tcBorders>
          </w:tcPr>
          <w:p w14:paraId="5EE933FC" w14:textId="77777777" w:rsidR="006714B3" w:rsidRPr="00660906" w:rsidRDefault="00CC360E" w:rsidP="00A83490">
            <w:pPr>
              <w:pStyle w:val="para"/>
              <w:spacing w:before="60" w:line="240" w:lineRule="auto"/>
              <w:ind w:left="1168" w:right="34"/>
            </w:pPr>
            <w:commentRangeStart w:id="1"/>
            <w:r w:rsidRPr="00660906">
              <w:rPr>
                <w:b/>
              </w:rPr>
              <w:t>5.5.5.</w:t>
            </w:r>
            <w:commentRangeEnd w:id="1"/>
            <w:r w:rsidR="00CC76CB">
              <w:rPr>
                <w:rStyle w:val="Rimandocommento"/>
                <w:rFonts w:ascii="Calibri" w:eastAsia="SimSun" w:hAnsi="Calibri"/>
                <w:lang w:val="x-none"/>
              </w:rPr>
              <w:commentReference w:id="1"/>
            </w:r>
            <w:r w:rsidRPr="00660906">
              <w:rPr>
                <w:b/>
              </w:rPr>
              <w:tab/>
            </w:r>
            <w:r w:rsidR="006714B3" w:rsidRPr="00660906">
              <w:rPr>
                <w:b/>
              </w:rPr>
              <w:t>The position, as regards length, shall be determined from that edge of the apparent surface in the direction of the reference axis which is closest to the front respectively the rear of the vehicle from the [reciprocally] facing edges of the apparent surface in the direction of the reference axis when referred to the distance between lamps. For the side direction indicator lamps the edges of the light emitting surfaces shall be used.</w:t>
            </w:r>
          </w:p>
        </w:tc>
      </w:tr>
      <w:tr w:rsidR="00CC360E" w:rsidRPr="00660906" w14:paraId="15A4C254" w14:textId="77777777">
        <w:tc>
          <w:tcPr>
            <w:tcW w:w="7725" w:type="dxa"/>
            <w:tcBorders>
              <w:top w:val="single" w:sz="4" w:space="0" w:color="000000"/>
              <w:left w:val="single" w:sz="4" w:space="0" w:color="000000"/>
              <w:bottom w:val="single" w:sz="4" w:space="0" w:color="000000"/>
              <w:right w:val="single" w:sz="4" w:space="0" w:color="000000"/>
            </w:tcBorders>
          </w:tcPr>
          <w:p w14:paraId="4094AD36" w14:textId="77777777" w:rsidR="00CC360E" w:rsidRPr="00660906" w:rsidRDefault="00CC360E">
            <w:pPr>
              <w:pStyle w:val="para"/>
              <w:spacing w:after="0" w:line="100" w:lineRule="atLeast"/>
              <w:ind w:left="1168"/>
              <w:rPr>
                <w:strike/>
              </w:rPr>
            </w:pPr>
          </w:p>
        </w:tc>
        <w:tc>
          <w:tcPr>
            <w:tcW w:w="7725" w:type="dxa"/>
            <w:tcBorders>
              <w:top w:val="single" w:sz="4" w:space="0" w:color="000000"/>
              <w:left w:val="single" w:sz="4" w:space="0" w:color="000000"/>
              <w:bottom w:val="single" w:sz="4" w:space="0" w:color="000000"/>
              <w:right w:val="single" w:sz="4" w:space="0" w:color="000000"/>
            </w:tcBorders>
          </w:tcPr>
          <w:p w14:paraId="22C5B45B" w14:textId="0BE7EBE9" w:rsidR="00CC360E" w:rsidRPr="00660906" w:rsidRDefault="00CC360E" w:rsidP="00A83490">
            <w:pPr>
              <w:spacing w:before="60" w:after="120" w:line="240" w:lineRule="auto"/>
              <w:ind w:left="1168" w:right="38" w:hanging="1134"/>
              <w:jc w:val="both"/>
            </w:pPr>
            <w:commentRangeStart w:id="2"/>
            <w:r w:rsidRPr="00660906">
              <w:rPr>
                <w:rFonts w:ascii="Times New Roman" w:eastAsia="Times New Roman" w:hAnsi="Times New Roman" w:cs="Times New Roman"/>
                <w:b/>
                <w:sz w:val="20"/>
                <w:szCs w:val="20"/>
              </w:rPr>
              <w:t>5.5.6.</w:t>
            </w:r>
            <w:commentRangeEnd w:id="2"/>
            <w:r w:rsidR="00757F24">
              <w:rPr>
                <w:rStyle w:val="Rimandocommento"/>
                <w:rFonts w:cs="Times New Roman"/>
                <w:lang w:val="x-none"/>
              </w:rPr>
              <w:commentReference w:id="2"/>
            </w:r>
            <w:r w:rsidRPr="00660906">
              <w:rPr>
                <w:rFonts w:ascii="Times New Roman" w:hAnsi="Times New Roman" w:cs="Times New Roman"/>
                <w:b/>
                <w:sz w:val="20"/>
                <w:szCs w:val="20"/>
              </w:rPr>
              <w:tab/>
              <w:t xml:space="preserve">Where the position of the lamp, clearly meets the requirements of this Regulation, the exact edges of </w:t>
            </w:r>
            <w:del w:id="3" w:author="Davide Puglisi" w:date="2025-09-10T14:08:00Z" w16du:dateUtc="2025-09-10T12:08:00Z">
              <w:r w:rsidRPr="00660906" w:rsidDel="00CC76CB">
                <w:rPr>
                  <w:rFonts w:ascii="Times New Roman" w:hAnsi="Times New Roman" w:cs="Times New Roman"/>
                  <w:b/>
                  <w:sz w:val="20"/>
                  <w:szCs w:val="20"/>
                </w:rPr>
                <w:delText>[</w:delText>
              </w:r>
            </w:del>
            <w:r w:rsidRPr="00660906">
              <w:rPr>
                <w:rFonts w:ascii="Times New Roman" w:hAnsi="Times New Roman" w:cs="Times New Roman"/>
                <w:b/>
                <w:sz w:val="20"/>
                <w:szCs w:val="20"/>
              </w:rPr>
              <w:t xml:space="preserve">any </w:t>
            </w:r>
            <w:del w:id="4" w:author="Davide Puglisi" w:date="2025-09-10T14:08:00Z" w16du:dateUtc="2025-09-10T12:08:00Z">
              <w:r w:rsidRPr="00660906" w:rsidDel="00CC76CB">
                <w:rPr>
                  <w:rFonts w:ascii="Times New Roman" w:hAnsi="Times New Roman" w:cs="Times New Roman"/>
                  <w:b/>
                  <w:sz w:val="20"/>
                  <w:szCs w:val="20"/>
                </w:rPr>
                <w:delText>of their surfaces] [the apparent</w:delText>
              </w:r>
            </w:del>
            <w:r w:rsidRPr="00660906">
              <w:rPr>
                <w:rFonts w:ascii="Times New Roman" w:hAnsi="Times New Roman" w:cs="Times New Roman"/>
                <w:b/>
                <w:sz w:val="20"/>
                <w:szCs w:val="20"/>
              </w:rPr>
              <w:t xml:space="preserve"> surface</w:t>
            </w:r>
            <w:del w:id="5" w:author="Davide Puglisi" w:date="2025-09-10T14:08:00Z" w16du:dateUtc="2025-09-10T12:08:00Z">
              <w:r w:rsidRPr="00660906" w:rsidDel="00CC76CB">
                <w:rPr>
                  <w:rFonts w:ascii="Times New Roman" w:hAnsi="Times New Roman" w:cs="Times New Roman"/>
                  <w:b/>
                  <w:sz w:val="20"/>
                  <w:szCs w:val="20"/>
                </w:rPr>
                <w:delText>]</w:delText>
              </w:r>
            </w:del>
            <w:r w:rsidRPr="00660906">
              <w:rPr>
                <w:rFonts w:ascii="Times New Roman" w:hAnsi="Times New Roman" w:cs="Times New Roman"/>
                <w:b/>
                <w:sz w:val="20"/>
                <w:szCs w:val="20"/>
              </w:rPr>
              <w:t xml:space="preserve"> need not be determined.</w:t>
            </w:r>
          </w:p>
        </w:tc>
      </w:tr>
      <w:tr w:rsidR="00CC360E" w:rsidRPr="00660906" w14:paraId="49C8D9FF" w14:textId="77777777">
        <w:tc>
          <w:tcPr>
            <w:tcW w:w="7725" w:type="dxa"/>
            <w:tcBorders>
              <w:top w:val="single" w:sz="4" w:space="0" w:color="000000"/>
              <w:left w:val="single" w:sz="4" w:space="0" w:color="000000"/>
              <w:bottom w:val="single" w:sz="4" w:space="0" w:color="000000"/>
              <w:right w:val="single" w:sz="4" w:space="0" w:color="000000"/>
            </w:tcBorders>
          </w:tcPr>
          <w:p w14:paraId="6CBFDDFD" w14:textId="77777777" w:rsidR="00CC360E" w:rsidRPr="00660906" w:rsidRDefault="00CC360E">
            <w:pPr>
              <w:pStyle w:val="para"/>
              <w:spacing w:line="100" w:lineRule="atLeast"/>
              <w:ind w:left="1168"/>
              <w:rPr>
                <w:strike/>
              </w:rPr>
            </w:pPr>
            <w:r w:rsidRPr="00660906">
              <w:rPr>
                <w:strike/>
              </w:rPr>
              <w:t>]5.28.</w:t>
            </w:r>
            <w:r w:rsidRPr="00660906">
              <w:rPr>
                <w:strike/>
              </w:rPr>
              <w:tab/>
              <w:t>General provisions relating to geometric visibility</w:t>
            </w:r>
          </w:p>
          <w:p w14:paraId="17B42C12" w14:textId="77777777" w:rsidR="00CC360E" w:rsidRPr="00660906" w:rsidRDefault="00CC360E">
            <w:pPr>
              <w:spacing w:before="60"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trike/>
                <w:sz w:val="20"/>
                <w:szCs w:val="20"/>
              </w:rPr>
              <w:t>5.28.1.</w:t>
            </w:r>
            <w:r w:rsidRPr="00660906">
              <w:rPr>
                <w:rFonts w:ascii="Times New Roman" w:eastAsia="Times New Roman" w:hAnsi="Times New Roman" w:cs="Times New Roman"/>
                <w:strike/>
                <w:sz w:val="20"/>
                <w:szCs w:val="20"/>
              </w:rPr>
              <w:tab/>
              <w:t xml:space="preserve">There shall be no obstacle on the inside of the angles of geometric visibility </w:t>
            </w:r>
            <w:r w:rsidRPr="00660906">
              <w:rPr>
                <w:rFonts w:ascii="Times New Roman" w:eastAsia="Times New Roman" w:hAnsi="Times New Roman" w:cs="Times New Roman"/>
                <w:b/>
                <w:strike/>
                <w:sz w:val="20"/>
                <w:szCs w:val="20"/>
              </w:rPr>
              <w:t xml:space="preserve"> </w:t>
            </w:r>
            <w:r w:rsidRPr="00660906">
              <w:rPr>
                <w:rFonts w:ascii="Times New Roman" w:eastAsia="Times New Roman" w:hAnsi="Times New Roman" w:cs="Times New Roman"/>
                <w:strike/>
                <w:sz w:val="20"/>
                <w:szCs w:val="20"/>
              </w:rPr>
              <w:t>to the propagation of light from any part of the apparent surface of the lamp observed from infinity. However, no account is taken of obstacles, if they were already presented when the lamp was type</w:t>
            </w:r>
            <w:r w:rsidRPr="00660906">
              <w:rPr>
                <w:rFonts w:ascii="Times New Roman" w:eastAsia="Times New Roman" w:hAnsi="Times New Roman" w:cs="Times New Roman"/>
                <w:strike/>
                <w:sz w:val="20"/>
                <w:szCs w:val="20"/>
              </w:rPr>
              <w:noBreakHyphen/>
              <w:t>approved.</w:t>
            </w:r>
          </w:p>
        </w:tc>
        <w:tc>
          <w:tcPr>
            <w:tcW w:w="7725" w:type="dxa"/>
            <w:tcBorders>
              <w:top w:val="single" w:sz="4" w:space="0" w:color="000000"/>
              <w:left w:val="single" w:sz="4" w:space="0" w:color="000000"/>
              <w:bottom w:val="single" w:sz="4" w:space="0" w:color="000000"/>
              <w:right w:val="single" w:sz="4" w:space="0" w:color="000000"/>
            </w:tcBorders>
          </w:tcPr>
          <w:p w14:paraId="760B7D70" w14:textId="77777777" w:rsidR="00CC360E" w:rsidRPr="00660906" w:rsidRDefault="00CC360E" w:rsidP="00A83490">
            <w:pPr>
              <w:spacing w:before="60"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5.</w:t>
            </w:r>
            <w:r w:rsidRPr="00660906">
              <w:rPr>
                <w:rFonts w:ascii="Times New Roman" w:eastAsia="Times New Roman" w:hAnsi="Times New Roman" w:cs="Times New Roman"/>
                <w:b/>
                <w:sz w:val="20"/>
                <w:szCs w:val="20"/>
              </w:rPr>
              <w:t>6</w:t>
            </w:r>
            <w:r w:rsidRPr="00660906">
              <w:rPr>
                <w:rFonts w:ascii="Times New Roman" w:eastAsia="Times New Roman" w:hAnsi="Times New Roman" w:cs="Times New Roman"/>
                <w:sz w:val="20"/>
                <w:szCs w:val="20"/>
              </w:rPr>
              <w:t>.</w:t>
            </w:r>
            <w:r w:rsidRPr="00660906">
              <w:rPr>
                <w:rFonts w:ascii="Times New Roman" w:eastAsia="Times New Roman" w:hAnsi="Times New Roman" w:cs="Times New Roman"/>
                <w:sz w:val="20"/>
                <w:szCs w:val="20"/>
              </w:rPr>
              <w:tab/>
            </w:r>
            <w:r w:rsidRPr="00660906">
              <w:rPr>
                <w:rFonts w:ascii="Times New Roman" w:hAnsi="Times New Roman" w:cs="Times New Roman"/>
                <w:sz w:val="20"/>
                <w:szCs w:val="20"/>
              </w:rPr>
              <w:t>General provisions relating to geometric visibility</w:t>
            </w:r>
          </w:p>
          <w:p w14:paraId="31D815CB" w14:textId="77777777" w:rsidR="00CC360E" w:rsidRPr="00660906" w:rsidRDefault="00CC360E" w:rsidP="00A83490">
            <w:pPr>
              <w:spacing w:after="120" w:line="240" w:lineRule="auto"/>
              <w:ind w:left="1168" w:right="40" w:hanging="1134"/>
              <w:jc w:val="both"/>
            </w:pPr>
            <w:r w:rsidRPr="00660906">
              <w:rPr>
                <w:rFonts w:ascii="Times New Roman" w:eastAsia="Times New Roman" w:hAnsi="Times New Roman" w:cs="Times New Roman"/>
                <w:sz w:val="20"/>
                <w:szCs w:val="20"/>
              </w:rPr>
              <w:t>5.</w:t>
            </w:r>
            <w:r w:rsidRPr="00660906">
              <w:rPr>
                <w:rFonts w:ascii="Times New Roman" w:eastAsia="Times New Roman" w:hAnsi="Times New Roman" w:cs="Times New Roman"/>
                <w:b/>
                <w:sz w:val="20"/>
                <w:szCs w:val="20"/>
              </w:rPr>
              <w:t>6</w:t>
            </w:r>
            <w:r w:rsidRPr="00660906">
              <w:rPr>
                <w:rFonts w:ascii="Times New Roman" w:eastAsia="Times New Roman" w:hAnsi="Times New Roman" w:cs="Times New Roman"/>
                <w:sz w:val="20"/>
                <w:szCs w:val="20"/>
              </w:rPr>
              <w:t>.1.</w:t>
            </w:r>
            <w:r w:rsidRPr="00660906">
              <w:rPr>
                <w:rFonts w:ascii="Times New Roman" w:eastAsia="Times New Roman" w:hAnsi="Times New Roman" w:cs="Times New Roman"/>
                <w:sz w:val="20"/>
                <w:szCs w:val="20"/>
              </w:rPr>
              <w:tab/>
              <w:t xml:space="preserve">There shall be no obstacle on the inside of the angles of geometric visibility </w:t>
            </w:r>
            <w:r w:rsidRPr="00660906">
              <w:rPr>
                <w:rFonts w:ascii="Times New Roman" w:eastAsia="Times New Roman" w:hAnsi="Times New Roman" w:cs="Times New Roman"/>
                <w:b/>
                <w:sz w:val="20"/>
                <w:szCs w:val="20"/>
              </w:rPr>
              <w:t xml:space="preserve">(upwards, downwards, inwards, </w:t>
            </w:r>
            <w:r w:rsidRPr="00660906">
              <w:rPr>
                <w:rFonts w:ascii="Times New Roman" w:hAnsi="Times New Roman" w:cs="Times New Roman"/>
                <w:b/>
                <w:sz w:val="20"/>
                <w:szCs w:val="20"/>
              </w:rPr>
              <w:t xml:space="preserve">outwards, </w:t>
            </w:r>
            <w:r w:rsidRPr="00660906">
              <w:rPr>
                <w:rFonts w:ascii="Times New Roman" w:eastAsia="Times New Roman" w:hAnsi="Times New Roman" w:cs="Times New Roman"/>
                <w:b/>
                <w:sz w:val="20"/>
                <w:szCs w:val="20"/>
              </w:rPr>
              <w:t>to the left, to the right, to the front</w:t>
            </w:r>
            <w:r w:rsidRPr="00660906">
              <w:rPr>
                <w:rFonts w:ascii="Times New Roman" w:hAnsi="Times New Roman" w:cs="Times New Roman"/>
                <w:b/>
                <w:sz w:val="20"/>
                <w:szCs w:val="20"/>
              </w:rPr>
              <w:t>, to the rear)</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sz w:val="20"/>
                <w:szCs w:val="20"/>
              </w:rPr>
              <w:t>to the propagation of light from any part of the apparent surface of the lamp observed from infinity. However, no account is taken of obstacles, if they were already p</w:t>
            </w:r>
            <w:r w:rsidR="00301421" w:rsidRPr="00660906">
              <w:rPr>
                <w:rFonts w:ascii="Times New Roman" w:eastAsia="Times New Roman" w:hAnsi="Times New Roman" w:cs="Times New Roman"/>
                <w:sz w:val="20"/>
                <w:szCs w:val="20"/>
              </w:rPr>
              <w:t>resented when the lamp was type-a</w:t>
            </w:r>
            <w:r w:rsidRPr="00660906">
              <w:rPr>
                <w:rFonts w:ascii="Times New Roman" w:eastAsia="Times New Roman" w:hAnsi="Times New Roman" w:cs="Times New Roman"/>
                <w:sz w:val="20"/>
                <w:szCs w:val="20"/>
              </w:rPr>
              <w:t>pproved.</w:t>
            </w:r>
          </w:p>
        </w:tc>
      </w:tr>
      <w:tr w:rsidR="00CC360E" w:rsidRPr="00660906" w14:paraId="26CC4A78" w14:textId="77777777">
        <w:tc>
          <w:tcPr>
            <w:tcW w:w="7725" w:type="dxa"/>
            <w:tcBorders>
              <w:top w:val="single" w:sz="4" w:space="0" w:color="000000"/>
              <w:left w:val="single" w:sz="4" w:space="0" w:color="000000"/>
              <w:bottom w:val="single" w:sz="4" w:space="0" w:color="000000"/>
              <w:right w:val="single" w:sz="4" w:space="0" w:color="000000"/>
            </w:tcBorders>
          </w:tcPr>
          <w:p w14:paraId="395FEFE4" w14:textId="77777777" w:rsidR="00CC360E" w:rsidRPr="00660906" w:rsidRDefault="00CC360E">
            <w:pPr>
              <w:pStyle w:val="para"/>
              <w:spacing w:after="0" w:line="100" w:lineRule="atLeast"/>
              <w:ind w:left="1167" w:right="34"/>
            </w:pPr>
            <w:r w:rsidRPr="00660906">
              <w:rPr>
                <w:strike/>
              </w:rPr>
              <w:t>5.28.2.</w:t>
            </w:r>
            <w:r w:rsidRPr="00660906">
              <w:rPr>
                <w:strike/>
              </w:rPr>
              <w:tab/>
              <w:t>If measurements are taken closer to the lamp, the direction of observation shall be shifted parallel to achieve the same accuracy.</w:t>
            </w:r>
          </w:p>
        </w:tc>
        <w:tc>
          <w:tcPr>
            <w:tcW w:w="7725" w:type="dxa"/>
            <w:tcBorders>
              <w:top w:val="single" w:sz="4" w:space="0" w:color="000000"/>
              <w:left w:val="single" w:sz="4" w:space="0" w:color="000000"/>
              <w:bottom w:val="single" w:sz="4" w:space="0" w:color="000000"/>
              <w:right w:val="single" w:sz="4" w:space="0" w:color="000000"/>
            </w:tcBorders>
          </w:tcPr>
          <w:p w14:paraId="3082D904" w14:textId="77777777" w:rsidR="00CC360E" w:rsidRPr="00660906" w:rsidRDefault="00CC360E" w:rsidP="00A83490">
            <w:pPr>
              <w:pStyle w:val="para"/>
              <w:spacing w:before="60" w:line="240" w:lineRule="auto"/>
              <w:ind w:left="1168" w:right="34"/>
            </w:pPr>
            <w:r w:rsidRPr="00660906">
              <w:t>5.</w:t>
            </w:r>
            <w:r w:rsidRPr="00660906">
              <w:rPr>
                <w:b/>
              </w:rPr>
              <w:t>6</w:t>
            </w:r>
            <w:r w:rsidRPr="00660906">
              <w:t>.2.</w:t>
            </w:r>
            <w:r w:rsidRPr="00660906">
              <w:tab/>
              <w:t>If measurements are taken closer to the lamp, the direction of observation shall be shifted parallel to achieve the same accuracy.</w:t>
            </w:r>
          </w:p>
        </w:tc>
      </w:tr>
      <w:tr w:rsidR="00CC360E" w:rsidRPr="00660906" w14:paraId="2A1B52F2" w14:textId="77777777">
        <w:tc>
          <w:tcPr>
            <w:tcW w:w="7725" w:type="dxa"/>
            <w:tcBorders>
              <w:top w:val="single" w:sz="4" w:space="0" w:color="000000"/>
              <w:left w:val="single" w:sz="4" w:space="0" w:color="000000"/>
              <w:bottom w:val="single" w:sz="4" w:space="0" w:color="000000"/>
              <w:right w:val="single" w:sz="4" w:space="0" w:color="000000"/>
            </w:tcBorders>
          </w:tcPr>
          <w:p w14:paraId="0651932C" w14:textId="77777777" w:rsidR="00CC360E" w:rsidRPr="00660906" w:rsidRDefault="00CC360E">
            <w:pPr>
              <w:pStyle w:val="para"/>
              <w:spacing w:after="0" w:line="100" w:lineRule="atLeast"/>
              <w:ind w:left="1167" w:right="34"/>
            </w:pPr>
            <w:r w:rsidRPr="00660906">
              <w:rPr>
                <w:strike/>
              </w:rPr>
              <w:t>5.28.3.</w:t>
            </w:r>
            <w:r w:rsidRPr="00660906">
              <w:rPr>
                <w:strike/>
              </w:rPr>
              <w:tab/>
              <w:t>If, when the lamp is installed, any part of the apparent surface of the lamp is hidden by any further parts of the vehicle, proof shall be furnished that the part of the lamp not hidden by obstacles still conforms to the photometric values prescribed for the approval of the device.</w:t>
            </w:r>
          </w:p>
        </w:tc>
        <w:tc>
          <w:tcPr>
            <w:tcW w:w="7725" w:type="dxa"/>
            <w:tcBorders>
              <w:top w:val="single" w:sz="4" w:space="0" w:color="000000"/>
              <w:left w:val="single" w:sz="4" w:space="0" w:color="000000"/>
              <w:bottom w:val="single" w:sz="4" w:space="0" w:color="000000"/>
              <w:right w:val="single" w:sz="4" w:space="0" w:color="000000"/>
            </w:tcBorders>
          </w:tcPr>
          <w:p w14:paraId="0287AD98" w14:textId="77777777" w:rsidR="00CC360E" w:rsidRPr="00660906" w:rsidRDefault="00CC360E" w:rsidP="00A83490">
            <w:pPr>
              <w:pStyle w:val="para"/>
              <w:spacing w:before="60" w:line="240" w:lineRule="auto"/>
              <w:ind w:left="1168" w:right="34"/>
            </w:pPr>
            <w:r w:rsidRPr="00660906">
              <w:t>5.</w:t>
            </w:r>
            <w:r w:rsidRPr="00660906">
              <w:rPr>
                <w:b/>
              </w:rPr>
              <w:t>6</w:t>
            </w:r>
            <w:r w:rsidRPr="00660906">
              <w:t>.3.</w:t>
            </w:r>
            <w:r w:rsidRPr="00660906">
              <w:tab/>
              <w:t>If, when the lamp is installed, any part of the apparent surface of the lamp is hidden by any further parts of the vehicle, proof shall be furnished that the part of the lamp not hidden by obstacles still conforms to the photometric values prescribed for the approval of the device.</w:t>
            </w:r>
          </w:p>
        </w:tc>
      </w:tr>
      <w:tr w:rsidR="00CC360E" w:rsidRPr="00660906" w14:paraId="3846447F" w14:textId="77777777">
        <w:tc>
          <w:tcPr>
            <w:tcW w:w="7725" w:type="dxa"/>
            <w:tcBorders>
              <w:top w:val="single" w:sz="4" w:space="0" w:color="000000"/>
              <w:left w:val="single" w:sz="4" w:space="0" w:color="000000"/>
              <w:bottom w:val="single" w:sz="4" w:space="0" w:color="000000"/>
              <w:right w:val="single" w:sz="4" w:space="0" w:color="000000"/>
            </w:tcBorders>
          </w:tcPr>
          <w:p w14:paraId="7549E6A1" w14:textId="77777777" w:rsidR="00CC360E" w:rsidRPr="00660906" w:rsidRDefault="00CC360E">
            <w:pPr>
              <w:spacing w:after="0" w:line="100" w:lineRule="atLeast"/>
              <w:ind w:left="1167" w:right="34" w:hanging="1134"/>
              <w:jc w:val="both"/>
              <w:rPr>
                <w:rFonts w:ascii="Times New Roman" w:hAnsi="Times New Roman" w:cs="Times New Roman"/>
                <w:sz w:val="20"/>
                <w:szCs w:val="20"/>
              </w:rPr>
            </w:pPr>
            <w:r w:rsidRPr="00660906">
              <w:rPr>
                <w:rFonts w:ascii="Times New Roman" w:hAnsi="Times New Roman" w:cs="Times New Roman"/>
                <w:strike/>
                <w:sz w:val="20"/>
                <w:szCs w:val="20"/>
              </w:rPr>
              <w:t>5.28.4.</w:t>
            </w:r>
            <w:r w:rsidRPr="00660906">
              <w:rPr>
                <w:rFonts w:ascii="Times New Roman" w:hAnsi="Times New Roman" w:cs="Times New Roman"/>
                <w:strike/>
                <w:sz w:val="20"/>
                <w:szCs w:val="20"/>
              </w:rPr>
              <w:tab/>
              <w:t>When the vertical angle of geometric visibility below the horizontal may be reduced to 5º (lamp at less than 750 mm above the ground measured according to the provisions of paragraph 5.8.1. above) the photometric field of measurements of the installed optical unit may be reduced to 5º below the horizontal.</w:t>
            </w:r>
          </w:p>
        </w:tc>
        <w:tc>
          <w:tcPr>
            <w:tcW w:w="7725" w:type="dxa"/>
            <w:tcBorders>
              <w:top w:val="single" w:sz="4" w:space="0" w:color="000000"/>
              <w:left w:val="single" w:sz="4" w:space="0" w:color="000000"/>
              <w:bottom w:val="single" w:sz="4" w:space="0" w:color="000000"/>
              <w:right w:val="single" w:sz="4" w:space="0" w:color="000000"/>
            </w:tcBorders>
          </w:tcPr>
          <w:p w14:paraId="2F21A1BB" w14:textId="77777777" w:rsidR="00CC360E" w:rsidRPr="00660906" w:rsidRDefault="00CC360E" w:rsidP="00A83490">
            <w:pPr>
              <w:spacing w:before="60" w:after="120" w:line="240" w:lineRule="auto"/>
              <w:ind w:left="1168" w:right="34" w:hanging="1134"/>
              <w:jc w:val="both"/>
            </w:pPr>
            <w:r w:rsidRPr="00660906">
              <w:rPr>
                <w:rFonts w:ascii="Times New Roman" w:hAnsi="Times New Roman" w:cs="Times New Roman"/>
                <w:sz w:val="20"/>
                <w:szCs w:val="20"/>
              </w:rPr>
              <w:t>5.</w:t>
            </w:r>
            <w:r w:rsidRPr="00660906">
              <w:rPr>
                <w:rFonts w:ascii="Times New Roman" w:hAnsi="Times New Roman" w:cs="Times New Roman"/>
                <w:b/>
                <w:sz w:val="20"/>
                <w:szCs w:val="20"/>
              </w:rPr>
              <w:t>6</w:t>
            </w:r>
            <w:r w:rsidRPr="00660906">
              <w:rPr>
                <w:rFonts w:ascii="Times New Roman" w:hAnsi="Times New Roman" w:cs="Times New Roman"/>
                <w:sz w:val="20"/>
                <w:szCs w:val="20"/>
              </w:rPr>
              <w:t>.4.</w:t>
            </w:r>
            <w:r w:rsidRPr="00660906">
              <w:rPr>
                <w:rFonts w:ascii="Times New Roman" w:hAnsi="Times New Roman" w:cs="Times New Roman"/>
                <w:sz w:val="20"/>
                <w:szCs w:val="20"/>
              </w:rPr>
              <w:tab/>
              <w:t xml:space="preserve">When the vertical angle of geometric visibility below the horizontal may be reduced to 5º (lamp at less than 750 mm above the ground measured according to the provisions of paragraph 5.8.1. </w:t>
            </w:r>
            <w:r w:rsidR="001D5C69" w:rsidRPr="00660906">
              <w:rPr>
                <w:rFonts w:ascii="Times New Roman" w:hAnsi="Times New Roman" w:cs="Times New Roman"/>
                <w:sz w:val="20"/>
                <w:szCs w:val="20"/>
              </w:rPr>
              <w:t>below</w:t>
            </w:r>
            <w:r w:rsidRPr="00660906">
              <w:rPr>
                <w:rFonts w:ascii="Times New Roman" w:hAnsi="Times New Roman" w:cs="Times New Roman"/>
                <w:sz w:val="20"/>
                <w:szCs w:val="20"/>
              </w:rPr>
              <w:t>) the photometric field of measurements of the installed optical unit may be reduced to 5º below the horizontal.</w:t>
            </w:r>
          </w:p>
        </w:tc>
      </w:tr>
      <w:tr w:rsidR="00CC360E" w:rsidRPr="00660906" w14:paraId="7AA439D8" w14:textId="77777777">
        <w:tc>
          <w:tcPr>
            <w:tcW w:w="7725" w:type="dxa"/>
            <w:tcBorders>
              <w:top w:val="single" w:sz="4" w:space="0" w:color="000000"/>
              <w:left w:val="single" w:sz="4" w:space="0" w:color="000000"/>
              <w:bottom w:val="single" w:sz="4" w:space="0" w:color="000000"/>
              <w:right w:val="single" w:sz="4" w:space="0" w:color="000000"/>
            </w:tcBorders>
          </w:tcPr>
          <w:p w14:paraId="7ABE9380" w14:textId="77777777" w:rsidR="00CC360E" w:rsidRPr="00660906" w:rsidRDefault="00CC360E">
            <w:pPr>
              <w:pStyle w:val="para"/>
              <w:spacing w:after="0" w:line="100" w:lineRule="atLeast"/>
              <w:ind w:left="1167" w:right="34"/>
            </w:pPr>
            <w:r w:rsidRPr="00660906">
              <w:rPr>
                <w:strike/>
              </w:rPr>
              <w:t>5.28.5.</w:t>
            </w:r>
            <w:r w:rsidRPr="00660906">
              <w:rPr>
                <w:strike/>
              </w:rPr>
              <w:tab/>
              <w:t>In the case of an interdependent lamp system the geometric visibility requirements shall be fulfilled when all its interdependent lamps are operated together.</w:t>
            </w:r>
          </w:p>
        </w:tc>
        <w:tc>
          <w:tcPr>
            <w:tcW w:w="7725" w:type="dxa"/>
            <w:tcBorders>
              <w:top w:val="single" w:sz="4" w:space="0" w:color="000000"/>
              <w:left w:val="single" w:sz="4" w:space="0" w:color="000000"/>
              <w:bottom w:val="single" w:sz="4" w:space="0" w:color="000000"/>
              <w:right w:val="single" w:sz="4" w:space="0" w:color="000000"/>
            </w:tcBorders>
          </w:tcPr>
          <w:p w14:paraId="7C2D8DC2" w14:textId="77777777" w:rsidR="00CC360E" w:rsidRPr="00660906" w:rsidRDefault="00CC360E" w:rsidP="00A83490">
            <w:pPr>
              <w:pStyle w:val="para"/>
              <w:spacing w:before="60" w:line="240" w:lineRule="auto"/>
              <w:ind w:left="1168" w:right="34"/>
            </w:pPr>
            <w:r w:rsidRPr="00660906">
              <w:t>5.</w:t>
            </w:r>
            <w:r w:rsidRPr="00660906">
              <w:rPr>
                <w:b/>
              </w:rPr>
              <w:t>6</w:t>
            </w:r>
            <w:r w:rsidRPr="00660906">
              <w:t>.5.</w:t>
            </w:r>
            <w:r w:rsidRPr="00660906">
              <w:tab/>
              <w:t>In the case of an interdependent lamp system the geometric visibility requirements shall be fulfilled when all its interdependent lamps are operated together.</w:t>
            </w:r>
          </w:p>
        </w:tc>
      </w:tr>
      <w:tr w:rsidR="00CC360E" w:rsidRPr="00660906" w14:paraId="7C435F80" w14:textId="77777777">
        <w:tc>
          <w:tcPr>
            <w:tcW w:w="7725" w:type="dxa"/>
            <w:tcBorders>
              <w:top w:val="single" w:sz="4" w:space="0" w:color="000000"/>
              <w:left w:val="single" w:sz="4" w:space="0" w:color="000000"/>
              <w:bottom w:val="single" w:sz="4" w:space="0" w:color="000000"/>
              <w:right w:val="single" w:sz="4" w:space="0" w:color="000000"/>
            </w:tcBorders>
          </w:tcPr>
          <w:p w14:paraId="094C02BE" w14:textId="77777777" w:rsidR="00CC360E" w:rsidRPr="00660906" w:rsidRDefault="00CC360E">
            <w:pPr>
              <w:pageBreakBefore/>
              <w:spacing w:before="60" w:after="0" w:line="100" w:lineRule="atLeast"/>
              <w:rPr>
                <w:rFonts w:ascii="Times New Roman" w:eastAsia="Times New Roman" w:hAnsi="Times New Roman" w:cs="Times New Roman"/>
                <w:b/>
                <w:sz w:val="20"/>
                <w:szCs w:val="20"/>
              </w:rPr>
            </w:pPr>
            <w:r w:rsidRPr="00660906">
              <w:rPr>
                <w:rFonts w:ascii="Times New Roman" w:hAnsi="Times New Roman" w:cs="Times New Roman"/>
                <w:sz w:val="20"/>
                <w:szCs w:val="20"/>
              </w:rPr>
              <w:lastRenderedPageBreak/>
              <w:t>-----</w:t>
            </w:r>
          </w:p>
        </w:tc>
        <w:tc>
          <w:tcPr>
            <w:tcW w:w="7725" w:type="dxa"/>
            <w:tcBorders>
              <w:top w:val="single" w:sz="4" w:space="0" w:color="000000"/>
              <w:left w:val="single" w:sz="4" w:space="0" w:color="000000"/>
              <w:bottom w:val="single" w:sz="4" w:space="0" w:color="000000"/>
              <w:right w:val="single" w:sz="4" w:space="0" w:color="000000"/>
            </w:tcBorders>
          </w:tcPr>
          <w:p w14:paraId="4411DC75" w14:textId="770B3B5D" w:rsidR="00CC360E" w:rsidRPr="00660906" w:rsidRDefault="00CC360E" w:rsidP="00A83490">
            <w:pPr>
              <w:spacing w:before="60" w:after="120" w:line="240" w:lineRule="auto"/>
              <w:ind w:left="1162" w:right="34" w:hanging="1134"/>
              <w:jc w:val="both"/>
            </w:pPr>
            <w:commentRangeStart w:id="6"/>
            <w:del w:id="7" w:author="Davide Puglisi" w:date="2025-09-10T14:23:00Z" w16du:dateUtc="2025-09-10T12:23:00Z">
              <w:r w:rsidRPr="00660906" w:rsidDel="00757F24">
                <w:rPr>
                  <w:rFonts w:ascii="Times New Roman" w:eastAsia="Times New Roman" w:hAnsi="Times New Roman" w:cs="Times New Roman"/>
                  <w:b/>
                  <w:sz w:val="20"/>
                  <w:szCs w:val="20"/>
                </w:rPr>
                <w:delText>6.0.</w:delText>
              </w:r>
            </w:del>
            <w:commentRangeEnd w:id="6"/>
            <w:r w:rsidR="00757F24">
              <w:rPr>
                <w:rStyle w:val="Rimandocommento"/>
                <w:rFonts w:cs="Times New Roman"/>
                <w:lang w:val="x-none"/>
              </w:rPr>
              <w:commentReference w:id="6"/>
            </w:r>
            <w:r w:rsidRPr="00660906">
              <w:rPr>
                <w:rFonts w:ascii="Times New Roman" w:eastAsia="Times New Roman" w:hAnsi="Times New Roman" w:cs="Times New Roman"/>
                <w:b/>
                <w:sz w:val="20"/>
                <w:szCs w:val="20"/>
              </w:rPr>
              <w:tab/>
            </w:r>
            <w:commentRangeStart w:id="8"/>
            <w:r w:rsidRPr="00660906">
              <w:rPr>
                <w:rFonts w:ascii="Times New Roman" w:eastAsia="Times New Roman" w:hAnsi="Times New Roman" w:cs="Times New Roman"/>
                <w:b/>
                <w:sz w:val="20"/>
                <w:szCs w:val="20"/>
              </w:rPr>
              <w:t>[</w:t>
            </w:r>
            <w:bookmarkStart w:id="9" w:name="Bookmark"/>
            <w:r w:rsidRPr="00660906">
              <w:rPr>
                <w:rFonts w:ascii="Times New Roman" w:hAnsi="Times New Roman" w:cs="Times New Roman"/>
                <w:b/>
                <w:sz w:val="20"/>
                <w:szCs w:val="20"/>
              </w:rPr>
              <w:t>In the absence of specific instructions</w:t>
            </w:r>
            <w:r w:rsidRPr="00660906">
              <w:rPr>
                <w:rFonts w:ascii="Times New Roman" w:eastAsia="Times New Roman" w:hAnsi="Times New Roman" w:cs="Times New Roman"/>
                <w:b/>
                <w:sz w:val="20"/>
                <w:szCs w:val="20"/>
              </w:rPr>
              <w:t xml:space="preserve">,] </w:t>
            </w:r>
            <w:commentRangeEnd w:id="8"/>
            <w:r w:rsidR="00757F24">
              <w:rPr>
                <w:rStyle w:val="Rimandocommento"/>
                <w:rFonts w:cs="Times New Roman"/>
                <w:lang w:val="x-none"/>
              </w:rPr>
              <w:commentReference w:id="8"/>
            </w:r>
            <w:r w:rsidRPr="00660906">
              <w:rPr>
                <w:rFonts w:ascii="Times New Roman" w:eastAsia="Times New Roman" w:hAnsi="Times New Roman" w:cs="Times New Roman"/>
                <w:b/>
                <w:sz w:val="20"/>
                <w:szCs w:val="20"/>
              </w:rPr>
              <w:t>a</w:t>
            </w:r>
            <w:r w:rsidRPr="00660906">
              <w:rPr>
                <w:rFonts w:ascii="Times New Roman" w:eastAsia="Times New Roman" w:hAnsi="Times New Roman" w:cs="Times New Roman"/>
                <w:b/>
                <w:bCs/>
                <w:iCs/>
                <w:sz w:val="20"/>
                <w:szCs w:val="20"/>
              </w:rPr>
              <w:t>ll the values of position and geometrical visibility angles prescribed in the paragraphs and sub-paragraphs of this section shall be measured as prescribed in paragraphs from 5.3. to 5.6.</w:t>
            </w:r>
            <w:bookmarkEnd w:id="9"/>
            <w:r w:rsidRPr="00660906">
              <w:rPr>
                <w:rFonts w:ascii="Times New Roman" w:eastAsia="Times New Roman" w:hAnsi="Times New Roman" w:cs="Times New Roman"/>
                <w:b/>
                <w:bCs/>
                <w:iCs/>
                <w:sz w:val="20"/>
                <w:szCs w:val="20"/>
              </w:rPr>
              <w:t xml:space="preserve"> and related subparagraphs.</w:t>
            </w:r>
          </w:p>
        </w:tc>
      </w:tr>
      <w:tr w:rsidR="00AB1362" w:rsidRPr="00660906" w14:paraId="6828C101"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3FB39A06" w14:textId="77777777" w:rsidR="00AB1362" w:rsidRPr="00660906" w:rsidRDefault="00AB1362" w:rsidP="00AB1362">
            <w:pPr>
              <w:spacing w:before="60" w:after="0" w:line="100" w:lineRule="atLeast"/>
              <w:ind w:left="1162" w:right="34"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6.1. MAINBEAM HEADLAMP</w:t>
            </w:r>
          </w:p>
        </w:tc>
      </w:tr>
      <w:tr w:rsidR="002F6072" w:rsidRPr="00660906" w14:paraId="33CA4654" w14:textId="77777777">
        <w:tc>
          <w:tcPr>
            <w:tcW w:w="7725" w:type="dxa"/>
            <w:tcBorders>
              <w:top w:val="single" w:sz="4" w:space="0" w:color="000000"/>
              <w:left w:val="single" w:sz="4" w:space="0" w:color="000000"/>
              <w:bottom w:val="single" w:sz="4" w:space="0" w:color="000000"/>
              <w:right w:val="single" w:sz="4" w:space="0" w:color="000000"/>
            </w:tcBorders>
          </w:tcPr>
          <w:p w14:paraId="7E81219F" w14:textId="77777777" w:rsidR="002F6072" w:rsidRPr="00660906" w:rsidRDefault="002F6072" w:rsidP="002F6072">
            <w:pPr>
              <w:pStyle w:val="para"/>
              <w:spacing w:before="60" w:line="240" w:lineRule="auto"/>
              <w:ind w:left="1025" w:hanging="992"/>
            </w:pPr>
            <w:r w:rsidRPr="00660906">
              <w:t>6.1.4.1.</w:t>
            </w:r>
            <w:r w:rsidRPr="00660906">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3AF3BDEF" w14:textId="7F319430" w:rsidR="002F6072" w:rsidRPr="00660906" w:rsidRDefault="002F6072">
            <w:pPr>
              <w:pStyle w:val="para"/>
              <w:spacing w:before="60"/>
              <w:ind w:left="1168" w:right="40"/>
            </w:pPr>
            <w:r w:rsidRPr="00660906">
              <w:rPr>
                <w:b/>
              </w:rPr>
              <w:t>6.1.4.1.</w:t>
            </w:r>
            <w:r w:rsidRPr="00660906">
              <w:rPr>
                <w:b/>
              </w:rPr>
              <w:tab/>
            </w:r>
            <w:ins w:id="10" w:author="Davide Puglisi" w:date="2025-09-10T14:27:00Z">
              <w:r w:rsidR="00757F24" w:rsidRPr="00660906">
                <w:t>In width:</w:t>
              </w:r>
            </w:ins>
            <w:ins w:id="11" w:author="Davide Puglisi" w:date="2025-09-10T14:27:00Z" w16du:dateUtc="2025-09-10T12:27:00Z">
              <w:r w:rsidR="00757F24">
                <w:t xml:space="preserve"> </w:t>
              </w:r>
            </w:ins>
            <w:r w:rsidRPr="00660906">
              <w:rPr>
                <w:b/>
              </w:rPr>
              <w:t>No requirement</w:t>
            </w:r>
            <w:r w:rsidRPr="00660906">
              <w:t>.</w:t>
            </w:r>
          </w:p>
        </w:tc>
      </w:tr>
      <w:tr w:rsidR="002F6072" w:rsidRPr="00660906" w14:paraId="0C8BE9E8" w14:textId="77777777">
        <w:tc>
          <w:tcPr>
            <w:tcW w:w="7725" w:type="dxa"/>
            <w:tcBorders>
              <w:top w:val="single" w:sz="4" w:space="0" w:color="000000"/>
              <w:left w:val="single" w:sz="4" w:space="0" w:color="000000"/>
              <w:bottom w:val="single" w:sz="4" w:space="0" w:color="000000"/>
              <w:right w:val="single" w:sz="4" w:space="0" w:color="000000"/>
            </w:tcBorders>
          </w:tcPr>
          <w:p w14:paraId="71F8C972" w14:textId="77777777" w:rsidR="002F6072" w:rsidRPr="00660906" w:rsidRDefault="002F6072" w:rsidP="002F6072">
            <w:pPr>
              <w:pStyle w:val="para"/>
              <w:spacing w:before="60" w:line="240" w:lineRule="auto"/>
              <w:ind w:left="1025" w:hanging="1025"/>
            </w:pPr>
            <w:r w:rsidRPr="00660906">
              <w:t>6.1.4.2.</w:t>
            </w:r>
            <w:r w:rsidRPr="00660906">
              <w:tab/>
              <w:t>In height: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70551ECF" w14:textId="17F11100" w:rsidR="002F6072" w:rsidRPr="00660906" w:rsidRDefault="002F6072">
            <w:pPr>
              <w:pStyle w:val="para"/>
              <w:spacing w:before="60"/>
              <w:ind w:left="1168" w:right="40"/>
              <w:rPr>
                <w:b/>
              </w:rPr>
            </w:pPr>
            <w:r w:rsidRPr="00660906">
              <w:rPr>
                <w:b/>
              </w:rPr>
              <w:t>6.1.4.2.</w:t>
            </w:r>
            <w:r w:rsidRPr="00660906">
              <w:rPr>
                <w:b/>
              </w:rPr>
              <w:tab/>
            </w:r>
            <w:ins w:id="12" w:author="Davide Puglisi" w:date="2025-09-10T14:27:00Z">
              <w:r w:rsidR="00757F24" w:rsidRPr="00660906">
                <w:t xml:space="preserve">In </w:t>
              </w:r>
            </w:ins>
            <w:ins w:id="13" w:author="Davide Puglisi" w:date="2025-09-10T14:27:00Z" w16du:dateUtc="2025-09-10T12:27:00Z">
              <w:r w:rsidR="00757F24">
                <w:t>height</w:t>
              </w:r>
            </w:ins>
            <w:ins w:id="14" w:author="Davide Puglisi" w:date="2025-09-10T14:27:00Z">
              <w:r w:rsidR="00757F24" w:rsidRPr="00660906">
                <w:t>:</w:t>
              </w:r>
            </w:ins>
            <w:ins w:id="15" w:author="Davide Puglisi" w:date="2025-09-10T14:27:00Z" w16du:dateUtc="2025-09-10T12:27:00Z">
              <w:r w:rsidR="00757F24">
                <w:t xml:space="preserve"> </w:t>
              </w:r>
            </w:ins>
            <w:r w:rsidRPr="00660906">
              <w:rPr>
                <w:b/>
              </w:rPr>
              <w:t>No requirement.</w:t>
            </w:r>
          </w:p>
        </w:tc>
      </w:tr>
      <w:tr w:rsidR="00CC360E" w:rsidRPr="00660906" w14:paraId="19F10148" w14:textId="77777777">
        <w:tc>
          <w:tcPr>
            <w:tcW w:w="7725" w:type="dxa"/>
            <w:tcBorders>
              <w:top w:val="single" w:sz="4" w:space="0" w:color="000000"/>
              <w:left w:val="single" w:sz="4" w:space="0" w:color="000000"/>
              <w:bottom w:val="single" w:sz="4" w:space="0" w:color="000000"/>
              <w:right w:val="single" w:sz="4" w:space="0" w:color="000000"/>
            </w:tcBorders>
          </w:tcPr>
          <w:p w14:paraId="6E9922C0" w14:textId="77777777" w:rsidR="00CC360E" w:rsidRPr="00660906" w:rsidRDefault="00CC360E">
            <w:pPr>
              <w:pStyle w:val="para"/>
              <w:spacing w:before="60" w:line="100" w:lineRule="atLeast"/>
              <w:ind w:left="1168" w:right="40"/>
            </w:pPr>
            <w:r w:rsidRPr="00660906">
              <w:t>6.1.5.</w:t>
            </w:r>
            <w:r w:rsidRPr="00660906">
              <w:tab/>
              <w:t>Geometric visibility</w:t>
            </w:r>
          </w:p>
          <w:p w14:paraId="03D705CE" w14:textId="77777777" w:rsidR="00CC360E" w:rsidRPr="00660906" w:rsidRDefault="00CC360E">
            <w:pPr>
              <w:pStyle w:val="para"/>
              <w:spacing w:line="100" w:lineRule="atLeast"/>
              <w:ind w:left="1167" w:right="38"/>
            </w:pPr>
            <w:r w:rsidRPr="00660906">
              <w:tab/>
              <w:t>The visibility of the illuminating surface, including its visibility in areas which do not appear to be illuminated in the direction of observation considered, shall be ensured within a divergent space defined by generating lines based on the perimeter of the illuminating surface and forming an angle of not less than 5° with the axis of reference of the headlamp. The origin of the angles of geometric visibility is the perimeter of the projection of the illuminating surface on a transverse plane tangent to the foremost part of the lens of the headlamps</w:t>
            </w:r>
          </w:p>
        </w:tc>
        <w:tc>
          <w:tcPr>
            <w:tcW w:w="7725" w:type="dxa"/>
            <w:tcBorders>
              <w:top w:val="single" w:sz="4" w:space="0" w:color="000000"/>
              <w:left w:val="single" w:sz="4" w:space="0" w:color="000000"/>
              <w:bottom w:val="single" w:sz="4" w:space="0" w:color="000000"/>
              <w:right w:val="single" w:sz="4" w:space="0" w:color="000000"/>
            </w:tcBorders>
          </w:tcPr>
          <w:p w14:paraId="6B067298" w14:textId="77777777" w:rsidR="00CC360E" w:rsidRPr="00660906" w:rsidRDefault="00CC360E">
            <w:pPr>
              <w:pStyle w:val="para"/>
              <w:spacing w:before="60"/>
              <w:ind w:left="1168" w:right="40"/>
              <w:rPr>
                <w:b/>
              </w:rPr>
            </w:pPr>
            <w:r w:rsidRPr="00660906">
              <w:t>6.1.5.</w:t>
            </w:r>
            <w:r w:rsidRPr="00660906">
              <w:tab/>
            </w:r>
            <w:r w:rsidR="006669C1" w:rsidRPr="00660906">
              <w:t xml:space="preserve">Minimum </w:t>
            </w:r>
            <w:r w:rsidR="00B20552" w:rsidRPr="00660906">
              <w:t>g</w:t>
            </w:r>
            <w:r w:rsidRPr="00660906">
              <w:t>eometric visibility</w:t>
            </w:r>
          </w:p>
          <w:p w14:paraId="71672B59"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1DF6F889"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26A95558" w14:textId="77777777" w:rsidR="00CC360E" w:rsidRPr="00660906"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To the left:</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p w14:paraId="493BE5F0" w14:textId="77777777" w:rsidR="00CC360E" w:rsidRPr="00660906" w:rsidRDefault="00CC360E">
            <w:pPr>
              <w:tabs>
                <w:tab w:val="left" w:pos="1167"/>
              </w:tabs>
              <w:ind w:left="2443" w:right="34" w:hanging="2415"/>
              <w:jc w:val="both"/>
            </w:pPr>
            <w:r w:rsidRPr="00660906">
              <w:rPr>
                <w:rFonts w:ascii="Times New Roman" w:eastAsia="Times New Roman" w:hAnsi="Times New Roman" w:cs="Times New Roman"/>
                <w:b/>
                <w:sz w:val="20"/>
                <w:szCs w:val="20"/>
              </w:rPr>
              <w:tab/>
              <w:t>To the right:</w:t>
            </w:r>
            <w:r w:rsidRPr="00660906">
              <w:rPr>
                <w:rFonts w:ascii="Times New Roman" w:eastAsia="Times New Roman" w:hAnsi="Times New Roman" w:cs="Times New Roman"/>
                <w:b/>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5°</w:t>
            </w:r>
          </w:p>
        </w:tc>
      </w:tr>
      <w:tr w:rsidR="00AB1362" w:rsidRPr="00660906" w14:paraId="7A072C76"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4DCAD982" w14:textId="77777777" w:rsidR="00AB1362" w:rsidRPr="00660906" w:rsidRDefault="00AB1362" w:rsidP="00AB1362">
            <w:pPr>
              <w:pStyle w:val="para"/>
              <w:spacing w:after="0" w:line="240" w:lineRule="auto"/>
              <w:ind w:left="1168" w:right="40"/>
              <w:jc w:val="left"/>
              <w:rPr>
                <w:b/>
              </w:rPr>
            </w:pPr>
            <w:r w:rsidRPr="00660906">
              <w:rPr>
                <w:b/>
              </w:rPr>
              <w:t>6.2. DIPPEDBEAM HEADLAMP</w:t>
            </w:r>
          </w:p>
        </w:tc>
      </w:tr>
      <w:tr w:rsidR="00CC360E" w:rsidRPr="00660906" w14:paraId="615B51F3" w14:textId="77777777">
        <w:tc>
          <w:tcPr>
            <w:tcW w:w="7725" w:type="dxa"/>
            <w:tcBorders>
              <w:top w:val="single" w:sz="4" w:space="0" w:color="000000"/>
              <w:left w:val="single" w:sz="4" w:space="0" w:color="000000"/>
              <w:bottom w:val="single" w:sz="4" w:space="0" w:color="000000"/>
              <w:right w:val="single" w:sz="4" w:space="0" w:color="000000"/>
            </w:tcBorders>
          </w:tcPr>
          <w:p w14:paraId="00419BB7" w14:textId="77777777" w:rsidR="00CC360E" w:rsidRPr="00660906" w:rsidRDefault="00CC360E">
            <w:pPr>
              <w:spacing w:before="60"/>
              <w:ind w:left="1168" w:hanging="1168"/>
              <w:rPr>
                <w:rFonts w:ascii="Times New Roman" w:eastAsia="Times New Roman" w:hAnsi="Times New Roman" w:cs="Times New Roman"/>
                <w:sz w:val="20"/>
                <w:szCs w:val="20"/>
              </w:rPr>
            </w:pPr>
            <w:r w:rsidRPr="00660906">
              <w:rPr>
                <w:rFonts w:ascii="Times New Roman" w:hAnsi="Times New Roman" w:cs="Times New Roman"/>
                <w:sz w:val="20"/>
                <w:szCs w:val="20"/>
              </w:rPr>
              <w:t>6.2.4.1.</w:t>
            </w:r>
            <w:r w:rsidRPr="00660906">
              <w:rPr>
                <w:rFonts w:ascii="Times New Roman" w:hAnsi="Times New Roman" w:cs="Times New Roman"/>
                <w:sz w:val="20"/>
                <w:szCs w:val="20"/>
              </w:rPr>
              <w:tab/>
              <w:t>In width: that edge of the apparent surface in the direction of the reference axis which is farthest from the vehicle's median longitudinal plane shall be not more than 400 mm from the extreme outer edge of the vehicle.</w:t>
            </w:r>
          </w:p>
          <w:p w14:paraId="6FFF5DDF" w14:textId="77777777" w:rsidR="00CC360E" w:rsidRPr="00660906" w:rsidRDefault="00CC360E">
            <w:pPr>
              <w:spacing w:after="120" w:line="240" w:lineRule="atLeast"/>
              <w:ind w:left="1168" w:right="38" w:hanging="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inner edges of the apparent surfaces in the direction of the reference axes shall be not less than 600 mm apart. However, this does not apply to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for all other categories of motor vehicles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2C11C2A" w14:textId="77777777" w:rsidR="00CC360E" w:rsidRPr="00660906" w:rsidRDefault="00CC360E">
            <w:pPr>
              <w:keepNext/>
              <w:keepLines/>
              <w:tabs>
                <w:tab w:val="left" w:pos="1167"/>
              </w:tabs>
              <w:spacing w:before="60" w:after="120" w:line="240" w:lineRule="atLeast"/>
              <w:ind w:left="4003" w:right="34" w:hanging="3975"/>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6.2.4.1.</w:t>
            </w:r>
            <w:r w:rsidRPr="00660906">
              <w:rPr>
                <w:rFonts w:ascii="Times New Roman" w:eastAsia="Times New Roman" w:hAnsi="Times New Roman" w:cs="Times New Roman"/>
                <w:sz w:val="20"/>
                <w:szCs w:val="20"/>
              </w:rPr>
              <w:tab/>
              <w:t xml:space="preserve">In width: </w:t>
            </w:r>
          </w:p>
          <w:p w14:paraId="35624B8E" w14:textId="77777777" w:rsidR="00CC360E" w:rsidRPr="00660906" w:rsidRDefault="00CC360E" w:rsidP="00267CBD">
            <w:pPr>
              <w:tabs>
                <w:tab w:val="left" w:pos="1167"/>
              </w:tabs>
              <w:spacing w:after="120" w:line="240" w:lineRule="auto"/>
              <w:ind w:left="4429" w:right="34" w:hanging="454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From the vehicle extreme outer edge:</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267CBD" w:rsidRPr="00660906">
              <w:rPr>
                <w:rFonts w:ascii="Times New Roman" w:eastAsia="Times New Roman" w:hAnsi="Times New Roman" w:cs="Times New Roman"/>
                <w:b/>
                <w:bCs/>
                <w:sz w:val="20"/>
                <w:szCs w:val="20"/>
              </w:rPr>
              <w:t xml:space="preserve"> 400 mm</w:t>
            </w:r>
          </w:p>
          <w:p w14:paraId="16F94754" w14:textId="77777777" w:rsidR="00676DF4" w:rsidRPr="00660906" w:rsidRDefault="00CC360E"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Between the lamps of a pair:</w:t>
            </w:r>
            <w:r w:rsidRPr="00660906">
              <w:rPr>
                <w:rFonts w:ascii="Times New Roman" w:eastAsia="Times New Roman" w:hAnsi="Times New Roman" w:cs="Times New Roman"/>
                <w:b/>
                <w:bCs/>
                <w:sz w:val="20"/>
                <w:szCs w:val="20"/>
              </w:rPr>
              <w:tab/>
            </w:r>
            <w:r w:rsidR="00676DF4" w:rsidRPr="00660906">
              <w:rPr>
                <w:rFonts w:ascii="Times New Roman" w:eastAsia="Times New Roman" w:hAnsi="Times New Roman" w:cs="Times New Roman"/>
                <w:b/>
                <w:bCs/>
                <w:sz w:val="20"/>
                <w:szCs w:val="20"/>
              </w:rPr>
              <w:t>No requirement (M</w:t>
            </w:r>
            <w:r w:rsidR="00676DF4" w:rsidRPr="00660906">
              <w:rPr>
                <w:rFonts w:ascii="Times New Roman" w:eastAsia="Times New Roman" w:hAnsi="Times New Roman" w:cs="Times New Roman"/>
                <w:b/>
                <w:bCs/>
                <w:sz w:val="20"/>
                <w:szCs w:val="20"/>
                <w:vertAlign w:val="subscript"/>
              </w:rPr>
              <w:t>1</w:t>
            </w:r>
            <w:r w:rsidR="00676DF4" w:rsidRPr="00660906">
              <w:rPr>
                <w:rFonts w:ascii="Times New Roman" w:eastAsia="Times New Roman" w:hAnsi="Times New Roman" w:cs="Times New Roman"/>
                <w:b/>
                <w:bCs/>
                <w:sz w:val="20"/>
                <w:szCs w:val="20"/>
              </w:rPr>
              <w:t>, N</w:t>
            </w:r>
            <w:r w:rsidR="00676DF4" w:rsidRPr="00660906">
              <w:rPr>
                <w:rFonts w:ascii="Times New Roman" w:eastAsia="Times New Roman" w:hAnsi="Times New Roman" w:cs="Times New Roman"/>
                <w:b/>
                <w:bCs/>
                <w:sz w:val="20"/>
                <w:szCs w:val="20"/>
                <w:vertAlign w:val="subscript"/>
              </w:rPr>
              <w:t xml:space="preserve">1 </w:t>
            </w:r>
            <w:r w:rsidR="00676DF4" w:rsidRPr="00660906">
              <w:rPr>
                <w:rFonts w:ascii="Times New Roman" w:eastAsia="Times New Roman" w:hAnsi="Times New Roman" w:cs="Times New Roman"/>
                <w:b/>
                <w:bCs/>
                <w:sz w:val="20"/>
                <w:szCs w:val="20"/>
              </w:rPr>
              <w:t>vehicles)</w:t>
            </w:r>
          </w:p>
          <w:p w14:paraId="74321297" w14:textId="77777777" w:rsidR="00CC360E" w:rsidRPr="00660906" w:rsidRDefault="00676DF4"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660906">
              <w:rPr>
                <w:b/>
                <w:bCs/>
              </w:rPr>
              <w:tab/>
            </w:r>
            <w:r w:rsidRPr="00660906">
              <w:rPr>
                <w:b/>
                <w:bCs/>
              </w:rPr>
              <w:tab/>
            </w:r>
            <w:r w:rsidR="00B20552"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600 mm (</w:t>
            </w:r>
            <w:r w:rsidRPr="00660906">
              <w:rPr>
                <w:rFonts w:ascii="Times New Roman" w:eastAsia="Times New Roman" w:hAnsi="Times New Roman" w:cs="Times New Roman"/>
                <w:b/>
                <w:bCs/>
                <w:sz w:val="20"/>
                <w:szCs w:val="20"/>
              </w:rPr>
              <w:t xml:space="preserve">all other vehicles with overall width </w:t>
            </w:r>
            <w:r w:rsidR="00B20552"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1,300 mm</w:t>
            </w:r>
            <w:r w:rsidR="00CC360E" w:rsidRPr="00660906">
              <w:rPr>
                <w:rFonts w:ascii="Times New Roman" w:eastAsia="Times New Roman" w:hAnsi="Times New Roman" w:cs="Times New Roman"/>
                <w:b/>
                <w:bCs/>
                <w:sz w:val="20"/>
                <w:szCs w:val="20"/>
              </w:rPr>
              <w:t>)</w:t>
            </w:r>
          </w:p>
          <w:p w14:paraId="40002A16" w14:textId="77777777" w:rsidR="00CC360E" w:rsidRPr="00660906" w:rsidRDefault="00CC360E">
            <w:pPr>
              <w:pStyle w:val="para"/>
              <w:tabs>
                <w:tab w:val="left" w:pos="1167"/>
              </w:tabs>
              <w:spacing w:after="0"/>
              <w:ind w:left="4428" w:right="34" w:hanging="4400"/>
            </w:pPr>
            <w:r w:rsidRPr="00660906">
              <w:rPr>
                <w:b/>
                <w:bCs/>
              </w:rPr>
              <w:tab/>
            </w:r>
            <w:r w:rsidRPr="00660906">
              <w:rPr>
                <w:b/>
                <w:bCs/>
              </w:rPr>
              <w:tab/>
            </w:r>
            <w:r w:rsidR="00B20552" w:rsidRPr="00660906">
              <w:rPr>
                <w:b/>
              </w:rPr>
              <w:t>≥</w:t>
            </w:r>
            <w:r w:rsidRPr="00660906">
              <w:rPr>
                <w:b/>
                <w:bCs/>
              </w:rPr>
              <w:t xml:space="preserve"> 400mm (a</w:t>
            </w:r>
            <w:r w:rsidR="002F6072" w:rsidRPr="00660906">
              <w:rPr>
                <w:b/>
                <w:bCs/>
              </w:rPr>
              <w:t xml:space="preserve">ll </w:t>
            </w:r>
            <w:r w:rsidR="00676DF4" w:rsidRPr="00660906">
              <w:rPr>
                <w:b/>
                <w:bCs/>
              </w:rPr>
              <w:t xml:space="preserve">other </w:t>
            </w:r>
            <w:r w:rsidR="002F6072" w:rsidRPr="00660906">
              <w:rPr>
                <w:b/>
                <w:bCs/>
              </w:rPr>
              <w:t xml:space="preserve">vehicles with overall width </w:t>
            </w:r>
            <w:r w:rsidRPr="00660906">
              <w:rPr>
                <w:b/>
                <w:bCs/>
              </w:rPr>
              <w:t>&lt; 1,300 mm)</w:t>
            </w:r>
          </w:p>
        </w:tc>
      </w:tr>
      <w:tr w:rsidR="00CC360E" w:rsidRPr="00660906" w14:paraId="3C1DEED1" w14:textId="77777777">
        <w:tc>
          <w:tcPr>
            <w:tcW w:w="7725" w:type="dxa"/>
            <w:tcBorders>
              <w:top w:val="single" w:sz="4" w:space="0" w:color="000000"/>
              <w:left w:val="single" w:sz="4" w:space="0" w:color="000000"/>
              <w:bottom w:val="single" w:sz="4" w:space="0" w:color="000000"/>
              <w:right w:val="single" w:sz="4" w:space="0" w:color="000000"/>
            </w:tcBorders>
          </w:tcPr>
          <w:p w14:paraId="0763CDD1" w14:textId="77777777" w:rsidR="00CC360E" w:rsidRPr="00660906" w:rsidRDefault="00CC360E">
            <w:pPr>
              <w:spacing w:before="60" w:after="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6.2.4.2.</w:t>
            </w:r>
            <w:r w:rsidRPr="00660906">
              <w:rPr>
                <w:rFonts w:ascii="Times New Roman" w:eastAsia="Times New Roman" w:hAnsi="Times New Roman" w:cs="Times New Roman"/>
                <w:sz w:val="20"/>
                <w:szCs w:val="20"/>
              </w:rPr>
              <w:tab/>
              <w:t>In height: not less than 500 mm and not more than 1,200 mm above the ground. For vehicles of categories N</w:t>
            </w:r>
            <w:r w:rsidRPr="00660906">
              <w:rPr>
                <w:rFonts w:ascii="Times New Roman" w:eastAsia="Times New Roman" w:hAnsi="Times New Roman" w:cs="Times New Roman"/>
                <w:sz w:val="20"/>
                <w:szCs w:val="20"/>
                <w:vertAlign w:val="subscript"/>
              </w:rPr>
              <w:t>2</w:t>
            </w:r>
            <w:r w:rsidRPr="00660906">
              <w:rPr>
                <w:rFonts w:ascii="Times New Roman" w:eastAsia="Times New Roman" w:hAnsi="Times New Roman" w:cs="Times New Roman"/>
                <w:sz w:val="20"/>
                <w:szCs w:val="20"/>
              </w:rPr>
              <w:t>G,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M</w:t>
            </w:r>
            <w:r w:rsidRPr="00660906">
              <w:rPr>
                <w:rFonts w:ascii="Times New Roman" w:eastAsia="Times New Roman" w:hAnsi="Times New Roman" w:cs="Times New Roman"/>
                <w:sz w:val="20"/>
                <w:szCs w:val="20"/>
                <w:vertAlign w:val="subscript"/>
              </w:rPr>
              <w:t>2</w:t>
            </w:r>
            <w:r w:rsidRPr="00660906">
              <w:rPr>
                <w:rFonts w:ascii="Times New Roman" w:eastAsia="Times New Roman" w:hAnsi="Times New Roman" w:cs="Times New Roman"/>
                <w:sz w:val="20"/>
                <w:szCs w:val="20"/>
              </w:rPr>
              <w:t>G, M</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the maximum height may be increased to 1,500 mm.</w:t>
            </w:r>
          </w:p>
        </w:tc>
        <w:tc>
          <w:tcPr>
            <w:tcW w:w="7725" w:type="dxa"/>
            <w:tcBorders>
              <w:top w:val="single" w:sz="4" w:space="0" w:color="000000"/>
              <w:left w:val="single" w:sz="4" w:space="0" w:color="000000"/>
              <w:bottom w:val="single" w:sz="4" w:space="0" w:color="000000"/>
              <w:right w:val="single" w:sz="4" w:space="0" w:color="000000"/>
            </w:tcBorders>
          </w:tcPr>
          <w:p w14:paraId="1ADB8C0B" w14:textId="77777777" w:rsidR="00CC360E" w:rsidRPr="00660906" w:rsidRDefault="00CC360E">
            <w:pPr>
              <w:spacing w:before="60" w:after="120" w:line="100" w:lineRule="atLeast"/>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6.2.4.2.</w:t>
            </w:r>
            <w:r w:rsidRPr="00660906">
              <w:rPr>
                <w:rFonts w:ascii="Times New Roman" w:eastAsia="Times New Roman" w:hAnsi="Times New Roman" w:cs="Times New Roman"/>
                <w:sz w:val="20"/>
                <w:szCs w:val="20"/>
              </w:rPr>
              <w:tab/>
              <w:t xml:space="preserve">In height: </w:t>
            </w:r>
          </w:p>
          <w:p w14:paraId="73982F8D" w14:textId="77777777" w:rsidR="00CC360E" w:rsidRPr="00660906" w:rsidRDefault="00CC360E" w:rsidP="00267CBD">
            <w:pPr>
              <w:tabs>
                <w:tab w:val="left" w:pos="1167"/>
              </w:tabs>
              <w:spacing w:after="12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B20552" w:rsidRPr="00660906">
              <w:rPr>
                <w:rFonts w:ascii="Times New Roman" w:eastAsia="Times New Roman" w:hAnsi="Times New Roman" w:cs="Times New Roman"/>
                <w:b/>
                <w:bCs/>
                <w:sz w:val="20"/>
                <w:szCs w:val="20"/>
              </w:rPr>
              <w:t xml:space="preserve"> </w:t>
            </w:r>
            <w:r w:rsidR="008B1522" w:rsidRPr="00660906">
              <w:rPr>
                <w:rFonts w:ascii="Times New Roman" w:eastAsia="Times New Roman" w:hAnsi="Times New Roman" w:cs="Times New Roman"/>
                <w:b/>
                <w:bCs/>
                <w:sz w:val="20"/>
                <w:szCs w:val="20"/>
              </w:rPr>
              <w:t>500 mm</w:t>
            </w:r>
          </w:p>
          <w:p w14:paraId="30651ED9" w14:textId="77777777" w:rsidR="008B1522" w:rsidRPr="00660906" w:rsidRDefault="008B1522" w:rsidP="00267CBD">
            <w:pPr>
              <w:tabs>
                <w:tab w:val="left" w:pos="1167"/>
                <w:tab w:val="left" w:pos="1238"/>
              </w:tabs>
              <w:spacing w:after="6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(M</w:t>
            </w:r>
            <w:r w:rsidRPr="00660906">
              <w:rPr>
                <w:rFonts w:ascii="Times New Roman" w:eastAsia="Times New Roman" w:hAnsi="Times New Roman" w:cs="Times New Roman"/>
                <w:b/>
                <w:bCs/>
                <w:sz w:val="20"/>
                <w:szCs w:val="20"/>
                <w:vertAlign w:val="subscript"/>
              </w:rPr>
              <w:t>2</w:t>
            </w:r>
            <w:r w:rsidRPr="00660906">
              <w:rPr>
                <w:rFonts w:ascii="Times New Roman" w:eastAsia="Times New Roman" w:hAnsi="Times New Roman" w:cs="Times New Roman"/>
                <w:b/>
                <w:bCs/>
                <w:sz w:val="20"/>
                <w:szCs w:val="20"/>
              </w:rPr>
              <w:t>G, M</w:t>
            </w:r>
            <w:r w:rsidRPr="00660906">
              <w:rPr>
                <w:rFonts w:ascii="Times New Roman" w:eastAsia="Times New Roman" w:hAnsi="Times New Roman" w:cs="Times New Roman"/>
                <w:b/>
                <w:bCs/>
                <w:sz w:val="20"/>
                <w:szCs w:val="20"/>
                <w:vertAlign w:val="subscript"/>
              </w:rPr>
              <w:t>3</w:t>
            </w:r>
            <w:r w:rsidRPr="00660906">
              <w:rPr>
                <w:rFonts w:ascii="Times New Roman" w:eastAsia="Times New Roman" w:hAnsi="Times New Roman" w:cs="Times New Roman"/>
                <w:b/>
                <w:bCs/>
                <w:sz w:val="20"/>
                <w:szCs w:val="20"/>
              </w:rPr>
              <w:t>G, N</w:t>
            </w:r>
            <w:r w:rsidRPr="00660906">
              <w:rPr>
                <w:rFonts w:ascii="Times New Roman" w:eastAsia="Times New Roman" w:hAnsi="Times New Roman" w:cs="Times New Roman"/>
                <w:b/>
                <w:bCs/>
                <w:sz w:val="20"/>
                <w:szCs w:val="20"/>
                <w:vertAlign w:val="subscript"/>
              </w:rPr>
              <w:t>2</w:t>
            </w:r>
            <w:r w:rsidRPr="00660906">
              <w:rPr>
                <w:rFonts w:ascii="Times New Roman" w:eastAsia="Times New Roman" w:hAnsi="Times New Roman" w:cs="Times New Roman"/>
                <w:b/>
                <w:bCs/>
                <w:sz w:val="20"/>
                <w:szCs w:val="20"/>
              </w:rPr>
              <w:t>G, N</w:t>
            </w:r>
            <w:r w:rsidRPr="00660906">
              <w:rPr>
                <w:rFonts w:ascii="Times New Roman" w:eastAsia="Times New Roman" w:hAnsi="Times New Roman" w:cs="Times New Roman"/>
                <w:b/>
                <w:bCs/>
                <w:sz w:val="20"/>
                <w:szCs w:val="20"/>
                <w:vertAlign w:val="subscript"/>
              </w:rPr>
              <w:t>3</w:t>
            </w:r>
            <w:r w:rsidRPr="00660906">
              <w:rPr>
                <w:rFonts w:ascii="Times New Roman" w:eastAsia="Times New Roman" w:hAnsi="Times New Roman" w:cs="Times New Roman"/>
                <w:b/>
                <w:bCs/>
                <w:sz w:val="20"/>
                <w:szCs w:val="20"/>
              </w:rPr>
              <w:t>G vehicles)</w:t>
            </w:r>
          </w:p>
          <w:p w14:paraId="325D3097" w14:textId="77777777" w:rsidR="00CC360E" w:rsidRPr="00660906" w:rsidRDefault="008B1522" w:rsidP="00A463E2">
            <w:pPr>
              <w:tabs>
                <w:tab w:val="left" w:pos="1238"/>
              </w:tabs>
              <w:spacing w:line="100" w:lineRule="atLeast"/>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00A463E2" w:rsidRPr="00660906">
              <w:rPr>
                <w:rFonts w:ascii="Times New Roman" w:eastAsia="Times New Roman" w:hAnsi="Times New Roman" w:cs="Times New Roman"/>
                <w:b/>
                <w:bCs/>
                <w:sz w:val="20"/>
                <w:szCs w:val="20"/>
              </w:rPr>
              <w:t xml:space="preserve"> 1,200 mm (all other vehicles)</w:t>
            </w:r>
          </w:p>
        </w:tc>
      </w:tr>
      <w:tr w:rsidR="00CC360E" w:rsidRPr="00660906" w14:paraId="425D53A6" w14:textId="77777777">
        <w:tc>
          <w:tcPr>
            <w:tcW w:w="7725" w:type="dxa"/>
            <w:tcBorders>
              <w:top w:val="single" w:sz="4" w:space="0" w:color="000000"/>
              <w:left w:val="single" w:sz="4" w:space="0" w:color="000000"/>
              <w:bottom w:val="single" w:sz="4" w:space="0" w:color="000000"/>
              <w:right w:val="single" w:sz="4" w:space="0" w:color="000000"/>
            </w:tcBorders>
          </w:tcPr>
          <w:p w14:paraId="635F9939" w14:textId="77777777" w:rsidR="00CC360E" w:rsidRPr="00660906" w:rsidRDefault="00CC360E">
            <w:pPr>
              <w:pStyle w:val="para"/>
              <w:spacing w:before="60" w:after="0" w:line="100" w:lineRule="atLeast"/>
              <w:ind w:left="1168" w:right="34"/>
            </w:pPr>
            <w:r w:rsidRPr="00660906">
              <w:t>6.2.4.3.</w:t>
            </w:r>
            <w:r w:rsidRPr="00660906">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6585FC9E" w14:textId="77777777" w:rsidR="00CC360E" w:rsidRPr="00660906" w:rsidRDefault="00CC360E">
            <w:pPr>
              <w:pStyle w:val="para"/>
              <w:spacing w:before="60"/>
              <w:ind w:left="1168"/>
            </w:pPr>
            <w:r w:rsidRPr="00660906">
              <w:t>6.2.4.3.</w:t>
            </w:r>
            <w:r w:rsidRPr="00660906">
              <w:tab/>
              <w:t xml:space="preserve">In length: </w:t>
            </w:r>
          </w:p>
          <w:p w14:paraId="60391C3A" w14:textId="77777777" w:rsidR="00CC360E" w:rsidRPr="00660906" w:rsidRDefault="00CC360E">
            <w:pPr>
              <w:pStyle w:val="para"/>
              <w:spacing w:after="0" w:line="100" w:lineRule="atLeast"/>
              <w:ind w:left="1168"/>
            </w:pPr>
            <w:r w:rsidRPr="00660906">
              <w:tab/>
              <w:t>at the front of the vehicle.</w:t>
            </w:r>
          </w:p>
          <w:p w14:paraId="09FCCD51" w14:textId="77777777" w:rsidR="00CC360E" w:rsidRPr="00660906" w:rsidRDefault="00CC360E">
            <w:pPr>
              <w:spacing w:after="120" w:line="240" w:lineRule="atLeast"/>
              <w:ind w:left="1162" w:right="35" w:hanging="1134"/>
              <w:jc w:val="both"/>
            </w:pPr>
            <w:r w:rsidRPr="00660906">
              <w:rPr>
                <w:rFonts w:ascii="Times New Roman" w:hAnsi="Times New Roman" w:cs="Times New Roman"/>
                <w:sz w:val="20"/>
                <w:szCs w:val="20"/>
              </w:rPr>
              <w:tab/>
              <w:t>This requirement shall be deemed to be satisfied if the light emitted does not cause discomfort to the driver either directly, or indirectly through the devices for indirect vision and/or other reflecting surfaces of the vehicle.</w:t>
            </w:r>
          </w:p>
        </w:tc>
      </w:tr>
      <w:tr w:rsidR="00CC360E" w:rsidRPr="00660906" w14:paraId="1A52AA51" w14:textId="77777777">
        <w:tc>
          <w:tcPr>
            <w:tcW w:w="7725" w:type="dxa"/>
            <w:tcBorders>
              <w:top w:val="single" w:sz="4" w:space="0" w:color="000000"/>
              <w:left w:val="single" w:sz="4" w:space="0" w:color="000000"/>
              <w:bottom w:val="single" w:sz="4" w:space="0" w:color="000000"/>
              <w:right w:val="single" w:sz="4" w:space="0" w:color="000000"/>
            </w:tcBorders>
          </w:tcPr>
          <w:p w14:paraId="115EDC20"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6.2.5.</w:t>
            </w:r>
            <w:r w:rsidRPr="00660906">
              <w:rPr>
                <w:rFonts w:ascii="Times New Roman" w:eastAsia="Times New Roman" w:hAnsi="Times New Roman" w:cs="Times New Roman"/>
                <w:sz w:val="20"/>
                <w:szCs w:val="20"/>
              </w:rPr>
              <w:tab/>
              <w:t>Geometric visibility</w:t>
            </w:r>
          </w:p>
          <w:p w14:paraId="7F2F82C6"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Defined by angles α and ß as specified in paragraph 2.10.7.:</w:t>
            </w:r>
          </w:p>
          <w:p w14:paraId="5CB8ED40"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α = 15° upwards and 10° downwards,</w:t>
            </w:r>
          </w:p>
          <w:p w14:paraId="3D728BE3" w14:textId="77777777" w:rsidR="00CC360E" w:rsidRPr="00660906" w:rsidRDefault="00CC360E">
            <w:pPr>
              <w:spacing w:before="60" w:line="10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ß = 45° outwards and 10° inwards. </w:t>
            </w:r>
          </w:p>
          <w:p w14:paraId="6E6D62EC" w14:textId="77777777" w:rsidR="00CC360E" w:rsidRPr="00660906" w:rsidRDefault="00CC360E">
            <w:pPr>
              <w:spacing w:before="60" w:after="120" w:line="10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presence of partitions or other items of equipment near the headlamp shall not give rise to secondary effects causing discomfort to other road users.</w:t>
            </w:r>
          </w:p>
        </w:tc>
        <w:tc>
          <w:tcPr>
            <w:tcW w:w="7725" w:type="dxa"/>
            <w:tcBorders>
              <w:top w:val="single" w:sz="4" w:space="0" w:color="000000"/>
              <w:left w:val="single" w:sz="4" w:space="0" w:color="000000"/>
              <w:bottom w:val="single" w:sz="4" w:space="0" w:color="000000"/>
              <w:right w:val="single" w:sz="4" w:space="0" w:color="000000"/>
            </w:tcBorders>
          </w:tcPr>
          <w:p w14:paraId="7578E14E" w14:textId="54DED50C" w:rsidR="00CC360E" w:rsidRPr="00660906" w:rsidRDefault="00CC360E" w:rsidP="00BE1245">
            <w:pPr>
              <w:spacing w:before="60" w:after="120" w:line="240" w:lineRule="auto"/>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6.2.5.</w:t>
            </w:r>
            <w:r w:rsidRPr="00660906">
              <w:rPr>
                <w:rFonts w:ascii="Times New Roman" w:eastAsia="Times New Roman" w:hAnsi="Times New Roman" w:cs="Times New Roman"/>
                <w:sz w:val="20"/>
                <w:szCs w:val="20"/>
              </w:rPr>
              <w:tab/>
            </w:r>
            <w:del w:id="16" w:author="Davide Puglisi" w:date="2025-09-10T14:40:00Z" w16du:dateUtc="2025-09-10T12:40:00Z">
              <w:r w:rsidR="00676DF4" w:rsidRPr="00C03AA8" w:rsidDel="00C03AA8">
                <w:rPr>
                  <w:rFonts w:ascii="Times New Roman" w:eastAsia="Times New Roman" w:hAnsi="Times New Roman" w:cs="Times New Roman"/>
                  <w:sz w:val="20"/>
                  <w:szCs w:val="20"/>
                </w:rPr>
                <w:delText>Minimum</w:delText>
              </w:r>
              <w:r w:rsidR="00676DF4" w:rsidRPr="00660906" w:rsidDel="00C03AA8">
                <w:rPr>
                  <w:rFonts w:ascii="Times New Roman" w:eastAsia="Times New Roman" w:hAnsi="Times New Roman" w:cs="Times New Roman"/>
                  <w:sz w:val="20"/>
                  <w:szCs w:val="20"/>
                </w:rPr>
                <w:delText xml:space="preserve"> g</w:delText>
              </w:r>
              <w:r w:rsidRPr="00660906" w:rsidDel="00C03AA8">
                <w:rPr>
                  <w:rFonts w:ascii="Times New Roman" w:eastAsia="Times New Roman" w:hAnsi="Times New Roman" w:cs="Times New Roman"/>
                  <w:sz w:val="20"/>
                  <w:szCs w:val="20"/>
                </w:rPr>
                <w:delText xml:space="preserve">eometric </w:delText>
              </w:r>
            </w:del>
            <w:ins w:id="17" w:author="Davide Puglisi" w:date="2025-09-10T14:40:00Z" w16du:dateUtc="2025-09-10T12:40:00Z">
              <w:r w:rsidR="00C03AA8">
                <w:rPr>
                  <w:rFonts w:ascii="Times New Roman" w:eastAsia="Times New Roman" w:hAnsi="Times New Roman" w:cs="Times New Roman"/>
                  <w:sz w:val="20"/>
                  <w:szCs w:val="20"/>
                </w:rPr>
                <w:t>G</w:t>
              </w:r>
              <w:r w:rsidR="00C03AA8" w:rsidRPr="00660906">
                <w:rPr>
                  <w:rFonts w:ascii="Times New Roman" w:eastAsia="Times New Roman" w:hAnsi="Times New Roman" w:cs="Times New Roman"/>
                  <w:sz w:val="20"/>
                  <w:szCs w:val="20"/>
                </w:rPr>
                <w:t xml:space="preserve">eometric </w:t>
              </w:r>
            </w:ins>
            <w:r w:rsidRPr="00660906">
              <w:rPr>
                <w:rFonts w:ascii="Times New Roman" w:eastAsia="Times New Roman" w:hAnsi="Times New Roman" w:cs="Times New Roman"/>
                <w:sz w:val="20"/>
                <w:szCs w:val="20"/>
              </w:rPr>
              <w:t>visibility</w:t>
            </w:r>
          </w:p>
          <w:p w14:paraId="39686AFE" w14:textId="2CF8F2E7" w:rsidR="00CC360E" w:rsidRPr="00660906" w:rsidRDefault="00CC360E" w:rsidP="00BE1245">
            <w:pPr>
              <w:spacing w:before="60" w:after="120" w:line="240" w:lineRule="auto"/>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commentRangeStart w:id="18"/>
            <w:del w:id="19" w:author="Davide Puglisi" w:date="2025-09-10T14:35:00Z" w16du:dateUtc="2025-09-10T12:35:00Z">
              <w:r w:rsidRPr="00660906" w:rsidDel="00996790">
                <w:rPr>
                  <w:rFonts w:ascii="Times New Roman" w:eastAsia="Times New Roman" w:hAnsi="Times New Roman" w:cs="Times New Roman"/>
                  <w:sz w:val="20"/>
                  <w:szCs w:val="20"/>
                </w:rPr>
                <w:delText>[</w:delText>
              </w:r>
              <w:r w:rsidR="008C6202" w:rsidRPr="00660906" w:rsidDel="00996790">
                <w:rPr>
                  <w:rFonts w:ascii="Times New Roman" w:eastAsia="Times New Roman" w:hAnsi="Times New Roman" w:cs="Times New Roman"/>
                  <w:strike/>
                  <w:sz w:val="20"/>
                  <w:szCs w:val="20"/>
                </w:rPr>
                <w:delText>Defined by angles α and ß as specified in paragraph 2.10.7.</w:delText>
              </w:r>
              <w:r w:rsidR="008C6202" w:rsidRPr="00660906" w:rsidDel="00996790">
                <w:rPr>
                  <w:rFonts w:ascii="Times New Roman" w:eastAsia="Times New Roman" w:hAnsi="Times New Roman" w:cs="Times New Roman"/>
                  <w:sz w:val="20"/>
                  <w:szCs w:val="20"/>
                </w:rPr>
                <w:delText>]</w:delText>
              </w:r>
            </w:del>
            <w:commentRangeEnd w:id="18"/>
            <w:r w:rsidR="00C03AA8">
              <w:rPr>
                <w:rStyle w:val="Rimandocommento"/>
                <w:rFonts w:cs="Times New Roman"/>
                <w:lang w:val="x-none"/>
              </w:rPr>
              <w:commentReference w:id="18"/>
            </w:r>
          </w:p>
          <w:p w14:paraId="75DD5D46" w14:textId="579BA42C" w:rsidR="00CC360E" w:rsidRPr="00660906" w:rsidRDefault="00CC360E" w:rsidP="00BE1245">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r>
            <w:ins w:id="20"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15°</w:t>
            </w:r>
          </w:p>
          <w:p w14:paraId="48503FD0" w14:textId="2E72F92C" w:rsidR="00CC360E" w:rsidRPr="00660906" w:rsidRDefault="00CC360E" w:rsidP="00BE1245">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ins w:id="21"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10°</w:t>
            </w:r>
          </w:p>
          <w:p w14:paraId="49ACF24B" w14:textId="4C1B364F" w:rsidR="00CC360E" w:rsidRPr="00660906" w:rsidRDefault="00CC360E" w:rsidP="00BE1245">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ins w:id="22"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45°</w:t>
            </w:r>
          </w:p>
          <w:p w14:paraId="0AD7F806" w14:textId="5250E6E0" w:rsidR="00CC360E" w:rsidRPr="00660906" w:rsidRDefault="00CC360E" w:rsidP="00BE1245">
            <w:pPr>
              <w:tabs>
                <w:tab w:val="left" w:pos="1222"/>
              </w:tabs>
              <w:spacing w:after="120" w:line="240" w:lineRule="auto"/>
              <w:ind w:left="2443" w:right="34" w:hanging="2410"/>
              <w:jc w:val="both"/>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ins w:id="23"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00676DF4" w:rsidRPr="00660906">
              <w:rPr>
                <w:rFonts w:ascii="Times New Roman" w:eastAsia="Times New Roman" w:hAnsi="Times New Roman" w:cs="Times New Roman"/>
                <w:b/>
                <w:sz w:val="20"/>
                <w:szCs w:val="20"/>
              </w:rPr>
              <w:t>1</w:t>
            </w:r>
            <w:r w:rsidRPr="00660906">
              <w:rPr>
                <w:rFonts w:ascii="Times New Roman" w:eastAsia="Times New Roman" w:hAnsi="Times New Roman" w:cs="Times New Roman"/>
                <w:b/>
                <w:sz w:val="20"/>
                <w:szCs w:val="20"/>
              </w:rPr>
              <w:t>0°</w:t>
            </w:r>
          </w:p>
        </w:tc>
      </w:tr>
      <w:tr w:rsidR="00CC360E" w:rsidRPr="00660906" w14:paraId="7ED74015" w14:textId="77777777">
        <w:tc>
          <w:tcPr>
            <w:tcW w:w="7725" w:type="dxa"/>
            <w:tcBorders>
              <w:top w:val="single" w:sz="4" w:space="0" w:color="000000"/>
              <w:left w:val="single" w:sz="4" w:space="0" w:color="000000"/>
              <w:bottom w:val="single" w:sz="4" w:space="0" w:color="000000"/>
              <w:right w:val="single" w:sz="4" w:space="0" w:color="000000"/>
            </w:tcBorders>
          </w:tcPr>
          <w:p w14:paraId="705C9860" w14:textId="77777777" w:rsidR="00CC360E" w:rsidRPr="00660906" w:rsidRDefault="00CC360E">
            <w:pPr>
              <w:spacing w:before="60" w:after="0" w:line="100" w:lineRule="atLeast"/>
              <w:rPr>
                <w:rFonts w:ascii="Times New Roman" w:eastAsia="Times New Roman" w:hAnsi="Times New Roman" w:cs="Times New Roman"/>
                <w:b/>
                <w:sz w:val="20"/>
                <w:szCs w:val="20"/>
              </w:rPr>
            </w:pPr>
            <w:r w:rsidRPr="00660906">
              <w:rPr>
                <w:rFonts w:ascii="Times New Roman" w:hAnsi="Times New Roman" w:cs="Times New Roman"/>
                <w:sz w:val="20"/>
                <w:szCs w:val="20"/>
              </w:rPr>
              <w:t>----</w:t>
            </w:r>
          </w:p>
        </w:tc>
        <w:tc>
          <w:tcPr>
            <w:tcW w:w="7725" w:type="dxa"/>
            <w:tcBorders>
              <w:top w:val="single" w:sz="4" w:space="0" w:color="000000"/>
              <w:left w:val="single" w:sz="4" w:space="0" w:color="000000"/>
              <w:bottom w:val="single" w:sz="4" w:space="0" w:color="000000"/>
              <w:right w:val="single" w:sz="4" w:space="0" w:color="000000"/>
            </w:tcBorders>
          </w:tcPr>
          <w:p w14:paraId="2B4E887F" w14:textId="77777777" w:rsidR="00CC360E" w:rsidRPr="00660906" w:rsidRDefault="00CC360E">
            <w:pPr>
              <w:spacing w:before="60" w:after="0" w:line="100" w:lineRule="atLeast"/>
              <w:ind w:left="1162" w:right="34" w:hanging="1134"/>
              <w:jc w:val="both"/>
            </w:pPr>
            <w:r w:rsidRPr="00660906">
              <w:rPr>
                <w:rFonts w:ascii="Times New Roman" w:eastAsia="Times New Roman" w:hAnsi="Times New Roman" w:cs="Times New Roman"/>
                <w:b/>
                <w:sz w:val="20"/>
                <w:szCs w:val="20"/>
              </w:rPr>
              <w:t>6.2.9.5.</w:t>
            </w:r>
            <w:r w:rsidRPr="00660906">
              <w:rPr>
                <w:rFonts w:ascii="Times New Roman" w:eastAsia="Times New Roman" w:hAnsi="Times New Roman" w:cs="Times New Roman"/>
                <w:b/>
                <w:sz w:val="20"/>
                <w:szCs w:val="20"/>
              </w:rPr>
              <w:tab/>
              <w:t>The presence of partitions or other items of equipment near the headlamp shall not give rise to secondary effects causing discomfort to other road users.</w:t>
            </w:r>
          </w:p>
        </w:tc>
      </w:tr>
      <w:tr w:rsidR="00BE01F9" w:rsidRPr="00660906" w14:paraId="15B29AC0" w14:textId="77777777" w:rsidTr="00BE01F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22C25E91" w14:textId="77777777" w:rsidR="00BE01F9" w:rsidRPr="00660906" w:rsidRDefault="00BE01F9" w:rsidP="00267CBD">
            <w:pPr>
              <w:spacing w:after="0" w:line="240" w:lineRule="auto"/>
              <w:ind w:left="1162" w:right="34"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6.3. FRONT FOG LAMP</w:t>
            </w:r>
          </w:p>
        </w:tc>
      </w:tr>
      <w:tr w:rsidR="00CC360E" w:rsidRPr="00660906" w14:paraId="036B2AC6" w14:textId="77777777">
        <w:tc>
          <w:tcPr>
            <w:tcW w:w="7725" w:type="dxa"/>
            <w:tcBorders>
              <w:top w:val="single" w:sz="4" w:space="0" w:color="000000"/>
              <w:left w:val="single" w:sz="4" w:space="0" w:color="000000"/>
              <w:bottom w:val="single" w:sz="4" w:space="0" w:color="000000"/>
              <w:right w:val="single" w:sz="4" w:space="0" w:color="000000"/>
            </w:tcBorders>
          </w:tcPr>
          <w:p w14:paraId="7FE76275" w14:textId="77777777" w:rsidR="00CC360E" w:rsidRPr="00660906" w:rsidRDefault="00CC360E">
            <w:pPr>
              <w:spacing w:before="60" w:after="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6.3.4.1.</w:t>
            </w:r>
            <w:r w:rsidRPr="00660906">
              <w:rPr>
                <w:rFonts w:ascii="Times New Roman" w:eastAsia="Times New Roman" w:hAnsi="Times New Roman" w:cs="Times New Roman"/>
                <w:sz w:val="20"/>
                <w:szCs w:val="20"/>
              </w:rPr>
              <w:tab/>
              <w:t>In width: that point on the apparent surface in the direction of the reference axis which is farthest from the vehicle's median longitudinal plane shall not be more than 400 mm from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6AB910DF" w14:textId="77777777" w:rsidR="00CC360E" w:rsidRPr="00660906" w:rsidRDefault="00CC360E">
            <w:pPr>
              <w:spacing w:before="60" w:line="240" w:lineRule="exact"/>
              <w:ind w:left="1162"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6.3.4.1.</w:t>
            </w:r>
            <w:r w:rsidRPr="00660906">
              <w:rPr>
                <w:rFonts w:ascii="Times New Roman" w:eastAsia="Times New Roman" w:hAnsi="Times New Roman" w:cs="Times New Roman"/>
                <w:sz w:val="20"/>
                <w:szCs w:val="20"/>
              </w:rPr>
              <w:tab/>
              <w:t>In width</w:t>
            </w:r>
          </w:p>
          <w:p w14:paraId="58C92A47" w14:textId="77777777" w:rsidR="00CC360E" w:rsidRPr="00660906" w:rsidRDefault="00CC360E" w:rsidP="00267CBD">
            <w:pPr>
              <w:tabs>
                <w:tab w:val="left" w:pos="1167"/>
              </w:tabs>
              <w:spacing w:before="120"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From the vehicle extreme outer edge:</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400 mm</w:t>
            </w:r>
          </w:p>
          <w:p w14:paraId="3867DBE1" w14:textId="77777777" w:rsidR="00CC360E" w:rsidRPr="00660906" w:rsidRDefault="00CC360E">
            <w:pPr>
              <w:tabs>
                <w:tab w:val="left" w:pos="1167"/>
              </w:tabs>
              <w:spacing w:after="120"/>
              <w:ind w:left="4569" w:hanging="4536"/>
              <w:jc w:val="both"/>
            </w:pPr>
            <w:r w:rsidRPr="00660906">
              <w:rPr>
                <w:rFonts w:ascii="Times New Roman" w:eastAsia="Times New Roman" w:hAnsi="Times New Roman" w:cs="Times New Roman"/>
                <w:b/>
                <w:bCs/>
                <w:sz w:val="20"/>
                <w:szCs w:val="20"/>
              </w:rPr>
              <w:tab/>
              <w:t>Between the lamps of a pair:</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ab/>
            </w:r>
            <w:r w:rsidR="00676DF4" w:rsidRPr="00660906">
              <w:rPr>
                <w:rFonts w:ascii="Times New Roman" w:eastAsia="Times New Roman" w:hAnsi="Times New Roman" w:cs="Times New Roman"/>
                <w:b/>
                <w:sz w:val="20"/>
                <w:szCs w:val="20"/>
              </w:rPr>
              <w:t>N</w:t>
            </w:r>
            <w:r w:rsidRPr="00660906">
              <w:rPr>
                <w:rFonts w:ascii="Times New Roman" w:eastAsia="Times New Roman" w:hAnsi="Times New Roman" w:cs="Times New Roman"/>
                <w:b/>
                <w:sz w:val="20"/>
                <w:szCs w:val="20"/>
              </w:rPr>
              <w:t>o requirement</w:t>
            </w:r>
          </w:p>
        </w:tc>
      </w:tr>
      <w:tr w:rsidR="00CC360E" w:rsidRPr="00660906" w14:paraId="4231E2C3" w14:textId="77777777">
        <w:tc>
          <w:tcPr>
            <w:tcW w:w="7725" w:type="dxa"/>
            <w:tcBorders>
              <w:top w:val="single" w:sz="4" w:space="0" w:color="000000"/>
              <w:left w:val="single" w:sz="4" w:space="0" w:color="000000"/>
              <w:bottom w:val="single" w:sz="4" w:space="0" w:color="000000"/>
              <w:right w:val="single" w:sz="4" w:space="0" w:color="000000"/>
            </w:tcBorders>
          </w:tcPr>
          <w:p w14:paraId="41548DD9" w14:textId="77777777" w:rsidR="00CC360E" w:rsidRPr="00660906" w:rsidRDefault="00CC360E" w:rsidP="00BE1245">
            <w:pPr>
              <w:spacing w:before="60" w:after="120" w:line="240" w:lineRule="auto"/>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6.3.4.2. </w:t>
            </w:r>
            <w:r w:rsidRPr="00660906">
              <w:rPr>
                <w:rFonts w:ascii="Times New Roman" w:eastAsia="Times New Roman" w:hAnsi="Times New Roman" w:cs="Times New Roman"/>
                <w:sz w:val="20"/>
                <w:szCs w:val="20"/>
              </w:rPr>
              <w:tab/>
              <w:t>In height:</w:t>
            </w:r>
          </w:p>
          <w:p w14:paraId="63D2A635" w14:textId="77777777" w:rsidR="00CC360E" w:rsidRPr="00660906" w:rsidRDefault="00CC360E" w:rsidP="00BE1245">
            <w:pPr>
              <w:tabs>
                <w:tab w:val="left" w:pos="520"/>
                <w:tab w:val="left" w:pos="1167"/>
              </w:tabs>
              <w:spacing w:before="60" w:after="120" w:line="240" w:lineRule="auto"/>
              <w:ind w:left="2301" w:right="38" w:hanging="230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Minimum:</w:t>
            </w:r>
            <w:r w:rsidRPr="00660906">
              <w:rPr>
                <w:rFonts w:ascii="Times New Roman" w:eastAsia="Times New Roman" w:hAnsi="Times New Roman" w:cs="Times New Roman"/>
                <w:sz w:val="20"/>
                <w:szCs w:val="20"/>
              </w:rPr>
              <w:tab/>
              <w:t>Not less than 250 mm above the ground.</w:t>
            </w:r>
          </w:p>
          <w:p w14:paraId="233F1A12" w14:textId="77777777" w:rsidR="00CC360E" w:rsidRPr="00660906" w:rsidRDefault="00CC360E" w:rsidP="00BE1245">
            <w:pPr>
              <w:tabs>
                <w:tab w:val="left" w:pos="520"/>
                <w:tab w:val="left" w:pos="1167"/>
              </w:tabs>
              <w:spacing w:after="120" w:line="240" w:lineRule="auto"/>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Maximum:</w:t>
            </w:r>
            <w:r w:rsidRPr="00660906">
              <w:rPr>
                <w:rFonts w:ascii="Times New Roman" w:eastAsia="Times New Roman" w:hAnsi="Times New Roman" w:cs="Times New Roman"/>
                <w:sz w:val="20"/>
                <w:szCs w:val="20"/>
              </w:rPr>
              <w:tab/>
              <w:t>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not more than 800 mm above the ground.</w:t>
            </w:r>
          </w:p>
          <w:p w14:paraId="46D7DDB6" w14:textId="77777777" w:rsidR="00CC360E" w:rsidRPr="00660906" w:rsidRDefault="00CC360E" w:rsidP="00BE1245">
            <w:pPr>
              <w:tabs>
                <w:tab w:val="left" w:pos="520"/>
                <w:tab w:val="left" w:pos="1167"/>
              </w:tabs>
              <w:spacing w:after="120" w:line="240" w:lineRule="auto"/>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For all other categories of vehicles, except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not more than 1,200 mm above the ground.</w:t>
            </w:r>
          </w:p>
          <w:p w14:paraId="6261594B" w14:textId="77777777" w:rsidR="00CC360E" w:rsidRPr="00660906" w:rsidRDefault="00CC360E" w:rsidP="00BE1245">
            <w:pPr>
              <w:tabs>
                <w:tab w:val="left" w:pos="520"/>
                <w:tab w:val="left" w:pos="1167"/>
              </w:tabs>
              <w:spacing w:after="120" w:line="240" w:lineRule="auto"/>
              <w:ind w:left="2302" w:right="40" w:hanging="230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For vehicles of category N</w:t>
            </w:r>
            <w:r w:rsidRPr="00660906">
              <w:rPr>
                <w:rFonts w:ascii="Times New Roman" w:eastAsia="Times New Roman" w:hAnsi="Times New Roman" w:cs="Times New Roman"/>
                <w:sz w:val="20"/>
                <w:szCs w:val="20"/>
                <w:vertAlign w:val="subscript"/>
              </w:rPr>
              <w:t>3</w:t>
            </w:r>
            <w:r w:rsidRPr="00660906">
              <w:rPr>
                <w:rFonts w:ascii="Times New Roman" w:eastAsia="Times New Roman" w:hAnsi="Times New Roman" w:cs="Times New Roman"/>
                <w:sz w:val="20"/>
                <w:szCs w:val="20"/>
              </w:rPr>
              <w:t>G: the maximum height may be increased to 1,500 mm.</w:t>
            </w:r>
          </w:p>
          <w:p w14:paraId="4BAB8BB4" w14:textId="77777777" w:rsidR="00CC360E" w:rsidRPr="00660906" w:rsidRDefault="00CC360E" w:rsidP="00BE1245">
            <w:pPr>
              <w:tabs>
                <w:tab w:val="left" w:pos="1130"/>
              </w:tabs>
              <w:spacing w:after="120" w:line="240" w:lineRule="auto"/>
              <w:ind w:left="2302" w:hanging="2268"/>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c>
          <w:tcPr>
            <w:tcW w:w="7725" w:type="dxa"/>
            <w:tcBorders>
              <w:top w:val="single" w:sz="4" w:space="0" w:color="000000"/>
              <w:left w:val="single" w:sz="4" w:space="0" w:color="000000"/>
              <w:bottom w:val="single" w:sz="4" w:space="0" w:color="000000"/>
              <w:right w:val="single" w:sz="4" w:space="0" w:color="000000"/>
            </w:tcBorders>
          </w:tcPr>
          <w:p w14:paraId="0F1B6318" w14:textId="77777777" w:rsidR="00CC360E" w:rsidRPr="00660906" w:rsidRDefault="00CC360E" w:rsidP="00BE1245">
            <w:pPr>
              <w:spacing w:before="60" w:after="120" w:line="240" w:lineRule="auto"/>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 xml:space="preserve">6.3.4.2. </w:t>
            </w:r>
            <w:r w:rsidRPr="00660906">
              <w:rPr>
                <w:rFonts w:ascii="Times New Roman" w:eastAsia="Times New Roman" w:hAnsi="Times New Roman" w:cs="Times New Roman"/>
                <w:sz w:val="20"/>
                <w:szCs w:val="20"/>
              </w:rPr>
              <w:tab/>
              <w:t>In height:</w:t>
            </w:r>
          </w:p>
          <w:p w14:paraId="28B53602" w14:textId="77777777" w:rsidR="00CC360E" w:rsidRPr="00660906" w:rsidRDefault="00CC360E" w:rsidP="00BE1245">
            <w:pPr>
              <w:tabs>
                <w:tab w:val="left" w:pos="1167"/>
              </w:tabs>
              <w:spacing w:after="12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267CBD" w:rsidRPr="00660906">
              <w:rPr>
                <w:rFonts w:ascii="Times New Roman" w:eastAsia="Times New Roman" w:hAnsi="Times New Roman" w:cs="Times New Roman"/>
                <w:b/>
                <w:bCs/>
                <w:sz w:val="20"/>
                <w:szCs w:val="20"/>
              </w:rPr>
              <w:t>250 mm</w:t>
            </w:r>
          </w:p>
          <w:p w14:paraId="4AE5BD99" w14:textId="77777777" w:rsidR="00CC360E" w:rsidRPr="00660906" w:rsidRDefault="00CC360E" w:rsidP="00BE1245">
            <w:pPr>
              <w:tabs>
                <w:tab w:val="left" w:pos="1167"/>
              </w:tabs>
              <w:spacing w:after="120" w:line="240" w:lineRule="auto"/>
              <w:ind w:left="2444" w:right="1089"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800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6AA76C5F" w14:textId="77777777" w:rsidR="00CC360E" w:rsidRPr="00334AB2" w:rsidRDefault="00CC360E" w:rsidP="00BE1245">
            <w:pPr>
              <w:tabs>
                <w:tab w:val="left" w:pos="1167"/>
              </w:tabs>
              <w:spacing w:after="120" w:line="240" w:lineRule="auto"/>
              <w:ind w:left="2444" w:right="1089" w:hanging="2410"/>
              <w:jc w:val="both"/>
              <w:rPr>
                <w:rFonts w:ascii="Times New Roman" w:eastAsia="Times New Roman" w:hAnsi="Times New Roman" w:cs="Times New Roman"/>
                <w:b/>
                <w:bCs/>
                <w:sz w:val="20"/>
                <w:szCs w:val="20"/>
                <w:lang w:val="pt-BR"/>
                <w:rPrChange w:id="24" w:author="Davide Puglisi" w:date="2025-09-15T15:09:00Z" w16du:dateUtc="2025-09-15T13:09:00Z">
                  <w:rPr>
                    <w:rFonts w:ascii="Times New Roman" w:eastAsia="Times New Roman" w:hAnsi="Times New Roman" w:cs="Times New Roman"/>
                    <w:b/>
                    <w:bCs/>
                    <w:sz w:val="20"/>
                    <w:szCs w:val="20"/>
                  </w:rPr>
                </w:rPrChange>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334AB2">
              <w:rPr>
                <w:rFonts w:ascii="Times New Roman" w:eastAsia="Times New Roman" w:hAnsi="Times New Roman" w:cs="Times New Roman"/>
                <w:b/>
                <w:sz w:val="20"/>
                <w:szCs w:val="20"/>
                <w:lang w:val="pt-BR"/>
                <w:rPrChange w:id="25" w:author="Davide Puglisi" w:date="2025-09-15T15:09:00Z" w16du:dateUtc="2025-09-15T13:09:00Z">
                  <w:rPr>
                    <w:rFonts w:ascii="Times New Roman" w:eastAsia="Times New Roman" w:hAnsi="Times New Roman" w:cs="Times New Roman"/>
                    <w:b/>
                    <w:sz w:val="20"/>
                    <w:szCs w:val="20"/>
                  </w:rPr>
                </w:rPrChange>
              </w:rPr>
              <w:t>≤</w:t>
            </w:r>
            <w:r w:rsidRPr="00334AB2">
              <w:rPr>
                <w:rFonts w:ascii="Times New Roman" w:eastAsia="Times New Roman" w:hAnsi="Times New Roman" w:cs="Times New Roman"/>
                <w:b/>
                <w:bCs/>
                <w:sz w:val="20"/>
                <w:szCs w:val="20"/>
                <w:lang w:val="pt-BR"/>
                <w:rPrChange w:id="26" w:author="Davide Puglisi" w:date="2025-09-15T15:09:00Z" w16du:dateUtc="2025-09-15T13:09:00Z">
                  <w:rPr>
                    <w:rFonts w:ascii="Times New Roman" w:eastAsia="Times New Roman" w:hAnsi="Times New Roman" w:cs="Times New Roman"/>
                    <w:b/>
                    <w:bCs/>
                    <w:sz w:val="20"/>
                    <w:szCs w:val="20"/>
                  </w:rPr>
                </w:rPrChange>
              </w:rPr>
              <w:t xml:space="preserve"> 1,200 mm (</w:t>
            </w:r>
            <w:r w:rsidR="003E3B68" w:rsidRPr="00334AB2">
              <w:rPr>
                <w:rFonts w:ascii="Times New Roman" w:eastAsia="Times New Roman" w:hAnsi="Times New Roman" w:cs="Times New Roman"/>
                <w:b/>
                <w:bCs/>
                <w:sz w:val="20"/>
                <w:szCs w:val="20"/>
                <w:lang w:val="pt-BR"/>
                <w:rPrChange w:id="27" w:author="Davide Puglisi" w:date="2025-09-15T15:09:00Z" w16du:dateUtc="2025-09-15T13:09:00Z">
                  <w:rPr>
                    <w:rFonts w:ascii="Times New Roman" w:eastAsia="Times New Roman" w:hAnsi="Times New Roman" w:cs="Times New Roman"/>
                    <w:b/>
                    <w:bCs/>
                    <w:sz w:val="20"/>
                    <w:szCs w:val="20"/>
                  </w:rPr>
                </w:rPrChange>
              </w:rPr>
              <w:t>M</w:t>
            </w:r>
            <w:r w:rsidR="003E3B68" w:rsidRPr="00334AB2">
              <w:rPr>
                <w:rFonts w:ascii="Times New Roman" w:eastAsia="Times New Roman" w:hAnsi="Times New Roman" w:cs="Times New Roman"/>
                <w:b/>
                <w:bCs/>
                <w:sz w:val="20"/>
                <w:szCs w:val="20"/>
                <w:vertAlign w:val="subscript"/>
                <w:lang w:val="pt-BR"/>
                <w:rPrChange w:id="28" w:author="Davide Puglisi" w:date="2025-09-15T15:09:00Z" w16du:dateUtc="2025-09-15T13:09:00Z">
                  <w:rPr>
                    <w:rFonts w:ascii="Times New Roman" w:eastAsia="Times New Roman" w:hAnsi="Times New Roman" w:cs="Times New Roman"/>
                    <w:b/>
                    <w:bCs/>
                    <w:sz w:val="20"/>
                    <w:szCs w:val="20"/>
                    <w:vertAlign w:val="subscript"/>
                  </w:rPr>
                </w:rPrChange>
              </w:rPr>
              <w:t>2</w:t>
            </w:r>
            <w:r w:rsidR="003E3B68" w:rsidRPr="00334AB2">
              <w:rPr>
                <w:rFonts w:ascii="Times New Roman" w:eastAsia="Times New Roman" w:hAnsi="Times New Roman" w:cs="Times New Roman"/>
                <w:b/>
                <w:bCs/>
                <w:sz w:val="20"/>
                <w:szCs w:val="20"/>
                <w:lang w:val="pt-BR"/>
                <w:rPrChange w:id="29" w:author="Davide Puglisi" w:date="2025-09-15T15:09:00Z" w16du:dateUtc="2025-09-15T13:09:00Z">
                  <w:rPr>
                    <w:rFonts w:ascii="Times New Roman" w:eastAsia="Times New Roman" w:hAnsi="Times New Roman" w:cs="Times New Roman"/>
                    <w:b/>
                    <w:bCs/>
                    <w:sz w:val="20"/>
                    <w:szCs w:val="20"/>
                  </w:rPr>
                </w:rPrChange>
              </w:rPr>
              <w:t>, M</w:t>
            </w:r>
            <w:r w:rsidR="003E3B68" w:rsidRPr="00334AB2">
              <w:rPr>
                <w:rFonts w:ascii="Times New Roman" w:eastAsia="Times New Roman" w:hAnsi="Times New Roman" w:cs="Times New Roman"/>
                <w:b/>
                <w:bCs/>
                <w:sz w:val="20"/>
                <w:szCs w:val="20"/>
                <w:vertAlign w:val="subscript"/>
                <w:lang w:val="pt-BR"/>
                <w:rPrChange w:id="30" w:author="Davide Puglisi" w:date="2025-09-15T15:09:00Z" w16du:dateUtc="2025-09-15T13:09:00Z">
                  <w:rPr>
                    <w:rFonts w:ascii="Times New Roman" w:eastAsia="Times New Roman" w:hAnsi="Times New Roman" w:cs="Times New Roman"/>
                    <w:b/>
                    <w:bCs/>
                    <w:sz w:val="20"/>
                    <w:szCs w:val="20"/>
                    <w:vertAlign w:val="subscript"/>
                  </w:rPr>
                </w:rPrChange>
              </w:rPr>
              <w:t>2</w:t>
            </w:r>
            <w:r w:rsidR="003E3B68" w:rsidRPr="00334AB2">
              <w:rPr>
                <w:rFonts w:ascii="Times New Roman" w:eastAsia="Times New Roman" w:hAnsi="Times New Roman" w:cs="Times New Roman"/>
                <w:b/>
                <w:bCs/>
                <w:sz w:val="20"/>
                <w:szCs w:val="20"/>
                <w:lang w:val="pt-BR"/>
                <w:rPrChange w:id="31" w:author="Davide Puglisi" w:date="2025-09-15T15:09:00Z" w16du:dateUtc="2025-09-15T13:09:00Z">
                  <w:rPr>
                    <w:rFonts w:ascii="Times New Roman" w:eastAsia="Times New Roman" w:hAnsi="Times New Roman" w:cs="Times New Roman"/>
                    <w:b/>
                    <w:bCs/>
                    <w:sz w:val="20"/>
                    <w:szCs w:val="20"/>
                  </w:rPr>
                </w:rPrChange>
              </w:rPr>
              <w:t>G, M</w:t>
            </w:r>
            <w:r w:rsidR="003E3B68" w:rsidRPr="00334AB2">
              <w:rPr>
                <w:rFonts w:ascii="Times New Roman" w:eastAsia="Times New Roman" w:hAnsi="Times New Roman" w:cs="Times New Roman"/>
                <w:b/>
                <w:bCs/>
                <w:sz w:val="20"/>
                <w:szCs w:val="20"/>
                <w:vertAlign w:val="subscript"/>
                <w:lang w:val="pt-BR"/>
                <w:rPrChange w:id="32" w:author="Davide Puglisi" w:date="2025-09-15T15:09:00Z" w16du:dateUtc="2025-09-15T13:09:00Z">
                  <w:rPr>
                    <w:rFonts w:ascii="Times New Roman" w:eastAsia="Times New Roman" w:hAnsi="Times New Roman" w:cs="Times New Roman"/>
                    <w:b/>
                    <w:bCs/>
                    <w:sz w:val="20"/>
                    <w:szCs w:val="20"/>
                    <w:vertAlign w:val="subscript"/>
                  </w:rPr>
                </w:rPrChange>
              </w:rPr>
              <w:t>3</w:t>
            </w:r>
            <w:r w:rsidR="003E3B68" w:rsidRPr="00334AB2">
              <w:rPr>
                <w:rFonts w:ascii="Times New Roman" w:eastAsia="Times New Roman" w:hAnsi="Times New Roman" w:cs="Times New Roman"/>
                <w:b/>
                <w:bCs/>
                <w:sz w:val="20"/>
                <w:szCs w:val="20"/>
                <w:lang w:val="pt-BR"/>
                <w:rPrChange w:id="33" w:author="Davide Puglisi" w:date="2025-09-15T15:09:00Z" w16du:dateUtc="2025-09-15T13:09:00Z">
                  <w:rPr>
                    <w:rFonts w:ascii="Times New Roman" w:eastAsia="Times New Roman" w:hAnsi="Times New Roman" w:cs="Times New Roman"/>
                    <w:b/>
                    <w:bCs/>
                    <w:sz w:val="20"/>
                    <w:szCs w:val="20"/>
                  </w:rPr>
                </w:rPrChange>
              </w:rPr>
              <w:t>, M</w:t>
            </w:r>
            <w:r w:rsidR="003E3B68" w:rsidRPr="00334AB2">
              <w:rPr>
                <w:rFonts w:ascii="Times New Roman" w:eastAsia="Times New Roman" w:hAnsi="Times New Roman" w:cs="Times New Roman"/>
                <w:b/>
                <w:bCs/>
                <w:sz w:val="20"/>
                <w:szCs w:val="20"/>
                <w:vertAlign w:val="subscript"/>
                <w:lang w:val="pt-BR"/>
                <w:rPrChange w:id="34" w:author="Davide Puglisi" w:date="2025-09-15T15:09:00Z" w16du:dateUtc="2025-09-15T13:09:00Z">
                  <w:rPr>
                    <w:rFonts w:ascii="Times New Roman" w:eastAsia="Times New Roman" w:hAnsi="Times New Roman" w:cs="Times New Roman"/>
                    <w:b/>
                    <w:bCs/>
                    <w:sz w:val="20"/>
                    <w:szCs w:val="20"/>
                    <w:vertAlign w:val="subscript"/>
                  </w:rPr>
                </w:rPrChange>
              </w:rPr>
              <w:t>3</w:t>
            </w:r>
            <w:r w:rsidR="003E3B68" w:rsidRPr="00334AB2">
              <w:rPr>
                <w:rFonts w:ascii="Times New Roman" w:eastAsia="Times New Roman" w:hAnsi="Times New Roman" w:cs="Times New Roman"/>
                <w:b/>
                <w:bCs/>
                <w:sz w:val="20"/>
                <w:szCs w:val="20"/>
                <w:lang w:val="pt-BR"/>
                <w:rPrChange w:id="35" w:author="Davide Puglisi" w:date="2025-09-15T15:09:00Z" w16du:dateUtc="2025-09-15T13:09:00Z">
                  <w:rPr>
                    <w:rFonts w:ascii="Times New Roman" w:eastAsia="Times New Roman" w:hAnsi="Times New Roman" w:cs="Times New Roman"/>
                    <w:b/>
                    <w:bCs/>
                    <w:sz w:val="20"/>
                    <w:szCs w:val="20"/>
                  </w:rPr>
                </w:rPrChange>
              </w:rPr>
              <w:t>G, N</w:t>
            </w:r>
            <w:r w:rsidR="003E3B68" w:rsidRPr="00334AB2">
              <w:rPr>
                <w:rFonts w:ascii="Times New Roman" w:eastAsia="Times New Roman" w:hAnsi="Times New Roman" w:cs="Times New Roman"/>
                <w:b/>
                <w:bCs/>
                <w:sz w:val="20"/>
                <w:szCs w:val="20"/>
                <w:vertAlign w:val="subscript"/>
                <w:lang w:val="pt-BR"/>
                <w:rPrChange w:id="36" w:author="Davide Puglisi" w:date="2025-09-15T15:09:00Z" w16du:dateUtc="2025-09-15T13:09:00Z">
                  <w:rPr>
                    <w:rFonts w:ascii="Times New Roman" w:eastAsia="Times New Roman" w:hAnsi="Times New Roman" w:cs="Times New Roman"/>
                    <w:b/>
                    <w:bCs/>
                    <w:sz w:val="20"/>
                    <w:szCs w:val="20"/>
                    <w:vertAlign w:val="subscript"/>
                  </w:rPr>
                </w:rPrChange>
              </w:rPr>
              <w:t>2</w:t>
            </w:r>
            <w:r w:rsidR="003E3B68" w:rsidRPr="00334AB2">
              <w:rPr>
                <w:rFonts w:ascii="Times New Roman" w:eastAsia="Times New Roman" w:hAnsi="Times New Roman" w:cs="Times New Roman"/>
                <w:b/>
                <w:bCs/>
                <w:sz w:val="20"/>
                <w:szCs w:val="20"/>
                <w:lang w:val="pt-BR"/>
                <w:rPrChange w:id="37" w:author="Davide Puglisi" w:date="2025-09-15T15:09:00Z" w16du:dateUtc="2025-09-15T13:09:00Z">
                  <w:rPr>
                    <w:rFonts w:ascii="Times New Roman" w:eastAsia="Times New Roman" w:hAnsi="Times New Roman" w:cs="Times New Roman"/>
                    <w:b/>
                    <w:bCs/>
                    <w:sz w:val="20"/>
                    <w:szCs w:val="20"/>
                  </w:rPr>
                </w:rPrChange>
              </w:rPr>
              <w:t xml:space="preserve">, </w:t>
            </w:r>
            <w:r w:rsidR="003E3B68" w:rsidRPr="00334AB2">
              <w:rPr>
                <w:rFonts w:ascii="Times New Roman" w:hAnsi="Times New Roman" w:cs="Times New Roman"/>
                <w:b/>
                <w:bCs/>
                <w:sz w:val="20"/>
                <w:szCs w:val="20"/>
                <w:lang w:val="pt-BR"/>
                <w:rPrChange w:id="38" w:author="Davide Puglisi" w:date="2025-09-15T15:09:00Z" w16du:dateUtc="2025-09-15T13:09:00Z">
                  <w:rPr>
                    <w:rFonts w:ascii="Times New Roman" w:hAnsi="Times New Roman" w:cs="Times New Roman"/>
                    <w:b/>
                    <w:bCs/>
                    <w:sz w:val="20"/>
                    <w:szCs w:val="20"/>
                  </w:rPr>
                </w:rPrChange>
              </w:rPr>
              <w:t>N</w:t>
            </w:r>
            <w:r w:rsidR="003E3B68" w:rsidRPr="00334AB2">
              <w:rPr>
                <w:rFonts w:ascii="Times New Roman" w:hAnsi="Times New Roman" w:cs="Times New Roman"/>
                <w:b/>
                <w:bCs/>
                <w:sz w:val="20"/>
                <w:szCs w:val="20"/>
                <w:vertAlign w:val="subscript"/>
                <w:lang w:val="pt-BR"/>
                <w:rPrChange w:id="39" w:author="Davide Puglisi" w:date="2025-09-15T15:09:00Z" w16du:dateUtc="2025-09-15T13:09:00Z">
                  <w:rPr>
                    <w:rFonts w:ascii="Times New Roman" w:hAnsi="Times New Roman" w:cs="Times New Roman"/>
                    <w:b/>
                    <w:bCs/>
                    <w:sz w:val="20"/>
                    <w:szCs w:val="20"/>
                    <w:vertAlign w:val="subscript"/>
                  </w:rPr>
                </w:rPrChange>
              </w:rPr>
              <w:t>2</w:t>
            </w:r>
            <w:r w:rsidR="003E3B68" w:rsidRPr="00334AB2">
              <w:rPr>
                <w:rFonts w:ascii="Times New Roman" w:hAnsi="Times New Roman" w:cs="Times New Roman"/>
                <w:b/>
                <w:bCs/>
                <w:sz w:val="20"/>
                <w:szCs w:val="20"/>
                <w:lang w:val="pt-BR"/>
                <w:rPrChange w:id="40" w:author="Davide Puglisi" w:date="2025-09-15T15:09:00Z" w16du:dateUtc="2025-09-15T13:09:00Z">
                  <w:rPr>
                    <w:rFonts w:ascii="Times New Roman" w:hAnsi="Times New Roman" w:cs="Times New Roman"/>
                    <w:b/>
                    <w:bCs/>
                    <w:sz w:val="20"/>
                    <w:szCs w:val="20"/>
                  </w:rPr>
                </w:rPrChange>
              </w:rPr>
              <w:t>G,</w:t>
            </w:r>
            <w:r w:rsidR="003E3B68" w:rsidRPr="00334AB2">
              <w:rPr>
                <w:rFonts w:ascii="Times New Roman" w:eastAsia="Times New Roman" w:hAnsi="Times New Roman" w:cs="Times New Roman"/>
                <w:b/>
                <w:bCs/>
                <w:sz w:val="20"/>
                <w:szCs w:val="20"/>
                <w:lang w:val="pt-BR"/>
                <w:rPrChange w:id="41" w:author="Davide Puglisi" w:date="2025-09-15T15:09:00Z" w16du:dateUtc="2025-09-15T13:09:00Z">
                  <w:rPr>
                    <w:rFonts w:ascii="Times New Roman" w:eastAsia="Times New Roman" w:hAnsi="Times New Roman" w:cs="Times New Roman"/>
                    <w:b/>
                    <w:bCs/>
                    <w:sz w:val="20"/>
                    <w:szCs w:val="20"/>
                  </w:rPr>
                </w:rPrChange>
              </w:rPr>
              <w:t xml:space="preserve"> N</w:t>
            </w:r>
            <w:r w:rsidR="003E3B68" w:rsidRPr="00334AB2">
              <w:rPr>
                <w:rFonts w:ascii="Times New Roman" w:eastAsia="Times New Roman" w:hAnsi="Times New Roman" w:cs="Times New Roman"/>
                <w:b/>
                <w:bCs/>
                <w:sz w:val="20"/>
                <w:szCs w:val="20"/>
                <w:vertAlign w:val="subscript"/>
                <w:lang w:val="pt-BR"/>
                <w:rPrChange w:id="42" w:author="Davide Puglisi" w:date="2025-09-15T15:09:00Z" w16du:dateUtc="2025-09-15T13:09:00Z">
                  <w:rPr>
                    <w:rFonts w:ascii="Times New Roman" w:eastAsia="Times New Roman" w:hAnsi="Times New Roman" w:cs="Times New Roman"/>
                    <w:b/>
                    <w:bCs/>
                    <w:sz w:val="20"/>
                    <w:szCs w:val="20"/>
                    <w:vertAlign w:val="subscript"/>
                  </w:rPr>
                </w:rPrChange>
              </w:rPr>
              <w:t xml:space="preserve">3 </w:t>
            </w:r>
            <w:r w:rsidR="003E3B68" w:rsidRPr="00334AB2">
              <w:rPr>
                <w:rFonts w:ascii="Times New Roman" w:eastAsia="Times New Roman" w:hAnsi="Times New Roman" w:cs="Times New Roman"/>
                <w:b/>
                <w:bCs/>
                <w:sz w:val="20"/>
                <w:szCs w:val="20"/>
                <w:lang w:val="pt-BR"/>
                <w:rPrChange w:id="43" w:author="Davide Puglisi" w:date="2025-09-15T15:09:00Z" w16du:dateUtc="2025-09-15T13:09:00Z">
                  <w:rPr>
                    <w:rFonts w:ascii="Times New Roman" w:eastAsia="Times New Roman" w:hAnsi="Times New Roman" w:cs="Times New Roman"/>
                    <w:b/>
                    <w:bCs/>
                    <w:sz w:val="20"/>
                    <w:szCs w:val="20"/>
                  </w:rPr>
                </w:rPrChange>
              </w:rPr>
              <w:t>vehicles</w:t>
            </w:r>
            <w:r w:rsidR="00267CBD" w:rsidRPr="00334AB2">
              <w:rPr>
                <w:rFonts w:ascii="Times New Roman" w:eastAsia="Times New Roman" w:hAnsi="Times New Roman" w:cs="Times New Roman"/>
                <w:b/>
                <w:bCs/>
                <w:sz w:val="20"/>
                <w:szCs w:val="20"/>
                <w:lang w:val="pt-BR"/>
                <w:rPrChange w:id="44" w:author="Davide Puglisi" w:date="2025-09-15T15:09:00Z" w16du:dateUtc="2025-09-15T13:09:00Z">
                  <w:rPr>
                    <w:rFonts w:ascii="Times New Roman" w:eastAsia="Times New Roman" w:hAnsi="Times New Roman" w:cs="Times New Roman"/>
                    <w:b/>
                    <w:bCs/>
                    <w:sz w:val="20"/>
                    <w:szCs w:val="20"/>
                  </w:rPr>
                </w:rPrChange>
              </w:rPr>
              <w:t>)</w:t>
            </w:r>
          </w:p>
          <w:p w14:paraId="33F577E4" w14:textId="77777777" w:rsidR="00CC360E" w:rsidRPr="00660906" w:rsidRDefault="00CC360E" w:rsidP="00BE1245">
            <w:pPr>
              <w:tabs>
                <w:tab w:val="left" w:pos="1165"/>
              </w:tabs>
              <w:spacing w:after="120" w:line="240" w:lineRule="auto"/>
              <w:ind w:left="2443" w:right="34" w:hanging="2415"/>
              <w:jc w:val="both"/>
              <w:rPr>
                <w:rFonts w:ascii="Times New Roman" w:eastAsia="Times New Roman" w:hAnsi="Times New Roman" w:cs="Times New Roman"/>
                <w:sz w:val="20"/>
                <w:szCs w:val="20"/>
              </w:rPr>
            </w:pPr>
            <w:r w:rsidRPr="00334AB2">
              <w:rPr>
                <w:rFonts w:ascii="Times New Roman" w:eastAsia="Times New Roman" w:hAnsi="Times New Roman" w:cs="Times New Roman"/>
                <w:b/>
                <w:bCs/>
                <w:sz w:val="20"/>
                <w:szCs w:val="20"/>
                <w:lang w:val="pt-BR"/>
                <w:rPrChange w:id="45" w:author="Davide Puglisi" w:date="2025-09-15T15:09:00Z" w16du:dateUtc="2025-09-15T13:09:00Z">
                  <w:rPr>
                    <w:rFonts w:ascii="Times New Roman" w:eastAsia="Times New Roman" w:hAnsi="Times New Roman" w:cs="Times New Roman"/>
                    <w:b/>
                    <w:bCs/>
                    <w:sz w:val="20"/>
                    <w:szCs w:val="20"/>
                  </w:rPr>
                </w:rPrChange>
              </w:rPr>
              <w:tab/>
            </w:r>
            <w:r w:rsidRPr="00334AB2">
              <w:rPr>
                <w:rFonts w:ascii="Times New Roman" w:eastAsia="Times New Roman" w:hAnsi="Times New Roman" w:cs="Times New Roman"/>
                <w:b/>
                <w:bCs/>
                <w:sz w:val="20"/>
                <w:szCs w:val="20"/>
                <w:lang w:val="pt-BR"/>
                <w:rPrChange w:id="46" w:author="Davide Puglisi" w:date="2025-09-15T15:09:00Z" w16du:dateUtc="2025-09-15T13:09:00Z">
                  <w:rPr>
                    <w:rFonts w:ascii="Times New Roman" w:eastAsia="Times New Roman" w:hAnsi="Times New Roman" w:cs="Times New Roman"/>
                    <w:b/>
                    <w:bCs/>
                    <w:sz w:val="20"/>
                    <w:szCs w:val="20"/>
                  </w:rPr>
                </w:rPrChange>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Pr="00660906">
              <w:rPr>
                <w:rFonts w:ascii="Times New Roman" w:hAnsi="Times New Roman" w:cs="Times New Roman"/>
                <w:b/>
                <w:bCs/>
                <w:sz w:val="20"/>
                <w:szCs w:val="20"/>
              </w:rPr>
              <w:t>N</w:t>
            </w:r>
            <w:r w:rsidRPr="00660906">
              <w:rPr>
                <w:rFonts w:ascii="Times New Roman" w:hAnsi="Times New Roman" w:cs="Times New Roman"/>
                <w:b/>
                <w:bCs/>
                <w:sz w:val="20"/>
                <w:szCs w:val="20"/>
                <w:vertAlign w:val="subscript"/>
              </w:rPr>
              <w:t>3</w:t>
            </w:r>
            <w:r w:rsidRPr="00660906">
              <w:rPr>
                <w:rFonts w:ascii="Times New Roman" w:hAnsi="Times New Roman" w:cs="Times New Roman"/>
                <w:b/>
                <w:bCs/>
                <w:sz w:val="20"/>
                <w:szCs w:val="20"/>
              </w:rPr>
              <w:t>G vehicles)</w:t>
            </w:r>
          </w:p>
          <w:p w14:paraId="6B053793" w14:textId="77777777" w:rsidR="00CC360E" w:rsidRPr="00660906" w:rsidRDefault="00CC360E" w:rsidP="00BE1245">
            <w:pPr>
              <w:spacing w:after="120" w:line="240" w:lineRule="auto"/>
              <w:ind w:left="2443" w:right="35" w:hanging="2415"/>
              <w:jc w:val="both"/>
            </w:pPr>
            <w:r w:rsidRPr="00660906">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r>
      <w:tr w:rsidR="00CC360E" w:rsidRPr="00660906" w14:paraId="11988C9F" w14:textId="77777777">
        <w:tc>
          <w:tcPr>
            <w:tcW w:w="7725" w:type="dxa"/>
            <w:tcBorders>
              <w:top w:val="single" w:sz="4" w:space="0" w:color="000000"/>
              <w:left w:val="single" w:sz="4" w:space="0" w:color="000000"/>
              <w:bottom w:val="single" w:sz="4" w:space="0" w:color="000000"/>
              <w:right w:val="single" w:sz="4" w:space="0" w:color="000000"/>
            </w:tcBorders>
          </w:tcPr>
          <w:p w14:paraId="0ED51D19" w14:textId="77777777" w:rsidR="00CC360E" w:rsidRPr="00660906" w:rsidRDefault="00CC360E">
            <w:pPr>
              <w:pStyle w:val="para"/>
              <w:spacing w:before="60" w:line="100" w:lineRule="atLeast"/>
              <w:ind w:left="1168" w:right="34"/>
            </w:pPr>
            <w:r w:rsidRPr="00660906">
              <w:t>6.3.5.</w:t>
            </w:r>
            <w:r w:rsidRPr="00660906">
              <w:tab/>
              <w:t>Geometric visibility</w:t>
            </w:r>
          </w:p>
          <w:p w14:paraId="20C9FBC9" w14:textId="77777777" w:rsidR="00CC360E" w:rsidRPr="00660906" w:rsidRDefault="00CC360E">
            <w:pPr>
              <w:pStyle w:val="para"/>
              <w:spacing w:line="100" w:lineRule="atLeast"/>
              <w:ind w:left="1168" w:right="34"/>
            </w:pPr>
            <w:r w:rsidRPr="00660906">
              <w:tab/>
              <w:t>Defined by angles α and ß as specified in paragraph 2.10.7.:</w:t>
            </w:r>
          </w:p>
          <w:p w14:paraId="7FCD0E3B" w14:textId="77777777" w:rsidR="00CC360E" w:rsidRPr="00660906" w:rsidRDefault="00CC360E">
            <w:pPr>
              <w:pStyle w:val="para"/>
              <w:spacing w:line="100" w:lineRule="atLeast"/>
              <w:ind w:left="1168" w:right="34"/>
            </w:pPr>
            <w:r w:rsidRPr="00660906">
              <w:tab/>
              <w:t xml:space="preserve">α = 5° upwards and downwards, </w:t>
            </w:r>
          </w:p>
          <w:p w14:paraId="78A7E0D2" w14:textId="77777777" w:rsidR="00CC360E" w:rsidRPr="00660906" w:rsidRDefault="00CC360E">
            <w:pPr>
              <w:pStyle w:val="para"/>
              <w:spacing w:line="100" w:lineRule="atLeast"/>
              <w:ind w:left="1168" w:right="34"/>
            </w:pPr>
            <w:r w:rsidRPr="00660906">
              <w:tab/>
              <w:t>ß = 45° outwards and 10° inwards.</w:t>
            </w:r>
          </w:p>
          <w:p w14:paraId="5B68CE00" w14:textId="77777777" w:rsidR="00CC360E" w:rsidRPr="00660906" w:rsidRDefault="00CC360E">
            <w:pPr>
              <w:pStyle w:val="para"/>
              <w:spacing w:line="100" w:lineRule="atLeast"/>
              <w:ind w:left="1168" w:right="34" w:firstLine="0"/>
            </w:pPr>
            <w:r w:rsidRPr="00660906">
              <w:t xml:space="preserve">The presence of partitions or other items of equipment near the front fog lamp shall not give rise to secondary effects causing discomfort to other road users. </w:t>
            </w:r>
          </w:p>
        </w:tc>
        <w:tc>
          <w:tcPr>
            <w:tcW w:w="7725" w:type="dxa"/>
            <w:tcBorders>
              <w:top w:val="single" w:sz="4" w:space="0" w:color="000000"/>
              <w:left w:val="single" w:sz="4" w:space="0" w:color="000000"/>
              <w:bottom w:val="single" w:sz="4" w:space="0" w:color="000000"/>
              <w:right w:val="single" w:sz="4" w:space="0" w:color="000000"/>
            </w:tcBorders>
          </w:tcPr>
          <w:p w14:paraId="5EB3BDA0" w14:textId="391E26A9" w:rsidR="00CC360E" w:rsidRPr="00660906" w:rsidRDefault="00CC360E" w:rsidP="00BE1245">
            <w:pPr>
              <w:spacing w:before="60" w:after="120" w:line="240" w:lineRule="auto"/>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6.3.5.</w:t>
            </w:r>
            <w:r w:rsidRPr="00660906">
              <w:rPr>
                <w:rFonts w:ascii="Times New Roman" w:eastAsia="Times New Roman" w:hAnsi="Times New Roman" w:cs="Times New Roman"/>
                <w:sz w:val="20"/>
                <w:szCs w:val="20"/>
              </w:rPr>
              <w:tab/>
            </w:r>
            <w:del w:id="47" w:author="Davide Puglisi" w:date="2025-09-10T14:38:00Z" w16du:dateUtc="2025-09-10T12:38:00Z">
              <w:r w:rsidR="003E3B68" w:rsidRPr="00660906" w:rsidDel="00C03AA8">
                <w:rPr>
                  <w:rFonts w:ascii="Times New Roman" w:eastAsia="Times New Roman" w:hAnsi="Times New Roman" w:cs="Times New Roman"/>
                  <w:sz w:val="20"/>
                  <w:szCs w:val="20"/>
                </w:rPr>
                <w:delText>Minimum g</w:delText>
              </w:r>
              <w:r w:rsidRPr="00660906" w:rsidDel="00C03AA8">
                <w:rPr>
                  <w:rFonts w:ascii="Times New Roman" w:eastAsia="Times New Roman" w:hAnsi="Times New Roman" w:cs="Times New Roman"/>
                  <w:sz w:val="20"/>
                  <w:szCs w:val="20"/>
                </w:rPr>
                <w:delText xml:space="preserve">eometric </w:delText>
              </w:r>
            </w:del>
            <w:ins w:id="48" w:author="Davide Puglisi" w:date="2025-09-10T14:38:00Z" w16du:dateUtc="2025-09-10T12:38:00Z">
              <w:r w:rsidR="00C03AA8">
                <w:rPr>
                  <w:rFonts w:ascii="Times New Roman" w:eastAsia="Times New Roman" w:hAnsi="Times New Roman" w:cs="Times New Roman"/>
                  <w:sz w:val="20"/>
                  <w:szCs w:val="20"/>
                </w:rPr>
                <w:t>G</w:t>
              </w:r>
              <w:r w:rsidR="00C03AA8" w:rsidRPr="00660906">
                <w:rPr>
                  <w:rFonts w:ascii="Times New Roman" w:eastAsia="Times New Roman" w:hAnsi="Times New Roman" w:cs="Times New Roman"/>
                  <w:sz w:val="20"/>
                  <w:szCs w:val="20"/>
                </w:rPr>
                <w:t xml:space="preserve">eometric </w:t>
              </w:r>
            </w:ins>
            <w:r w:rsidRPr="00660906">
              <w:rPr>
                <w:rFonts w:ascii="Times New Roman" w:eastAsia="Times New Roman" w:hAnsi="Times New Roman" w:cs="Times New Roman"/>
                <w:sz w:val="20"/>
                <w:szCs w:val="20"/>
              </w:rPr>
              <w:t>visibility</w:t>
            </w:r>
          </w:p>
          <w:p w14:paraId="307E84FC" w14:textId="2192DD7E" w:rsidR="00267CBD" w:rsidRPr="00660906" w:rsidRDefault="00CC360E" w:rsidP="00BE1245">
            <w:pPr>
              <w:spacing w:before="60" w:after="120" w:line="240" w:lineRule="auto"/>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del w:id="49" w:author="Davide Puglisi" w:date="2025-09-10T14:39:00Z" w16du:dateUtc="2025-09-10T12:39:00Z">
              <w:r w:rsidR="00267CBD" w:rsidRPr="00660906" w:rsidDel="00C03AA8">
                <w:rPr>
                  <w:rFonts w:ascii="Times New Roman" w:eastAsia="Times New Roman" w:hAnsi="Times New Roman" w:cs="Times New Roman"/>
                  <w:sz w:val="20"/>
                  <w:szCs w:val="20"/>
                </w:rPr>
                <w:delText>[</w:delText>
              </w:r>
              <w:r w:rsidR="00267CBD" w:rsidRPr="00660906" w:rsidDel="00C03AA8">
                <w:rPr>
                  <w:rFonts w:ascii="Times New Roman" w:eastAsia="Times New Roman" w:hAnsi="Times New Roman" w:cs="Times New Roman"/>
                  <w:strike/>
                  <w:sz w:val="20"/>
                  <w:szCs w:val="20"/>
                </w:rPr>
                <w:delText>Defined by angles α and ß as specified in paragraph 2.10.7.</w:delText>
              </w:r>
              <w:r w:rsidR="00267CBD" w:rsidRPr="00660906" w:rsidDel="00C03AA8">
                <w:rPr>
                  <w:rFonts w:ascii="Times New Roman" w:eastAsia="Times New Roman" w:hAnsi="Times New Roman" w:cs="Times New Roman"/>
                  <w:sz w:val="20"/>
                  <w:szCs w:val="20"/>
                </w:rPr>
                <w:delText>]</w:delText>
              </w:r>
            </w:del>
          </w:p>
          <w:p w14:paraId="00C07392" w14:textId="41AF69FB" w:rsidR="00CC360E" w:rsidRPr="00660906" w:rsidRDefault="00CC360E" w:rsidP="00BE1245">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r>
            <w:ins w:id="50" w:author="Davide Puglisi" w:date="2025-09-10T14:39:00Z" w16du:dateUtc="2025-09-10T12:39: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5°</w:t>
            </w:r>
          </w:p>
          <w:p w14:paraId="721E481B" w14:textId="38FD9B18"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ins w:id="51"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5°</w:t>
            </w:r>
          </w:p>
          <w:p w14:paraId="0EC12A20" w14:textId="34B9039C"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ins w:id="52"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45°</w:t>
            </w:r>
          </w:p>
          <w:p w14:paraId="2379C573" w14:textId="77497766" w:rsidR="00CC360E" w:rsidRPr="00660906" w:rsidRDefault="00CC360E" w:rsidP="00BE1245">
            <w:pPr>
              <w:tabs>
                <w:tab w:val="left" w:pos="1167"/>
              </w:tabs>
              <w:spacing w:after="120" w:line="240" w:lineRule="auto"/>
              <w:ind w:left="2443" w:hanging="2410"/>
              <w:jc w:val="both"/>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ins w:id="53" w:author="Davide Puglisi" w:date="2025-09-10T14:40:00Z" w16du:dateUtc="2025-09-10T12:40: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10°</w:t>
            </w:r>
          </w:p>
        </w:tc>
      </w:tr>
      <w:tr w:rsidR="00CC360E" w:rsidRPr="00660906" w14:paraId="0E113815" w14:textId="77777777">
        <w:tc>
          <w:tcPr>
            <w:tcW w:w="7725" w:type="dxa"/>
            <w:tcBorders>
              <w:top w:val="single" w:sz="4" w:space="0" w:color="000000"/>
              <w:left w:val="single" w:sz="4" w:space="0" w:color="000000"/>
              <w:bottom w:val="single" w:sz="4" w:space="0" w:color="000000"/>
              <w:right w:val="single" w:sz="4" w:space="0" w:color="000000"/>
            </w:tcBorders>
          </w:tcPr>
          <w:p w14:paraId="245759F3" w14:textId="77777777" w:rsidR="00CC360E" w:rsidRPr="00660906" w:rsidRDefault="00CC360E">
            <w:pPr>
              <w:keepNext/>
              <w:keepLines/>
              <w:spacing w:before="60" w:after="120" w:line="100" w:lineRule="atLeast"/>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6.3.9.</w:t>
            </w:r>
            <w:r w:rsidRPr="00660906">
              <w:rPr>
                <w:rFonts w:ascii="Times New Roman" w:eastAsia="Times New Roman" w:hAnsi="Times New Roman" w:cs="Times New Roman"/>
                <w:sz w:val="20"/>
                <w:szCs w:val="20"/>
              </w:rPr>
              <w:tab/>
              <w:t>Other requirements</w:t>
            </w:r>
          </w:p>
          <w:p w14:paraId="46227CDE" w14:textId="77777777" w:rsidR="00CC360E" w:rsidRPr="00660906" w:rsidRDefault="00CC360E">
            <w:pPr>
              <w:keepNext/>
              <w:keepLines/>
              <w:spacing w:after="120" w:line="100" w:lineRule="atLeast"/>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In the case where there is a positive indication in the communication form under item </w:t>
            </w:r>
            <w:r w:rsidRPr="00660906">
              <w:rPr>
                <w:rFonts w:ascii="Times New Roman" w:eastAsia="Times New Roman" w:hAnsi="Times New Roman" w:cs="Times New Roman"/>
                <w:i/>
                <w:iCs/>
                <w:sz w:val="20"/>
                <w:szCs w:val="20"/>
              </w:rPr>
              <w:t>“Luminous intensity is variable”</w:t>
            </w:r>
            <w:r w:rsidRPr="00660906">
              <w:rPr>
                <w:rFonts w:ascii="Times New Roman" w:eastAsia="Times New Roman" w:hAnsi="Times New Roman" w:cs="Times New Roman"/>
                <w:sz w:val="20"/>
                <w:szCs w:val="20"/>
              </w:rPr>
              <w:t xml:space="preserve"> of Annex 1to UN Regulations No. 19</w:t>
            </w:r>
            <w:r w:rsidRPr="00660906">
              <w:rPr>
                <w:rFonts w:ascii="Times New Roman" w:eastAsia="Times New Roman" w:hAnsi="Times New Roman" w:cs="Times New Roman"/>
                <w:bCs/>
                <w:iCs/>
                <w:kern w:val="1"/>
                <w:sz w:val="20"/>
                <w:szCs w:val="20"/>
              </w:rPr>
              <w:t xml:space="preserve"> or 149 </w:t>
            </w:r>
            <w:r w:rsidRPr="00660906">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tc>
        <w:tc>
          <w:tcPr>
            <w:tcW w:w="7725" w:type="dxa"/>
            <w:tcBorders>
              <w:top w:val="single" w:sz="4" w:space="0" w:color="000000"/>
              <w:left w:val="single" w:sz="4" w:space="0" w:color="000000"/>
              <w:bottom w:val="single" w:sz="4" w:space="0" w:color="000000"/>
              <w:right w:val="single" w:sz="4" w:space="0" w:color="000000"/>
            </w:tcBorders>
          </w:tcPr>
          <w:p w14:paraId="341D3654" w14:textId="77777777" w:rsidR="00CC360E" w:rsidRPr="00660906" w:rsidRDefault="00CC360E">
            <w:pPr>
              <w:keepNext/>
              <w:keepLines/>
              <w:spacing w:before="60" w:after="120" w:line="100" w:lineRule="atLeast"/>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6.3.9.</w:t>
            </w:r>
            <w:r w:rsidRPr="00660906">
              <w:rPr>
                <w:rFonts w:ascii="Times New Roman" w:eastAsia="Times New Roman" w:hAnsi="Times New Roman" w:cs="Times New Roman"/>
                <w:sz w:val="20"/>
                <w:szCs w:val="20"/>
              </w:rPr>
              <w:tab/>
              <w:t>Other requirements</w:t>
            </w:r>
          </w:p>
          <w:p w14:paraId="5FB9FAA6" w14:textId="77777777" w:rsidR="00CC360E" w:rsidRPr="00660906" w:rsidRDefault="00CC360E">
            <w:pPr>
              <w:keepNext/>
              <w:keepLines/>
              <w:spacing w:after="120" w:line="100" w:lineRule="atLeast"/>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6.3.9.1.</w:t>
            </w:r>
            <w:r w:rsidRPr="00660906">
              <w:rPr>
                <w:rFonts w:ascii="Times New Roman" w:eastAsia="Times New Roman" w:hAnsi="Times New Roman" w:cs="Times New Roman"/>
                <w:sz w:val="20"/>
                <w:szCs w:val="20"/>
              </w:rPr>
              <w:tab/>
              <w:t xml:space="preserve">In the case where there is a positive indication in the communication form under item </w:t>
            </w:r>
            <w:r w:rsidRPr="00660906">
              <w:rPr>
                <w:rFonts w:ascii="Times New Roman" w:eastAsia="Times New Roman" w:hAnsi="Times New Roman" w:cs="Times New Roman"/>
                <w:i/>
                <w:iCs/>
                <w:sz w:val="20"/>
                <w:szCs w:val="20"/>
              </w:rPr>
              <w:t>“Luminous intensity is variable”</w:t>
            </w:r>
            <w:r w:rsidRPr="00660906">
              <w:rPr>
                <w:rFonts w:ascii="Times New Roman" w:eastAsia="Times New Roman" w:hAnsi="Times New Roman" w:cs="Times New Roman"/>
                <w:sz w:val="20"/>
                <w:szCs w:val="20"/>
              </w:rPr>
              <w:t xml:space="preserve"> of Annex 1to UN Regulations No. 19</w:t>
            </w:r>
            <w:r w:rsidRPr="00660906">
              <w:rPr>
                <w:rFonts w:ascii="Times New Roman" w:eastAsia="Times New Roman" w:hAnsi="Times New Roman" w:cs="Times New Roman"/>
                <w:bCs/>
                <w:iCs/>
                <w:kern w:val="1"/>
                <w:sz w:val="20"/>
                <w:szCs w:val="20"/>
              </w:rPr>
              <w:t xml:space="preserve"> or 149 </w:t>
            </w:r>
            <w:r w:rsidRPr="00660906">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p w14:paraId="7CD18CBD" w14:textId="77777777" w:rsidR="00CC360E" w:rsidRPr="00660906" w:rsidRDefault="00CC360E">
            <w:pPr>
              <w:spacing w:after="120" w:line="100" w:lineRule="atLeast"/>
              <w:ind w:left="1162" w:hanging="1134"/>
              <w:jc w:val="both"/>
            </w:pPr>
            <w:r w:rsidRPr="00660906">
              <w:rPr>
                <w:rFonts w:ascii="Times New Roman" w:eastAsia="Times New Roman" w:hAnsi="Times New Roman" w:cs="Times New Roman"/>
                <w:b/>
                <w:sz w:val="20"/>
                <w:szCs w:val="20"/>
              </w:rPr>
              <w:t>6.3.9.2.</w:t>
            </w:r>
            <w:r w:rsidRPr="00660906">
              <w:rPr>
                <w:rFonts w:ascii="Times New Roman" w:eastAsia="Times New Roman" w:hAnsi="Times New Roman" w:cs="Times New Roman"/>
                <w:b/>
                <w:sz w:val="20"/>
                <w:szCs w:val="20"/>
              </w:rPr>
              <w:tab/>
              <w:t>The presence of partitions or other items of equipment near the front fog lamp shall not give rise to secondary effects causing discomfort to other road users.</w:t>
            </w:r>
          </w:p>
        </w:tc>
      </w:tr>
      <w:tr w:rsidR="004179EC" w:rsidRPr="00660906" w14:paraId="54A921AF" w14:textId="77777777" w:rsidTr="004179EC">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45A13633" w14:textId="77777777" w:rsidR="004179EC" w:rsidRPr="00660906" w:rsidRDefault="004179EC" w:rsidP="004179EC">
            <w:pPr>
              <w:spacing w:after="0" w:line="240" w:lineRule="auto"/>
              <w:ind w:left="1163" w:right="34" w:hanging="1123"/>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6.4. REVERSING LAMP</w:t>
            </w:r>
          </w:p>
        </w:tc>
      </w:tr>
      <w:tr w:rsidR="00CC360E" w:rsidRPr="00660906" w14:paraId="1EFA7865" w14:textId="77777777">
        <w:tc>
          <w:tcPr>
            <w:tcW w:w="7725" w:type="dxa"/>
            <w:tcBorders>
              <w:top w:val="single" w:sz="4" w:space="0" w:color="000000"/>
              <w:left w:val="single" w:sz="4" w:space="0" w:color="000000"/>
              <w:bottom w:val="single" w:sz="4" w:space="0" w:color="000000"/>
              <w:right w:val="single" w:sz="4" w:space="0" w:color="000000"/>
            </w:tcBorders>
          </w:tcPr>
          <w:p w14:paraId="777E2AA3" w14:textId="77777777" w:rsidR="00CC360E" w:rsidRPr="00660906" w:rsidRDefault="00CC360E" w:rsidP="005148E2">
            <w:pPr>
              <w:tabs>
                <w:tab w:val="left" w:pos="1130"/>
              </w:tabs>
              <w:spacing w:before="60" w:after="0" w:line="240" w:lineRule="auto"/>
              <w:ind w:left="2301" w:right="40" w:hanging="2261"/>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6.4.4.2</w:t>
            </w:r>
            <w:r w:rsidR="005148E2" w:rsidRPr="00660906">
              <w:rPr>
                <w:rFonts w:ascii="Times New Roman" w:eastAsia="Times New Roman" w:hAnsi="Times New Roman" w:cs="Times New Roman"/>
                <w:bCs/>
                <w:sz w:val="20"/>
                <w:szCs w:val="20"/>
              </w:rPr>
              <w:t>.</w:t>
            </w:r>
            <w:r w:rsidR="005148E2" w:rsidRPr="00660906">
              <w:rPr>
                <w:rFonts w:ascii="Times New Roman" w:eastAsia="Times New Roman" w:hAnsi="Times New Roman" w:cs="Times New Roman"/>
                <w:bCs/>
                <w:sz w:val="20"/>
                <w:szCs w:val="20"/>
              </w:rPr>
              <w:tab/>
              <w:t>In height:</w:t>
            </w:r>
            <w:r w:rsidR="005148E2" w:rsidRPr="00660906">
              <w:rPr>
                <w:rFonts w:ascii="Times New Roman" w:eastAsia="Times New Roman" w:hAnsi="Times New Roman" w:cs="Times New Roman"/>
                <w:bCs/>
                <w:sz w:val="20"/>
                <w:szCs w:val="20"/>
              </w:rPr>
              <w:tab/>
              <w:t>not less than 250 mm and not more than 1,200 mm above the ground. For vehicles of categories N</w:t>
            </w:r>
            <w:r w:rsidR="005148E2" w:rsidRPr="00660906">
              <w:rPr>
                <w:rFonts w:ascii="Times New Roman" w:eastAsia="Times New Roman" w:hAnsi="Times New Roman" w:cs="Times New Roman"/>
                <w:bCs/>
                <w:sz w:val="20"/>
                <w:szCs w:val="20"/>
                <w:vertAlign w:val="subscript"/>
              </w:rPr>
              <w:t>2</w:t>
            </w:r>
            <w:r w:rsidR="005148E2" w:rsidRPr="00660906">
              <w:rPr>
                <w:rFonts w:ascii="Times New Roman" w:eastAsia="Times New Roman" w:hAnsi="Times New Roman" w:cs="Times New Roman"/>
                <w:bCs/>
                <w:sz w:val="20"/>
                <w:szCs w:val="20"/>
              </w:rPr>
              <w:t>G, N</w:t>
            </w:r>
            <w:r w:rsidR="005148E2" w:rsidRPr="00660906">
              <w:rPr>
                <w:rFonts w:ascii="Times New Roman" w:eastAsia="Times New Roman" w:hAnsi="Times New Roman" w:cs="Times New Roman"/>
                <w:bCs/>
                <w:sz w:val="20"/>
                <w:szCs w:val="20"/>
                <w:vertAlign w:val="subscript"/>
              </w:rPr>
              <w:t>3</w:t>
            </w:r>
            <w:r w:rsidR="005148E2" w:rsidRPr="00660906">
              <w:rPr>
                <w:rFonts w:ascii="Times New Roman" w:eastAsia="Times New Roman" w:hAnsi="Times New Roman" w:cs="Times New Roman"/>
                <w:bCs/>
                <w:sz w:val="20"/>
                <w:szCs w:val="20"/>
              </w:rPr>
              <w:t>G, M</w:t>
            </w:r>
            <w:r w:rsidR="005148E2" w:rsidRPr="00660906">
              <w:rPr>
                <w:rFonts w:ascii="Times New Roman" w:eastAsia="Times New Roman" w:hAnsi="Times New Roman" w:cs="Times New Roman"/>
                <w:bCs/>
                <w:sz w:val="20"/>
                <w:szCs w:val="20"/>
                <w:vertAlign w:val="subscript"/>
              </w:rPr>
              <w:t>2</w:t>
            </w:r>
            <w:r w:rsidR="005148E2" w:rsidRPr="00660906">
              <w:rPr>
                <w:rFonts w:ascii="Times New Roman" w:eastAsia="Times New Roman" w:hAnsi="Times New Roman" w:cs="Times New Roman"/>
                <w:bCs/>
                <w:sz w:val="20"/>
                <w:szCs w:val="20"/>
              </w:rPr>
              <w:t>G, M</w:t>
            </w:r>
            <w:r w:rsidR="005148E2" w:rsidRPr="00660906">
              <w:rPr>
                <w:rFonts w:ascii="Times New Roman" w:eastAsia="Times New Roman" w:hAnsi="Times New Roman" w:cs="Times New Roman"/>
                <w:bCs/>
                <w:sz w:val="20"/>
                <w:szCs w:val="20"/>
                <w:vertAlign w:val="subscript"/>
              </w:rPr>
              <w:t>3</w:t>
            </w:r>
            <w:r w:rsidR="005148E2" w:rsidRPr="00660906">
              <w:rPr>
                <w:rFonts w:ascii="Times New Roman" w:eastAsia="Times New Roman" w:hAnsi="Times New Roman" w:cs="Times New Roman"/>
                <w:bCs/>
                <w:sz w:val="20"/>
                <w:szCs w:val="20"/>
              </w:rPr>
              <w:t>G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3E3696EB" w14:textId="77777777" w:rsidR="00CC360E" w:rsidRPr="00660906" w:rsidRDefault="00CC360E">
            <w:pPr>
              <w:spacing w:before="60" w:after="120" w:line="100" w:lineRule="atLeast"/>
              <w:ind w:left="1163" w:right="34" w:hanging="112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6.4.4.2.</w:t>
            </w:r>
            <w:r w:rsidRPr="00660906">
              <w:rPr>
                <w:rFonts w:ascii="Times New Roman" w:eastAsia="Times New Roman" w:hAnsi="Times New Roman" w:cs="Times New Roman"/>
                <w:bCs/>
                <w:sz w:val="20"/>
                <w:szCs w:val="20"/>
              </w:rPr>
              <w:tab/>
              <w:t xml:space="preserve">In height: </w:t>
            </w:r>
          </w:p>
          <w:p w14:paraId="4F4877D5" w14:textId="77777777" w:rsidR="00CC360E" w:rsidRPr="00660906"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4179EC" w:rsidRPr="00660906">
              <w:rPr>
                <w:rFonts w:ascii="Times New Roman" w:eastAsia="Times New Roman" w:hAnsi="Times New Roman" w:cs="Times New Roman"/>
                <w:b/>
                <w:bCs/>
                <w:sz w:val="20"/>
                <w:szCs w:val="20"/>
              </w:rPr>
              <w:t>250 mm</w:t>
            </w:r>
          </w:p>
          <w:p w14:paraId="2A2A04A4" w14:textId="77777777" w:rsidR="00CC360E" w:rsidRPr="00660906" w:rsidRDefault="00CC360E" w:rsidP="004179E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w:t>
            </w:r>
            <w:r w:rsidR="004179EC" w:rsidRPr="00660906">
              <w:rPr>
                <w:rFonts w:ascii="Times New Roman" w:eastAsia="Times New Roman" w:hAnsi="Times New Roman" w:cs="Times New Roman"/>
                <w:b/>
                <w:bCs/>
                <w:sz w:val="20"/>
                <w:szCs w:val="20"/>
              </w:rPr>
              <w:t>1,400mm (M</w:t>
            </w:r>
            <w:r w:rsidR="004179EC" w:rsidRPr="00660906">
              <w:rPr>
                <w:rFonts w:ascii="Times New Roman" w:eastAsia="Times New Roman" w:hAnsi="Times New Roman" w:cs="Times New Roman"/>
                <w:b/>
                <w:bCs/>
                <w:sz w:val="20"/>
                <w:szCs w:val="20"/>
                <w:vertAlign w:val="subscript"/>
              </w:rPr>
              <w:t>2</w:t>
            </w:r>
            <w:r w:rsidR="004179EC" w:rsidRPr="00660906">
              <w:rPr>
                <w:rFonts w:ascii="Times New Roman" w:eastAsia="Times New Roman" w:hAnsi="Times New Roman" w:cs="Times New Roman"/>
                <w:b/>
                <w:bCs/>
                <w:sz w:val="20"/>
                <w:szCs w:val="20"/>
              </w:rPr>
              <w:t>G, M</w:t>
            </w:r>
            <w:r w:rsidR="004179EC" w:rsidRPr="00660906">
              <w:rPr>
                <w:rFonts w:ascii="Times New Roman" w:eastAsia="Times New Roman" w:hAnsi="Times New Roman" w:cs="Times New Roman"/>
                <w:b/>
                <w:bCs/>
                <w:sz w:val="20"/>
                <w:szCs w:val="20"/>
                <w:vertAlign w:val="subscript"/>
              </w:rPr>
              <w:t>3</w:t>
            </w:r>
            <w:r w:rsidR="004179EC" w:rsidRPr="00660906">
              <w:rPr>
                <w:rFonts w:ascii="Times New Roman" w:eastAsia="Times New Roman" w:hAnsi="Times New Roman" w:cs="Times New Roman"/>
                <w:b/>
                <w:bCs/>
                <w:sz w:val="20"/>
                <w:szCs w:val="20"/>
              </w:rPr>
              <w:t>G, N</w:t>
            </w:r>
            <w:r w:rsidR="004179EC" w:rsidRPr="00660906">
              <w:rPr>
                <w:rFonts w:ascii="Times New Roman" w:eastAsia="Times New Roman" w:hAnsi="Times New Roman" w:cs="Times New Roman"/>
                <w:b/>
                <w:bCs/>
                <w:sz w:val="20"/>
                <w:szCs w:val="20"/>
                <w:vertAlign w:val="subscript"/>
              </w:rPr>
              <w:t>2</w:t>
            </w:r>
            <w:r w:rsidR="004179EC" w:rsidRPr="00660906">
              <w:rPr>
                <w:rFonts w:ascii="Times New Roman" w:eastAsia="Times New Roman" w:hAnsi="Times New Roman" w:cs="Times New Roman"/>
                <w:b/>
                <w:bCs/>
                <w:sz w:val="20"/>
                <w:szCs w:val="20"/>
              </w:rPr>
              <w:t>G, N</w:t>
            </w:r>
            <w:r w:rsidR="004179EC" w:rsidRPr="00660906">
              <w:rPr>
                <w:rFonts w:ascii="Times New Roman" w:eastAsia="Times New Roman" w:hAnsi="Times New Roman" w:cs="Times New Roman"/>
                <w:b/>
                <w:bCs/>
                <w:sz w:val="20"/>
                <w:szCs w:val="20"/>
                <w:vertAlign w:val="subscript"/>
              </w:rPr>
              <w:t>3</w:t>
            </w:r>
            <w:r w:rsidR="004179EC" w:rsidRPr="00660906">
              <w:rPr>
                <w:rFonts w:ascii="Times New Roman" w:eastAsia="Times New Roman" w:hAnsi="Times New Roman" w:cs="Times New Roman"/>
                <w:b/>
                <w:bCs/>
                <w:sz w:val="20"/>
                <w:szCs w:val="20"/>
              </w:rPr>
              <w:t xml:space="preserve">G </w:t>
            </w:r>
            <w:r w:rsidRPr="00660906">
              <w:rPr>
                <w:rFonts w:ascii="Times New Roman" w:hAnsi="Times New Roman" w:cs="Times New Roman"/>
                <w:b/>
                <w:bCs/>
                <w:sz w:val="20"/>
                <w:szCs w:val="20"/>
              </w:rPr>
              <w:t>vehicles)</w:t>
            </w:r>
          </w:p>
          <w:p w14:paraId="2900CE63"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(all other vehicles</w:t>
            </w:r>
            <w:r w:rsidRPr="00660906">
              <w:rPr>
                <w:rFonts w:ascii="Times New Roman" w:hAnsi="Times New Roman" w:cs="Times New Roman"/>
                <w:b/>
                <w:bCs/>
                <w:sz w:val="20"/>
                <w:szCs w:val="20"/>
              </w:rPr>
              <w:t>)</w:t>
            </w:r>
          </w:p>
        </w:tc>
      </w:tr>
      <w:tr w:rsidR="00CC360E" w:rsidRPr="00660906" w14:paraId="3B03E34A" w14:textId="77777777">
        <w:trPr>
          <w:trHeight w:val="3480"/>
        </w:trPr>
        <w:tc>
          <w:tcPr>
            <w:tcW w:w="7725" w:type="dxa"/>
            <w:tcBorders>
              <w:top w:val="single" w:sz="4" w:space="0" w:color="000000"/>
              <w:left w:val="single" w:sz="4" w:space="0" w:color="000000"/>
              <w:bottom w:val="single" w:sz="4" w:space="0" w:color="000000"/>
              <w:right w:val="single" w:sz="4" w:space="0" w:color="000000"/>
            </w:tcBorders>
          </w:tcPr>
          <w:p w14:paraId="09E978A9" w14:textId="77777777" w:rsidR="00CC360E" w:rsidRPr="00660906" w:rsidRDefault="00CC360E" w:rsidP="00BE1245">
            <w:pPr>
              <w:pStyle w:val="para"/>
              <w:spacing w:line="240" w:lineRule="auto"/>
              <w:ind w:left="1168" w:hanging="1168"/>
              <w:rPr>
                <w:bCs/>
              </w:rPr>
            </w:pPr>
            <w:r w:rsidRPr="00660906">
              <w:rPr>
                <w:bCs/>
              </w:rPr>
              <w:t xml:space="preserve">6.4.5. </w:t>
            </w:r>
            <w:r w:rsidRPr="00660906">
              <w:rPr>
                <w:bCs/>
              </w:rPr>
              <w:tab/>
              <w:t>Geometric visibility</w:t>
            </w:r>
          </w:p>
          <w:p w14:paraId="5CC6A730" w14:textId="77777777" w:rsidR="00CC360E" w:rsidRPr="00660906" w:rsidRDefault="00CC360E" w:rsidP="00BE1245">
            <w:pPr>
              <w:spacing w:before="60" w:after="12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6.4.5.1.</w:t>
            </w:r>
            <w:r w:rsidRPr="00660906">
              <w:rPr>
                <w:rFonts w:ascii="Times New Roman" w:eastAsia="Times New Roman" w:hAnsi="Times New Roman" w:cs="Times New Roman"/>
                <w:bCs/>
                <w:sz w:val="20"/>
                <w:szCs w:val="20"/>
              </w:rPr>
              <w:tab/>
              <w:t>Devices installed at the rear of the vehicle:</w:t>
            </w:r>
          </w:p>
          <w:p w14:paraId="4C08B454" w14:textId="77777777" w:rsidR="00CC360E" w:rsidRPr="00660906" w:rsidRDefault="00CC360E" w:rsidP="00BE1245">
            <w:pPr>
              <w:spacing w:after="12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Defined by angles α and β, as specified in paragraph 2.10.7.:</w:t>
            </w:r>
          </w:p>
          <w:p w14:paraId="04FAD6D5" w14:textId="77777777" w:rsidR="00CC360E" w:rsidRPr="00660906" w:rsidRDefault="00CC360E" w:rsidP="00BE1245">
            <w:pPr>
              <w:spacing w:after="12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α = 15° upwards and 5° downwards,</w:t>
            </w:r>
          </w:p>
          <w:p w14:paraId="26105477" w14:textId="77777777" w:rsidR="00CC360E" w:rsidRPr="00660906" w:rsidRDefault="00CC360E" w:rsidP="00BE1245">
            <w:pPr>
              <w:spacing w:after="12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β = 45° to right and to left if there is only one device,</w:t>
            </w:r>
          </w:p>
          <w:p w14:paraId="5B851DB7" w14:textId="77777777" w:rsidR="00CC360E" w:rsidRPr="00660906" w:rsidRDefault="00CC360E" w:rsidP="00BE1245">
            <w:pPr>
              <w:spacing w:after="120" w:line="240" w:lineRule="auto"/>
              <w:ind w:left="1167" w:right="3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45° outwards and 30° inwards if there are two.</w:t>
            </w:r>
          </w:p>
          <w:p w14:paraId="1CD1D012" w14:textId="77777777" w:rsidR="00CC360E" w:rsidRPr="00660906" w:rsidRDefault="00CC360E" w:rsidP="00BE1245">
            <w:pPr>
              <w:spacing w:before="60" w:after="12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 xml:space="preserve">6.4.5.2. </w:t>
            </w:r>
            <w:r w:rsidRPr="00660906">
              <w:rPr>
                <w:rFonts w:ascii="Times New Roman" w:eastAsia="Times New Roman" w:hAnsi="Times New Roman" w:cs="Times New Roman"/>
                <w:bCs/>
                <w:sz w:val="20"/>
                <w:szCs w:val="20"/>
              </w:rPr>
              <w:tab/>
              <w:t>Two optional devices mentioned in paragraph 6.4.2.2. if fitted on the side of the vehicle:</w:t>
            </w:r>
          </w:p>
          <w:p w14:paraId="38280D2B" w14:textId="77777777" w:rsidR="00CC360E" w:rsidRPr="00660906" w:rsidRDefault="00CC360E" w:rsidP="00BE1245">
            <w:pPr>
              <w:spacing w:after="120" w:line="240" w:lineRule="auto"/>
              <w:ind w:left="1167" w:right="38" w:hanging="1134"/>
              <w:jc w:val="both"/>
              <w:rPr>
                <w:bCs/>
              </w:rPr>
            </w:pPr>
            <w:r w:rsidRPr="00660906">
              <w:rPr>
                <w:rFonts w:ascii="Times New Roman" w:eastAsia="Times New Roman" w:hAnsi="Times New Roman" w:cs="Times New Roman"/>
                <w:bCs/>
                <w:sz w:val="20"/>
                <w:szCs w:val="20"/>
              </w:rPr>
              <w:tab/>
              <w:t>The geometric visibility is considered to be ensured if the reference axis of the respective device is directed outwards with an angle β not exceeding 15° relative to the median longitudinal plane of the vehicle. The vertical aim of the two optional devices may be directed downwards.</w:t>
            </w:r>
          </w:p>
        </w:tc>
        <w:tc>
          <w:tcPr>
            <w:tcW w:w="7725" w:type="dxa"/>
            <w:tcBorders>
              <w:top w:val="single" w:sz="4" w:space="0" w:color="000000"/>
              <w:left w:val="single" w:sz="4" w:space="0" w:color="000000"/>
              <w:bottom w:val="single" w:sz="4" w:space="0" w:color="000000"/>
              <w:right w:val="single" w:sz="4" w:space="0" w:color="000000"/>
            </w:tcBorders>
          </w:tcPr>
          <w:p w14:paraId="738E0129" w14:textId="63B93D7F" w:rsidR="00CC360E" w:rsidRPr="00660906" w:rsidRDefault="00CC360E" w:rsidP="00BE1245">
            <w:pPr>
              <w:pStyle w:val="para"/>
              <w:spacing w:line="240" w:lineRule="auto"/>
              <w:ind w:left="1167"/>
            </w:pPr>
            <w:r w:rsidRPr="00660906">
              <w:rPr>
                <w:bCs/>
              </w:rPr>
              <w:t xml:space="preserve">6.4.5. </w:t>
            </w:r>
            <w:r w:rsidRPr="00660906">
              <w:rPr>
                <w:bCs/>
              </w:rPr>
              <w:tab/>
            </w:r>
            <w:del w:id="54" w:author="Davide Puglisi" w:date="2025-09-10T14:43:00Z" w16du:dateUtc="2025-09-10T12:43:00Z">
              <w:r w:rsidR="003E3B68" w:rsidRPr="00660906" w:rsidDel="00C03AA8">
                <w:rPr>
                  <w:bCs/>
                </w:rPr>
                <w:delText>Minimum g</w:delText>
              </w:r>
              <w:r w:rsidRPr="00660906" w:rsidDel="00C03AA8">
                <w:rPr>
                  <w:bCs/>
                </w:rPr>
                <w:delText xml:space="preserve">eometric </w:delText>
              </w:r>
            </w:del>
            <w:ins w:id="55" w:author="Davide Puglisi" w:date="2025-09-10T14:43:00Z" w16du:dateUtc="2025-09-10T12:43:00Z">
              <w:r w:rsidR="00C03AA8">
                <w:rPr>
                  <w:bCs/>
                </w:rPr>
                <w:t>G</w:t>
              </w:r>
              <w:r w:rsidR="00C03AA8" w:rsidRPr="00660906">
                <w:rPr>
                  <w:bCs/>
                </w:rPr>
                <w:t xml:space="preserve">eometric </w:t>
              </w:r>
            </w:ins>
            <w:r w:rsidRPr="00660906">
              <w:rPr>
                <w:bCs/>
              </w:rPr>
              <w:t>visibility</w:t>
            </w:r>
          </w:p>
          <w:p w14:paraId="29CF7A3B" w14:textId="308F3C2F" w:rsidR="005148E2" w:rsidRPr="00660906" w:rsidRDefault="00476BAF" w:rsidP="00BE1245">
            <w:pPr>
              <w:spacing w:after="120" w:line="240" w:lineRule="auto"/>
              <w:ind w:left="1162" w:right="34" w:hanging="1134"/>
              <w:jc w:val="both"/>
              <w:rPr>
                <w:rFonts w:ascii="Times New Roman" w:eastAsia="Times New Roman" w:hAnsi="Times New Roman" w:cs="Times New Roman"/>
                <w:bCs/>
                <w:sz w:val="20"/>
                <w:szCs w:val="20"/>
              </w:rPr>
            </w:pPr>
            <w:ins w:id="56" w:author="Davide Puglisi" w:date="2025-09-10T14:55:00Z" w16du:dateUtc="2025-09-10T12:55:00Z">
              <w:r>
                <w:rPr>
                  <w:rFonts w:ascii="Times New Roman" w:eastAsia="Times New Roman" w:hAnsi="Times New Roman" w:cs="Times New Roman"/>
                  <w:sz w:val="20"/>
                  <w:szCs w:val="20"/>
                </w:rPr>
                <w:t>6.4.5.1.</w:t>
              </w:r>
            </w:ins>
            <w:r w:rsidR="00CC360E" w:rsidRPr="00660906">
              <w:rPr>
                <w:rFonts w:ascii="Times New Roman" w:eastAsia="Times New Roman" w:hAnsi="Times New Roman" w:cs="Times New Roman"/>
                <w:sz w:val="20"/>
                <w:szCs w:val="20"/>
              </w:rPr>
              <w:tab/>
            </w:r>
            <w:r w:rsidR="00CC360E" w:rsidRPr="00660906">
              <w:rPr>
                <w:rFonts w:ascii="Times New Roman" w:eastAsia="Times New Roman" w:hAnsi="Times New Roman" w:cs="Times New Roman"/>
                <w:bCs/>
                <w:sz w:val="20"/>
                <w:szCs w:val="20"/>
              </w:rPr>
              <w:t>Devices installed at the rear of the vehicle</w:t>
            </w:r>
          </w:p>
          <w:p w14:paraId="1790F87C" w14:textId="151934E4" w:rsidR="00633175" w:rsidRPr="00660906" w:rsidRDefault="005148E2" w:rsidP="00BE1245">
            <w:pPr>
              <w:spacing w:before="60" w:after="120" w:line="240" w:lineRule="auto"/>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del w:id="57" w:author="Davide Puglisi" w:date="2025-09-10T15:00:00Z" w16du:dateUtc="2025-09-10T13:00:00Z">
              <w:r w:rsidR="00633175" w:rsidRPr="00660906" w:rsidDel="00354251">
                <w:rPr>
                  <w:rFonts w:ascii="Times New Roman" w:eastAsia="Times New Roman" w:hAnsi="Times New Roman" w:cs="Times New Roman"/>
                  <w:sz w:val="20"/>
                  <w:szCs w:val="20"/>
                </w:rPr>
                <w:delText>[</w:delText>
              </w:r>
              <w:r w:rsidR="00633175" w:rsidRPr="00660906" w:rsidDel="00354251">
                <w:rPr>
                  <w:rFonts w:ascii="Times New Roman" w:eastAsia="Times New Roman" w:hAnsi="Times New Roman" w:cs="Times New Roman"/>
                  <w:strike/>
                  <w:sz w:val="20"/>
                  <w:szCs w:val="20"/>
                </w:rPr>
                <w:delText>Defined by angles α and ß as specified in paragraph 2.10.7.</w:delText>
              </w:r>
              <w:r w:rsidR="00633175" w:rsidRPr="00660906" w:rsidDel="00354251">
                <w:rPr>
                  <w:rFonts w:ascii="Times New Roman" w:eastAsia="Times New Roman" w:hAnsi="Times New Roman" w:cs="Times New Roman"/>
                  <w:sz w:val="20"/>
                  <w:szCs w:val="20"/>
                </w:rPr>
                <w:delText>]</w:delText>
              </w:r>
            </w:del>
          </w:p>
          <w:p w14:paraId="2F9978BA" w14:textId="7ECD7723"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r>
            <w:ins w:id="58"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15°</w:t>
            </w:r>
          </w:p>
          <w:p w14:paraId="2DB93C95" w14:textId="55EE19D5"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ins w:id="59"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5°</w:t>
            </w:r>
          </w:p>
          <w:p w14:paraId="3655DEC5" w14:textId="5A94FB8C"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ins w:id="60"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45°</w:t>
            </w:r>
            <w:r w:rsidR="005148E2" w:rsidRPr="00660906">
              <w:rPr>
                <w:rFonts w:ascii="Times New Roman" w:eastAsia="Times New Roman" w:hAnsi="Times New Roman" w:cs="Times New Roman"/>
                <w:b/>
                <w:sz w:val="20"/>
                <w:szCs w:val="20"/>
              </w:rPr>
              <w:t xml:space="preserve"> (</w:t>
            </w:r>
            <w:r w:rsidR="001C08DD" w:rsidRPr="00660906">
              <w:rPr>
                <w:rFonts w:ascii="Times New Roman" w:hAnsi="Times New Roman" w:cs="Times New Roman"/>
                <w:b/>
                <w:sz w:val="20"/>
                <w:szCs w:val="20"/>
              </w:rPr>
              <w:t>i</w:t>
            </w:r>
            <w:r w:rsidR="005148E2" w:rsidRPr="00660906">
              <w:rPr>
                <w:rFonts w:ascii="Times New Roman" w:hAnsi="Times New Roman" w:cs="Times New Roman"/>
                <w:b/>
                <w:sz w:val="20"/>
                <w:szCs w:val="20"/>
              </w:rPr>
              <w:t>f one device is fitted</w:t>
            </w:r>
            <w:r w:rsidR="001C08DD" w:rsidRPr="00660906">
              <w:rPr>
                <w:rFonts w:ascii="Times New Roman" w:hAnsi="Times New Roman" w:cs="Times New Roman"/>
                <w:b/>
                <w:sz w:val="20"/>
                <w:szCs w:val="20"/>
              </w:rPr>
              <w:t>)</w:t>
            </w:r>
          </w:p>
          <w:p w14:paraId="174FFFB7" w14:textId="148A1C6E" w:rsidR="00CC360E" w:rsidRPr="00660906" w:rsidRDefault="00CC360E" w:rsidP="00BE1245">
            <w:pPr>
              <w:tabs>
                <w:tab w:val="left" w:pos="1167"/>
              </w:tabs>
              <w:spacing w:after="120" w:line="240" w:lineRule="auto"/>
              <w:ind w:left="2443" w:right="34" w:hanging="2552"/>
              <w:jc w:val="both"/>
              <w:rPr>
                <w:rFonts w:ascii="Times New Roman" w:hAnsi="Times New Roman" w:cs="Times New Roman"/>
                <w:b/>
                <w:sz w:val="20"/>
                <w:szCs w:val="20"/>
              </w:rPr>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r>
            <w:ins w:id="61"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bCs/>
                <w:sz w:val="20"/>
                <w:szCs w:val="20"/>
              </w:rPr>
              <w:t>45°</w:t>
            </w:r>
            <w:r w:rsidR="001C08DD" w:rsidRPr="00660906">
              <w:rPr>
                <w:rFonts w:ascii="Times New Roman" w:eastAsia="Times New Roman" w:hAnsi="Times New Roman" w:cs="Times New Roman"/>
                <w:b/>
                <w:bCs/>
                <w:sz w:val="20"/>
                <w:szCs w:val="20"/>
              </w:rPr>
              <w:t xml:space="preserve"> (</w:t>
            </w:r>
            <w:r w:rsidR="001C08DD" w:rsidRPr="00660906">
              <w:rPr>
                <w:rFonts w:ascii="Times New Roman" w:hAnsi="Times New Roman" w:cs="Times New Roman"/>
                <w:b/>
                <w:sz w:val="20"/>
                <w:szCs w:val="20"/>
              </w:rPr>
              <w:t>if one device is fitted)</w:t>
            </w:r>
          </w:p>
          <w:p w14:paraId="7311C247" w14:textId="5690B6ED" w:rsidR="00CC360E" w:rsidRPr="00660906" w:rsidRDefault="00CC360E" w:rsidP="00BE1245">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r>
            <w:ins w:id="62"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45°</w:t>
            </w:r>
            <w:r w:rsidR="001C08DD" w:rsidRPr="00660906">
              <w:rPr>
                <w:rFonts w:ascii="Times New Roman" w:eastAsia="Times New Roman" w:hAnsi="Times New Roman" w:cs="Times New Roman"/>
                <w:b/>
                <w:sz w:val="20"/>
                <w:szCs w:val="20"/>
              </w:rPr>
              <w:t xml:space="preserve"> (</w:t>
            </w:r>
            <w:r w:rsidR="001C08DD" w:rsidRPr="00660906">
              <w:rPr>
                <w:rFonts w:ascii="Times New Roman" w:hAnsi="Times New Roman" w:cs="Times New Roman"/>
                <w:b/>
                <w:sz w:val="20"/>
                <w:szCs w:val="20"/>
              </w:rPr>
              <w:t>if two device</w:t>
            </w:r>
            <w:r w:rsidR="003E3B68" w:rsidRPr="00660906">
              <w:rPr>
                <w:rFonts w:ascii="Times New Roman" w:hAnsi="Times New Roman" w:cs="Times New Roman"/>
                <w:b/>
                <w:sz w:val="20"/>
                <w:szCs w:val="20"/>
              </w:rPr>
              <w:t>s</w:t>
            </w:r>
            <w:r w:rsidR="001C08DD" w:rsidRPr="00660906">
              <w:rPr>
                <w:rFonts w:ascii="Times New Roman" w:hAnsi="Times New Roman" w:cs="Times New Roman"/>
                <w:b/>
                <w:sz w:val="20"/>
                <w:szCs w:val="20"/>
              </w:rPr>
              <w:t xml:space="preserve"> are fitted)</w:t>
            </w:r>
          </w:p>
          <w:p w14:paraId="0B5723D8" w14:textId="675E5F3A" w:rsidR="00CC360E" w:rsidRPr="00660906" w:rsidRDefault="00CC360E" w:rsidP="00BE1245">
            <w:pPr>
              <w:tabs>
                <w:tab w:val="left" w:pos="1167"/>
              </w:tabs>
              <w:spacing w:after="120" w:line="240" w:lineRule="auto"/>
              <w:ind w:left="2443" w:right="35" w:hanging="2410"/>
              <w:jc w:val="both"/>
              <w:rPr>
                <w:rFonts w:ascii="Times New Roman" w:eastAsia="Times New Roman" w:hAnsi="Times New Roman" w:cs="Times New Roman"/>
                <w:b/>
                <w:bCs/>
                <w:sz w:val="20"/>
                <w:szCs w:val="20"/>
                <w:shd w:val="clear" w:color="auto" w:fill="FFFF0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ins w:id="63" w:author="Davide Puglisi" w:date="2025-09-10T14:43:00Z" w16du:dateUtc="2025-09-10T12:43:00Z">
              <w:r w:rsidR="00C03AA8" w:rsidRPr="00660906">
                <w:rPr>
                  <w:rFonts w:ascii="Times New Roman" w:eastAsia="Times New Roman" w:hAnsi="Times New Roman" w:cs="Times New Roman"/>
                  <w:b/>
                  <w:sz w:val="20"/>
                  <w:szCs w:val="20"/>
                </w:rPr>
                <w:t>≥</w:t>
              </w:r>
              <w:r w:rsidR="00C03AA8">
                <w:rPr>
                  <w:rFonts w:ascii="Times New Roman" w:eastAsia="Times New Roman" w:hAnsi="Times New Roman" w:cs="Times New Roman"/>
                  <w:b/>
                  <w:sz w:val="20"/>
                  <w:szCs w:val="20"/>
                </w:rPr>
                <w:t xml:space="preserve"> </w:t>
              </w:r>
            </w:ins>
            <w:r w:rsidRPr="00660906">
              <w:rPr>
                <w:rFonts w:ascii="Times New Roman" w:eastAsia="Times New Roman" w:hAnsi="Times New Roman" w:cs="Times New Roman"/>
                <w:b/>
                <w:sz w:val="20"/>
                <w:szCs w:val="20"/>
              </w:rPr>
              <w:t>30°</w:t>
            </w:r>
            <w:r w:rsidR="001C08DD" w:rsidRPr="00660906">
              <w:rPr>
                <w:rFonts w:ascii="Times New Roman" w:eastAsia="Times New Roman" w:hAnsi="Times New Roman" w:cs="Times New Roman"/>
                <w:b/>
                <w:sz w:val="20"/>
                <w:szCs w:val="20"/>
              </w:rPr>
              <w:t xml:space="preserve"> (i</w:t>
            </w:r>
            <w:r w:rsidR="001C08DD" w:rsidRPr="00660906">
              <w:rPr>
                <w:rFonts w:ascii="Times New Roman" w:hAnsi="Times New Roman" w:cs="Times New Roman"/>
                <w:b/>
                <w:sz w:val="20"/>
                <w:szCs w:val="20"/>
              </w:rPr>
              <w:t>f two device</w:t>
            </w:r>
            <w:r w:rsidR="003E3B68" w:rsidRPr="00660906">
              <w:rPr>
                <w:rFonts w:ascii="Times New Roman" w:hAnsi="Times New Roman" w:cs="Times New Roman"/>
                <w:b/>
                <w:sz w:val="20"/>
                <w:szCs w:val="20"/>
              </w:rPr>
              <w:t>s</w:t>
            </w:r>
            <w:r w:rsidR="001C08DD" w:rsidRPr="00660906">
              <w:rPr>
                <w:rFonts w:ascii="Times New Roman" w:hAnsi="Times New Roman" w:cs="Times New Roman"/>
                <w:b/>
                <w:sz w:val="20"/>
                <w:szCs w:val="20"/>
              </w:rPr>
              <w:t xml:space="preserve"> are fitted)</w:t>
            </w:r>
          </w:p>
          <w:p w14:paraId="2906C74C" w14:textId="7C695D7B" w:rsidR="00CC360E" w:rsidRPr="00660906" w:rsidRDefault="00476BAF" w:rsidP="00BE1245">
            <w:pPr>
              <w:spacing w:before="60" w:after="120" w:line="240" w:lineRule="auto"/>
              <w:ind w:left="1162" w:hanging="1134"/>
              <w:jc w:val="both"/>
              <w:rPr>
                <w:rFonts w:ascii="Times New Roman" w:eastAsia="Times New Roman" w:hAnsi="Times New Roman" w:cs="Times New Roman"/>
                <w:bCs/>
                <w:sz w:val="20"/>
                <w:szCs w:val="20"/>
              </w:rPr>
            </w:pPr>
            <w:ins w:id="64" w:author="Davide Puglisi" w:date="2025-09-10T14:55:00Z" w16du:dateUtc="2025-09-10T12:55:00Z">
              <w:r>
                <w:rPr>
                  <w:rFonts w:ascii="Times New Roman" w:eastAsia="Times New Roman" w:hAnsi="Times New Roman" w:cs="Times New Roman"/>
                  <w:sz w:val="20"/>
                  <w:szCs w:val="20"/>
                </w:rPr>
                <w:t>6.4.5.2.</w:t>
              </w:r>
            </w:ins>
            <w:r w:rsidR="000C4AB9" w:rsidRPr="00660906">
              <w:rPr>
                <w:rFonts w:ascii="Times New Roman" w:eastAsia="Times New Roman" w:hAnsi="Times New Roman" w:cs="Times New Roman"/>
                <w:bCs/>
                <w:sz w:val="20"/>
                <w:szCs w:val="20"/>
              </w:rPr>
              <w:tab/>
            </w:r>
            <w:commentRangeStart w:id="65"/>
            <w:r w:rsidR="00CC360E" w:rsidRPr="00660906">
              <w:rPr>
                <w:rFonts w:ascii="Times New Roman" w:eastAsia="Times New Roman" w:hAnsi="Times New Roman" w:cs="Times New Roman"/>
                <w:bCs/>
                <w:sz w:val="20"/>
                <w:szCs w:val="20"/>
              </w:rPr>
              <w:t>Two optional devices mentioned in paragraph 6.4.2.2. if fitted on the side of the vehicle:</w:t>
            </w:r>
            <w:r w:rsidR="001C08DD" w:rsidRPr="00660906">
              <w:rPr>
                <w:rFonts w:ascii="Times New Roman" w:eastAsia="Times New Roman" w:hAnsi="Times New Roman" w:cs="Times New Roman"/>
                <w:bCs/>
                <w:sz w:val="20"/>
                <w:szCs w:val="20"/>
              </w:rPr>
              <w:t xml:space="preserve"> </w:t>
            </w:r>
          </w:p>
          <w:p w14:paraId="0418806F" w14:textId="1DBF160A" w:rsidR="00CC360E" w:rsidRPr="00660906" w:rsidRDefault="00CC360E" w:rsidP="00BE1245">
            <w:pPr>
              <w:spacing w:before="60" w:after="120" w:line="240" w:lineRule="auto"/>
              <w:ind w:left="1162" w:hanging="1134"/>
              <w:jc w:val="both"/>
            </w:pPr>
            <w:r w:rsidRPr="00660906">
              <w:rPr>
                <w:rFonts w:ascii="Times New Roman" w:eastAsia="Times New Roman" w:hAnsi="Times New Roman" w:cs="Times New Roman"/>
                <w:bCs/>
                <w:sz w:val="20"/>
                <w:szCs w:val="20"/>
              </w:rPr>
              <w:tab/>
              <w:t xml:space="preserve">The geometric visibility is considered to be ensured if the reference axis of the respective device is directed outwards with an angle β not exceeding 15° relative to the median longitudinal plane of the vehicle. </w:t>
            </w:r>
            <w:commentRangeEnd w:id="65"/>
            <w:r w:rsidR="00354251">
              <w:rPr>
                <w:rStyle w:val="Rimandocommento"/>
                <w:rFonts w:cs="Times New Roman"/>
                <w:lang w:val="x-none"/>
              </w:rPr>
              <w:commentReference w:id="65"/>
            </w:r>
            <w:r w:rsidRPr="00354251">
              <w:rPr>
                <w:rFonts w:ascii="Times New Roman" w:eastAsia="Times New Roman" w:hAnsi="Times New Roman" w:cs="Times New Roman"/>
                <w:sz w:val="20"/>
                <w:szCs w:val="20"/>
              </w:rPr>
              <w:t>The vertical aim of the two optional devices may be directed downwards.</w:t>
            </w:r>
            <w:del w:id="66" w:author="Davide Puglisi" w:date="2025-09-10T15:01:00Z" w16du:dateUtc="2025-09-10T13:01:00Z">
              <w:r w:rsidRPr="00354251" w:rsidDel="00354251">
                <w:rPr>
                  <w:rFonts w:ascii="Times New Roman" w:eastAsia="Times New Roman" w:hAnsi="Times New Roman" w:cs="Times New Roman"/>
                  <w:sz w:val="20"/>
                  <w:szCs w:val="20"/>
                </w:rPr>
                <w:delText>]</w:delText>
              </w:r>
            </w:del>
          </w:p>
        </w:tc>
      </w:tr>
      <w:tr w:rsidR="00CC360E" w:rsidRPr="00660906" w14:paraId="21E7F51B" w14:textId="77777777">
        <w:tc>
          <w:tcPr>
            <w:tcW w:w="7725" w:type="dxa"/>
            <w:tcBorders>
              <w:top w:val="single" w:sz="4" w:space="0" w:color="000000"/>
              <w:left w:val="single" w:sz="4" w:space="0" w:color="000000"/>
              <w:bottom w:val="single" w:sz="4" w:space="0" w:color="000000"/>
              <w:right w:val="single" w:sz="4" w:space="0" w:color="000000"/>
            </w:tcBorders>
          </w:tcPr>
          <w:p w14:paraId="1F3353DE" w14:textId="77777777" w:rsidR="00CC360E" w:rsidRPr="00660906" w:rsidRDefault="00CC360E" w:rsidP="00093685">
            <w:pPr>
              <w:spacing w:before="60" w:after="60" w:line="240" w:lineRule="auto"/>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 xml:space="preserve">6.4.6.2. </w:t>
            </w:r>
            <w:r w:rsidRPr="00660906">
              <w:rPr>
                <w:rFonts w:ascii="Times New Roman" w:eastAsia="Times New Roman" w:hAnsi="Times New Roman" w:cs="Times New Roman"/>
                <w:bCs/>
                <w:sz w:val="20"/>
                <w:szCs w:val="20"/>
              </w:rPr>
              <w:tab/>
              <w:t>In addition, if the two optional devices mentioned in paragraph 6.4.2.2., are fitted on the side of the vehicle, the provisions of paragraph 6.4.5.2.  shall apply.</w:t>
            </w:r>
          </w:p>
        </w:tc>
        <w:tc>
          <w:tcPr>
            <w:tcW w:w="7725" w:type="dxa"/>
            <w:tcBorders>
              <w:top w:val="single" w:sz="4" w:space="0" w:color="000000"/>
              <w:left w:val="single" w:sz="4" w:space="0" w:color="000000"/>
              <w:bottom w:val="single" w:sz="4" w:space="0" w:color="000000"/>
              <w:right w:val="single" w:sz="4" w:space="0" w:color="000000"/>
            </w:tcBorders>
          </w:tcPr>
          <w:p w14:paraId="0F253827" w14:textId="06238521" w:rsidR="00CC360E" w:rsidRPr="00660906" w:rsidRDefault="00CC360E">
            <w:pPr>
              <w:spacing w:before="60" w:after="0" w:line="100" w:lineRule="atLeast"/>
              <w:ind w:left="1162" w:right="34" w:hanging="1134"/>
              <w:jc w:val="both"/>
            </w:pPr>
            <w:del w:id="67" w:author="Davide Puglisi" w:date="2025-09-10T15:01:00Z" w16du:dateUtc="2025-09-10T13:01:00Z">
              <w:r w:rsidRPr="00660906" w:rsidDel="00354251">
                <w:rPr>
                  <w:rFonts w:ascii="Times New Roman" w:eastAsia="Times New Roman" w:hAnsi="Times New Roman" w:cs="Times New Roman"/>
                  <w:bCs/>
                  <w:sz w:val="20"/>
                  <w:szCs w:val="20"/>
                </w:rPr>
                <w:delText xml:space="preserve">6.4.6.2. </w:delText>
              </w:r>
              <w:r w:rsidRPr="00660906" w:rsidDel="00354251">
                <w:rPr>
                  <w:rFonts w:ascii="Times New Roman" w:eastAsia="Times New Roman" w:hAnsi="Times New Roman" w:cs="Times New Roman"/>
                  <w:bCs/>
                  <w:sz w:val="20"/>
                  <w:szCs w:val="20"/>
                </w:rPr>
                <w:tab/>
                <w:delText xml:space="preserve">In addition, if the optional devices mentioned in paragraph 6.4.2.2., are fitted on the side of the vehicle, </w:delText>
              </w:r>
              <w:r w:rsidRPr="00660906" w:rsidDel="00354251">
                <w:rPr>
                  <w:rFonts w:ascii="Times New Roman" w:eastAsia="Times New Roman" w:hAnsi="Times New Roman" w:cs="Times New Roman"/>
                  <w:b/>
                  <w:bCs/>
                  <w:sz w:val="20"/>
                  <w:szCs w:val="20"/>
                </w:rPr>
                <w:delText xml:space="preserve">their vertical aim may </w:delText>
              </w:r>
            </w:del>
            <w:del w:id="68" w:author="Davide Puglisi" w:date="2025-09-10T14:47:00Z" w16du:dateUtc="2025-09-10T12:47:00Z">
              <w:r w:rsidRPr="00660906" w:rsidDel="00C03AA8">
                <w:rPr>
                  <w:rFonts w:ascii="Times New Roman" w:eastAsia="Times New Roman" w:hAnsi="Times New Roman" w:cs="Times New Roman"/>
                  <w:b/>
                  <w:bCs/>
                  <w:sz w:val="20"/>
                  <w:szCs w:val="20"/>
                </w:rPr>
                <w:delText xml:space="preserve">[shall] </w:delText>
              </w:r>
            </w:del>
            <w:del w:id="69" w:author="Davide Puglisi" w:date="2025-09-10T15:01:00Z" w16du:dateUtc="2025-09-10T13:01:00Z">
              <w:r w:rsidRPr="00660906" w:rsidDel="00354251">
                <w:rPr>
                  <w:rFonts w:ascii="Times New Roman" w:eastAsia="Times New Roman" w:hAnsi="Times New Roman" w:cs="Times New Roman"/>
                  <w:b/>
                  <w:bCs/>
                  <w:sz w:val="20"/>
                  <w:szCs w:val="20"/>
                </w:rPr>
                <w:delText>be directed downwards.</w:delText>
              </w:r>
            </w:del>
          </w:p>
        </w:tc>
      </w:tr>
      <w:tr w:rsidR="00093685" w:rsidRPr="00660906" w14:paraId="17287AF4" w14:textId="77777777" w:rsidTr="00093685">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AB2C47B" w14:textId="77777777" w:rsidR="00093685" w:rsidRPr="00660906" w:rsidRDefault="00093685" w:rsidP="00093685">
            <w:pPr>
              <w:spacing w:after="0" w:line="240" w:lineRule="auto"/>
              <w:ind w:left="1162" w:right="34" w:hanging="1134"/>
              <w:rPr>
                <w:rFonts w:ascii="Times New Roman" w:eastAsia="Times New Roman" w:hAnsi="Times New Roman" w:cs="Times New Roman"/>
                <w:bCs/>
                <w:sz w:val="20"/>
                <w:szCs w:val="20"/>
              </w:rPr>
            </w:pPr>
            <w:commentRangeStart w:id="70"/>
            <w:r w:rsidRPr="00334AB2">
              <w:rPr>
                <w:rFonts w:ascii="Times New Roman" w:eastAsia="Times New Roman" w:hAnsi="Times New Roman" w:cs="Times New Roman"/>
                <w:b/>
                <w:sz w:val="20"/>
                <w:szCs w:val="20"/>
              </w:rPr>
              <w:lastRenderedPageBreak/>
              <w:t>6.5. DIRECTION INDICATOR LAMPS</w:t>
            </w:r>
            <w:commentRangeEnd w:id="70"/>
            <w:r w:rsidR="00334AB2">
              <w:rPr>
                <w:rStyle w:val="Rimandocommento"/>
                <w:rFonts w:cs="Times New Roman"/>
                <w:lang w:val="x-none"/>
              </w:rPr>
              <w:commentReference w:id="70"/>
            </w:r>
          </w:p>
        </w:tc>
      </w:tr>
      <w:tr w:rsidR="00093685" w:rsidRPr="00660906" w14:paraId="2A0CEC20" w14:textId="77777777" w:rsidTr="000F6289">
        <w:tc>
          <w:tcPr>
            <w:tcW w:w="7725" w:type="dxa"/>
            <w:tcBorders>
              <w:top w:val="single" w:sz="4" w:space="0" w:color="000000"/>
              <w:left w:val="single" w:sz="4" w:space="0" w:color="000000"/>
              <w:bottom w:val="single" w:sz="4" w:space="0" w:color="000000"/>
              <w:right w:val="single" w:sz="4" w:space="0" w:color="000000"/>
            </w:tcBorders>
          </w:tcPr>
          <w:p w14:paraId="07019512" w14:textId="77777777" w:rsidR="00093685" w:rsidRPr="00660906" w:rsidRDefault="00093685" w:rsidP="00093685">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6.5.4.1.</w:t>
            </w:r>
            <w:r w:rsidRPr="00660906">
              <w:rPr>
                <w:rFonts w:ascii="Times New Roman" w:hAnsi="Times New Roman" w:cs="Times New Roman"/>
                <w:sz w:val="20"/>
                <w:szCs w:val="20"/>
              </w:rPr>
              <w:tab/>
              <w:t>In width: the edge of the apparent surface in the direction of the reference axis farthest from the median longitudinal plane of the vehicle shall not be more than 400 mm from the extreme outer edge of the vehicle. This condition shall not apply to the optional rear lamps.</w:t>
            </w:r>
          </w:p>
          <w:p w14:paraId="62C09061" w14:textId="77777777" w:rsidR="00093685" w:rsidRPr="00660906" w:rsidRDefault="00093685" w:rsidP="00093685">
            <w:pPr>
              <w:spacing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The distance between the inner edges of the two apparent surfaces in the direction of the reference axes shall not be less than 600 mm.</w:t>
            </w:r>
          </w:p>
          <w:p w14:paraId="106FC5F6" w14:textId="77777777" w:rsidR="00093685" w:rsidRPr="00660906" w:rsidRDefault="00093685" w:rsidP="00093685">
            <w:pPr>
              <w:spacing w:after="6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2B0A3759" w14:textId="77777777" w:rsidR="00093685" w:rsidRPr="00660906" w:rsidRDefault="00093685" w:rsidP="00093685">
            <w:pPr>
              <w:spacing w:before="60" w:after="120" w:line="240" w:lineRule="auto"/>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6.5.4.1.</w:t>
            </w:r>
            <w:r w:rsidRPr="00660906">
              <w:rPr>
                <w:rFonts w:ascii="Times New Roman" w:eastAsia="Times New Roman" w:hAnsi="Times New Roman" w:cs="Times New Roman"/>
                <w:sz w:val="20"/>
                <w:szCs w:val="20"/>
              </w:rPr>
              <w:tab/>
              <w:t xml:space="preserve">In width: </w:t>
            </w:r>
          </w:p>
          <w:p w14:paraId="41FA2806" w14:textId="77777777" w:rsidR="00093685" w:rsidRPr="00660906" w:rsidRDefault="00093685"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extreme outer edge: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w:t>
            </w:r>
            <w:r w:rsidR="00D24ADE" w:rsidRPr="00660906">
              <w:rPr>
                <w:rFonts w:ascii="Times New Roman" w:eastAsia="Times New Roman" w:hAnsi="Times New Roman" w:cs="Times New Roman"/>
                <w:b/>
                <w:bCs/>
                <w:sz w:val="20"/>
                <w:szCs w:val="20"/>
              </w:rPr>
              <w:t>all other lamps</w:t>
            </w:r>
            <w:r w:rsidRPr="00660906">
              <w:rPr>
                <w:rFonts w:ascii="Times New Roman" w:eastAsia="Times New Roman" w:hAnsi="Times New Roman" w:cs="Times New Roman"/>
                <w:b/>
                <w:bCs/>
                <w:sz w:val="20"/>
                <w:szCs w:val="20"/>
              </w:rPr>
              <w:t>)</w:t>
            </w:r>
          </w:p>
          <w:p w14:paraId="34DE4E17" w14:textId="77777777" w:rsidR="00D24ADE" w:rsidRPr="00660906" w:rsidRDefault="00D24ADE"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t>No requirement (optional rear lamps</w:t>
            </w:r>
          </w:p>
          <w:p w14:paraId="4F668F03" w14:textId="77777777" w:rsidR="00093685" w:rsidRPr="00660906" w:rsidRDefault="00093685" w:rsidP="000F6289">
            <w:pPr>
              <w:tabs>
                <w:tab w:val="left" w:pos="1167"/>
                <w:tab w:val="right" w:pos="15309"/>
              </w:tabs>
              <w:spacing w:after="60" w:line="240" w:lineRule="auto"/>
              <w:ind w:left="4570" w:right="34" w:hanging="4536"/>
              <w:rPr>
                <w:b/>
                <w:bCs/>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B2055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w:t>
            </w:r>
            <w:r w:rsidR="00B20552" w:rsidRPr="00660906">
              <w:rPr>
                <w:rFonts w:ascii="Times New Roman" w:eastAsia="Times New Roman" w:hAnsi="Times New Roman" w:cs="Times New Roman"/>
                <w:b/>
                <w:bCs/>
                <w:sz w:val="20"/>
                <w:szCs w:val="20"/>
              </w:rPr>
              <w:t xml:space="preserve"> (all vehicles with overall width ≥ 1,300 mm)</w:t>
            </w:r>
          </w:p>
          <w:p w14:paraId="2C894AF2" w14:textId="77777777" w:rsidR="00093685" w:rsidRPr="00660906" w:rsidRDefault="00093685" w:rsidP="000F6289">
            <w:pPr>
              <w:pStyle w:val="para"/>
              <w:tabs>
                <w:tab w:val="left" w:pos="1167"/>
              </w:tabs>
              <w:ind w:left="4569" w:right="34" w:hanging="4536"/>
            </w:pPr>
            <w:r w:rsidRPr="00660906">
              <w:rPr>
                <w:b/>
                <w:bCs/>
              </w:rPr>
              <w:tab/>
            </w:r>
            <w:r w:rsidRPr="00660906">
              <w:rPr>
                <w:b/>
                <w:bCs/>
              </w:rPr>
              <w:tab/>
            </w:r>
            <w:r w:rsidR="00B20552" w:rsidRPr="00660906">
              <w:rPr>
                <w:b/>
              </w:rPr>
              <w:t>≥</w:t>
            </w:r>
            <w:r w:rsidR="00B20552" w:rsidRPr="00660906">
              <w:rPr>
                <w:b/>
                <w:bCs/>
              </w:rPr>
              <w:t xml:space="preserve"> </w:t>
            </w:r>
            <w:r w:rsidRPr="00660906">
              <w:rPr>
                <w:b/>
                <w:bCs/>
              </w:rPr>
              <w:t>400mm (all vehicle</w:t>
            </w:r>
            <w:r w:rsidR="00DA35CB" w:rsidRPr="00660906">
              <w:rPr>
                <w:b/>
                <w:bCs/>
              </w:rPr>
              <w:t>s</w:t>
            </w:r>
            <w:r w:rsidRPr="00660906">
              <w:rPr>
                <w:b/>
                <w:bCs/>
              </w:rPr>
              <w:t xml:space="preserve"> with overall width &lt; 1,300 mm)</w:t>
            </w:r>
          </w:p>
        </w:tc>
      </w:tr>
      <w:tr w:rsidR="00CC360E" w:rsidRPr="00660906" w14:paraId="06EC43EF" w14:textId="77777777">
        <w:tc>
          <w:tcPr>
            <w:tcW w:w="7725" w:type="dxa"/>
            <w:tcBorders>
              <w:top w:val="single" w:sz="4" w:space="0" w:color="000000"/>
              <w:left w:val="single" w:sz="4" w:space="0" w:color="000000"/>
              <w:bottom w:val="single" w:sz="4" w:space="0" w:color="000000"/>
              <w:right w:val="single" w:sz="4" w:space="0" w:color="000000"/>
            </w:tcBorders>
          </w:tcPr>
          <w:p w14:paraId="4CCB42AB" w14:textId="77777777" w:rsidR="00CC360E" w:rsidRPr="00660906" w:rsidRDefault="00093685">
            <w:pPr>
              <w:spacing w:before="60" w:after="120" w:line="100" w:lineRule="atLeast"/>
              <w:ind w:left="1168" w:right="40" w:hanging="1134"/>
              <w:jc w:val="both"/>
              <w:rPr>
                <w:rFonts w:ascii="Times New Roman" w:eastAsia="Times New Roman" w:hAnsi="Times New Roman" w:cs="Times New Roman"/>
                <w:sz w:val="20"/>
                <w:szCs w:val="20"/>
              </w:rPr>
            </w:pPr>
            <w:r w:rsidRPr="00660906">
              <w:br w:type="page"/>
            </w:r>
            <w:r w:rsidR="00CC360E" w:rsidRPr="00660906">
              <w:rPr>
                <w:rFonts w:ascii="Times New Roman" w:eastAsia="Times New Roman" w:hAnsi="Times New Roman" w:cs="Times New Roman"/>
                <w:sz w:val="20"/>
                <w:szCs w:val="20"/>
              </w:rPr>
              <w:t>6.5.4.2.</w:t>
            </w:r>
            <w:r w:rsidR="00CC360E" w:rsidRPr="00660906">
              <w:rPr>
                <w:rFonts w:ascii="Times New Roman" w:eastAsia="Times New Roman" w:hAnsi="Times New Roman" w:cs="Times New Roman"/>
                <w:sz w:val="20"/>
                <w:szCs w:val="20"/>
              </w:rPr>
              <w:tab/>
              <w:t xml:space="preserve">In height: above the ground. </w:t>
            </w:r>
          </w:p>
          <w:p w14:paraId="2CC9790F"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6.5.4.2.1.</w:t>
            </w:r>
            <w:r w:rsidRPr="00660906">
              <w:rPr>
                <w:rFonts w:ascii="Times New Roman" w:eastAsia="Times New Roman" w:hAnsi="Times New Roman" w:cs="Times New Roman"/>
                <w:sz w:val="20"/>
                <w:szCs w:val="20"/>
              </w:rPr>
              <w:tab/>
              <w:t>The height of the light-emitting surface of the side direction-indicator lamps of categories 5 or 6 shall not be:</w:t>
            </w:r>
          </w:p>
          <w:p w14:paraId="4835ED3F" w14:textId="77777777" w:rsidR="00CC360E" w:rsidRPr="00660906" w:rsidRDefault="00CC360E">
            <w:pPr>
              <w:tabs>
                <w:tab w:val="left" w:pos="1167"/>
              </w:tabs>
              <w:spacing w:after="120" w:line="100" w:lineRule="atLeast"/>
              <w:ind w:left="2159" w:right="38" w:hanging="21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Less than:</w:t>
            </w:r>
            <w:r w:rsidRPr="00660906">
              <w:rPr>
                <w:rFonts w:ascii="Times New Roman" w:eastAsia="Times New Roman" w:hAnsi="Times New Roman" w:cs="Times New Roman"/>
                <w:sz w:val="20"/>
                <w:szCs w:val="20"/>
              </w:rPr>
              <w:tab/>
              <w:t>350 mm 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and 500 mm for all other categories of vehicles, both measured from the lowest point; and</w:t>
            </w:r>
          </w:p>
          <w:p w14:paraId="57DB5796"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More than:</w:t>
            </w:r>
            <w:r w:rsidRPr="00660906">
              <w:rPr>
                <w:rFonts w:ascii="Times New Roman" w:eastAsia="Times New Roman" w:hAnsi="Times New Roman" w:cs="Times New Roman"/>
                <w:sz w:val="20"/>
                <w:szCs w:val="20"/>
              </w:rPr>
              <w:tab/>
              <w:t>1,500 mm, measured from the highest point.</w:t>
            </w:r>
          </w:p>
          <w:p w14:paraId="14BBFD32"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6.5.4.2.2.</w:t>
            </w:r>
            <w:r w:rsidRPr="00660906">
              <w:rPr>
                <w:rFonts w:ascii="Times New Roman" w:eastAsia="Times New Roman" w:hAnsi="Times New Roman" w:cs="Times New Roman"/>
                <w:sz w:val="20"/>
                <w:szCs w:val="20"/>
              </w:rPr>
              <w:tab/>
              <w:t>The height of the direction-indicator lamps of categories 1, 1a, 1b, 2a and 2b, measured in accordance with paragraph 5.8., shall not be less than 350 mm and not more than 1,500 mm.</w:t>
            </w:r>
          </w:p>
          <w:p w14:paraId="0AED29A1"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6.5.4.2.3.</w:t>
            </w:r>
            <w:r w:rsidRPr="00660906">
              <w:rPr>
                <w:rFonts w:ascii="Times New Roman" w:eastAsia="Times New Roman" w:hAnsi="Times New Roman" w:cs="Times New Roman"/>
                <w:sz w:val="20"/>
                <w:szCs w:val="20"/>
              </w:rPr>
              <w:tab/>
              <w:t>If the structure of the vehicle does not permit these upper limits, measured as specified above, to be respected, and if the optional rear lamps are not installed, they may be increased to 2,300 mm for side direction-indicator lamps of categories 5 and 6, and to 2,100 mm for the direction-indicator lamps of categories 1, 1a, 1b, 2a and 2b.</w:t>
            </w:r>
          </w:p>
          <w:p w14:paraId="4762BD62"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6.5.4.2.4.</w:t>
            </w:r>
            <w:r w:rsidRPr="00660906">
              <w:rPr>
                <w:rFonts w:ascii="Times New Roman" w:eastAsia="Times New Roman" w:hAnsi="Times New Roman" w:cs="Times New Roman"/>
                <w:sz w:val="20"/>
                <w:szCs w:val="20"/>
              </w:rPr>
              <w:tab/>
              <w:t>If optional rear lamps are installed, they shall be placed at a height compatible with the applicable requirements of paragraph 6.5.4.1.,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320845C6" w14:textId="77777777" w:rsidR="00CC360E" w:rsidRPr="00660906" w:rsidRDefault="00CC360E">
            <w:pPr>
              <w:spacing w:before="60" w:after="120" w:line="240" w:lineRule="atLeast"/>
              <w:ind w:left="1162" w:right="34"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6.5.4.2.</w:t>
            </w:r>
            <w:r w:rsidRPr="00660906">
              <w:rPr>
                <w:rFonts w:ascii="Times New Roman" w:eastAsia="Times New Roman" w:hAnsi="Times New Roman" w:cs="Times New Roman"/>
                <w:sz w:val="20"/>
                <w:szCs w:val="20"/>
              </w:rPr>
              <w:tab/>
              <w:t xml:space="preserve">In height: </w:t>
            </w:r>
          </w:p>
          <w:p w14:paraId="0269895C" w14:textId="77777777" w:rsidR="00CC360E" w:rsidRPr="00660906"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5 and 6</w:t>
            </w:r>
          </w:p>
          <w:p w14:paraId="25C74C64" w14:textId="77777777" w:rsidR="00CC360E" w:rsidRPr="00660906"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 xml:space="preserve">1 </w:t>
            </w:r>
            <w:r w:rsidRPr="00660906">
              <w:rPr>
                <w:rFonts w:ascii="Times New Roman" w:eastAsia="Times New Roman" w:hAnsi="Times New Roman" w:cs="Times New Roman"/>
                <w:b/>
                <w:bCs/>
                <w:sz w:val="20"/>
                <w:szCs w:val="20"/>
              </w:rPr>
              <w:t>vehicles)</w:t>
            </w:r>
          </w:p>
          <w:p w14:paraId="69CA541F" w14:textId="77777777" w:rsidR="00CC360E" w:rsidRPr="00660906"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500mm (all other vehicles)</w:t>
            </w:r>
          </w:p>
          <w:p w14:paraId="120A1829" w14:textId="77777777" w:rsidR="00CC360E" w:rsidRPr="00660906"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p>
          <w:p w14:paraId="284D89C7" w14:textId="77777777" w:rsidR="00CC360E" w:rsidRPr="00660906" w:rsidRDefault="00CC360E" w:rsidP="00633175">
            <w:pPr>
              <w:tabs>
                <w:tab w:val="left" w:pos="1222"/>
              </w:tabs>
              <w:spacing w:after="120" w:line="240" w:lineRule="auto"/>
              <w:ind w:left="2444" w:right="34" w:hanging="244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2300mm (vehicles whose structure do</w:t>
            </w:r>
            <w:r w:rsidR="00D24ADE"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D24ADE"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p>
          <w:p w14:paraId="41AB6991" w14:textId="77777777" w:rsidR="00CC360E" w:rsidRPr="00660906" w:rsidRDefault="00CC360E" w:rsidP="00633175">
            <w:pPr>
              <w:tabs>
                <w:tab w:val="left" w:pos="1184"/>
              </w:tabs>
              <w:spacing w:after="60" w:line="240" w:lineRule="auto"/>
              <w:ind w:left="2444" w:right="35" w:hanging="2415"/>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1, 1a, 1b, 2a and 2b</w:t>
            </w:r>
          </w:p>
          <w:p w14:paraId="67FDA415" w14:textId="77777777" w:rsidR="00CC360E" w:rsidRPr="00456665" w:rsidRDefault="00CC360E" w:rsidP="00633175">
            <w:pPr>
              <w:tabs>
                <w:tab w:val="left" w:pos="1167"/>
              </w:tabs>
              <w:spacing w:after="60" w:line="240" w:lineRule="auto"/>
              <w:ind w:left="2444" w:right="34" w:hanging="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456665">
              <w:rPr>
                <w:rFonts w:ascii="Times New Roman" w:eastAsia="Times New Roman" w:hAnsi="Times New Roman" w:cs="Times New Roman"/>
                <w:b/>
                <w:bCs/>
                <w:sz w:val="20"/>
                <w:szCs w:val="20"/>
              </w:rPr>
              <w:t xml:space="preserve">Minimum: </w:t>
            </w:r>
            <w:r w:rsidRPr="00456665">
              <w:rPr>
                <w:rFonts w:ascii="Times New Roman" w:eastAsia="Times New Roman" w:hAnsi="Times New Roman" w:cs="Times New Roman"/>
                <w:b/>
                <w:bCs/>
                <w:sz w:val="20"/>
                <w:szCs w:val="20"/>
              </w:rPr>
              <w:tab/>
            </w:r>
            <w:r w:rsidR="00D24ADE" w:rsidRPr="00456665">
              <w:rPr>
                <w:rFonts w:ascii="Times New Roman" w:eastAsia="Times New Roman" w:hAnsi="Times New Roman" w:cs="Times New Roman"/>
                <w:b/>
                <w:sz w:val="20"/>
                <w:szCs w:val="20"/>
              </w:rPr>
              <w:t>≥</w:t>
            </w:r>
            <w:r w:rsidRPr="00456665">
              <w:rPr>
                <w:rFonts w:ascii="Times New Roman" w:eastAsia="Times New Roman" w:hAnsi="Times New Roman" w:cs="Times New Roman"/>
                <w:b/>
                <w:bCs/>
                <w:sz w:val="20"/>
                <w:szCs w:val="20"/>
              </w:rPr>
              <w:t xml:space="preserve"> 350 mm (M</w:t>
            </w:r>
            <w:r w:rsidRPr="00456665">
              <w:rPr>
                <w:rFonts w:ascii="Times New Roman" w:eastAsia="Times New Roman" w:hAnsi="Times New Roman" w:cs="Times New Roman"/>
                <w:b/>
                <w:bCs/>
                <w:sz w:val="20"/>
                <w:szCs w:val="20"/>
                <w:vertAlign w:val="subscript"/>
              </w:rPr>
              <w:t>1</w:t>
            </w:r>
            <w:r w:rsidRPr="00456665">
              <w:rPr>
                <w:rFonts w:ascii="Times New Roman" w:eastAsia="Times New Roman" w:hAnsi="Times New Roman" w:cs="Times New Roman"/>
                <w:b/>
                <w:bCs/>
                <w:sz w:val="20"/>
                <w:szCs w:val="20"/>
              </w:rPr>
              <w:t>, N</w:t>
            </w:r>
            <w:r w:rsidRPr="00456665">
              <w:rPr>
                <w:rFonts w:ascii="Times New Roman" w:eastAsia="Times New Roman" w:hAnsi="Times New Roman" w:cs="Times New Roman"/>
                <w:b/>
                <w:bCs/>
                <w:sz w:val="20"/>
                <w:szCs w:val="20"/>
                <w:vertAlign w:val="subscript"/>
              </w:rPr>
              <w:t xml:space="preserve">1 </w:t>
            </w:r>
            <w:r w:rsidRPr="00456665">
              <w:rPr>
                <w:rFonts w:ascii="Times New Roman" w:eastAsia="Times New Roman" w:hAnsi="Times New Roman" w:cs="Times New Roman"/>
                <w:b/>
                <w:bCs/>
                <w:sz w:val="20"/>
                <w:szCs w:val="20"/>
              </w:rPr>
              <w:t>vehicles)</w:t>
            </w:r>
          </w:p>
          <w:p w14:paraId="088CB39E" w14:textId="77777777" w:rsidR="00CC360E" w:rsidRPr="00660906" w:rsidRDefault="00CC360E" w:rsidP="00633175">
            <w:pPr>
              <w:tabs>
                <w:tab w:val="left" w:pos="1167"/>
              </w:tabs>
              <w:spacing w:after="60" w:line="240" w:lineRule="auto"/>
              <w:ind w:left="2444" w:right="34" w:hanging="2444"/>
              <w:jc w:val="both"/>
              <w:rPr>
                <w:rFonts w:ascii="Times New Roman" w:eastAsia="Times New Roman" w:hAnsi="Times New Roman" w:cs="Times New Roman"/>
                <w:b/>
                <w:bCs/>
                <w:sz w:val="20"/>
                <w:szCs w:val="20"/>
              </w:rPr>
            </w:pPr>
            <w:r w:rsidRPr="00456665">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Maximum:</w:t>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p>
          <w:p w14:paraId="18D35CCA" w14:textId="77777777" w:rsidR="00CC360E" w:rsidRPr="00660906" w:rsidRDefault="00CC360E">
            <w:pPr>
              <w:tabs>
                <w:tab w:val="left" w:pos="1222"/>
              </w:tabs>
              <w:spacing w:after="60"/>
              <w:ind w:left="2443" w:right="34" w:hanging="2443"/>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D24ADE"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2100mm (vehicles whose structure </w:t>
            </w:r>
            <w:r w:rsidR="00D24ADE" w:rsidRPr="00660906">
              <w:rPr>
                <w:rFonts w:ascii="Times New Roman" w:eastAsia="Times New Roman" w:hAnsi="Times New Roman" w:cs="Times New Roman"/>
                <w:b/>
                <w:bCs/>
                <w:sz w:val="20"/>
                <w:szCs w:val="20"/>
              </w:rPr>
              <w:t xml:space="preserve">does not permit keeping </w:t>
            </w:r>
            <w:r w:rsidRPr="00660906">
              <w:rPr>
                <w:rFonts w:ascii="Times New Roman" w:eastAsia="Times New Roman" w:hAnsi="Times New Roman" w:cs="Times New Roman"/>
                <w:b/>
                <w:bCs/>
                <w:sz w:val="20"/>
                <w:szCs w:val="20"/>
              </w:rPr>
              <w:t xml:space="preserve">within the limits [and if optional rear </w:t>
            </w:r>
            <w:r w:rsidR="00217A80" w:rsidRPr="00660906">
              <w:rPr>
                <w:rFonts w:ascii="Times New Roman" w:eastAsia="Times New Roman" w:hAnsi="Times New Roman" w:cs="Times New Roman"/>
                <w:b/>
                <w:bCs/>
                <w:sz w:val="20"/>
                <w:szCs w:val="20"/>
              </w:rPr>
              <w:t xml:space="preserve">direction indicator </w:t>
            </w:r>
            <w:r w:rsidRPr="00660906">
              <w:rPr>
                <w:rFonts w:ascii="Times New Roman" w:eastAsia="Times New Roman" w:hAnsi="Times New Roman" w:cs="Times New Roman"/>
                <w:b/>
                <w:bCs/>
                <w:sz w:val="20"/>
                <w:szCs w:val="20"/>
              </w:rPr>
              <w:t>lamps are not installed])</w:t>
            </w:r>
          </w:p>
          <w:p w14:paraId="7F9B612F" w14:textId="77777777" w:rsidR="00CC360E" w:rsidRPr="00660906" w:rsidRDefault="00CC360E" w:rsidP="00CC4903">
            <w:pPr>
              <w:spacing w:after="60"/>
              <w:ind w:left="1167" w:right="34" w:hanging="1167"/>
              <w:jc w:val="both"/>
            </w:pPr>
            <w:r w:rsidRPr="00660906">
              <w:rPr>
                <w:rFonts w:ascii="Times New Roman" w:eastAsia="Times New Roman" w:hAnsi="Times New Roman" w:cs="Times New Roman"/>
                <w:sz w:val="20"/>
                <w:szCs w:val="20"/>
              </w:rPr>
              <w:tab/>
              <w:t xml:space="preserve">If optional rear lamps are installed, they shall be placed at a height compatible with the requirements </w:t>
            </w:r>
            <w:r w:rsidR="00CC4903" w:rsidRPr="00660906">
              <w:rPr>
                <w:rFonts w:ascii="Times New Roman" w:eastAsia="Times New Roman" w:hAnsi="Times New Roman" w:cs="Times New Roman"/>
                <w:b/>
                <w:sz w:val="20"/>
                <w:szCs w:val="20"/>
              </w:rPr>
              <w:t>related to the width and</w:t>
            </w:r>
            <w:r w:rsidRPr="00660906">
              <w:rPr>
                <w:rFonts w:ascii="Times New Roman" w:eastAsia="Times New Roman" w:hAnsi="Times New Roman" w:cs="Times New Roman"/>
                <w:sz w:val="20"/>
                <w:szCs w:val="20"/>
              </w:rPr>
              <w:t xml:space="preserve"> the symmetry of the lamps, and at a vertical distance as large as the shape of the bodywork makes it </w:t>
            </w:r>
            <w:r w:rsidR="00CC4903" w:rsidRPr="00660906">
              <w:rPr>
                <w:rFonts w:ascii="Times New Roman" w:eastAsia="Times New Roman" w:hAnsi="Times New Roman" w:cs="Times New Roman"/>
                <w:b/>
                <w:sz w:val="20"/>
                <w:szCs w:val="20"/>
              </w:rPr>
              <w:t>practica</w:t>
            </w:r>
            <w:r w:rsidRPr="00660906">
              <w:rPr>
                <w:rFonts w:ascii="Times New Roman" w:eastAsia="Times New Roman" w:hAnsi="Times New Roman" w:cs="Times New Roman"/>
                <w:b/>
                <w:sz w:val="20"/>
                <w:szCs w:val="20"/>
              </w:rPr>
              <w:t>ble</w:t>
            </w:r>
            <w:r w:rsidRPr="00660906">
              <w:rPr>
                <w:rFonts w:ascii="Times New Roman" w:eastAsia="Times New Roman" w:hAnsi="Times New Roman" w:cs="Times New Roman"/>
                <w:sz w:val="20"/>
                <w:szCs w:val="20"/>
              </w:rPr>
              <w:t xml:space="preserve">, but not less than 600 mm above the mandatory lamps. </w:t>
            </w:r>
          </w:p>
        </w:tc>
      </w:tr>
      <w:tr w:rsidR="00CC360E" w:rsidRPr="00660906" w14:paraId="16A7030E" w14:textId="77777777">
        <w:trPr>
          <w:trHeight w:val="3399"/>
        </w:trPr>
        <w:tc>
          <w:tcPr>
            <w:tcW w:w="7725" w:type="dxa"/>
            <w:tcBorders>
              <w:top w:val="single" w:sz="4" w:space="0" w:color="000000"/>
              <w:left w:val="single" w:sz="4" w:space="0" w:color="000000"/>
              <w:bottom w:val="single" w:sz="4" w:space="0" w:color="000000"/>
              <w:right w:val="single" w:sz="4" w:space="0" w:color="000000"/>
            </w:tcBorders>
          </w:tcPr>
          <w:p w14:paraId="30F6E50B" w14:textId="77777777" w:rsidR="00CC360E" w:rsidRPr="00660906" w:rsidRDefault="00CC360E" w:rsidP="00093685">
            <w:pPr>
              <w:spacing w:before="60" w:after="120" w:line="240" w:lineRule="auto"/>
              <w:ind w:left="1168" w:hanging="1168"/>
              <w:rPr>
                <w:rFonts w:ascii="Times New Roman" w:hAnsi="Times New Roman" w:cs="Times New Roman"/>
                <w:sz w:val="20"/>
                <w:szCs w:val="20"/>
              </w:rPr>
            </w:pPr>
            <w:r w:rsidRPr="00660906">
              <w:rPr>
                <w:rFonts w:ascii="Times New Roman" w:hAnsi="Times New Roman" w:cs="Times New Roman"/>
                <w:sz w:val="20"/>
                <w:szCs w:val="20"/>
              </w:rPr>
              <w:lastRenderedPageBreak/>
              <w:t>6.5.4.3.</w:t>
            </w:r>
            <w:r w:rsidRPr="00660906">
              <w:rPr>
                <w:rFonts w:ascii="Times New Roman" w:hAnsi="Times New Roman" w:cs="Times New Roman"/>
                <w:sz w:val="20"/>
                <w:szCs w:val="20"/>
              </w:rPr>
              <w:tab/>
              <w:t xml:space="preserve">In length (see Figures II, III and IV) </w:t>
            </w:r>
          </w:p>
          <w:p w14:paraId="0ABD99D6" w14:textId="77777777" w:rsidR="00CC360E" w:rsidRPr="00660906" w:rsidRDefault="00CC360E">
            <w:pPr>
              <w:spacing w:line="100" w:lineRule="atLeast"/>
              <w:ind w:left="1167"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The distance between the light</w:t>
            </w:r>
            <w:r w:rsidRPr="00660906">
              <w:rPr>
                <w:rFonts w:ascii="Times New Roman" w:eastAsia="Times New Roman" w:hAnsi="Times New Roman" w:cs="Times New Roman"/>
                <w:sz w:val="20"/>
                <w:szCs w:val="20"/>
              </w:rPr>
              <w:noBreakHyphen/>
              <w:t>emitting surface of the side direction-indicator lamp (categories 5 and 6) and the transverse plane which marks the forward boundary of the vehicle's overall length, shall not exceed 1,800 mm.</w:t>
            </w:r>
          </w:p>
          <w:p w14:paraId="26C35B1E" w14:textId="77777777" w:rsidR="00CC360E" w:rsidRPr="00660906" w:rsidRDefault="00CC360E">
            <w:pPr>
              <w:spacing w:line="100" w:lineRule="atLeast"/>
              <w:ind w:left="1167"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However, this distance shall not exceed 2,500 mm:</w:t>
            </w:r>
          </w:p>
          <w:p w14:paraId="2F8B6677" w14:textId="77777777" w:rsidR="00CC360E" w:rsidRPr="00660906" w:rsidRDefault="00CC360E">
            <w:pPr>
              <w:tabs>
                <w:tab w:val="left" w:pos="1130"/>
              </w:tabs>
              <w:spacing w:line="100" w:lineRule="atLeast"/>
              <w:ind w:left="1592" w:right="40" w:hanging="15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w:t>
            </w:r>
          </w:p>
          <w:p w14:paraId="11E6B189" w14:textId="77777777" w:rsidR="00CC360E" w:rsidRPr="00660906" w:rsidRDefault="00CC360E">
            <w:pPr>
              <w:tabs>
                <w:tab w:val="left" w:pos="1130"/>
              </w:tabs>
              <w:spacing w:after="120" w:line="100" w:lineRule="atLeast"/>
              <w:ind w:left="1592" w:right="38" w:hanging="1559"/>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For all other categories of vehicles if the structure of the vehicle makes it impossible to comply with the minimum angles of visibility.</w:t>
            </w:r>
          </w:p>
          <w:p w14:paraId="5A358120"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Optional category 5 side direction-indicator lamps, shall be fitted, spaced evenly, along the length of the vehicle. </w:t>
            </w:r>
          </w:p>
          <w:p w14:paraId="51A796D8" w14:textId="77777777" w:rsidR="00CC360E" w:rsidRPr="00660906" w:rsidRDefault="00CC360E">
            <w:pPr>
              <w:spacing w:after="120" w:line="100" w:lineRule="atLeast"/>
              <w:ind w:left="1167" w:right="3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tc>
        <w:tc>
          <w:tcPr>
            <w:tcW w:w="7725" w:type="dxa"/>
            <w:tcBorders>
              <w:top w:val="single" w:sz="4" w:space="0" w:color="000000"/>
              <w:left w:val="single" w:sz="4" w:space="0" w:color="000000"/>
              <w:bottom w:val="single" w:sz="4" w:space="0" w:color="000000"/>
              <w:right w:val="single" w:sz="4" w:space="0" w:color="000000"/>
            </w:tcBorders>
          </w:tcPr>
          <w:p w14:paraId="2552BDBA" w14:textId="77777777" w:rsidR="00CC360E" w:rsidRPr="00660906" w:rsidRDefault="00CC360E">
            <w:pPr>
              <w:spacing w:before="60" w:after="120" w:line="240" w:lineRule="atLeast"/>
              <w:ind w:left="1162" w:right="34"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6.5.4.3.</w:t>
            </w:r>
            <w:r w:rsidRPr="00660906">
              <w:rPr>
                <w:rFonts w:ascii="Times New Roman" w:eastAsia="Times New Roman" w:hAnsi="Times New Roman" w:cs="Times New Roman"/>
                <w:sz w:val="20"/>
                <w:szCs w:val="20"/>
              </w:rPr>
              <w:tab/>
              <w:t xml:space="preserve">In length </w:t>
            </w:r>
            <w:r w:rsidRPr="00660906">
              <w:rPr>
                <w:rFonts w:ascii="Times New Roman" w:eastAsia="Times New Roman" w:hAnsi="Times New Roman" w:cs="Times New Roman"/>
                <w:strike/>
                <w:sz w:val="20"/>
                <w:szCs w:val="20"/>
              </w:rPr>
              <w:t>(see Figures II, III and IV)</w:t>
            </w:r>
          </w:p>
          <w:p w14:paraId="72455991" w14:textId="77777777" w:rsidR="00CC360E" w:rsidRPr="00660906" w:rsidRDefault="00CC360E" w:rsidP="00633175">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00805FC2" w:rsidRPr="00660906">
              <w:rPr>
                <w:rFonts w:ascii="Times New Roman" w:eastAsia="Times New Roman" w:hAnsi="Times New Roman" w:cs="Times New Roman"/>
                <w:b/>
                <w:bCs/>
                <w:sz w:val="20"/>
                <w:szCs w:val="20"/>
              </w:rPr>
              <w:t>Categories 5 and 6</w:t>
            </w:r>
          </w:p>
          <w:p w14:paraId="6989F713" w14:textId="77777777" w:rsidR="00CC360E" w:rsidRPr="00660906" w:rsidRDefault="00CC360E" w:rsidP="00633175">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bCs/>
                <w:sz w:val="20"/>
                <w:szCs w:val="20"/>
              </w:rPr>
              <w:t>N</w:t>
            </w:r>
            <w:r w:rsidRPr="00660906">
              <w:rPr>
                <w:rFonts w:ascii="Times New Roman" w:eastAsia="Times New Roman" w:hAnsi="Times New Roman" w:cs="Times New Roman"/>
                <w:b/>
                <w:bCs/>
                <w:sz w:val="20"/>
                <w:szCs w:val="20"/>
              </w:rPr>
              <w:t>o requirement</w:t>
            </w:r>
          </w:p>
          <w:p w14:paraId="6CD88737" w14:textId="77777777" w:rsidR="00CC360E" w:rsidRPr="00660906" w:rsidRDefault="00CC360E" w:rsidP="00633175">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bCs/>
                <w:sz w:val="20"/>
                <w:szCs w:val="20"/>
              </w:rPr>
              <w:t>F</w:t>
            </w:r>
            <w:r w:rsidRPr="00660906">
              <w:rPr>
                <w:rFonts w:ascii="Times New Roman" w:eastAsia="Times New Roman" w:hAnsi="Times New Roman" w:cs="Times New Roman"/>
                <w:b/>
                <w:bCs/>
                <w:sz w:val="20"/>
                <w:szCs w:val="20"/>
              </w:rPr>
              <w:t>rom the extreme front edge of the vehicle</w:t>
            </w:r>
          </w:p>
          <w:p w14:paraId="49C837B9" w14:textId="77777777" w:rsidR="00CC360E" w:rsidRPr="00660906" w:rsidRDefault="00CC360E" w:rsidP="00633175">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2,500 mm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and all other vehicles whose structure </w:t>
            </w:r>
            <w:r w:rsidRPr="00660906">
              <w:rPr>
                <w:rFonts w:ascii="Times New Roman" w:eastAsia="Times New Roman" w:hAnsi="Times New Roman" w:cs="Times New Roman"/>
                <w:b/>
                <w:sz w:val="20"/>
                <w:szCs w:val="20"/>
              </w:rPr>
              <w:t>makes it impossible to comply with the minimum angles of visibility)</w:t>
            </w:r>
          </w:p>
          <w:p w14:paraId="210EA008" w14:textId="77777777" w:rsidR="00CC360E" w:rsidRPr="00660906" w:rsidRDefault="00CC360E">
            <w:pPr>
              <w:tabs>
                <w:tab w:val="left" w:pos="1167"/>
              </w:tabs>
              <w:spacing w:after="60"/>
              <w:ind w:left="2444" w:hanging="2410"/>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1,800mm (</w:t>
            </w:r>
            <w:r w:rsidR="00633175" w:rsidRPr="00660906">
              <w:rPr>
                <w:rFonts w:ascii="Times New Roman" w:eastAsia="Times New Roman" w:hAnsi="Times New Roman" w:cs="Times New Roman"/>
                <w:b/>
                <w:bCs/>
                <w:sz w:val="20"/>
                <w:szCs w:val="20"/>
              </w:rPr>
              <w:t xml:space="preserve">all other </w:t>
            </w:r>
            <w:r w:rsidRPr="00660906">
              <w:rPr>
                <w:rFonts w:ascii="Times New Roman" w:hAnsi="Times New Roman" w:cs="Times New Roman"/>
                <w:b/>
                <w:bCs/>
                <w:sz w:val="20"/>
                <w:szCs w:val="20"/>
              </w:rPr>
              <w:t>vehicles)</w:t>
            </w:r>
          </w:p>
          <w:p w14:paraId="491E14FE" w14:textId="77777777" w:rsidR="00CC360E" w:rsidRPr="00660906" w:rsidRDefault="00CC360E">
            <w:pPr>
              <w:spacing w:after="60"/>
              <w:ind w:left="1167" w:right="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Optional category 5 side direction-indicator lamps, shall be [</w:t>
            </w:r>
            <w:r w:rsidRPr="00660906">
              <w:rPr>
                <w:rFonts w:ascii="Times New Roman" w:eastAsia="Times New Roman" w:hAnsi="Times New Roman" w:cs="Times New Roman"/>
                <w:strike/>
                <w:sz w:val="20"/>
                <w:szCs w:val="20"/>
              </w:rPr>
              <w:t>fitted</w:t>
            </w:r>
            <w:r w:rsidRPr="00660906">
              <w:rPr>
                <w:rFonts w:ascii="Times New Roman" w:eastAsia="Times New Roman" w:hAnsi="Times New Roman" w:cs="Times New Roman"/>
                <w:sz w:val="20"/>
                <w:szCs w:val="20"/>
              </w:rPr>
              <w:t xml:space="preserve">] spaced evenly, along the length of the vehicle. </w:t>
            </w:r>
          </w:p>
          <w:p w14:paraId="2218360F" w14:textId="77777777" w:rsidR="00CC360E" w:rsidRPr="00660906" w:rsidRDefault="00CC360E" w:rsidP="006761AC">
            <w:pPr>
              <w:spacing w:after="120" w:line="240" w:lineRule="auto"/>
              <w:ind w:left="1168" w:right="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p w14:paraId="15DE9280" w14:textId="77777777" w:rsidR="00CC360E" w:rsidRPr="00660906" w:rsidRDefault="00805FC2" w:rsidP="00116F2E">
            <w:pPr>
              <w:spacing w:after="60" w:line="240" w:lineRule="auto"/>
              <w:ind w:left="1168" w:right="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C</w:t>
            </w:r>
            <w:r w:rsidR="006761AC" w:rsidRPr="00660906">
              <w:rPr>
                <w:rFonts w:ascii="Times New Roman" w:eastAsia="Times New Roman" w:hAnsi="Times New Roman" w:cs="Times New Roman"/>
                <w:b/>
                <w:bCs/>
                <w:sz w:val="20"/>
                <w:szCs w:val="20"/>
              </w:rPr>
              <w:t>ategories 1, 1a, 1b, 2a and 2b</w:t>
            </w:r>
            <w:r w:rsidR="00116F2E" w:rsidRPr="00660906">
              <w:rPr>
                <w:rFonts w:ascii="Times New Roman" w:eastAsia="Times New Roman" w:hAnsi="Times New Roman" w:cs="Times New Roman"/>
                <w:b/>
                <w:bCs/>
                <w:sz w:val="20"/>
                <w:szCs w:val="20"/>
              </w:rPr>
              <w:t xml:space="preserve">: </w:t>
            </w:r>
            <w:r w:rsidR="006F00F2" w:rsidRPr="00660906">
              <w:rPr>
                <w:rFonts w:ascii="Times New Roman" w:eastAsia="Times New Roman" w:hAnsi="Times New Roman" w:cs="Times New Roman"/>
                <w:b/>
                <w:bCs/>
                <w:sz w:val="20"/>
                <w:szCs w:val="20"/>
              </w:rPr>
              <w:t>N</w:t>
            </w:r>
            <w:r w:rsidR="006761AC" w:rsidRPr="00660906">
              <w:rPr>
                <w:rFonts w:ascii="Times New Roman" w:eastAsia="Times New Roman" w:hAnsi="Times New Roman" w:cs="Times New Roman"/>
                <w:b/>
                <w:bCs/>
                <w:sz w:val="20"/>
                <w:szCs w:val="20"/>
              </w:rPr>
              <w:t>o requirement</w:t>
            </w:r>
            <w:r w:rsidR="000C4AB9" w:rsidRPr="00660906">
              <w:rPr>
                <w:rFonts w:ascii="Times New Roman" w:eastAsia="Times New Roman" w:hAnsi="Times New Roman" w:cs="Times New Roman"/>
                <w:b/>
                <w:bCs/>
                <w:sz w:val="20"/>
                <w:szCs w:val="20"/>
              </w:rPr>
              <w:t xml:space="preserve"> </w:t>
            </w:r>
          </w:p>
        </w:tc>
      </w:tr>
      <w:tr w:rsidR="00CC360E" w:rsidRPr="00660906" w14:paraId="44568399" w14:textId="77777777">
        <w:trPr>
          <w:trHeight w:val="2832"/>
        </w:trPr>
        <w:tc>
          <w:tcPr>
            <w:tcW w:w="7725" w:type="dxa"/>
            <w:tcBorders>
              <w:top w:val="single" w:sz="4" w:space="0" w:color="000000"/>
              <w:left w:val="single" w:sz="4" w:space="0" w:color="000000"/>
              <w:bottom w:val="single" w:sz="4" w:space="0" w:color="000000"/>
              <w:right w:val="single" w:sz="4" w:space="0" w:color="000000"/>
            </w:tcBorders>
          </w:tcPr>
          <w:p w14:paraId="202CFFA9" w14:textId="77777777" w:rsidR="00CC360E" w:rsidRPr="00660906" w:rsidRDefault="00CC360E">
            <w:pPr>
              <w:tabs>
                <w:tab w:val="left" w:pos="8505"/>
              </w:tabs>
              <w:spacing w:before="60" w:after="60"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6.5.5.1.</w:t>
            </w:r>
            <w:r w:rsidRPr="00660906">
              <w:rPr>
                <w:rFonts w:ascii="Times New Roman" w:eastAsia="Times New Roman" w:hAnsi="Times New Roman" w:cs="Times New Roman"/>
                <w:sz w:val="20"/>
                <w:szCs w:val="20"/>
              </w:rPr>
              <w:tab/>
              <w:t>Horizontal angles: (see Figures II, III and IV)</w:t>
            </w:r>
          </w:p>
          <w:p w14:paraId="7958CC7C" w14:textId="77777777" w:rsidR="00CC360E" w:rsidRPr="00660906" w:rsidRDefault="00CC360E">
            <w:pPr>
              <w:spacing w:line="240" w:lineRule="atLeast"/>
              <w:ind w:left="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angles: 15° above and below the horizontal for direction-indicator lamps of categories 1, 1a, 1b, 2a, 2b and 5.</w:t>
            </w:r>
          </w:p>
          <w:p w14:paraId="5EA9A5EF" w14:textId="77777777" w:rsidR="00CC360E" w:rsidRPr="00660906" w:rsidRDefault="00CC360E">
            <w:pPr>
              <w:keepNext/>
              <w:keepLines/>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However: </w:t>
            </w:r>
          </w:p>
          <w:p w14:paraId="2D4FA974" w14:textId="77777777" w:rsidR="00CC360E" w:rsidRPr="00660906" w:rsidRDefault="00CC360E">
            <w:pPr>
              <w:keepNext/>
              <w:keepLines/>
              <w:tabs>
                <w:tab w:val="left" w:pos="1168"/>
              </w:tabs>
              <w:spacing w:line="240" w:lineRule="atLeast"/>
              <w:ind w:left="1452" w:hanging="145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642482A2" w14:textId="77777777" w:rsidR="00CC360E" w:rsidRPr="00660906" w:rsidRDefault="00CC360E">
            <w:pPr>
              <w:tabs>
                <w:tab w:val="left" w:pos="1168"/>
              </w:tabs>
              <w:spacing w:line="240" w:lineRule="atLeast"/>
              <w:ind w:left="1452" w:hanging="1452"/>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Where an optional rear lamp is mounted above 2,100 mm (measured according to the provisions of paragraph 5.8.1. ) the upward angle of 15° may be reduced to 5°.</w:t>
            </w:r>
          </w:p>
          <w:p w14:paraId="67B4633B" w14:textId="77777777" w:rsidR="00CC360E" w:rsidRPr="00660906" w:rsidRDefault="00CC360E">
            <w:pPr>
              <w:spacing w:after="120" w:line="240" w:lineRule="atLeast"/>
              <w:ind w:left="1168" w:hanging="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30° above and 5° below the horizontal for direction-indicator lamps of category 6.</w:t>
            </w:r>
          </w:p>
          <w:p w14:paraId="0E4FBB3C" w14:textId="77777777" w:rsidR="00CC360E" w:rsidRPr="00660906" w:rsidRDefault="00CC360E">
            <w:pPr>
              <w:ind w:left="1167"/>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Figure II</w:t>
            </w:r>
          </w:p>
          <w:p w14:paraId="23CE9662" w14:textId="0117B793" w:rsidR="00CC360E" w:rsidRPr="00660906" w:rsidRDefault="00CC360E">
            <w:pPr>
              <w:spacing w:after="120"/>
              <w:ind w:left="1167"/>
              <w:rPr>
                <w:rFonts w:ascii="Times New Roman" w:hAnsi="Times New Roman" w:cs="Times New Roman"/>
                <w:sz w:val="20"/>
                <w:szCs w:val="20"/>
              </w:rPr>
            </w:pPr>
            <w:r w:rsidRPr="00660906">
              <w:rPr>
                <w:rFonts w:ascii="Times New Roman" w:eastAsia="Times New Roman" w:hAnsi="Times New Roman" w:cs="Times New Roman"/>
                <w:b/>
                <w:bCs/>
                <w:sz w:val="20"/>
                <w:szCs w:val="20"/>
              </w:rPr>
              <w:t>Arrangement A (for motor vehicles)</w:t>
            </w:r>
            <w:r w:rsidRPr="00660906">
              <w:t xml:space="preserve"> </w:t>
            </w:r>
            <w:r w:rsidR="008F1CD3" w:rsidRPr="00660906">
              <w:rPr>
                <w:noProof/>
              </w:rPr>
              <w:drawing>
                <wp:inline distT="0" distB="0" distL="0" distR="0" wp14:anchorId="517A409D" wp14:editId="47BF0931">
                  <wp:extent cx="2349500" cy="1231900"/>
                  <wp:effectExtent l="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9500" cy="1231900"/>
                          </a:xfrm>
                          <a:prstGeom prst="rect">
                            <a:avLst/>
                          </a:prstGeom>
                          <a:solidFill>
                            <a:srgbClr val="FFFFFF"/>
                          </a:solidFill>
                          <a:ln>
                            <a:noFill/>
                          </a:ln>
                        </pic:spPr>
                      </pic:pic>
                    </a:graphicData>
                  </a:graphic>
                </wp:inline>
              </w:drawing>
            </w:r>
          </w:p>
          <w:p w14:paraId="476C002C" w14:textId="77777777" w:rsidR="00A83D54" w:rsidRPr="00660906" w:rsidRDefault="008C0CD6" w:rsidP="008C0CD6">
            <w:pPr>
              <w:tabs>
                <w:tab w:val="left" w:pos="1106"/>
              </w:tabs>
              <w:spacing w:after="120"/>
              <w:ind w:left="1451" w:hanging="1418"/>
              <w:jc w:val="both"/>
              <w:rPr>
                <w:rFonts w:ascii="Times New Roman" w:hAnsi="Times New Roman" w:cs="Times New Roman"/>
                <w:sz w:val="18"/>
                <w:szCs w:val="18"/>
                <w:lang w:eastAsia="it-IT"/>
              </w:rPr>
            </w:pPr>
            <w:r w:rsidRPr="00660906">
              <w:rPr>
                <w:rFonts w:ascii="Times New Roman" w:hAnsi="Times New Roman" w:cs="Times New Roman"/>
                <w:sz w:val="20"/>
                <w:szCs w:val="20"/>
                <w:lang w:eastAsia="it-IT"/>
              </w:rPr>
              <w:lastRenderedPageBreak/>
              <w:tab/>
            </w:r>
            <w:r w:rsidRPr="00660906">
              <w:rPr>
                <w:rFonts w:ascii="Times New Roman" w:hAnsi="Times New Roman" w:cs="Times New Roman"/>
                <w:sz w:val="18"/>
                <w:szCs w:val="18"/>
                <w:lang w:eastAsia="it-IT"/>
              </w:rPr>
              <w:t>(*)</w:t>
            </w:r>
            <w:r w:rsidRPr="00660906">
              <w:rPr>
                <w:rFonts w:ascii="Times New Roman" w:hAnsi="Times New Roman" w:cs="Times New Roman"/>
                <w:sz w:val="18"/>
                <w:szCs w:val="18"/>
                <w:lang w:eastAsia="it-IT"/>
              </w:rPr>
              <w:tab/>
              <w:t xml:space="preserve">The value of 5° given for dead angle of visibility to the rear of the side direction-indicator is an upper limit. d </w:t>
            </w:r>
            <w:r w:rsidRPr="00660906">
              <w:rPr>
                <w:rFonts w:ascii="Times New Roman" w:hAnsi="Times New Roman" w:cs="Times New Roman"/>
                <w:sz w:val="18"/>
                <w:szCs w:val="18"/>
                <w:lang w:eastAsia="it-IT"/>
              </w:rPr>
              <w:sym w:font="Symbol" w:char="F0A3"/>
            </w:r>
            <w:r w:rsidRPr="00660906">
              <w:rPr>
                <w:rFonts w:ascii="Times New Roman" w:hAnsi="Times New Roman" w:cs="Times New Roman"/>
                <w:sz w:val="18"/>
                <w:szCs w:val="18"/>
                <w:lang w:eastAsia="it-IT"/>
              </w:rPr>
              <w:t xml:space="preserve"> 1,800 mm (for vehicles of categories M</w:t>
            </w:r>
            <w:r w:rsidRPr="00660906">
              <w:rPr>
                <w:rFonts w:ascii="Times New Roman" w:hAnsi="Times New Roman" w:cs="Times New Roman"/>
                <w:sz w:val="18"/>
                <w:szCs w:val="18"/>
                <w:vertAlign w:val="subscript"/>
                <w:lang w:eastAsia="it-IT"/>
              </w:rPr>
              <w:t>1</w:t>
            </w:r>
            <w:r w:rsidRPr="00660906">
              <w:rPr>
                <w:rFonts w:ascii="Times New Roman" w:hAnsi="Times New Roman" w:cs="Times New Roman"/>
                <w:sz w:val="18"/>
                <w:szCs w:val="18"/>
                <w:lang w:eastAsia="it-IT"/>
              </w:rPr>
              <w:t xml:space="preserve"> and N</w:t>
            </w:r>
            <w:r w:rsidRPr="00660906">
              <w:rPr>
                <w:rFonts w:ascii="Times New Roman" w:hAnsi="Times New Roman" w:cs="Times New Roman"/>
                <w:sz w:val="18"/>
                <w:szCs w:val="18"/>
                <w:vertAlign w:val="subscript"/>
                <w:lang w:eastAsia="it-IT"/>
              </w:rPr>
              <w:t>1</w:t>
            </w:r>
            <w:r w:rsidRPr="00660906">
              <w:rPr>
                <w:rFonts w:ascii="Times New Roman" w:hAnsi="Times New Roman" w:cs="Times New Roman"/>
                <w:sz w:val="18"/>
                <w:szCs w:val="18"/>
                <w:lang w:eastAsia="it-IT"/>
              </w:rPr>
              <w:t xml:space="preserve"> d </w:t>
            </w:r>
            <w:r w:rsidRPr="00660906">
              <w:rPr>
                <w:rFonts w:ascii="Times New Roman" w:hAnsi="Times New Roman" w:cs="Times New Roman"/>
                <w:sz w:val="18"/>
                <w:szCs w:val="18"/>
                <w:lang w:eastAsia="it-IT"/>
              </w:rPr>
              <w:sym w:font="Symbol" w:char="F0A3"/>
            </w:r>
            <w:r w:rsidRPr="00660906">
              <w:rPr>
                <w:rFonts w:ascii="Times New Roman" w:hAnsi="Times New Roman" w:cs="Times New Roman"/>
                <w:sz w:val="18"/>
                <w:szCs w:val="18"/>
                <w:lang w:eastAsia="it-IT"/>
              </w:rPr>
              <w:t xml:space="preserve"> 2,500 mm).F</w:t>
            </w:r>
            <w:r w:rsidRPr="00660906">
              <w:rPr>
                <w:rFonts w:ascii="Times New Roman" w:hAnsi="Times New Roman" w:cs="Times New Roman"/>
                <w:bCs/>
                <w:sz w:val="18"/>
                <w:szCs w:val="18"/>
                <w:lang w:eastAsia="it-IT"/>
              </w:rPr>
              <w:t>or the direction-indicator lamps of categories 1, 1a, 1b, 2a and 2b</w:t>
            </w:r>
            <w:r w:rsidRPr="00660906">
              <w:rPr>
                <w:rFonts w:ascii="Times New Roman" w:hAnsi="Times New Roman" w:cs="Times New Roman"/>
                <w:sz w:val="18"/>
                <w:szCs w:val="18"/>
                <w:lang w:eastAsia="it-IT"/>
              </w:rPr>
              <w:t xml:space="preserve"> mounted below 750 mm (measured according to the provisions of paragraph 5.8.1), the inward angle of 45°</w:t>
            </w:r>
            <w:r w:rsidRPr="00660906">
              <w:rPr>
                <w:rFonts w:ascii="Times New Roman" w:hAnsi="Times New Roman" w:cs="Times New Roman"/>
                <w:bCs/>
                <w:sz w:val="18"/>
                <w:szCs w:val="18"/>
                <w:lang w:eastAsia="it-IT"/>
              </w:rPr>
              <w:t xml:space="preserve"> may be reduced to </w:t>
            </w:r>
            <w:r w:rsidRPr="00660906">
              <w:rPr>
                <w:rFonts w:ascii="Times New Roman" w:hAnsi="Times New Roman" w:cs="Times New Roman"/>
                <w:sz w:val="18"/>
                <w:szCs w:val="18"/>
                <w:lang w:eastAsia="it-IT"/>
              </w:rPr>
              <w:t xml:space="preserve">20° </w:t>
            </w:r>
            <w:r w:rsidRPr="00660906">
              <w:rPr>
                <w:rFonts w:ascii="Times New Roman" w:hAnsi="Times New Roman" w:cs="Times New Roman"/>
                <w:bCs/>
                <w:sz w:val="18"/>
                <w:szCs w:val="18"/>
                <w:lang w:eastAsia="it-IT"/>
              </w:rPr>
              <w:t>under</w:t>
            </w:r>
            <w:r w:rsidRPr="00660906">
              <w:rPr>
                <w:rFonts w:ascii="Times New Roman" w:hAnsi="Times New Roman" w:cs="Times New Roman"/>
                <w:sz w:val="18"/>
                <w:szCs w:val="18"/>
                <w:lang w:eastAsia="it-IT"/>
              </w:rPr>
              <w:t xml:space="preserve"> the H plane.</w:t>
            </w:r>
          </w:p>
        </w:tc>
        <w:tc>
          <w:tcPr>
            <w:tcW w:w="7725" w:type="dxa"/>
            <w:tcBorders>
              <w:top w:val="single" w:sz="4" w:space="0" w:color="000000"/>
              <w:left w:val="single" w:sz="4" w:space="0" w:color="000000"/>
              <w:bottom w:val="single" w:sz="4" w:space="0" w:color="000000"/>
              <w:right w:val="single" w:sz="4" w:space="0" w:color="000000"/>
            </w:tcBorders>
          </w:tcPr>
          <w:p w14:paraId="154F7845" w14:textId="77777777" w:rsidR="00CC360E" w:rsidRPr="00660906" w:rsidRDefault="00CC360E">
            <w:pPr>
              <w:tabs>
                <w:tab w:val="left" w:pos="1184"/>
              </w:tabs>
              <w:spacing w:before="60" w:after="120"/>
              <w:ind w:left="1168" w:right="34" w:hanging="11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6.5.5.1.</w:t>
            </w:r>
            <w:r w:rsidRPr="00660906">
              <w:rPr>
                <w:rFonts w:ascii="Times New Roman" w:eastAsia="Times New Roman" w:hAnsi="Times New Roman" w:cs="Times New Roman"/>
                <w:sz w:val="20"/>
                <w:szCs w:val="20"/>
              </w:rPr>
              <w:tab/>
              <w:t>Horizontal angles: (see Figures II, III and IV)</w:t>
            </w:r>
          </w:p>
          <w:p w14:paraId="24C5B234" w14:textId="77777777" w:rsidR="00CC360E" w:rsidRPr="00660906" w:rsidRDefault="00CC360E" w:rsidP="006761AC">
            <w:pPr>
              <w:tabs>
                <w:tab w:val="left" w:pos="1184"/>
              </w:tabs>
              <w:spacing w:before="60" w:after="120" w:line="240" w:lineRule="auto"/>
              <w:ind w:left="1168" w:right="34" w:hanging="11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Arrangement A (for M and N vehicles)</w:t>
            </w:r>
          </w:p>
          <w:p w14:paraId="4F524523" w14:textId="77777777" w:rsidR="00CC360E" w:rsidRPr="00660906" w:rsidRDefault="00CC360E" w:rsidP="00124690">
            <w:pPr>
              <w:tabs>
                <w:tab w:val="left" w:pos="1184"/>
              </w:tabs>
              <w:spacing w:after="120" w:line="240" w:lineRule="auto"/>
              <w:ind w:left="1168" w:right="34" w:hanging="114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805FC2" w:rsidRPr="00660906">
              <w:rPr>
                <w:rFonts w:ascii="Times New Roman" w:eastAsia="Times New Roman" w:hAnsi="Times New Roman" w:cs="Times New Roman"/>
                <w:b/>
                <w:bCs/>
                <w:sz w:val="20"/>
                <w:szCs w:val="20"/>
              </w:rPr>
              <w:t>Ca</w:t>
            </w:r>
            <w:r w:rsidRPr="00660906">
              <w:rPr>
                <w:rFonts w:ascii="Times New Roman" w:eastAsia="Times New Roman" w:hAnsi="Times New Roman" w:cs="Times New Roman"/>
                <w:b/>
                <w:bCs/>
                <w:sz w:val="20"/>
                <w:szCs w:val="20"/>
              </w:rPr>
              <w:t>tegories 1, 1a, 1b, 2a and 2b:</w:t>
            </w:r>
          </w:p>
          <w:p w14:paraId="22333E29"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r w:rsidR="006F00F2" w:rsidRPr="00660906">
              <w:rPr>
                <w:rFonts w:ascii="Times New Roman" w:eastAsia="Times New Roman" w:hAnsi="Times New Roman" w:cs="Times New Roman"/>
                <w:b/>
                <w:sz w:val="20"/>
                <w:szCs w:val="20"/>
              </w:rPr>
              <w:t xml:space="preserve"> (all other installations)</w:t>
            </w:r>
          </w:p>
          <w:p w14:paraId="22E47AB2"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315F4" w:rsidRPr="00660906">
              <w:rPr>
                <w:rFonts w:ascii="Times New Roman" w:eastAsia="Times New Roman" w:hAnsi="Times New Roman" w:cs="Times New Roman"/>
                <w:b/>
                <w:sz w:val="20"/>
                <w:szCs w:val="20"/>
              </w:rPr>
              <w:t>5° (</w:t>
            </w:r>
            <w:r w:rsidRPr="00660906">
              <w:rPr>
                <w:rFonts w:ascii="Times New Roman" w:eastAsia="Times New Roman" w:hAnsi="Times New Roman" w:cs="Times New Roman"/>
                <w:b/>
                <w:sz w:val="20"/>
                <w:szCs w:val="20"/>
              </w:rPr>
              <w:t xml:space="preserve">optional </w:t>
            </w:r>
            <w:r w:rsidR="008D2995" w:rsidRPr="00660906">
              <w:rPr>
                <w:rFonts w:ascii="Times New Roman" w:eastAsia="Times New Roman" w:hAnsi="Times New Roman" w:cs="Times New Roman"/>
                <w:b/>
                <w:sz w:val="20"/>
                <w:szCs w:val="20"/>
              </w:rPr>
              <w:t>direction indicator</w:t>
            </w:r>
            <w:r w:rsidRPr="00660906">
              <w:rPr>
                <w:rFonts w:ascii="Times New Roman" w:eastAsia="Times New Roman" w:hAnsi="Times New Roman" w:cs="Times New Roman"/>
                <w:b/>
                <w:sz w:val="20"/>
                <w:szCs w:val="20"/>
              </w:rPr>
              <w:t xml:space="preserve"> lamps </w:t>
            </w:r>
            <w:r w:rsidR="008D2995"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plane above </w:t>
            </w:r>
            <w:r w:rsidR="008D2995" w:rsidRPr="00660906">
              <w:rPr>
                <w:rFonts w:ascii="Times New Roman" w:eastAsia="Times New Roman" w:hAnsi="Times New Roman" w:cs="Times New Roman"/>
                <w:b/>
                <w:sz w:val="20"/>
                <w:szCs w:val="20"/>
              </w:rPr>
              <w:t xml:space="preserve">[&gt;] </w:t>
            </w:r>
            <w:r w:rsidRPr="00660906">
              <w:rPr>
                <w:rFonts w:ascii="Times New Roman" w:eastAsia="Times New Roman" w:hAnsi="Times New Roman" w:cs="Times New Roman"/>
                <w:b/>
                <w:sz w:val="20"/>
                <w:szCs w:val="20"/>
              </w:rPr>
              <w:t>2,100 mm)</w:t>
            </w:r>
          </w:p>
          <w:p w14:paraId="3243C34D"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6F00F2" w:rsidRPr="00660906">
              <w:rPr>
                <w:rFonts w:ascii="Times New Roman" w:eastAsia="Times New Roman" w:hAnsi="Times New Roman" w:cs="Times New Roman"/>
                <w:b/>
                <w:sz w:val="20"/>
                <w:szCs w:val="20"/>
              </w:rPr>
              <w:t xml:space="preserve"> (all other installations)</w:t>
            </w:r>
          </w:p>
          <w:p w14:paraId="6CA82322"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315F4" w:rsidRPr="00660906">
              <w:rPr>
                <w:rFonts w:ascii="Times New Roman" w:eastAsia="Times New Roman" w:hAnsi="Times New Roman" w:cs="Times New Roman"/>
                <w:b/>
                <w:sz w:val="20"/>
                <w:szCs w:val="20"/>
              </w:rPr>
              <w:t>5° (</w:t>
            </w:r>
            <w:r w:rsidRPr="00660906">
              <w:rPr>
                <w:rFonts w:ascii="Times New Roman" w:eastAsia="Times New Roman" w:hAnsi="Times New Roman" w:cs="Times New Roman"/>
                <w:b/>
                <w:sz w:val="20"/>
                <w:szCs w:val="20"/>
              </w:rPr>
              <w:t xml:space="preserve">lamps </w:t>
            </w:r>
            <w:r w:rsidR="008D2995"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plane below 750 mm)</w:t>
            </w:r>
          </w:p>
          <w:p w14:paraId="0958B81B" w14:textId="77777777" w:rsidR="00CC360E" w:rsidRPr="00660906"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t>80°</w:t>
            </w:r>
            <w:r w:rsidR="006F00F2" w:rsidRPr="00660906">
              <w:rPr>
                <w:rFonts w:ascii="Times New Roman" w:eastAsia="Times New Roman" w:hAnsi="Times New Roman" w:cs="Times New Roman"/>
                <w:b/>
                <w:sz w:val="20"/>
                <w:szCs w:val="20"/>
              </w:rPr>
              <w:t xml:space="preserve"> (all other installations)</w:t>
            </w:r>
          </w:p>
          <w:p w14:paraId="2B9B94E3" w14:textId="77777777" w:rsidR="00CC360E" w:rsidRPr="00660906"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45° </w:t>
            </w:r>
            <w:r w:rsidRPr="00660906">
              <w:rPr>
                <w:rFonts w:ascii="Times New Roman" w:eastAsia="Times New Roman" w:hAnsi="Times New Roman" w:cs="Times New Roman"/>
                <w:b/>
                <w:sz w:val="20"/>
                <w:szCs w:val="20"/>
                <w:vertAlign w:val="superscript"/>
              </w:rPr>
              <w:t>(*)</w:t>
            </w:r>
          </w:p>
          <w:p w14:paraId="0AABA155" w14:textId="77777777" w:rsidR="00CC360E" w:rsidRPr="00660906" w:rsidRDefault="00CC360E" w:rsidP="006761AC">
            <w:pPr>
              <w:tabs>
                <w:tab w:val="left" w:pos="1167"/>
              </w:tabs>
              <w:spacing w:after="6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6F00F2" w:rsidRPr="00660906">
              <w:rPr>
                <w:rFonts w:ascii="Times New Roman" w:eastAsia="Times New Roman" w:hAnsi="Times New Roman" w:cs="Times New Roman"/>
                <w:b/>
                <w:sz w:val="20"/>
                <w:szCs w:val="20"/>
              </w:rPr>
              <w:t xml:space="preserve"> (all other installations)</w:t>
            </w:r>
          </w:p>
          <w:p w14:paraId="7558FDB0" w14:textId="77777777" w:rsidR="00CC360E" w:rsidRPr="00660906" w:rsidRDefault="00CC360E" w:rsidP="006761AC">
            <w:pPr>
              <w:spacing w:after="60" w:line="240" w:lineRule="auto"/>
              <w:ind w:left="2443" w:right="34"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20° under H</w:t>
            </w:r>
            <w:r w:rsidR="00571041" w:rsidRPr="00660906">
              <w:rPr>
                <w:rFonts w:ascii="Times New Roman" w:eastAsia="Times New Roman" w:hAnsi="Times New Roman" w:cs="Times New Roman"/>
                <w:b/>
                <w:sz w:val="20"/>
                <w:szCs w:val="20"/>
              </w:rPr>
              <w:t xml:space="preserve"> plane</w:t>
            </w:r>
            <w:r w:rsidR="008D2995"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 xml:space="preserve">lamps </w:t>
            </w:r>
            <w:r w:rsidR="008D2995" w:rsidRPr="00660906">
              <w:rPr>
                <w:rFonts w:ascii="Times New Roman" w:eastAsia="Times New Roman" w:hAnsi="Times New Roman" w:cs="Times New Roman"/>
                <w:b/>
                <w:sz w:val="20"/>
                <w:szCs w:val="20"/>
              </w:rPr>
              <w:t>with</w:t>
            </w:r>
            <w:r w:rsidR="008C0CD6" w:rsidRPr="00660906">
              <w:rPr>
                <w:rFonts w:ascii="Times New Roman" w:eastAsia="Times New Roman" w:hAnsi="Times New Roman" w:cs="Times New Roman"/>
                <w:b/>
                <w:sz w:val="20"/>
                <w:szCs w:val="20"/>
              </w:rPr>
              <w:t xml:space="preserve"> H plane </w:t>
            </w:r>
            <w:r w:rsidRPr="00660906">
              <w:rPr>
                <w:rFonts w:ascii="Times New Roman" w:eastAsia="Times New Roman" w:hAnsi="Times New Roman" w:cs="Times New Roman"/>
                <w:b/>
                <w:sz w:val="20"/>
                <w:szCs w:val="20"/>
              </w:rPr>
              <w:t>below 750 mm)</w:t>
            </w:r>
          </w:p>
          <w:p w14:paraId="72093189" w14:textId="77777777" w:rsidR="00CC360E" w:rsidRPr="00660906" w:rsidRDefault="00CC360E">
            <w:pPr>
              <w:tabs>
                <w:tab w:val="left" w:pos="1167"/>
                <w:tab w:val="left" w:pos="8505"/>
              </w:tabs>
              <w:ind w:left="1451" w:hanging="1418"/>
              <w:jc w:val="both"/>
              <w:rPr>
                <w:rFonts w:ascii="Times New Roman" w:eastAsia="Times New Roman" w:hAnsi="Times New Roman" w:cs="Times New Roman"/>
                <w:b/>
                <w:bCs/>
                <w:sz w:val="20"/>
                <w:szCs w:val="20"/>
                <w:shd w:val="clear" w:color="auto" w:fill="FFFF0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vertAlign w:val="superscript"/>
              </w:rPr>
              <w:t>(*)</w:t>
            </w:r>
            <w:r w:rsidRPr="00660906">
              <w:rPr>
                <w:rFonts w:ascii="Times New Roman" w:eastAsia="Times New Roman" w:hAnsi="Times New Roman" w:cs="Times New Roman"/>
                <w:b/>
                <w:sz w:val="20"/>
                <w:szCs w:val="20"/>
                <w:vertAlign w:val="superscript"/>
              </w:rPr>
              <w:tab/>
            </w:r>
            <w:r w:rsidRPr="00660906">
              <w:rPr>
                <w:rFonts w:ascii="Times New Roman" w:eastAsia="Times New Roman" w:hAnsi="Times New Roman" w:cs="Times New Roman"/>
                <w:b/>
                <w:sz w:val="20"/>
                <w:szCs w:val="20"/>
              </w:rPr>
              <w:t>At the applicant discretion, for M</w:t>
            </w:r>
            <w:r w:rsidRPr="00660906">
              <w:rPr>
                <w:rFonts w:ascii="Times New Roman" w:eastAsia="Times New Roman" w:hAnsi="Times New Roman" w:cs="Times New Roman"/>
                <w:b/>
                <w:sz w:val="20"/>
                <w:szCs w:val="20"/>
                <w:vertAlign w:val="subscript"/>
              </w:rPr>
              <w:t xml:space="preserve">1 </w:t>
            </w:r>
            <w:r w:rsidRPr="00660906">
              <w:rPr>
                <w:rFonts w:ascii="Times New Roman" w:eastAsia="Times New Roman" w:hAnsi="Times New Roman" w:cs="Times New Roman"/>
                <w:b/>
                <w:sz w:val="20"/>
                <w:szCs w:val="20"/>
              </w:rPr>
              <w:t>and N</w:t>
            </w:r>
            <w:r w:rsidRPr="00660906">
              <w:rPr>
                <w:rFonts w:ascii="Times New Roman" w:eastAsia="Times New Roman" w:hAnsi="Times New Roman" w:cs="Times New Roman"/>
                <w:b/>
                <w:sz w:val="20"/>
                <w:szCs w:val="20"/>
                <w:vertAlign w:val="subscript"/>
              </w:rPr>
              <w:t>1</w:t>
            </w:r>
            <w:r w:rsidRPr="00660906">
              <w:rPr>
                <w:rFonts w:ascii="Times New Roman" w:eastAsia="Times New Roman" w:hAnsi="Times New Roman" w:cs="Times New Roman"/>
                <w:b/>
                <w:sz w:val="20"/>
                <w:szCs w:val="20"/>
              </w:rPr>
              <w:t xml:space="preserve"> vehicles on which flashing front and rear amber side-marker lamps are fitted. To be considered visible, the lamps shall provide an unobstructed view of the apparent surface of at least 12.5 cm</w:t>
            </w:r>
            <w:r w:rsidRPr="00660906">
              <w:rPr>
                <w:rFonts w:ascii="Times New Roman" w:eastAsia="Times New Roman" w:hAnsi="Times New Roman" w:cs="Times New Roman"/>
                <w:b/>
                <w:sz w:val="20"/>
                <w:szCs w:val="20"/>
                <w:vertAlign w:val="superscript"/>
              </w:rPr>
              <w:t>2</w:t>
            </w:r>
            <w:r w:rsidRPr="00660906">
              <w:rPr>
                <w:rFonts w:ascii="Times New Roman" w:eastAsia="Times New Roman" w:hAnsi="Times New Roman" w:cs="Times New Roman"/>
                <w:b/>
                <w:sz w:val="20"/>
                <w:szCs w:val="20"/>
              </w:rPr>
              <w:t xml:space="preserve">; the illuminating </w:t>
            </w:r>
            <w:r w:rsidR="00A83D54" w:rsidRPr="00660906">
              <w:rPr>
                <w:rFonts w:ascii="Times New Roman" w:eastAsia="Times New Roman" w:hAnsi="Times New Roman" w:cs="Times New Roman"/>
                <w:b/>
                <w:sz w:val="20"/>
                <w:szCs w:val="20"/>
              </w:rPr>
              <w:t xml:space="preserve">[apparent] </w:t>
            </w:r>
            <w:r w:rsidRPr="00660906">
              <w:rPr>
                <w:rFonts w:ascii="Times New Roman" w:eastAsia="Times New Roman" w:hAnsi="Times New Roman" w:cs="Times New Roman"/>
                <w:b/>
                <w:sz w:val="20"/>
                <w:szCs w:val="20"/>
              </w:rPr>
              <w:t>surface area of any retro-reflector that does not transmit light shall be excluded. (See Figure III)</w:t>
            </w:r>
          </w:p>
          <w:p w14:paraId="65BE447C" w14:textId="77777777" w:rsidR="00CC360E" w:rsidRPr="00660906" w:rsidRDefault="00CC360E" w:rsidP="00301421">
            <w:pPr>
              <w:tabs>
                <w:tab w:val="left" w:pos="8505"/>
              </w:tabs>
              <w:spacing w:after="120" w:line="240" w:lineRule="auto"/>
              <w:ind w:left="1162"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805FC2" w:rsidRPr="00660906">
              <w:rPr>
                <w:rFonts w:ascii="Times New Roman" w:eastAsia="Times New Roman" w:hAnsi="Times New Roman" w:cs="Times New Roman"/>
                <w:b/>
                <w:bCs/>
                <w:sz w:val="20"/>
                <w:szCs w:val="20"/>
              </w:rPr>
              <w:t>Category</w:t>
            </w:r>
            <w:r w:rsidRPr="00660906">
              <w:rPr>
                <w:rFonts w:ascii="Times New Roman" w:eastAsia="Times New Roman" w:hAnsi="Times New Roman" w:cs="Times New Roman"/>
                <w:b/>
                <w:bCs/>
                <w:sz w:val="20"/>
                <w:szCs w:val="20"/>
              </w:rPr>
              <w:t xml:space="preserve"> 5:</w:t>
            </w:r>
          </w:p>
          <w:p w14:paraId="4F5642A8"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15°</w:t>
            </w:r>
          </w:p>
          <w:p w14:paraId="3B47F94E"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lastRenderedPageBreak/>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15°</w:t>
            </w:r>
          </w:p>
          <w:p w14:paraId="5333E9BF" w14:textId="77777777" w:rsidR="00CC360E" w:rsidRPr="00660906"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6315F4" w:rsidRPr="00660906">
              <w:rPr>
                <w:rFonts w:ascii="Times New Roman" w:eastAsia="Times New Roman" w:hAnsi="Times New Roman" w:cs="Times New Roman"/>
                <w:b/>
                <w:sz w:val="20"/>
                <w:szCs w:val="20"/>
              </w:rPr>
              <w:t xml:space="preserve"> 5° (</w:t>
            </w:r>
            <w:r w:rsidR="008C0CD6" w:rsidRPr="00660906">
              <w:rPr>
                <w:rFonts w:ascii="Times New Roman" w:eastAsia="Times New Roman" w:hAnsi="Times New Roman" w:cs="Times New Roman"/>
                <w:b/>
                <w:sz w:val="20"/>
                <w:szCs w:val="20"/>
              </w:rPr>
              <w:t xml:space="preserve">lamps with H plane </w:t>
            </w:r>
            <w:r w:rsidRPr="00660906">
              <w:rPr>
                <w:rFonts w:ascii="Times New Roman" w:eastAsia="Times New Roman" w:hAnsi="Times New Roman" w:cs="Times New Roman"/>
                <w:b/>
                <w:sz w:val="20"/>
                <w:szCs w:val="20"/>
              </w:rPr>
              <w:t>below 750 mm)</w:t>
            </w:r>
          </w:p>
          <w:p w14:paraId="099B1803" w14:textId="77777777" w:rsidR="00CC360E" w:rsidRPr="00660906" w:rsidRDefault="00CC360E" w:rsidP="00124690">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60°</w:t>
            </w:r>
          </w:p>
          <w:p w14:paraId="1DF4D37B" w14:textId="77777777" w:rsidR="00CC360E" w:rsidRPr="00660906" w:rsidRDefault="00CC360E" w:rsidP="00805FC2">
            <w:pPr>
              <w:tabs>
                <w:tab w:val="left" w:pos="1167"/>
                <w:tab w:val="left" w:pos="8505"/>
              </w:tabs>
              <w:spacing w:after="120" w:line="240" w:lineRule="auto"/>
              <w:ind w:left="3436" w:hanging="354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&lt;</w:t>
            </w:r>
            <w:r w:rsidRPr="00660906">
              <w:rPr>
                <w:rFonts w:ascii="Times New Roman" w:eastAsia="Times New Roman" w:hAnsi="Times New Roman" w:cs="Times New Roman"/>
                <w:b/>
                <w:sz w:val="20"/>
                <w:szCs w:val="20"/>
              </w:rPr>
              <w:t xml:space="preserve"> 5° (dead angle)</w:t>
            </w:r>
          </w:p>
          <w:p w14:paraId="5461C57D" w14:textId="77777777" w:rsidR="00CC360E" w:rsidRPr="00660906" w:rsidRDefault="00CC360E" w:rsidP="00301421">
            <w:pPr>
              <w:tabs>
                <w:tab w:val="left" w:pos="8505"/>
              </w:tabs>
              <w:spacing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805FC2" w:rsidRPr="00660906">
              <w:rPr>
                <w:rFonts w:ascii="Times New Roman" w:eastAsia="Times New Roman" w:hAnsi="Times New Roman" w:cs="Times New Roman"/>
                <w:b/>
                <w:bCs/>
                <w:sz w:val="20"/>
                <w:szCs w:val="20"/>
              </w:rPr>
              <w:t>Category</w:t>
            </w:r>
            <w:r w:rsidRPr="00660906">
              <w:rPr>
                <w:rFonts w:ascii="Times New Roman" w:eastAsia="Times New Roman" w:hAnsi="Times New Roman" w:cs="Times New Roman"/>
                <w:b/>
                <w:bCs/>
                <w:sz w:val="20"/>
                <w:szCs w:val="20"/>
              </w:rPr>
              <w:t xml:space="preserve"> 6:</w:t>
            </w:r>
          </w:p>
          <w:p w14:paraId="45E221E7" w14:textId="77777777" w:rsidR="00CC360E" w:rsidRPr="00660906"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30°</w:t>
            </w:r>
          </w:p>
          <w:p w14:paraId="0F3B7E6D" w14:textId="77777777" w:rsidR="00CC360E" w:rsidRPr="00660906"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5°</w:t>
            </w:r>
          </w:p>
          <w:p w14:paraId="786DD776" w14:textId="77777777" w:rsidR="00CC360E" w:rsidRPr="00660906" w:rsidRDefault="00CC360E" w:rsidP="001F070A">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Pr="00660906">
              <w:rPr>
                <w:rFonts w:ascii="Times New Roman" w:eastAsia="Times New Roman" w:hAnsi="Times New Roman" w:cs="Times New Roman"/>
                <w:b/>
                <w:sz w:val="20"/>
                <w:szCs w:val="20"/>
              </w:rPr>
              <w:t xml:space="preserve"> 60°</w:t>
            </w:r>
          </w:p>
          <w:p w14:paraId="28EFCF17" w14:textId="77777777" w:rsidR="00CC360E" w:rsidRPr="00660906" w:rsidRDefault="00CC360E">
            <w:pPr>
              <w:tabs>
                <w:tab w:val="left" w:pos="1167"/>
                <w:tab w:val="left" w:pos="8505"/>
              </w:tabs>
              <w:spacing w:after="120"/>
              <w:ind w:left="3435" w:hanging="354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&lt;</w:t>
            </w:r>
            <w:r w:rsidRPr="00660906">
              <w:rPr>
                <w:rFonts w:ascii="Times New Roman" w:eastAsia="Times New Roman" w:hAnsi="Times New Roman" w:cs="Times New Roman"/>
                <w:b/>
                <w:sz w:val="20"/>
                <w:szCs w:val="20"/>
              </w:rPr>
              <w:t xml:space="preserve"> 5° (dead angle)</w:t>
            </w:r>
          </w:p>
          <w:p w14:paraId="12E87DB3" w14:textId="77777777" w:rsidR="00461DB1" w:rsidRPr="00660906" w:rsidRDefault="00461DB1">
            <w:pPr>
              <w:tabs>
                <w:tab w:val="left" w:pos="8505"/>
              </w:tabs>
              <w:spacing w:after="120" w:line="240" w:lineRule="atLeast"/>
              <w:ind w:left="1162" w:hanging="1134"/>
              <w:jc w:val="both"/>
              <w:rPr>
                <w:rFonts w:ascii="Times New Roman" w:eastAsia="Times New Roman" w:hAnsi="Times New Roman" w:cs="Times New Roman"/>
                <w:sz w:val="20"/>
                <w:szCs w:val="20"/>
              </w:rPr>
            </w:pPr>
          </w:p>
          <w:p w14:paraId="7C2AF56B" w14:textId="77777777" w:rsidR="00461DB1" w:rsidRPr="00660906" w:rsidRDefault="00461DB1" w:rsidP="00461DB1">
            <w:pPr>
              <w:tabs>
                <w:tab w:val="left" w:pos="8505"/>
              </w:tabs>
              <w:spacing w:before="180" w:after="0" w:line="240" w:lineRule="auto"/>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Figure II</w:t>
            </w:r>
          </w:p>
          <w:p w14:paraId="17160F52" w14:textId="4B0808C9" w:rsidR="00F62579" w:rsidRPr="00660906" w:rsidRDefault="001F070A" w:rsidP="00BE1245">
            <w:pPr>
              <w:tabs>
                <w:tab w:val="left" w:pos="8505"/>
              </w:tabs>
              <w:spacing w:after="120"/>
              <w:ind w:left="955"/>
              <w:jc w:val="both"/>
            </w:pPr>
            <w:r w:rsidRPr="00660906">
              <w:rPr>
                <w:lang w:eastAsia="it-IT"/>
              </w:rPr>
              <w:t xml:space="preserve"> </w:t>
            </w:r>
            <w:r w:rsidR="008F1CD3" w:rsidRPr="00660906">
              <w:rPr>
                <w:noProof/>
                <w:lang w:eastAsia="it-IT"/>
              </w:rPr>
              <mc:AlternateContent>
                <mc:Choice Requires="wpg">
                  <w:drawing>
                    <wp:inline distT="0" distB="0" distL="0" distR="0" wp14:anchorId="5A0DAE96" wp14:editId="2E248B7D">
                      <wp:extent cx="3867292" cy="2416490"/>
                      <wp:effectExtent l="0" t="0" r="0" b="3175"/>
                      <wp:docPr id="64" name="Grup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292" cy="2416490"/>
                                <a:chOff x="6362700" y="2137144"/>
                                <a:chExt cx="5331021" cy="3565688"/>
                              </a:xfrm>
                            </wpg:grpSpPr>
                            <pic:pic xmlns:pic="http://schemas.openxmlformats.org/drawingml/2006/picture">
                              <pic:nvPicPr>
                                <pic:cNvPr id="593269424" name="Picture 89" descr="Auto Von Oben Zeichnen Einfach - De Autos Gallerie"/>
                                <pic:cNvPicPr>
                                  <a:picLocks noChangeAspect="1" noChangeArrowheads="1"/>
                                </pic:cNvPicPr>
                              </pic:nvPicPr>
                              <pic:blipFill>
                                <a:blip r:embed="rId13" cstate="print"/>
                                <a:srcRect t="24866" b="24445"/>
                                <a:stretch>
                                  <a:fillRect/>
                                </a:stretch>
                              </pic:blipFill>
                              <pic:spPr bwMode="auto">
                                <a:xfrm>
                                  <a:off x="7348538" y="3214688"/>
                                  <a:ext cx="3267075" cy="1655762"/>
                                </a:xfrm>
                                <a:prstGeom prst="rect">
                                  <a:avLst/>
                                </a:prstGeom>
                                <a:noFill/>
                                <a:ln w="9525">
                                  <a:noFill/>
                                  <a:miter lim="800000"/>
                                  <a:headEnd/>
                                  <a:tailEnd/>
                                </a:ln>
                              </pic:spPr>
                            </pic:pic>
                            <wps:wsp>
                              <wps:cNvPr id="293476489" name="Gerader Verbinder 9"/>
                              <wps:cNvCnPr>
                                <a:cxnSpLocks/>
                              </wps:cNvCnPr>
                              <wps:spPr>
                                <a:xfrm flipH="1">
                                  <a:off x="6858000" y="3567113"/>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83704254" name="Gerader Verbinder 11"/>
                              <wps:cNvCnPr>
                                <a:cxnSpLocks/>
                              </wps:cNvCnPr>
                              <wps:spPr>
                                <a:xfrm flipH="1">
                                  <a:off x="10504488" y="3460750"/>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13473796" name="Ellipse 12"/>
                              <wps:cNvSpPr/>
                              <wps:spPr>
                                <a:xfrm>
                                  <a:off x="7416800" y="3508375"/>
                                  <a:ext cx="115888"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67822095" name="Ellipse 13"/>
                              <wps:cNvSpPr/>
                              <wps:spPr>
                                <a:xfrm>
                                  <a:off x="8363178" y="326594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18569424" name="Ellipse 14"/>
                              <wps:cNvSpPr/>
                              <wps:spPr>
                                <a:xfrm>
                                  <a:off x="10414000" y="3409950"/>
                                  <a:ext cx="114300"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24966260" name="Ellipse 20"/>
                              <wps:cNvSpPr/>
                              <wps:spPr>
                                <a:xfrm>
                                  <a:off x="7416800" y="4400550"/>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063662781" name="Ellipse 21"/>
                              <wps:cNvSpPr/>
                              <wps:spPr>
                                <a:xfrm>
                                  <a:off x="8338030" y="4643586"/>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027785536" name="Ellipse 22"/>
                              <wps:cNvSpPr/>
                              <wps:spPr>
                                <a:xfrm>
                                  <a:off x="10414000" y="454818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29140605" name="Textfeld 23"/>
                              <wps:cNvSpPr txBox="1">
                                <a:spLocks noChangeArrowheads="1"/>
                              </wps:cNvSpPr>
                              <wps:spPr bwMode="auto">
                                <a:xfrm>
                                  <a:off x="6362700" y="4232275"/>
                                  <a:ext cx="957621" cy="1113135"/>
                                </a:xfrm>
                                <a:prstGeom prst="rect">
                                  <a:avLst/>
                                </a:prstGeom>
                                <a:noFill/>
                                <a:ln w="9525">
                                  <a:noFill/>
                                  <a:miter lim="800000"/>
                                  <a:headEnd/>
                                  <a:tailEnd/>
                                </a:ln>
                              </wps:spPr>
                              <wps:txbx>
                                <w:txbxContent>
                                  <w:p w14:paraId="222BAA06"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wps:txbx>
                              <wps:bodyPr>
                                <a:spAutoFit/>
                              </wps:bodyPr>
                            </wps:wsp>
                            <wps:wsp>
                              <wps:cNvPr id="692953912" name="Textfeld 24"/>
                              <wps:cNvSpPr txBox="1">
                                <a:spLocks noChangeArrowheads="1"/>
                              </wps:cNvSpPr>
                              <wps:spPr bwMode="auto">
                                <a:xfrm>
                                  <a:off x="10737850" y="4379889"/>
                                  <a:ext cx="955871" cy="1113135"/>
                                </a:xfrm>
                                <a:prstGeom prst="rect">
                                  <a:avLst/>
                                </a:prstGeom>
                                <a:noFill/>
                                <a:ln w="9525">
                                  <a:noFill/>
                                  <a:miter lim="800000"/>
                                  <a:headEnd/>
                                  <a:tailEnd/>
                                </a:ln>
                              </wps:spPr>
                              <wps:txbx>
                                <w:txbxContent>
                                  <w:p w14:paraId="19A56A27"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a:spAutoFit/>
                              </wps:bodyPr>
                            </wps:wsp>
                            <wps:wsp>
                              <wps:cNvPr id="1594050512" name="Gerade Verbindung mit Pfeil 26"/>
                              <wps:cNvCnPr>
                                <a:cxnSpLocks/>
                              </wps:cNvCnPr>
                              <wps:spPr>
                                <a:xfrm>
                                  <a:off x="7137400" y="4456113"/>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3069291" name="Gerade Verbindung mit Pfeil 27"/>
                              <wps:cNvCnPr>
                                <a:cxnSpLocks/>
                              </wps:cNvCnPr>
                              <wps:spPr>
                                <a:xfrm>
                                  <a:off x="10528300" y="4606925"/>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72871780" name="Textfeld 28"/>
                              <wps:cNvSpPr txBox="1">
                                <a:spLocks noChangeArrowheads="1"/>
                              </wps:cNvSpPr>
                              <wps:spPr bwMode="auto">
                                <a:xfrm>
                                  <a:off x="9197871" y="4860485"/>
                                  <a:ext cx="955871" cy="842347"/>
                                </a:xfrm>
                                <a:prstGeom prst="rect">
                                  <a:avLst/>
                                </a:prstGeom>
                                <a:noFill/>
                                <a:ln w="9525">
                                  <a:noFill/>
                                  <a:miter lim="800000"/>
                                  <a:headEnd/>
                                  <a:tailEnd/>
                                </a:ln>
                              </wps:spPr>
                              <wps:txbx>
                                <w:txbxContent>
                                  <w:p w14:paraId="6C12F801"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5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6</w:t>
                                    </w:r>
                                  </w:p>
                                </w:txbxContent>
                              </wps:txbx>
                              <wps:bodyPr>
                                <a:spAutoFit/>
                              </wps:bodyPr>
                            </wps:wsp>
                            <wps:wsp>
                              <wps:cNvPr id="283382799" name="Gerade Verbindung mit Pfeil 29"/>
                              <wps:cNvCnPr>
                                <a:cxnSpLocks/>
                              </wps:cNvCnPr>
                              <wps:spPr>
                                <a:xfrm flipH="1" flipV="1">
                                  <a:off x="8450263" y="4725988"/>
                                  <a:ext cx="747712" cy="3571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5326930" name="Gerader Verbinder 1029"/>
                              <wps:cNvCnPr>
                                <a:stCxn id="1518569424" idx="6"/>
                              </wps:cNvCnPr>
                              <wps:spPr>
                                <a:xfrm flipV="1">
                                  <a:off x="10528300" y="2798763"/>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5146337" name="Gerader Verbinder 1030"/>
                              <wps:cNvCnPr>
                                <a:cxnSpLocks/>
                                <a:endCxn id="1518569424" idx="6"/>
                              </wps:cNvCnPr>
                              <wps:spPr>
                                <a:xfrm flipH="1" flipV="1">
                                  <a:off x="10528300" y="3468688"/>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10400" name="Bogen 1036"/>
                              <wps:cNvSpPr/>
                              <wps:spPr>
                                <a:xfrm>
                                  <a:off x="10234613" y="2911475"/>
                                  <a:ext cx="779462" cy="1004888"/>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320548137" name="Textfeld 1037"/>
                              <wps:cNvSpPr txBox="1">
                                <a:spLocks noChangeArrowheads="1"/>
                              </wps:cNvSpPr>
                              <wps:spPr bwMode="auto">
                                <a:xfrm>
                                  <a:off x="10896433" y="2935183"/>
                                  <a:ext cx="464805" cy="842347"/>
                                </a:xfrm>
                                <a:prstGeom prst="rect">
                                  <a:avLst/>
                                </a:prstGeom>
                                <a:noFill/>
                                <a:ln w="9525">
                                  <a:noFill/>
                                  <a:miter lim="800000"/>
                                  <a:headEnd/>
                                  <a:tailEnd/>
                                </a:ln>
                              </wps:spPr>
                              <wps:txbx>
                                <w:txbxContent>
                                  <w:p w14:paraId="2704F0D5"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2013670797" name="Bogen 1038"/>
                              <wps:cNvSpPr/>
                              <wps:spPr>
                                <a:xfrm rot="5400000">
                                  <a:off x="10009188" y="2951163"/>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325968184" name="Textfeld 1039"/>
                              <wps:cNvSpPr txBox="1">
                                <a:spLocks noChangeArrowheads="1"/>
                              </wps:cNvSpPr>
                              <wps:spPr bwMode="auto">
                                <a:xfrm>
                                  <a:off x="10982156" y="3565339"/>
                                  <a:ext cx="464805" cy="842347"/>
                                </a:xfrm>
                                <a:prstGeom prst="rect">
                                  <a:avLst/>
                                </a:prstGeom>
                                <a:noFill/>
                                <a:ln w="9525">
                                  <a:noFill/>
                                  <a:miter lim="800000"/>
                                  <a:headEnd/>
                                  <a:tailEnd/>
                                </a:ln>
                              </wps:spPr>
                              <wps:txbx>
                                <w:txbxContent>
                                  <w:p w14:paraId="3A30349B"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699359501" name="Gerader Verbinder 1041"/>
                              <wps:cNvCnPr>
                                <a:cxnSpLocks/>
                              </wps:cNvCnPr>
                              <wps:spPr>
                                <a:xfrm flipV="1">
                                  <a:off x="8429625" y="2137144"/>
                                  <a:ext cx="735640" cy="11256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9530202" name="Bogen 1043"/>
                              <wps:cNvSpPr/>
                              <wps:spPr>
                                <a:xfrm>
                                  <a:off x="8548577" y="2307265"/>
                                  <a:ext cx="1307805" cy="1828801"/>
                                </a:xfrm>
                                <a:prstGeom prst="arc">
                                  <a:avLst>
                                    <a:gd name="adj1" fmla="val 15605295"/>
                                    <a:gd name="adj2" fmla="val 142114"/>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144762091" name="Textfeld 1044"/>
                              <wps:cNvSpPr txBox="1">
                                <a:spLocks noChangeArrowheads="1"/>
                              </wps:cNvSpPr>
                              <wps:spPr bwMode="auto">
                                <a:xfrm>
                                  <a:off x="9669150" y="2485135"/>
                                  <a:ext cx="464805" cy="831103"/>
                                </a:xfrm>
                                <a:prstGeom prst="rect">
                                  <a:avLst/>
                                </a:prstGeom>
                                <a:noFill/>
                                <a:ln w="9525">
                                  <a:noFill/>
                                  <a:miter lim="800000"/>
                                  <a:headEnd/>
                                  <a:tailEnd/>
                                </a:ln>
                              </wps:spPr>
                              <wps:txbx>
                                <w:txbxContent>
                                  <w:p w14:paraId="7F6BBEAE"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wps:txbx>
                              <wps:bodyPr>
                                <a:spAutoFit/>
                              </wps:bodyPr>
                            </wps:wsp>
                            <wps:wsp>
                              <wps:cNvPr id="502159228" name="Gerader Verbinder 1045"/>
                              <wps:cNvCnPr>
                                <a:cxnSpLocks/>
                                <a:endCxn id="833989716" idx="0"/>
                              </wps:cNvCnPr>
                              <wps:spPr>
                                <a:xfrm flipV="1">
                                  <a:off x="8445727" y="3026229"/>
                                  <a:ext cx="1304131" cy="244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032494" name="Bogen 1047"/>
                              <wps:cNvSpPr/>
                              <wps:spPr>
                                <a:xfrm>
                                  <a:off x="8821511" y="2703967"/>
                                  <a:ext cx="779463" cy="1004887"/>
                                </a:xfrm>
                                <a:prstGeom prst="arc">
                                  <a:avLst>
                                    <a:gd name="adj1" fmla="val 20187188"/>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833989716" name="Textfeld 1048"/>
                              <wps:cNvSpPr txBox="1">
                                <a:spLocks noChangeArrowheads="1"/>
                              </wps:cNvSpPr>
                              <wps:spPr bwMode="auto">
                                <a:xfrm>
                                  <a:off x="9571827" y="3026113"/>
                                  <a:ext cx="355387" cy="842347"/>
                                </a:xfrm>
                                <a:prstGeom prst="rect">
                                  <a:avLst/>
                                </a:prstGeom>
                                <a:noFill/>
                                <a:ln w="9525">
                                  <a:noFill/>
                                  <a:miter lim="800000"/>
                                  <a:headEnd/>
                                  <a:tailEnd/>
                                </a:ln>
                              </wps:spPr>
                              <wps:txbx>
                                <w:txbxContent>
                                  <w:p w14:paraId="07FA8963"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wps:txbx>
                              <wps:bodyPr wrap="square">
                                <a:spAutoFit/>
                              </wps:bodyPr>
                            </wps:wsp>
                            <wps:wsp>
                              <wps:cNvPr id="1496402093" name="Textfeld 1049"/>
                              <wps:cNvSpPr txBox="1">
                                <a:spLocks noChangeArrowheads="1"/>
                              </wps:cNvSpPr>
                              <wps:spPr bwMode="auto">
                                <a:xfrm>
                                  <a:off x="6457372" y="2427044"/>
                                  <a:ext cx="1671024" cy="570622"/>
                                </a:xfrm>
                                <a:prstGeom prst="rect">
                                  <a:avLst/>
                                </a:prstGeom>
                                <a:noFill/>
                                <a:ln w="9525">
                                  <a:noFill/>
                                  <a:miter lim="800000"/>
                                  <a:headEnd/>
                                  <a:tailEnd/>
                                </a:ln>
                              </wps:spPr>
                              <wps:txbx>
                                <w:txbxContent>
                                  <w:p w14:paraId="0CD6967C" w14:textId="77777777" w:rsidR="008F1CD3" w:rsidRDefault="008F1CD3" w:rsidP="008F1CD3">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A</w:t>
                                    </w:r>
                                  </w:p>
                                </w:txbxContent>
                              </wps:txbx>
                              <wps:bodyPr>
                                <a:spAutoFit/>
                              </wps:bodyPr>
                            </wps:wsp>
                            <wpg:grpSp>
                              <wpg:cNvPr id="1664504678" name="Gruppieren 1053"/>
                              <wpg:cNvGrpSpPr>
                                <a:grpSpLocks/>
                              </wpg:cNvGrpSpPr>
                              <wpg:grpSpPr bwMode="auto">
                                <a:xfrm flipH="1">
                                  <a:off x="7015182" y="2897188"/>
                                  <a:ext cx="396874" cy="1085850"/>
                                  <a:chOff x="7015163" y="2897188"/>
                                  <a:chExt cx="397079" cy="1087359"/>
                                </a:xfrm>
                              </wpg:grpSpPr>
                              <wps:wsp>
                                <wps:cNvPr id="1720850550" name="Gerader Verbinder 1050"/>
                                <wps:cNvCnPr/>
                                <wps:spPr>
                                  <a:xfrm flipV="1">
                                    <a:off x="7019928" y="2897188"/>
                                    <a:ext cx="139772" cy="669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1022797" name="Gerader Verbinder 1051"/>
                                <wps:cNvCnPr>
                                  <a:cxnSpLocks/>
                                </wps:cNvCnPr>
                                <wps:spPr>
                                  <a:xfrm flipH="1" flipV="1">
                                    <a:off x="7015163" y="3566454"/>
                                    <a:ext cx="397079" cy="4180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7398647" name="Bogen 1054"/>
                              <wps:cNvSpPr/>
                              <wps:spPr>
                                <a:xfrm flipH="1">
                                  <a:off x="6931025" y="3017838"/>
                                  <a:ext cx="777875" cy="1004887"/>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42306057" name="Textfeld 1055"/>
                              <wps:cNvSpPr txBox="1">
                                <a:spLocks noChangeArrowheads="1"/>
                              </wps:cNvSpPr>
                              <wps:spPr bwMode="auto">
                                <a:xfrm>
                                  <a:off x="6696063" y="3060579"/>
                                  <a:ext cx="465680" cy="842347"/>
                                </a:xfrm>
                                <a:prstGeom prst="rect">
                                  <a:avLst/>
                                </a:prstGeom>
                                <a:noFill/>
                                <a:ln w="9525">
                                  <a:noFill/>
                                  <a:miter lim="800000"/>
                                  <a:headEnd/>
                                  <a:tailEnd/>
                                </a:ln>
                              </wps:spPr>
                              <wps:txbx>
                                <w:txbxContent>
                                  <w:p w14:paraId="0FDEED7E"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1088125219" name="Bogen 1056"/>
                              <wps:cNvSpPr/>
                              <wps:spPr>
                                <a:xfrm rot="16200000" flipH="1">
                                  <a:off x="6938963" y="3055938"/>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140907042" name="Textfeld 1057"/>
                              <wps:cNvSpPr txBox="1">
                                <a:spLocks noChangeArrowheads="1"/>
                              </wps:cNvSpPr>
                              <wps:spPr bwMode="auto">
                                <a:xfrm>
                                  <a:off x="6629391" y="3635180"/>
                                  <a:ext cx="466555" cy="842347"/>
                                </a:xfrm>
                                <a:prstGeom prst="rect">
                                  <a:avLst/>
                                </a:prstGeom>
                                <a:noFill/>
                                <a:ln w="9525">
                                  <a:noFill/>
                                  <a:miter lim="800000"/>
                                  <a:headEnd/>
                                  <a:tailEnd/>
                                </a:ln>
                              </wps:spPr>
                              <wps:txbx>
                                <w:txbxContent>
                                  <w:p w14:paraId="7B4AD494"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357051684" name="Connettore 1 50"/>
                              <wps:cNvCnPr/>
                              <wps:spPr>
                                <a:xfrm>
                                  <a:off x="7953829" y="3265714"/>
                                  <a:ext cx="21336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A0DAE96" id="Gruppo 63" o:spid="_x0000_s1026" style="width:304.5pt;height:190.25pt;mso-position-horizontal-relative:char;mso-position-vertical-relative:line" coordorigin="63627,21371" coordsize="53310,35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alt="Auto Von Oben Zeichnen Einfach - De Autos Gallerie" style="position:absolute;left:73485;top:32146;width:32671;height:16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">
                        <v:imagedata r:id="rId14" o:title="Auto Von Oben Zeichnen Einfach - De Autos Gallerie" croptop="16296f" cropbottom="16020f"/>
                      </v:shape>
                      <v:line id="Gerader Verbinder 9" o:spid="_x0000_s1028" style="position:absolute;flip:x;visibility:visible;mso-wrap-style:square" from="68580,35671" to="74168,3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" strokecolor="black [3213]" strokeweight=".5pt">
                        <v:stroke dashstyle="1 1" joinstyle="miter"/>
                        <o:lock v:ext="edit" shapetype="f"/>
                      </v:line>
                      <v:line id="Gerader Verbinder 11" o:spid="_x0000_s1029" style="position:absolute;flip:x;visibility:visible;mso-wrap-style:square" from="105044,34607" to="110632,3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" strokecolor="black [3213]" strokeweight=".5pt">
                        <v:stroke dashstyle="1 1" joinstyle="miter"/>
                        <o:lock v:ext="edit" shapetype="f"/>
                      </v:line>
                      <v:oval id="Ellipse 12" o:spid="_x0000_s1030" style="position:absolute;left:74168;top:35083;width:1158;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" fillcolor="#ffc000" strokecolor="black [3213]" strokeweight="1pt">
                        <v:stroke joinstyle="miter"/>
                      </v:oval>
                      <v:oval id="Ellipse 13" o:spid="_x0000_s1031" style="position:absolute;left:83631;top:3265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" fillcolor="#ffc000" strokecolor="black [3213]" strokeweight="1pt">
                        <v:stroke joinstyle="miter"/>
                      </v:oval>
                      <v:oval id="Ellipse 14" o:spid="_x0000_s1032" style="position:absolute;left:104140;top:3409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" fillcolor="#ffc000" strokecolor="black [3213]" strokeweight="1pt">
                        <v:stroke joinstyle="miter"/>
                      </v:oval>
                      <v:oval id="Ellipse 20" o:spid="_x0000_s1033" style="position:absolute;left:74168;top:44005;width:1158;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" fillcolor="#ffc000" strokecolor="black [3213]" strokeweight="1pt">
                        <v:stroke joinstyle="miter"/>
                      </v:oval>
                      <v:oval id="Ellipse 21" o:spid="_x0000_s1034" style="position:absolute;left:83380;top:4643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" fillcolor="#ffc000" strokecolor="black [3213]" strokeweight="1pt">
                        <v:stroke joinstyle="miter"/>
                      </v:oval>
                      <v:oval id="Ellipse 22" o:spid="_x0000_s1035" style="position:absolute;left:104140;top:45481;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" fillcolor="#ffc000" strokecolor="black [3213]" strokeweight="1pt">
                        <v:stroke joinstyle="miter"/>
                      </v:oval>
                      <v:shapetype id="_x0000_t202" coordsize="21600,21600" o:spt="202" path="m,l,21600r21600,l21600,xe">
                        <v:stroke joinstyle="miter"/>
                        <v:path gradientshapeok="t" o:connecttype="rect"/>
                      </v:shapetype>
                      <v:shape id="Textfeld 23" o:spid="_x0000_s1036" type="#_x0000_t202" style="position:absolute;left:63627;top:42322;width:9576;height:1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" filled="f" stroked="f">
                        <v:textbox style="mso-fit-shape-to-text:t">
                          <w:txbxContent>
                            <w:p w14:paraId="222BAA06"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v:textbox>
                      </v:shape>
                      <v:shape id="Textfeld 24" o:spid="_x0000_s1037" type="#_x0000_t202" style="position:absolute;left:107378;top:43798;width:9559;height:1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" filled="f" stroked="f">
                        <v:textbox style="mso-fit-shape-to-text:t">
                          <w:txbxContent>
                            <w:p w14:paraId="19A56A27"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type id="_x0000_t32" coordsize="21600,21600" o:spt="32" o:oned="t" path="m,l21600,21600e" filled="f">
                        <v:path arrowok="t" fillok="f" o:connecttype="none"/>
                        <o:lock v:ext="edit" shapetype="t"/>
                      </v:shapetype>
                      <v:shape id="Gerade Verbindung mit Pfeil 26" o:spid="_x0000_s1038" type="#_x0000_t32" style="position:absolute;left:71374;top:4456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" strokecolor="black [3213]" strokeweight=".5pt">
                        <v:stroke endarrow="block" joinstyle="miter"/>
                        <o:lock v:ext="edit" shapetype="f"/>
                      </v:shape>
                      <v:shape id="Gerade Verbindung mit Pfeil 27" o:spid="_x0000_s1039" type="#_x0000_t32" style="position:absolute;left:105283;top:4606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" strokecolor="black [3213]" strokeweight=".5pt">
                        <v:stroke startarrow="block" joinstyle="miter"/>
                        <o:lock v:ext="edit" shapetype="f"/>
                      </v:shape>
                      <v:shape id="Textfeld 28" o:spid="_x0000_s1040" type="#_x0000_t202" style="position:absolute;left:91978;top:48604;width:9559;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" filled="f" stroked="f">
                        <v:textbox style="mso-fit-shape-to-text:t">
                          <w:txbxContent>
                            <w:p w14:paraId="6C12F801"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5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6</w:t>
                              </w:r>
                            </w:p>
                          </w:txbxContent>
                        </v:textbox>
                      </v:shape>
                      <v:shape id="Gerade Verbindung mit Pfeil 29" o:spid="_x0000_s1041" type="#_x0000_t32" style="position:absolute;left:84502;top:47259;width:7477;height:3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" strokecolor="black [3213]" strokeweight=".5pt">
                        <v:stroke endarrow="block" joinstyle="miter"/>
                        <o:lock v:ext="edit" shapetype="f"/>
                      </v:shape>
                      <v:line id="Gerader Verbinder 1029" o:spid="_x0000_s1042" style="position:absolute;flip:y;visibility:visible;mso-wrap-style:square" from="105283,27987" to="106680,3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" strokecolor="black [3213]" strokeweight=".5pt">
                        <v:stroke joinstyle="miter"/>
                      </v:line>
                      <v:line id="Gerader Verbinder 1030" o:spid="_x0000_s1043" style="position:absolute;flip:x y;visibility:visible;mso-wrap-style:square" from="105283,34686" to="109489,3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" strokecolor="black [3213]" strokeweight=".5pt">
                        <v:stroke joinstyle="miter"/>
                        <o:lock v:ext="edit" shapetype="f"/>
                      </v:line>
                      <v:shape id="Bogen 1036" o:spid="_x0000_s1044" style="position:absolute;left:102346;top:29114;width:7794;height:10049;visibility:visible;mso-wrap-style:square;v-text-anchor:middle" coordsize="779462,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" path="m405148,393nsc531585,6846,647722,92034,716622,228861v49274,97854,70599,214765,60317,330674l389731,502444,405148,393xem405148,393nfc531585,6846,647722,92034,716622,228861v49274,97854,70599,214765,60317,330674e" filled="f" strokecolor="black [3213]" strokeweight=".5pt">
                        <v:stroke startarrow="block" endarrow="block" joinstyle="miter"/>
                        <v:path arrowok="t" o:connecttype="custom" o:connectlocs="405148,393;716622,228861;776939,559535" o:connectangles="0,0,0"/>
                      </v:shape>
                      <v:shape id="Textfeld 1037" o:spid="_x0000_s1045" type="#_x0000_t202" style="position:absolute;left:108964;top:29351;width:4648;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" filled="f" stroked="f">
                        <v:textbox style="mso-fit-shape-to-text:t">
                          <w:txbxContent>
                            <w:p w14:paraId="2704F0D5"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38" o:spid="_x0000_s1046" style="position:absolute;left:100091;top:29511;width:10049;height:10049;rotation:90;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39" o:spid="_x0000_s1047" type="#_x0000_t202" style="position:absolute;left:109821;top:35653;width:4648;height:8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" filled="f" stroked="f">
                        <v:textbox style="mso-fit-shape-to-text:t">
                          <w:txbxContent>
                            <w:p w14:paraId="3A30349B"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line id="Gerader Verbinder 1041" o:spid="_x0000_s1048" style="position:absolute;flip:y;visibility:visible;mso-wrap-style:square" from="84296,21371" to="91652,3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" strokecolor="black [3213]" strokeweight=".5pt">
                        <v:stroke joinstyle="miter"/>
                        <o:lock v:ext="edit" shapetype="f"/>
                      </v:line>
                      <v:shape id="Bogen 1043" o:spid="_x0000_s1049" style="position:absolute;left:85485;top:23072;width:13078;height:18288;visibility:visible;mso-wrap-style:square;v-text-anchor:middle" coordsize="1307805,18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" path="m498687,26134nsc743607,-57554,1001116,63115,1160523,336272v99458,170430,151647,385285,146996,605165l653903,914401,498687,26134xem498687,26134nfc743607,-57554,1001116,63115,1160523,336272v99458,170430,151647,385285,146996,605165e" filled="f" strokecolor="black [3213]" strokeweight=".5pt">
                        <v:stroke startarrow="block" endarrow="block" joinstyle="miter"/>
                        <v:path arrowok="t" o:connecttype="custom" o:connectlocs="498687,26134;1160523,336272;1307519,941437" o:connectangles="0,0,0"/>
                      </v:shape>
                      <v:shape id="Textfeld 1044" o:spid="_x0000_s1050" type="#_x0000_t202" style="position:absolute;left:96691;top:24851;width:4648;height:8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" filled="f" stroked="f">
                        <v:textbox style="mso-fit-shape-to-text:t">
                          <w:txbxContent>
                            <w:p w14:paraId="7F6BBEAE"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v:textbox>
                      </v:shape>
                      <v:line id="Gerader Verbinder 1045" o:spid="_x0000_s1051" style="position:absolute;flip:y;visibility:visible;mso-wrap-style:square" from="84457,30262" to="97498,3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" strokecolor="black [3213]" strokeweight=".5pt">
                        <v:stroke joinstyle="miter"/>
                        <o:lock v:ext="edit" shapetype="f"/>
                      </v:line>
                      <v:shape id="Bogen 1047" o:spid="_x0000_s1052" style="position:absolute;left:88215;top:27039;width:7794;height:10049;visibility:visible;mso-wrap-style:square;v-text-anchor:middle" coordsize="779463,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" path="m758940,341548nsc777312,411617,783458,486051,776939,559536l389732,502444,758940,341548xem758940,341548nfc777312,411617,783458,486051,776939,559536e" filled="f" strokecolor="black [3213]" strokeweight=".5pt">
                        <v:stroke startarrow="block" endarrow="block" joinstyle="miter"/>
                        <v:path arrowok="t" o:connecttype="custom" o:connectlocs="758940,341548;776939,559536" o:connectangles="0,0"/>
                      </v:shape>
                      <v:shape id="Textfeld 1048" o:spid="_x0000_s1053" type="#_x0000_t202" style="position:absolute;left:95718;top:30261;width:3554;height:8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" filled="f" stroked="f">
                        <v:textbox style="mso-fit-shape-to-text:t">
                          <w:txbxContent>
                            <w:p w14:paraId="07FA8963"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v:textbox>
                      </v:shape>
                      <v:shape id="Textfeld 1049" o:spid="_x0000_s1054" type="#_x0000_t202" style="position:absolute;left:64573;top:24270;width:16710;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" filled="f" stroked="f">
                        <v:textbox style="mso-fit-shape-to-text:t">
                          <w:txbxContent>
                            <w:p w14:paraId="0CD6967C" w14:textId="77777777" w:rsidR="008F1CD3" w:rsidRDefault="008F1CD3" w:rsidP="008F1CD3">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A</w:t>
                              </w:r>
                            </w:p>
                          </w:txbxContent>
                        </v:textbox>
                      </v:shape>
                      <v:group id="Gruppieren 1053" o:spid="_x0000_s1055" style="position:absolute;left:70151;top:28971;width:3969;height:10859;flip:x" coordorigin="70151,28971" coordsize="3970,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">
                        <v:line id="Gerader Verbinder 1050" o:spid="_x0000_s1056" style="position:absolute;flip:y;visibility:visible;mso-wrap-style:square" from="70199,28971" to="71597,3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" strokecolor="black [3213]" strokeweight=".5pt">
                          <v:stroke joinstyle="miter"/>
                        </v:line>
                        <v:line id="Gerader Verbinder 1051" o:spid="_x0000_s1057" style="position:absolute;flip:x y;visibility:visible;mso-wrap-style:square" from="70151,35664" to="74122,3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" strokecolor="black [3213]" strokeweight=".5pt">
                          <v:stroke joinstyle="miter"/>
                          <o:lock v:ext="edit" shapetype="f"/>
                        </v:line>
                      </v:group>
                      <v:shape id="Bogen 1054" o:spid="_x0000_s1058" style="position:absolute;left:69310;top:30178;width:7779;height:10049;flip:x;visibility:visible;mso-wrap-style:square;v-text-anchor:middle" coordsize="777875,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" path="m404354,395nsc530650,6867,646635,92217,715359,229254v49019,97745,70231,214454,60007,330168l388938,502444,404354,395xem404354,395nfc530650,6867,646635,92217,715359,229254v49019,97745,70231,214454,60007,330168e" filled="f" strokecolor="black [3213]" strokeweight=".5pt">
                        <v:stroke startarrow="block" endarrow="block" joinstyle="miter"/>
                        <v:path arrowok="t" o:connecttype="custom" o:connectlocs="404354,395;715359,229254;775366,559422" o:connectangles="0,0,0"/>
                      </v:shape>
                      <v:shape id="Textfeld 1055" o:spid="_x0000_s1059" type="#_x0000_t202" style="position:absolute;left:66960;top:30605;width:4657;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" filled="f" stroked="f">
                        <v:textbox style="mso-fit-shape-to-text:t">
                          <w:txbxContent>
                            <w:p w14:paraId="0FDEED7E"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56" o:spid="_x0000_s1060" style="position:absolute;left:69389;top:30559;width:10049;height:10049;rotation:90;flip:x;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57" o:spid="_x0000_s1061" type="#_x0000_t202" style="position:absolute;left:66293;top:36351;width:4666;height:8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" filled="f" stroked="f">
                        <v:textbox style="mso-fit-shape-to-text:t">
                          <w:txbxContent>
                            <w:p w14:paraId="7B4AD494"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line id="Connettore 1 50" o:spid="_x0000_s1062" style="position:absolute;visibility:visible;mso-wrap-style:square" from="79538,32657" to="100874,3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" strokecolor="black [3213]" strokeweight=".5pt">
                        <v:stroke dashstyle="3 1" joinstyle="miter"/>
                      </v:line>
                      <w10:anchorlock/>
                    </v:group>
                  </w:pict>
                </mc:Fallback>
              </mc:AlternateContent>
            </w:r>
          </w:p>
        </w:tc>
      </w:tr>
      <w:tr w:rsidR="00CC360E" w:rsidRPr="00660906" w14:paraId="4D78A525" w14:textId="77777777">
        <w:trPr>
          <w:trHeight w:val="2549"/>
        </w:trPr>
        <w:tc>
          <w:tcPr>
            <w:tcW w:w="7725" w:type="dxa"/>
            <w:tcBorders>
              <w:top w:val="single" w:sz="4" w:space="0" w:color="000000"/>
              <w:left w:val="single" w:sz="4" w:space="0" w:color="000000"/>
              <w:bottom w:val="single" w:sz="4" w:space="0" w:color="000000"/>
              <w:right w:val="single" w:sz="4" w:space="0" w:color="000000"/>
            </w:tcBorders>
          </w:tcPr>
          <w:p w14:paraId="46035102" w14:textId="77777777" w:rsidR="00CC360E" w:rsidRPr="00660906" w:rsidRDefault="00CC360E">
            <w:pPr>
              <w:spacing w:before="60"/>
              <w:ind w:left="1168" w:hanging="1134"/>
              <w:rPr>
                <w:rFonts w:ascii="Times New Roman" w:eastAsia="Times New Roman" w:hAnsi="Times New Roman" w:cs="Times New Roman"/>
                <w:b/>
                <w:bCs/>
                <w:sz w:val="20"/>
                <w:szCs w:val="20"/>
              </w:rPr>
            </w:pPr>
            <w:bookmarkStart w:id="71" w:name="Bookmark1"/>
            <w:r w:rsidRPr="00660906">
              <w:rPr>
                <w:rFonts w:ascii="Times New Roman" w:eastAsia="Times New Roman" w:hAnsi="Times New Roman" w:cs="Times New Roman"/>
                <w:sz w:val="20"/>
                <w:szCs w:val="20"/>
              </w:rPr>
              <w:lastRenderedPageBreak/>
              <w:tab/>
              <w:t>Figure III</w:t>
            </w:r>
          </w:p>
          <w:p w14:paraId="08479E0F" w14:textId="77777777" w:rsidR="00CC360E" w:rsidRPr="00660906" w:rsidRDefault="00CC360E">
            <w:pPr>
              <w:spacing w:after="120" w:line="240" w:lineRule="atLeast"/>
              <w:ind w:left="1167" w:right="1134" w:hanging="1167"/>
              <w:jc w:val="both"/>
            </w:pPr>
            <w:r w:rsidRPr="00660906">
              <w:rPr>
                <w:rFonts w:ascii="Times New Roman" w:eastAsia="Times New Roman" w:hAnsi="Times New Roman" w:cs="Times New Roman"/>
                <w:b/>
                <w:bCs/>
                <w:sz w:val="20"/>
                <w:szCs w:val="20"/>
              </w:rPr>
              <w:tab/>
              <w:t>Arrangement B (for trailers)</w:t>
            </w:r>
          </w:p>
          <w:p w14:paraId="3E87613E" w14:textId="69D085ED" w:rsidR="00CC360E" w:rsidRPr="00660906" w:rsidRDefault="008F1CD3">
            <w:pPr>
              <w:spacing w:after="120" w:line="240" w:lineRule="atLeast"/>
              <w:ind w:left="1167" w:right="20"/>
              <w:jc w:val="both"/>
              <w:rPr>
                <w:rFonts w:ascii="Times New Roman" w:eastAsia="Times New Roman" w:hAnsi="Times New Roman" w:cs="Times New Roman"/>
                <w:sz w:val="20"/>
                <w:szCs w:val="20"/>
              </w:rPr>
            </w:pPr>
            <w:r w:rsidRPr="00660906">
              <w:rPr>
                <w:noProof/>
              </w:rPr>
              <w:drawing>
                <wp:inline distT="0" distB="0" distL="0" distR="0" wp14:anchorId="59EF8B61" wp14:editId="54EED790">
                  <wp:extent cx="2844800" cy="1117600"/>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4800" cy="1117600"/>
                          </a:xfrm>
                          <a:prstGeom prst="rect">
                            <a:avLst/>
                          </a:prstGeom>
                          <a:solidFill>
                            <a:srgbClr val="FFFFFF"/>
                          </a:solidFill>
                          <a:ln>
                            <a:noFill/>
                          </a:ln>
                        </pic:spPr>
                      </pic:pic>
                    </a:graphicData>
                  </a:graphic>
                </wp:inline>
              </w:drawing>
            </w:r>
          </w:p>
        </w:tc>
        <w:bookmarkEnd w:id="71"/>
        <w:tc>
          <w:tcPr>
            <w:tcW w:w="7725" w:type="dxa"/>
            <w:tcBorders>
              <w:top w:val="single" w:sz="4" w:space="0" w:color="000000"/>
              <w:left w:val="single" w:sz="4" w:space="0" w:color="000000"/>
              <w:bottom w:val="single" w:sz="4" w:space="0" w:color="000000"/>
              <w:right w:val="single" w:sz="4" w:space="0" w:color="000000"/>
            </w:tcBorders>
          </w:tcPr>
          <w:p w14:paraId="6AAA5F69" w14:textId="3D0C21F7" w:rsidR="00CC360E" w:rsidRPr="00660906" w:rsidRDefault="008F1CD3">
            <w:pPr>
              <w:spacing w:before="60"/>
              <w:ind w:left="1168" w:hanging="1134"/>
              <w:rPr>
                <w:rFonts w:ascii="Times New Roman" w:eastAsia="Times New Roman" w:hAnsi="Times New Roman" w:cs="Times New Roman"/>
                <w:b/>
                <w:bCs/>
                <w:sz w:val="20"/>
                <w:szCs w:val="20"/>
              </w:rPr>
            </w:pPr>
            <w:r w:rsidRPr="00660906">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8240" behindDoc="0" locked="0" layoutInCell="1" allowOverlap="1" wp14:anchorId="55C2EEBD" wp14:editId="19A3D416">
                      <wp:simplePos x="0" y="0"/>
                      <wp:positionH relativeFrom="column">
                        <wp:posOffset>664210</wp:posOffset>
                      </wp:positionH>
                      <wp:positionV relativeFrom="paragraph">
                        <wp:posOffset>31750</wp:posOffset>
                      </wp:positionV>
                      <wp:extent cx="3136900" cy="1689100"/>
                      <wp:effectExtent l="9525" t="14605" r="15875" b="10795"/>
                      <wp:wrapNone/>
                      <wp:docPr id="158210927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FAE34" id="AutoShape 3" o:spid="_x0000_s1026" type="#_x0000_t32" style="position:absolute;margin-left:52.3pt;margin-top:2.5pt;width:247pt;height:1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" strokeweight="1pt"/>
                  </w:pict>
                </mc:Fallback>
              </mc:AlternateContent>
            </w:r>
            <w:r w:rsidRPr="00660906">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7216" behindDoc="0" locked="0" layoutInCell="1" allowOverlap="1" wp14:anchorId="324DB515" wp14:editId="7F321157">
                      <wp:simplePos x="0" y="0"/>
                      <wp:positionH relativeFrom="column">
                        <wp:posOffset>600710</wp:posOffset>
                      </wp:positionH>
                      <wp:positionV relativeFrom="paragraph">
                        <wp:posOffset>31750</wp:posOffset>
                      </wp:positionV>
                      <wp:extent cx="3136900" cy="1689100"/>
                      <wp:effectExtent l="12700" t="14605" r="12700" b="10795"/>
                      <wp:wrapNone/>
                      <wp:docPr id="6344097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F554" id="AutoShape 2" o:spid="_x0000_s1026" type="#_x0000_t32" style="position:absolute;margin-left:47.3pt;margin-top:2.5pt;width:247pt;height: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" strokeweight="1pt"/>
                  </w:pict>
                </mc:Fallback>
              </mc:AlternateContent>
            </w:r>
            <w:r w:rsidR="00CC360E" w:rsidRPr="00660906">
              <w:rPr>
                <w:rFonts w:ascii="Times New Roman" w:eastAsia="Times New Roman" w:hAnsi="Times New Roman" w:cs="Times New Roman"/>
                <w:sz w:val="20"/>
                <w:szCs w:val="20"/>
              </w:rPr>
              <w:tab/>
              <w:t>Figure III</w:t>
            </w:r>
          </w:p>
          <w:p w14:paraId="251B41D2" w14:textId="77777777" w:rsidR="00CC360E" w:rsidRPr="00660906" w:rsidRDefault="00CC360E">
            <w:pPr>
              <w:spacing w:after="120" w:line="240" w:lineRule="atLeast"/>
              <w:ind w:left="1167" w:right="1134" w:hanging="1167"/>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t>Arrangement B (for trailers)</w:t>
            </w:r>
          </w:p>
          <w:p w14:paraId="21B8E6BD" w14:textId="1DC10AD2" w:rsidR="00CC360E" w:rsidRPr="00660906" w:rsidRDefault="00CC360E">
            <w:pPr>
              <w:tabs>
                <w:tab w:val="left" w:pos="8505"/>
              </w:tabs>
              <w:spacing w:after="120" w:line="240" w:lineRule="atLeast"/>
              <w:ind w:left="1162" w:hanging="1134"/>
              <w:jc w:val="both"/>
            </w:pPr>
            <w:r w:rsidRPr="00660906">
              <w:rPr>
                <w:rFonts w:ascii="Times New Roman" w:eastAsia="Times New Roman" w:hAnsi="Times New Roman" w:cs="Times New Roman"/>
                <w:sz w:val="20"/>
                <w:szCs w:val="20"/>
              </w:rPr>
              <w:tab/>
            </w:r>
            <w:r w:rsidR="008F1CD3" w:rsidRPr="00660906">
              <w:rPr>
                <w:noProof/>
              </w:rPr>
              <w:drawing>
                <wp:inline distT="0" distB="0" distL="0" distR="0" wp14:anchorId="6A28BA19" wp14:editId="39EEEB2E">
                  <wp:extent cx="2825750" cy="111125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5750" cy="1111250"/>
                          </a:xfrm>
                          <a:prstGeom prst="rect">
                            <a:avLst/>
                          </a:prstGeom>
                          <a:solidFill>
                            <a:srgbClr val="FFFFFF"/>
                          </a:solidFill>
                          <a:ln>
                            <a:noFill/>
                          </a:ln>
                        </pic:spPr>
                      </pic:pic>
                    </a:graphicData>
                  </a:graphic>
                </wp:inline>
              </w:drawing>
            </w:r>
          </w:p>
        </w:tc>
      </w:tr>
    </w:tbl>
    <w:p w14:paraId="28645708" w14:textId="77777777" w:rsidR="00093685" w:rsidRPr="00660906" w:rsidRDefault="00093685"/>
    <w:p w14:paraId="2C6B9889" w14:textId="77777777" w:rsidR="00093685" w:rsidRPr="00660906" w:rsidRDefault="00093685"/>
    <w:tbl>
      <w:tblPr>
        <w:tblW w:w="0" w:type="auto"/>
        <w:tblInd w:w="109" w:type="dxa"/>
        <w:tblLayout w:type="fixed"/>
        <w:tblLook w:val="0000" w:firstRow="0" w:lastRow="0" w:firstColumn="0" w:lastColumn="0" w:noHBand="0" w:noVBand="0"/>
      </w:tblPr>
      <w:tblGrid>
        <w:gridCol w:w="7725"/>
        <w:gridCol w:w="7725"/>
      </w:tblGrid>
      <w:tr w:rsidR="00CC360E" w:rsidRPr="00660906" w14:paraId="4183E0F0" w14:textId="77777777">
        <w:tc>
          <w:tcPr>
            <w:tcW w:w="7725" w:type="dxa"/>
            <w:tcBorders>
              <w:top w:val="single" w:sz="4" w:space="0" w:color="000000"/>
              <w:left w:val="single" w:sz="4" w:space="0" w:color="000000"/>
              <w:bottom w:val="single" w:sz="4" w:space="0" w:color="000000"/>
              <w:right w:val="single" w:sz="4" w:space="0" w:color="000000"/>
            </w:tcBorders>
          </w:tcPr>
          <w:p w14:paraId="36C79650" w14:textId="77777777" w:rsidR="00CC360E" w:rsidRPr="00660906" w:rsidRDefault="00CC360E">
            <w:pPr>
              <w:spacing w:before="60" w:after="120" w:line="24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6.5.5.2.</w:t>
            </w:r>
            <w:r w:rsidRPr="00660906">
              <w:rPr>
                <w:rFonts w:ascii="Times New Roman" w:eastAsia="Times New Roman" w:hAnsi="Times New Roman" w:cs="Times New Roman"/>
                <w:sz w:val="20"/>
                <w:szCs w:val="20"/>
              </w:rPr>
              <w:tab/>
              <w:t>Or, at the discretion of the manufacturer, for vehicles of categories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Front and rear direction-indicator lamps, as well as side-marker lamps (**).</w:t>
            </w:r>
          </w:p>
          <w:p w14:paraId="21DE4D09" w14:textId="77777777" w:rsidR="00CC360E" w:rsidRPr="00660906" w:rsidRDefault="00CC360E">
            <w:pPr>
              <w:spacing w:line="240" w:lineRule="atLeast"/>
              <w:ind w:left="1168" w:right="40"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t>Figure IV</w:t>
            </w:r>
          </w:p>
          <w:p w14:paraId="683E212B" w14:textId="77777777" w:rsidR="00CC360E" w:rsidRPr="00660906" w:rsidRDefault="00CC360E">
            <w:pPr>
              <w:spacing w:after="120" w:line="240" w:lineRule="atLeast"/>
              <w:ind w:left="1167" w:right="38"/>
              <w:jc w:val="both"/>
            </w:pPr>
            <w:r w:rsidRPr="00660906">
              <w:rPr>
                <w:rFonts w:ascii="Times New Roman" w:eastAsia="Times New Roman" w:hAnsi="Times New Roman" w:cs="Times New Roman"/>
                <w:b/>
                <w:bCs/>
                <w:sz w:val="20"/>
                <w:szCs w:val="20"/>
              </w:rPr>
              <w:t>Alternative to Arrangement A</w:t>
            </w:r>
          </w:p>
          <w:p w14:paraId="328B52BA" w14:textId="15EAF2BD" w:rsidR="00CC360E" w:rsidRPr="00660906" w:rsidRDefault="008F1CD3">
            <w:pPr>
              <w:spacing w:after="120" w:line="240" w:lineRule="atLeast"/>
              <w:ind w:left="1167" w:right="38"/>
              <w:jc w:val="both"/>
              <w:rPr>
                <w:rFonts w:ascii="Times New Roman" w:eastAsia="Times New Roman" w:hAnsi="Times New Roman" w:cs="Times New Roman"/>
                <w:sz w:val="18"/>
                <w:szCs w:val="20"/>
              </w:rPr>
            </w:pPr>
            <w:r w:rsidRPr="00660906">
              <w:rPr>
                <w:noProof/>
              </w:rPr>
              <w:drawing>
                <wp:inline distT="0" distB="0" distL="0" distR="0" wp14:anchorId="37783842" wp14:editId="64B01C0C">
                  <wp:extent cx="3009900" cy="13017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0" cy="1301750"/>
                          </a:xfrm>
                          <a:prstGeom prst="rect">
                            <a:avLst/>
                          </a:prstGeom>
                          <a:solidFill>
                            <a:srgbClr val="FFFFFF"/>
                          </a:solidFill>
                          <a:ln>
                            <a:noFill/>
                          </a:ln>
                        </pic:spPr>
                      </pic:pic>
                    </a:graphicData>
                  </a:graphic>
                </wp:inline>
              </w:drawing>
            </w:r>
          </w:p>
          <w:p w14:paraId="25F176D3" w14:textId="77777777" w:rsidR="00CC360E" w:rsidRPr="00660906" w:rsidRDefault="00CC360E">
            <w:pPr>
              <w:spacing w:after="120" w:line="220" w:lineRule="exact"/>
              <w:ind w:left="1167" w:right="38" w:hanging="1167"/>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18"/>
                <w:szCs w:val="20"/>
              </w:rPr>
              <w:t>(**)</w:t>
            </w:r>
            <w:r w:rsidRPr="00660906">
              <w:rPr>
                <w:rFonts w:ascii="Times New Roman" w:eastAsia="Times New Roman" w:hAnsi="Times New Roman" w:cs="Times New Roman"/>
                <w:sz w:val="18"/>
                <w:szCs w:val="20"/>
              </w:rPr>
              <w:tab/>
              <w:t xml:space="preserve">The value of 5° given for the dead angle of visibility to the rear of the side direction-indicator is an upper limit. d </w:t>
            </w:r>
            <w:r w:rsidRPr="00660906">
              <w:rPr>
                <w:rFonts w:ascii="Times New Roman" w:eastAsia="Times New Roman" w:hAnsi="Times New Roman" w:cs="Times New Roman"/>
                <w:sz w:val="18"/>
                <w:szCs w:val="20"/>
              </w:rPr>
              <w:t> 2,500 mm.</w:t>
            </w:r>
          </w:p>
          <w:p w14:paraId="3B683A8B" w14:textId="77777777" w:rsidR="00CC360E" w:rsidRPr="00660906" w:rsidRDefault="00CC360E">
            <w:pPr>
              <w:keepNext/>
              <w:keepLines/>
              <w:spacing w:before="60"/>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t>However, for the direction-indicator lamps of categories 1, 1a, 1b, 2a and 2b</w:t>
            </w:r>
            <w:r w:rsidRPr="00660906">
              <w:rPr>
                <w:rFonts w:ascii="Times New Roman" w:eastAsia="Times New Roman" w:hAnsi="Times New Roman" w:cs="Times New Roman"/>
                <w:sz w:val="20"/>
                <w:szCs w:val="20"/>
              </w:rPr>
              <w:t xml:space="preserve"> mounted below 750 mm (measured according to the provisions of paragraph 5.8.1.), the inward angle of 45°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 xml:space="preserve">20° </w:t>
            </w:r>
            <w:r w:rsidRPr="00660906">
              <w:rPr>
                <w:rFonts w:ascii="Times New Roman" w:eastAsia="Times New Roman" w:hAnsi="Times New Roman" w:cs="Times New Roman"/>
                <w:bCs/>
                <w:sz w:val="20"/>
                <w:szCs w:val="20"/>
              </w:rPr>
              <w:t>under</w:t>
            </w:r>
            <w:r w:rsidRPr="00660906">
              <w:rPr>
                <w:rFonts w:ascii="Times New Roman" w:eastAsia="Times New Roman" w:hAnsi="Times New Roman" w:cs="Times New Roman"/>
                <w:sz w:val="20"/>
                <w:szCs w:val="20"/>
              </w:rPr>
              <w:t xml:space="preserve"> the H plane.</w:t>
            </w:r>
          </w:p>
          <w:p w14:paraId="289AC1B0" w14:textId="77777777" w:rsidR="00CC360E" w:rsidRPr="00660906" w:rsidRDefault="00CC360E">
            <w:pPr>
              <w:spacing w:line="240" w:lineRule="atLeast"/>
              <w:ind w:left="1168"/>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angles: 15° above and below the horizontal. However, 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54053296" w14:textId="77777777" w:rsidR="00CC360E" w:rsidRPr="00660906" w:rsidRDefault="00CC360E">
            <w:pPr>
              <w:spacing w:after="120" w:line="220" w:lineRule="exact"/>
              <w:ind w:left="1167" w:right="38" w:hanging="1167"/>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To be considered visible, the lamp shall provide an unobstructed view of the apparent surface of at least 12.5 cm</w:t>
            </w:r>
            <w:r w:rsidRPr="00660906">
              <w:rPr>
                <w:rFonts w:ascii="Times New Roman" w:eastAsia="Times New Roman" w:hAnsi="Times New Roman" w:cs="Times New Roman"/>
                <w:sz w:val="20"/>
                <w:szCs w:val="20"/>
                <w:vertAlign w:val="superscript"/>
              </w:rPr>
              <w:t>2</w:t>
            </w:r>
            <w:r w:rsidRPr="00660906">
              <w:rPr>
                <w:rFonts w:ascii="Times New Roman" w:eastAsia="Times New Roman" w:hAnsi="Times New Roman" w:cs="Times New Roman"/>
                <w:sz w:val="20"/>
                <w:szCs w:val="20"/>
              </w:rPr>
              <w:t>, except for side direction-indicators of categories 5 and 6.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6672806D" w14:textId="77777777" w:rsidR="00CC360E" w:rsidRPr="00660906" w:rsidRDefault="00CC360E">
            <w:pPr>
              <w:tabs>
                <w:tab w:val="left" w:pos="1187"/>
              </w:tabs>
              <w:spacing w:before="60" w:after="120" w:line="240" w:lineRule="atLeast"/>
              <w:ind w:left="2443" w:right="45" w:hanging="2398"/>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Figure</w:t>
            </w:r>
            <w:r w:rsidRPr="00660906">
              <w:rPr>
                <w:b/>
              </w:rPr>
              <w:t xml:space="preserve"> </w:t>
            </w:r>
            <w:r w:rsidRPr="00660906">
              <w:rPr>
                <w:rFonts w:ascii="Times New Roman" w:hAnsi="Times New Roman" w:cs="Times New Roman"/>
                <w:b/>
                <w:sz w:val="20"/>
                <w:szCs w:val="20"/>
              </w:rPr>
              <w:t>III</w:t>
            </w:r>
          </w:p>
          <w:p w14:paraId="51B5D0EE" w14:textId="1A13D7AC" w:rsidR="00CD3BEC" w:rsidRPr="00660906" w:rsidRDefault="008F1CD3" w:rsidP="00CD3BEC">
            <w:pPr>
              <w:spacing w:after="0" w:line="240" w:lineRule="auto"/>
              <w:ind w:left="1097"/>
              <w:jc w:val="both"/>
              <w:rPr>
                <w:lang w:eastAsia="it-IT"/>
              </w:rPr>
            </w:pPr>
            <w:r w:rsidRPr="00660906">
              <w:rPr>
                <w:noProof/>
                <w:lang w:eastAsia="it-IT"/>
              </w:rPr>
              <mc:AlternateContent>
                <mc:Choice Requires="wpg">
                  <w:drawing>
                    <wp:inline distT="0" distB="0" distL="0" distR="0" wp14:anchorId="1A131A64" wp14:editId="5745567D">
                      <wp:extent cx="4039139" cy="2961120"/>
                      <wp:effectExtent l="0" t="0" r="0" b="0"/>
                      <wp:docPr id="89" name="Grup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139" cy="2961120"/>
                                <a:chOff x="5802313" y="1956391"/>
                                <a:chExt cx="5679245" cy="3953480"/>
                              </a:xfrm>
                            </wpg:grpSpPr>
                            <pic:pic xmlns:pic="http://schemas.openxmlformats.org/drawingml/2006/picture">
                              <pic:nvPicPr>
                                <pic:cNvPr id="1593668394" name="Picture 1" descr="Auto Von Oben Zeichnen Einfach - De Autos Gallerie"/>
                                <pic:cNvPicPr>
                                  <a:picLocks noChangeAspect="1" noChangeArrowheads="1"/>
                                </pic:cNvPicPr>
                              </pic:nvPicPr>
                              <pic:blipFill>
                                <a:blip r:embed="rId13" cstate="print"/>
                                <a:srcRect t="24866" b="24445"/>
                                <a:stretch>
                                  <a:fillRect/>
                                </a:stretch>
                              </pic:blipFill>
                              <pic:spPr bwMode="auto">
                                <a:xfrm>
                                  <a:off x="7135813" y="2933700"/>
                                  <a:ext cx="3267075" cy="1655763"/>
                                </a:xfrm>
                                <a:prstGeom prst="rect">
                                  <a:avLst/>
                                </a:prstGeom>
                                <a:noFill/>
                                <a:ln w="9525">
                                  <a:noFill/>
                                  <a:miter lim="800000"/>
                                  <a:headEnd/>
                                  <a:tailEnd/>
                                </a:ln>
                              </pic:spPr>
                            </pic:pic>
                            <wps:wsp>
                              <wps:cNvPr id="31370043" name="Gerader Verbinder 9"/>
                              <wps:cNvCnPr>
                                <a:cxnSpLocks/>
                              </wps:cNvCnPr>
                              <wps:spPr>
                                <a:xfrm flipH="1">
                                  <a:off x="6645275" y="3286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48686807" name="Gerader Verbinder 11"/>
                              <wps:cNvCnPr>
                                <a:cxnSpLocks/>
                              </wps:cNvCnPr>
                              <wps:spPr>
                                <a:xfrm flipH="1">
                                  <a:off x="10291763" y="317817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06936582" name="Ellipse 12"/>
                              <wps:cNvSpPr/>
                              <wps:spPr>
                                <a:xfrm>
                                  <a:off x="7204075" y="3227388"/>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842551301" name="Ellipse 13"/>
                              <wps:cNvSpPr/>
                              <wps:spPr>
                                <a:xfrm>
                                  <a:off x="8157203" y="30043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88995611" name="Ellipse 14"/>
                              <wps:cNvSpPr/>
                              <wps:spPr>
                                <a:xfrm>
                                  <a:off x="10199688" y="3128963"/>
                                  <a:ext cx="115887"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452054699" name="Ellipse 20"/>
                              <wps:cNvSpPr/>
                              <wps:spPr>
                                <a:xfrm>
                                  <a:off x="7204075" y="4119563"/>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99951050" name="Ellipse 21"/>
                              <wps:cNvSpPr/>
                              <wps:spPr>
                                <a:xfrm>
                                  <a:off x="8146571" y="43838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38988866" name="Ellipse 22"/>
                              <wps:cNvSpPr/>
                              <wps:spPr>
                                <a:xfrm>
                                  <a:off x="10199688" y="4267200"/>
                                  <a:ext cx="115887"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57386091" name="Textfeld 23"/>
                              <wps:cNvSpPr txBox="1">
                                <a:spLocks noChangeArrowheads="1"/>
                              </wps:cNvSpPr>
                              <wps:spPr bwMode="auto">
                                <a:xfrm>
                                  <a:off x="6149975" y="3951287"/>
                                  <a:ext cx="955342" cy="1007194"/>
                                </a:xfrm>
                                <a:prstGeom prst="rect">
                                  <a:avLst/>
                                </a:prstGeom>
                                <a:noFill/>
                                <a:ln w="9525">
                                  <a:noFill/>
                                  <a:miter lim="800000"/>
                                  <a:headEnd/>
                                  <a:tailEnd/>
                                </a:ln>
                              </wps:spPr>
                              <wps:txbx>
                                <w:txbxContent>
                                  <w:p w14:paraId="58A7BF13"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wps:txbx>
                              <wps:bodyPr>
                                <a:spAutoFit/>
                              </wps:bodyPr>
                            </wps:wsp>
                            <wps:wsp>
                              <wps:cNvPr id="1410323884" name="Textfeld 24"/>
                              <wps:cNvSpPr txBox="1">
                                <a:spLocks noChangeArrowheads="1"/>
                              </wps:cNvSpPr>
                              <wps:spPr bwMode="auto">
                                <a:xfrm>
                                  <a:off x="10523538" y="4098925"/>
                                  <a:ext cx="958020" cy="1007194"/>
                                </a:xfrm>
                                <a:prstGeom prst="rect">
                                  <a:avLst/>
                                </a:prstGeom>
                                <a:noFill/>
                                <a:ln w="9525">
                                  <a:noFill/>
                                  <a:miter lim="800000"/>
                                  <a:headEnd/>
                                  <a:tailEnd/>
                                </a:ln>
                              </wps:spPr>
                              <wps:txbx>
                                <w:txbxContent>
                                  <w:p w14:paraId="4DDF7313"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a:spAutoFit/>
                              </wps:bodyPr>
                            </wps:wsp>
                            <wps:wsp>
                              <wps:cNvPr id="1462938492" name="Gerade Verbindung mit Pfeil 26"/>
                              <wps:cNvCnPr>
                                <a:cxnSpLocks/>
                              </wps:cNvCnPr>
                              <wps:spPr>
                                <a:xfrm>
                                  <a:off x="6924675" y="4175125"/>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7702209" name="Gerade Verbindung mit Pfeil 27"/>
                              <wps:cNvCnPr>
                                <a:cxnSpLocks/>
                              </wps:cNvCnPr>
                              <wps:spPr>
                                <a:xfrm>
                                  <a:off x="10315575" y="4325938"/>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39479792" name="Textfeld 28"/>
                              <wps:cNvSpPr txBox="1">
                                <a:spLocks noChangeArrowheads="1"/>
                              </wps:cNvSpPr>
                              <wps:spPr bwMode="auto">
                                <a:xfrm>
                                  <a:off x="8561019" y="4756150"/>
                                  <a:ext cx="1784794" cy="762178"/>
                                </a:xfrm>
                                <a:prstGeom prst="rect">
                                  <a:avLst/>
                                </a:prstGeom>
                                <a:noFill/>
                                <a:ln w="9525">
                                  <a:noFill/>
                                  <a:miter lim="800000"/>
                                  <a:headEnd/>
                                  <a:tailEnd/>
                                </a:ln>
                              </wps:spPr>
                              <wps:txbx>
                                <w:txbxContent>
                                  <w:p w14:paraId="1D1EC1D8"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Side </w:t>
                                    </w:r>
                                    <w:proofErr w:type="spellStart"/>
                                    <w:r>
                                      <w:rPr>
                                        <w:rFonts w:cstheme="minorBidi"/>
                                        <w:color w:val="000000" w:themeColor="text1"/>
                                        <w:kern w:val="24"/>
                                        <w:lang w:val="de-DE"/>
                                      </w:rPr>
                                      <w:t>direction</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indicator</w:t>
                                    </w:r>
                                    <w:proofErr w:type="spellEnd"/>
                                  </w:p>
                                </w:txbxContent>
                              </wps:txbx>
                              <wps:bodyPr>
                                <a:spAutoFit/>
                              </wps:bodyPr>
                            </wps:wsp>
                            <wps:wsp>
                              <wps:cNvPr id="1811437844" name="Gerade Verbindung mit Pfeil 29"/>
                              <wps:cNvCnPr>
                                <a:cxnSpLocks/>
                              </wps:cNvCnPr>
                              <wps:spPr>
                                <a:xfrm flipH="1" flipV="1">
                                  <a:off x="8235950" y="4445000"/>
                                  <a:ext cx="747713" cy="357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5894073" name="Gerader Verbinder 1029"/>
                              <wps:cNvCnPr>
                                <a:cxnSpLocks/>
                                <a:stCxn id="788995611" idx="6"/>
                              </wps:cNvCnPr>
                              <wps:spPr>
                                <a:xfrm flipV="1">
                                  <a:off x="10315575" y="2770188"/>
                                  <a:ext cx="390525" cy="4175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090835" name="Gerader Verbinder 1030"/>
                              <wps:cNvCnPr>
                                <a:cxnSpLocks/>
                                <a:endCxn id="788995611" idx="6"/>
                              </wps:cNvCnPr>
                              <wps:spPr>
                                <a:xfrm flipH="1" flipV="1">
                                  <a:off x="10315575" y="3187700"/>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159208" name="Textfeld 1037"/>
                              <wps:cNvSpPr txBox="1">
                                <a:spLocks noChangeArrowheads="1"/>
                              </wps:cNvSpPr>
                              <wps:spPr bwMode="auto">
                                <a:xfrm>
                                  <a:off x="10768938" y="2828852"/>
                                  <a:ext cx="465170" cy="762178"/>
                                </a:xfrm>
                                <a:prstGeom prst="rect">
                                  <a:avLst/>
                                </a:prstGeom>
                                <a:noFill/>
                                <a:ln w="9525">
                                  <a:noFill/>
                                  <a:miter lim="800000"/>
                                  <a:headEnd/>
                                  <a:tailEnd/>
                                </a:ln>
                              </wps:spPr>
                              <wps:txbx>
                                <w:txbxContent>
                                  <w:p w14:paraId="1D1C1FB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2078458473" name="Bogen 1038"/>
                              <wps:cNvSpPr/>
                              <wps:spPr>
                                <a:xfrm rot="5400000">
                                  <a:off x="9795669" y="2670969"/>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287031702" name="Textfeld 1039"/>
                              <wps:cNvSpPr txBox="1">
                                <a:spLocks noChangeArrowheads="1"/>
                              </wps:cNvSpPr>
                              <wps:spPr bwMode="auto">
                                <a:xfrm>
                                  <a:off x="10768938" y="3284427"/>
                                  <a:ext cx="465170" cy="762178"/>
                                </a:xfrm>
                                <a:prstGeom prst="rect">
                                  <a:avLst/>
                                </a:prstGeom>
                                <a:noFill/>
                                <a:ln w="9525">
                                  <a:noFill/>
                                  <a:miter lim="800000"/>
                                  <a:headEnd/>
                                  <a:tailEnd/>
                                </a:ln>
                              </wps:spPr>
                              <wps:txbx>
                                <w:txbxContent>
                                  <w:p w14:paraId="64D9819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g:grpSp>
                              <wpg:cNvPr id="2098509167" name="Gruppieren 1053"/>
                              <wpg:cNvGrpSpPr>
                                <a:grpSpLocks/>
                              </wpg:cNvGrpSpPr>
                              <wpg:grpSpPr bwMode="auto">
                                <a:xfrm flipH="1">
                                  <a:off x="6802438" y="2886075"/>
                                  <a:ext cx="396875" cy="815975"/>
                                  <a:chOff x="6802438" y="2886075"/>
                                  <a:chExt cx="397079" cy="816514"/>
                                </a:xfrm>
                              </wpg:grpSpPr>
                              <wps:wsp>
                                <wps:cNvPr id="910741913" name="Gerader Verbinder 1050"/>
                                <wps:cNvCnPr>
                                  <a:cxnSpLocks/>
                                </wps:cNvCnPr>
                                <wps:spPr>
                                  <a:xfrm flipV="1">
                                    <a:off x="6807203" y="2886075"/>
                                    <a:ext cx="352606" cy="3987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8546021" name="Gerader Verbinder 1051"/>
                                <wps:cNvCnPr>
                                  <a:cxnSpLocks/>
                                </wps:cNvCnPr>
                                <wps:spPr>
                                  <a:xfrm flipH="1" flipV="1">
                                    <a:off x="6802438" y="3284801"/>
                                    <a:ext cx="397079" cy="417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0758776" name="Textfeld 1055"/>
                              <wps:cNvSpPr txBox="1">
                                <a:spLocks noChangeArrowheads="1"/>
                              </wps:cNvSpPr>
                              <wps:spPr bwMode="auto">
                                <a:xfrm>
                                  <a:off x="6411832" y="2912984"/>
                                  <a:ext cx="465170" cy="762178"/>
                                </a:xfrm>
                                <a:prstGeom prst="rect">
                                  <a:avLst/>
                                </a:prstGeom>
                                <a:noFill/>
                                <a:ln w="9525">
                                  <a:noFill/>
                                  <a:miter lim="800000"/>
                                  <a:headEnd/>
                                  <a:tailEnd/>
                                </a:ln>
                              </wps:spPr>
                              <wps:txbx>
                                <w:txbxContent>
                                  <w:p w14:paraId="4DBD3F0D"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2142992837" name="Bogen 1056"/>
                              <wps:cNvSpPr/>
                              <wps:spPr>
                                <a:xfrm rot="16200000" flipH="1">
                                  <a:off x="6726238" y="2774950"/>
                                  <a:ext cx="1003300"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67974751" name="Textfeld 1057"/>
                              <wps:cNvSpPr txBox="1">
                                <a:spLocks noChangeArrowheads="1"/>
                              </wps:cNvSpPr>
                              <wps:spPr bwMode="auto">
                                <a:xfrm>
                                  <a:off x="6416594" y="3352683"/>
                                  <a:ext cx="464277" cy="762178"/>
                                </a:xfrm>
                                <a:prstGeom prst="rect">
                                  <a:avLst/>
                                </a:prstGeom>
                                <a:noFill/>
                                <a:ln w="9525">
                                  <a:noFill/>
                                  <a:miter lim="800000"/>
                                  <a:headEnd/>
                                  <a:tailEnd/>
                                </a:ln>
                              </wps:spPr>
                              <wps:txbx>
                                <w:txbxContent>
                                  <w:p w14:paraId="6CD6541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1714201416" name="Ellipse 1"/>
                              <wps:cNvSpPr/>
                              <wps:spPr>
                                <a:xfrm>
                                  <a:off x="9755188" y="4340225"/>
                                  <a:ext cx="115887"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844568404" name="Textfeld 2"/>
                              <wps:cNvSpPr txBox="1">
                                <a:spLocks noChangeArrowheads="1"/>
                              </wps:cNvSpPr>
                              <wps:spPr bwMode="auto">
                                <a:xfrm>
                                  <a:off x="10180053" y="4767028"/>
                                  <a:ext cx="1238373" cy="1142843"/>
                                </a:xfrm>
                                <a:prstGeom prst="rect">
                                  <a:avLst/>
                                </a:prstGeom>
                                <a:noFill/>
                                <a:ln w="9525">
                                  <a:noFill/>
                                  <a:miter lim="800000"/>
                                  <a:headEnd/>
                                  <a:tailEnd/>
                                </a:ln>
                              </wps:spPr>
                              <wps:txbx>
                                <w:txbxContent>
                                  <w:p w14:paraId="7AC4343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Amber </w:t>
                                    </w:r>
                                    <w:proofErr w:type="spellStart"/>
                                    <w:r>
                                      <w:rPr>
                                        <w:rFonts w:cstheme="minorBidi"/>
                                        <w:color w:val="000000" w:themeColor="text1"/>
                                        <w:kern w:val="24"/>
                                        <w:lang w:val="de-DE"/>
                                      </w:rPr>
                                      <w:t>rearmost</w:t>
                                    </w:r>
                                    <w:proofErr w:type="spellEnd"/>
                                    <w:r>
                                      <w:rPr>
                                        <w:rFonts w:cstheme="minorBidi"/>
                                        <w:color w:val="000000" w:themeColor="text1"/>
                                        <w:kern w:val="24"/>
                                        <w:lang w:val="de-DE"/>
                                      </w:rPr>
                                      <w:t xml:space="preserve"> </w:t>
                                    </w:r>
                                  </w:p>
                                  <w:p w14:paraId="54133C27" w14:textId="77777777" w:rsidR="008F1CD3" w:rsidRDefault="008F1CD3" w:rsidP="008F1CD3">
                                    <w:pPr>
                                      <w:textAlignment w:val="baseline"/>
                                      <w:rPr>
                                        <w:rFonts w:cstheme="minorBidi"/>
                                        <w:color w:val="000000" w:themeColor="text1"/>
                                        <w:kern w:val="24"/>
                                        <w:lang w:val="de-DE"/>
                                      </w:rPr>
                                    </w:pP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wps:txbx>
                              <wps:bodyPr wrap="square">
                                <a:spAutoFit/>
                              </wps:bodyPr>
                            </wps:wsp>
                            <wps:wsp>
                              <wps:cNvPr id="2028340253" name="Gerade Verbindung mit Pfeil 5"/>
                              <wps:cNvCnPr>
                                <a:cxnSpLocks/>
                              </wps:cNvCnPr>
                              <wps:spPr>
                                <a:xfrm flipH="1" flipV="1">
                                  <a:off x="9856788" y="4456113"/>
                                  <a:ext cx="747712"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4863546" name="Ellipse 7"/>
                              <wps:cNvSpPr/>
                              <wps:spPr>
                                <a:xfrm>
                                  <a:off x="7550150" y="4330700"/>
                                  <a:ext cx="114300" cy="114300"/>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63070265" name="Textfeld 8"/>
                              <wps:cNvSpPr txBox="1">
                                <a:spLocks noChangeArrowheads="1"/>
                              </wps:cNvSpPr>
                              <wps:spPr bwMode="auto">
                                <a:xfrm>
                                  <a:off x="5802313" y="4763978"/>
                                  <a:ext cx="1661581" cy="762178"/>
                                </a:xfrm>
                                <a:prstGeom prst="rect">
                                  <a:avLst/>
                                </a:prstGeom>
                                <a:noFill/>
                                <a:ln w="9525">
                                  <a:noFill/>
                                  <a:miter lim="800000"/>
                                  <a:headEnd/>
                                  <a:tailEnd/>
                                </a:ln>
                              </wps:spPr>
                              <wps:txbx>
                                <w:txbxContent>
                                  <w:p w14:paraId="2A5ABCF5"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Foremost</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wps:txbx>
                              <wps:bodyPr wrap="square">
                                <a:spAutoFit/>
                              </wps:bodyPr>
                            </wps:wsp>
                            <wps:wsp>
                              <wps:cNvPr id="1044936287" name="Gerade Verbindung mit Pfeil 10"/>
                              <wps:cNvCnPr>
                                <a:cxnSpLocks/>
                              </wps:cNvCnPr>
                              <wps:spPr>
                                <a:xfrm flipV="1">
                                  <a:off x="6626225" y="4441825"/>
                                  <a:ext cx="895350" cy="347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9454269" name="Bogen 2047"/>
                              <wps:cNvSpPr/>
                              <wps:spPr>
                                <a:xfrm rot="5400000" flipH="1" flipV="1">
                                  <a:off x="6728619" y="27884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290381353" name="Bogen 2050"/>
                              <wps:cNvSpPr/>
                              <wps:spPr>
                                <a:xfrm rot="16200000" flipV="1">
                                  <a:off x="9792494" y="26868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061735753" name="Gerader Verbinder 2052"/>
                              <wps:cNvCnPr>
                                <a:cxnSpLocks/>
                              </wps:cNvCnPr>
                              <wps:spPr>
                                <a:xfrm rot="5400000" flipH="1">
                                  <a:off x="7377113" y="2778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702062963" name="Ellipse 2053"/>
                              <wps:cNvSpPr/>
                              <wps:spPr>
                                <a:xfrm rot="5400000">
                                  <a:off x="7601744" y="3056731"/>
                                  <a:ext cx="114300"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451108895" name="Gruppieren 2054"/>
                              <wpg:cNvGrpSpPr>
                                <a:grpSpLocks/>
                              </wpg:cNvGrpSpPr>
                              <wpg:grpSpPr bwMode="auto">
                                <a:xfrm rot="5400000" flipH="1">
                                  <a:off x="7373940" y="2468563"/>
                                  <a:ext cx="452439" cy="715963"/>
                                  <a:chOff x="7372349" y="2466975"/>
                                  <a:chExt cx="452922" cy="716078"/>
                                </a:xfrm>
                              </wpg:grpSpPr>
                              <wps:wsp>
                                <wps:cNvPr id="777486893" name="Gerader Verbinder 2055"/>
                                <wps:cNvCnPr>
                                  <a:cxnSpLocks/>
                                </wps:cNvCnPr>
                                <wps:spPr>
                                  <a:xfrm rot="5400000" flipH="1" flipV="1">
                                    <a:off x="7451946" y="2392147"/>
                                    <a:ext cx="298498" cy="4481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8341659" name="Gerader Verbinder 2056"/>
                                <wps:cNvCnPr>
                                  <a:cxnSpLocks/>
                                </wps:cNvCnPr>
                                <wps:spPr>
                                  <a:xfrm flipH="1" flipV="1">
                                    <a:off x="7372349" y="2763886"/>
                                    <a:ext cx="397299" cy="4191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9408188" name="Textfeld 2057"/>
                              <wps:cNvSpPr txBox="1">
                                <a:spLocks noChangeArrowheads="1"/>
                              </wps:cNvSpPr>
                              <wps:spPr bwMode="auto">
                                <a:xfrm>
                                  <a:off x="7659441" y="2359009"/>
                                  <a:ext cx="464277" cy="762178"/>
                                </a:xfrm>
                                <a:prstGeom prst="rect">
                                  <a:avLst/>
                                </a:prstGeom>
                                <a:noFill/>
                                <a:ln w="9525">
                                  <a:noFill/>
                                  <a:miter lim="800000"/>
                                  <a:headEnd/>
                                  <a:tailEnd/>
                                </a:ln>
                              </wps:spPr>
                              <wps:txbx>
                                <w:txbxContent>
                                  <w:p w14:paraId="3AFE1CD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wps:txbx>
                              <wps:bodyPr>
                                <a:spAutoFit/>
                              </wps:bodyPr>
                            </wps:wsp>
                            <wps:wsp>
                              <wps:cNvPr id="340784110" name="Bogen 2058"/>
                              <wps:cNvSpPr/>
                              <wps:spPr>
                                <a:xfrm flipH="1">
                                  <a:off x="7164388" y="2579688"/>
                                  <a:ext cx="1004887"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137704373" name="Textfeld 2059"/>
                              <wps:cNvSpPr txBox="1">
                                <a:spLocks noChangeArrowheads="1"/>
                              </wps:cNvSpPr>
                              <wps:spPr bwMode="auto">
                                <a:xfrm>
                                  <a:off x="7218175" y="2363773"/>
                                  <a:ext cx="465170" cy="762178"/>
                                </a:xfrm>
                                <a:prstGeom prst="rect">
                                  <a:avLst/>
                                </a:prstGeom>
                                <a:noFill/>
                                <a:ln w="9525">
                                  <a:noFill/>
                                  <a:miter lim="800000"/>
                                  <a:headEnd/>
                                  <a:tailEnd/>
                                </a:ln>
                              </wps:spPr>
                              <wps:txbx>
                                <w:txbxContent>
                                  <w:p w14:paraId="3FDBF6D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931627638" name="Bogen 2060"/>
                              <wps:cNvSpPr/>
                              <wps:spPr>
                                <a:xfrm rot="10800000" flipH="1" flipV="1">
                                  <a:off x="7150100" y="2581275"/>
                                  <a:ext cx="1004888" cy="1004888"/>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g:cNvPr id="1583217015" name="Gruppieren 2072"/>
                              <wpg:cNvGrpSpPr>
                                <a:grpSpLocks/>
                              </wpg:cNvGrpSpPr>
                              <wpg:grpSpPr bwMode="auto">
                                <a:xfrm flipH="1">
                                  <a:off x="9313525" y="2319322"/>
                                  <a:ext cx="1017933" cy="1227151"/>
                                  <a:chOff x="9317038" y="2319323"/>
                                  <a:chExt cx="1017933" cy="1227097"/>
                                </a:xfrm>
                              </wpg:grpSpPr>
                              <wps:wsp>
                                <wps:cNvPr id="2119993738" name="Gerader Verbinder 2063"/>
                                <wps:cNvCnPr>
                                  <a:cxnSpLocks/>
                                </wps:cNvCnPr>
                                <wps:spPr>
                                  <a:xfrm rot="5400000" flipH="1">
                                    <a:off x="9544235" y="2738419"/>
                                    <a:ext cx="55877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74883960" name="Ellipse 2064"/>
                                <wps:cNvSpPr/>
                                <wps:spPr>
                                  <a:xfrm rot="5400000">
                                    <a:off x="9767269" y="3016990"/>
                                    <a:ext cx="114295" cy="115927"/>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574902124" name="Gruppieren 2065"/>
                                <wpg:cNvGrpSpPr>
                                  <a:grpSpLocks/>
                                </wpg:cNvGrpSpPr>
                                <wpg:grpSpPr bwMode="auto">
                                  <a:xfrm rot="5400000" flipH="1">
                                    <a:off x="9537069" y="2426353"/>
                                    <a:ext cx="454006" cy="716204"/>
                                    <a:chOff x="9539382" y="2428666"/>
                                    <a:chExt cx="454006" cy="716204"/>
                                  </a:xfrm>
                                </wpg:grpSpPr>
                                <wps:wsp>
                                  <wps:cNvPr id="861633609" name="Gerader Verbinder 2066"/>
                                  <wps:cNvCnPr>
                                    <a:cxnSpLocks/>
                                  </wps:cNvCnPr>
                                  <wps:spPr>
                                    <a:xfrm rot="5400000" flipH="1" flipV="1">
                                      <a:off x="9619491" y="2353321"/>
                                      <a:ext cx="298551" cy="44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5645962" name="Gerader Verbinder 2067"/>
                                  <wps:cNvCnPr>
                                    <a:cxnSpLocks/>
                                  </wps:cNvCnPr>
                                  <wps:spPr>
                                    <a:xfrm flipH="1" flipV="1">
                                      <a:off x="9539382" y="2725628"/>
                                      <a:ext cx="398445" cy="41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75314100" name="Textfeld 2068"/>
                                <wps:cNvSpPr txBox="1">
                                  <a:spLocks noChangeArrowheads="1"/>
                                </wps:cNvSpPr>
                                <wps:spPr bwMode="auto">
                                  <a:xfrm>
                                    <a:off x="9826483" y="2319323"/>
                                    <a:ext cx="465170" cy="762144"/>
                                  </a:xfrm>
                                  <a:prstGeom prst="rect">
                                    <a:avLst/>
                                  </a:prstGeom>
                                  <a:noFill/>
                                  <a:ln w="9525">
                                    <a:noFill/>
                                    <a:miter lim="800000"/>
                                    <a:headEnd/>
                                    <a:tailEnd/>
                                  </a:ln>
                                </wps:spPr>
                                <wps:txbx>
                                  <w:txbxContent>
                                    <w:p w14:paraId="5580852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wps:txbx>
                                <wps:bodyPr>
                                  <a:spAutoFit/>
                                </wps:bodyPr>
                              </wps:wsp>
                              <wps:wsp>
                                <wps:cNvPr id="323897178" name="Bogen 2069"/>
                                <wps:cNvSpPr/>
                                <wps:spPr>
                                  <a:xfrm flipH="1">
                                    <a:off x="9329742" y="2538403"/>
                                    <a:ext cx="1005229" cy="1004842"/>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084162706" name="Textfeld 2070"/>
                                <wps:cNvSpPr txBox="1">
                                  <a:spLocks noChangeArrowheads="1"/>
                                </wps:cNvSpPr>
                                <wps:spPr bwMode="auto">
                                  <a:xfrm>
                                    <a:off x="9384679" y="2324245"/>
                                    <a:ext cx="466063" cy="762144"/>
                                  </a:xfrm>
                                  <a:prstGeom prst="rect">
                                    <a:avLst/>
                                  </a:prstGeom>
                                  <a:noFill/>
                                  <a:ln w="9525">
                                    <a:noFill/>
                                    <a:miter lim="800000"/>
                                    <a:headEnd/>
                                    <a:tailEnd/>
                                  </a:ln>
                                </wps:spPr>
                                <wps:txbx>
                                  <w:txbxContent>
                                    <w:p w14:paraId="1A3C212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351708278" name="Bogen 2071"/>
                                <wps:cNvSpPr/>
                                <wps:spPr>
                                  <a:xfrm rot="10800000" flipH="1" flipV="1">
                                    <a:off x="9317038" y="2541578"/>
                                    <a:ext cx="1005229" cy="1004842"/>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s:wsp>
                              <wps:cNvPr id="1146982026" name="Ellipse 13"/>
                              <wps:cNvSpPr/>
                              <wps:spPr>
                                <a:xfrm>
                                  <a:off x="8161159" y="3010760"/>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090363205" name="Gerader Verbinder 1041"/>
                              <wps:cNvCnPr>
                                <a:cxnSpLocks/>
                              </wps:cNvCnPr>
                              <wps:spPr>
                                <a:xfrm flipV="1">
                                  <a:off x="8227606" y="1956391"/>
                                  <a:ext cx="682478" cy="1051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377072" name="Textfeld 1044"/>
                              <wps:cNvSpPr txBox="1">
                                <a:spLocks noChangeArrowheads="1"/>
                              </wps:cNvSpPr>
                              <wps:spPr bwMode="auto">
                                <a:xfrm>
                                  <a:off x="9115936" y="2038610"/>
                                  <a:ext cx="465170" cy="762178"/>
                                </a:xfrm>
                                <a:prstGeom prst="rect">
                                  <a:avLst/>
                                </a:prstGeom>
                                <a:noFill/>
                                <a:ln w="9525">
                                  <a:noFill/>
                                  <a:miter lim="800000"/>
                                  <a:headEnd/>
                                  <a:tailEnd/>
                                </a:ln>
                              </wps:spPr>
                              <wps:txbx>
                                <w:txbxContent>
                                  <w:p w14:paraId="05804518"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wps:txbx>
                              <wps:bodyPr>
                                <a:spAutoFit/>
                              </wps:bodyPr>
                            </wps:wsp>
                            <wps:wsp>
                              <wps:cNvPr id="1210828053" name="Gerader Verbinder 1045"/>
                              <wps:cNvCnPr>
                                <a:cxnSpLocks/>
                              </wps:cNvCnPr>
                              <wps:spPr>
                                <a:xfrm flipV="1">
                                  <a:off x="8243708" y="2796363"/>
                                  <a:ext cx="1144841" cy="2193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0555180" name="Textfeld 1048"/>
                              <wps:cNvSpPr txBox="1">
                                <a:spLocks noChangeArrowheads="1"/>
                              </wps:cNvSpPr>
                              <wps:spPr bwMode="auto">
                                <a:xfrm>
                                  <a:off x="9264925" y="2766279"/>
                                  <a:ext cx="355350" cy="762178"/>
                                </a:xfrm>
                                <a:prstGeom prst="rect">
                                  <a:avLst/>
                                </a:prstGeom>
                                <a:noFill/>
                                <a:ln w="9525">
                                  <a:noFill/>
                                  <a:miter lim="800000"/>
                                  <a:headEnd/>
                                  <a:tailEnd/>
                                </a:ln>
                              </wps:spPr>
                              <wps:txbx>
                                <w:txbxContent>
                                  <w:p w14:paraId="6115EB66"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wps:txbx>
                              <wps:bodyPr wrap="square">
                                <a:spAutoFit/>
                              </wps:bodyPr>
                            </wps:wsp>
                            <wps:wsp>
                              <wps:cNvPr id="1662475162" name="Connettore 1 75"/>
                              <wps:cNvCnPr/>
                              <wps:spPr>
                                <a:xfrm flipV="1">
                                  <a:off x="7751810" y="3009014"/>
                                  <a:ext cx="1806860" cy="1518"/>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2468695" name="Arco 392468695"/>
                              <wps:cNvSpPr/>
                              <wps:spPr>
                                <a:xfrm>
                                  <a:off x="8080744" y="2137144"/>
                                  <a:ext cx="1435396" cy="1850066"/>
                                </a:xfrm>
                                <a:prstGeom prst="arc">
                                  <a:avLst>
                                    <a:gd name="adj1" fmla="val 16200000"/>
                                    <a:gd name="adj2" fmla="val 21299652"/>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202469354" name="Arco 202469354"/>
                              <wps:cNvSpPr/>
                              <wps:spPr>
                                <a:xfrm>
                                  <a:off x="9126309" y="2834158"/>
                                  <a:ext cx="212650" cy="361507"/>
                                </a:xfrm>
                                <a:prstGeom prst="arc">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579270138" name="CasellaDiTesto 86"/>
                              <wps:cNvSpPr txBox="1"/>
                              <wps:spPr>
                                <a:xfrm>
                                  <a:off x="5816008" y="2020184"/>
                                  <a:ext cx="2530320" cy="503598"/>
                                </a:xfrm>
                                <a:prstGeom prst="rect">
                                  <a:avLst/>
                                </a:prstGeom>
                                <a:noFill/>
                              </wps:spPr>
                              <wps:txbx>
                                <w:txbxContent>
                                  <w:p w14:paraId="2C1C8989" w14:textId="77777777" w:rsidR="008F1CD3" w:rsidRDefault="008F1CD3" w:rsidP="008F1CD3">
                                    <w:pPr>
                                      <w:textAlignment w:val="baseline"/>
                                      <w:rPr>
                                        <w:rFonts w:asciiTheme="minorHAnsi" w:cstheme="minorBidi"/>
                                        <w:b/>
                                        <w:bCs/>
                                        <w:color w:val="000000" w:themeColor="text1"/>
                                        <w:kern w:val="24"/>
                                        <w:sz w:val="24"/>
                                        <w:szCs w:val="24"/>
                                        <w:lang w:val="it-IT"/>
                                      </w:rPr>
                                    </w:pPr>
                                    <w:r>
                                      <w:rPr>
                                        <w:rFonts w:asciiTheme="minorHAnsi" w:cstheme="minorBidi"/>
                                        <w:b/>
                                        <w:bCs/>
                                        <w:color w:val="000000" w:themeColor="text1"/>
                                        <w:kern w:val="24"/>
                                        <w:lang w:val="it-IT"/>
                                      </w:rPr>
                                      <w:t>Alternative arrangement A</w:t>
                                    </w:r>
                                  </w:p>
                                </w:txbxContent>
                              </wps:txbx>
                              <wps:bodyPr wrap="square" rtlCol="0">
                                <a:spAutoFit/>
                              </wps:bodyPr>
                            </wps:wsp>
                          </wpg:wgp>
                        </a:graphicData>
                      </a:graphic>
                    </wp:inline>
                  </w:drawing>
                </mc:Choice>
                <mc:Fallback>
                  <w:pict>
                    <v:group w14:anchorId="1A131A64" id="Gruppo 88" o:spid="_x0000_s1063" style="width:318.05pt;height:233.15pt;mso-position-horizontal-relative:char;mso-position-vertical-relative:line" coordorigin="58023,19563" coordsize="56792,39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ECBAgAABAgQINAsI0JsJJUCAAAECBAgQIECAAAECBNoFBOjthlIgQIAAAQIE&#10;CBAgQIAAAQLNAgL0ZkIJECBAgAABAgQIECBAgACBdgEBeruhFAgQIECAAAECBAgQIECAQLOAAL2Z&#10;UAIECBAgQIAAAQIECBAgQKBdQIDebigFAgQIECBAgAABAgQIECDQLCBAbyaUAAECBAgQIECAAAEC&#10;BAgQaBcQoLcbSoEAAQIECGxpnckAAAHdSURBV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">
                      <v:shape id="Picture 1" o:spid="_x0000_s1064" type="#_x0000_t75" alt="Auto Von Oben Zeichnen Einfach - De Autos Gallerie" style="position:absolute;left:71358;top:29337;width:32670;height: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">
                        <v:imagedata r:id="rId14" o:title="Auto Von Oben Zeichnen Einfach - De Autos Gallerie" croptop="16296f" cropbottom="16020f"/>
                      </v:shape>
                      <v:line id="Gerader Verbinder 9" o:spid="_x0000_s1065" style="position:absolute;flip:x;visibility:visible;mso-wrap-style:square" from="66452,32861" to="72040,3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" strokecolor="black [3213]" strokeweight=".5pt">
                        <v:stroke dashstyle="1 1" joinstyle="miter"/>
                        <o:lock v:ext="edit" shapetype="f"/>
                      </v:line>
                      <v:line id="Gerader Verbinder 11" o:spid="_x0000_s1066" style="position:absolute;flip:x;visibility:visible;mso-wrap-style:square" from="102917,31781" to="108505,3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" strokecolor="black [3213]" strokeweight=".5pt">
                        <v:stroke dashstyle="1 1" joinstyle="miter"/>
                        <o:lock v:ext="edit" shapetype="f"/>
                      </v:line>
                      <v:oval id="Ellipse 12" o:spid="_x0000_s1067" style="position:absolute;left:72040;top:32273;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" fillcolor="#ffc000" strokecolor="black [3213]" strokeweight="1pt">
                        <v:stroke joinstyle="miter"/>
                      </v:oval>
                      <v:oval id="Ellipse 13" o:spid="_x0000_s1068" style="position:absolute;left:81572;top:3004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" fillcolor="#ffc000" strokecolor="black [3213]" strokeweight="1pt">
                        <v:stroke joinstyle="miter"/>
                      </v:oval>
                      <v:oval id="Ellipse 14" o:spid="_x0000_s1069" style="position:absolute;left:101996;top:31289;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" fillcolor="#ffc000" strokecolor="black [3213]" strokeweight="1pt">
                        <v:stroke joinstyle="miter"/>
                      </v:oval>
                      <v:oval id="Ellipse 20" o:spid="_x0000_s1070" style="position:absolute;left:72040;top:41195;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" fillcolor="#ffc000" strokecolor="black [3213]" strokeweight="1pt">
                        <v:stroke joinstyle="miter"/>
                      </v:oval>
                      <v:oval id="Ellipse 21" o:spid="_x0000_s1071" style="position:absolute;left:81465;top:43838;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" fillcolor="#ffc000" strokecolor="black [3213]" strokeweight="1pt">
                        <v:stroke joinstyle="miter"/>
                      </v:oval>
                      <v:oval id="Ellipse 22" o:spid="_x0000_s1072" style="position:absolute;left:101996;top:42672;width:1159;height: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" fillcolor="#ffc000" strokecolor="black [3213]" strokeweight="1pt">
                        <v:stroke joinstyle="miter"/>
                      </v:oval>
                      <v:shape id="Textfeld 23" o:spid="_x0000_s1073" type="#_x0000_t202" style="position:absolute;left:61499;top:39512;width:9554;height:10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" filled="f" stroked="f">
                        <v:textbox style="mso-fit-shape-to-text:t">
                          <w:txbxContent>
                            <w:p w14:paraId="58A7BF13"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1, 1a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1b</w:t>
                              </w:r>
                            </w:p>
                          </w:txbxContent>
                        </v:textbox>
                      </v:shape>
                      <v:shape id="Textfeld 24" o:spid="_x0000_s1074" type="#_x0000_t202" style="position:absolute;left:105235;top:40989;width:9580;height:10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" filled="f" stroked="f">
                        <v:textbox style="mso-fit-shape-to-text:t">
                          <w:txbxContent>
                            <w:p w14:paraId="4DDF7313"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 id="Gerade Verbindung mit Pfeil 26" o:spid="_x0000_s1075" type="#_x0000_t32" style="position:absolute;left:69246;top:4175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" strokecolor="black [3213]" strokeweight=".5pt">
                        <v:stroke endarrow="block" joinstyle="miter"/>
                        <o:lock v:ext="edit" shapetype="f"/>
                      </v:shape>
                      <v:shape id="Gerade Verbindung mit Pfeil 27" o:spid="_x0000_s1076" type="#_x0000_t32" style="position:absolute;left:103155;top:4325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" strokecolor="black [3213]" strokeweight=".5pt">
                        <v:stroke startarrow="block" joinstyle="miter"/>
                        <o:lock v:ext="edit" shapetype="f"/>
                      </v:shape>
                      <v:shape id="Textfeld 28" o:spid="_x0000_s1077" type="#_x0000_t202" style="position:absolute;left:85610;top:47561;width:17848;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" filled="f" stroked="f">
                        <v:textbox style="mso-fit-shape-to-text:t">
                          <w:txbxContent>
                            <w:p w14:paraId="1D1EC1D8"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Side </w:t>
                              </w:r>
                              <w:proofErr w:type="spellStart"/>
                              <w:r>
                                <w:rPr>
                                  <w:rFonts w:cstheme="minorBidi"/>
                                  <w:color w:val="000000" w:themeColor="text1"/>
                                  <w:kern w:val="24"/>
                                  <w:lang w:val="de-DE"/>
                                </w:rPr>
                                <w:t>direction</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indicator</w:t>
                              </w:r>
                              <w:proofErr w:type="spellEnd"/>
                            </w:p>
                          </w:txbxContent>
                        </v:textbox>
                      </v:shape>
                      <v:shape id="Gerade Verbindung mit Pfeil 29" o:spid="_x0000_s1078" type="#_x0000_t32" style="position:absolute;left:82359;top:44450;width:7477;height:35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" strokecolor="black [3213]" strokeweight=".5pt">
                        <v:stroke endarrow="block" joinstyle="miter"/>
                        <o:lock v:ext="edit" shapetype="f"/>
                      </v:shape>
                      <v:line id="Gerader Verbinder 1029" o:spid="_x0000_s1079" style="position:absolute;flip:y;visibility:visible;mso-wrap-style:square" from="103155,27701" to="107061,3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" strokecolor="black [3213]" strokeweight=".5pt">
                        <v:stroke joinstyle="miter"/>
                        <o:lock v:ext="edit" shapetype="f"/>
                      </v:line>
                      <v:line id="Gerader Verbinder 1030" o:spid="_x0000_s1080" style="position:absolute;flip:x y;visibility:visible;mso-wrap-style:square" from="103155,31877" to="107362,3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" strokecolor="black [3213]" strokeweight=".5pt">
                        <v:stroke joinstyle="miter"/>
                        <o:lock v:ext="edit" shapetype="f"/>
                      </v:line>
                      <v:shape id="Textfeld 1037" o:spid="_x0000_s1081" type="#_x0000_t202" style="position:absolute;left:107689;top:28288;width:465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" filled="f" stroked="f">
                        <v:textbox style="mso-fit-shape-to-text:t">
                          <w:txbxContent>
                            <w:p w14:paraId="1D1C1FB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1038" o:spid="_x0000_s1082" style="position:absolute;left:97956;top:26709;width:10049;height:10033;rotation:90;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1039" o:spid="_x0000_s1083" type="#_x0000_t202" style="position:absolute;left:107689;top:32844;width:465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" filled="f" stroked="f">
                        <v:textbox style="mso-fit-shape-to-text:t">
                          <w:txbxContent>
                            <w:p w14:paraId="64D9819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group id="Gruppieren 1053" o:spid="_x0000_s1084" style="position:absolute;left:68024;top:28860;width:3969;height:8160;flip:x" coordorigin="68024,28860" coordsize="3970,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">
                        <v:line id="Gerader Verbinder 1050" o:spid="_x0000_s1085" style="position:absolute;flip:y;visibility:visible;mso-wrap-style:square" from="68072,28860" to="71598,3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" strokecolor="black [3213]" strokeweight=".5pt">
                          <v:stroke joinstyle="miter"/>
                          <o:lock v:ext="edit" shapetype="f"/>
                        </v:line>
                        <v:line id="Gerader Verbinder 1051" o:spid="_x0000_s1086" style="position:absolute;flip:x y;visibility:visible;mso-wrap-style:square" from="68024,32848" to="71995,3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" strokecolor="black [3213]" strokeweight=".5pt">
                          <v:stroke joinstyle="miter"/>
                          <o:lock v:ext="edit" shapetype="f"/>
                        </v:line>
                      </v:group>
                      <v:shape id="Textfeld 1055" o:spid="_x0000_s1087" type="#_x0000_t202" style="position:absolute;left:64118;top:29129;width:465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" filled="f" stroked="f">
                        <v:textbox style="mso-fit-shape-to-text:t">
                          <w:txbxContent>
                            <w:p w14:paraId="4DBD3F0D"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1056" o:spid="_x0000_s1088" style="position:absolute;left:67262;top:27749;width:10033;height:10033;rotation:90;flip:x;visibility:visible;mso-wrap-style:square;v-text-anchor:middle" coordsize="100330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" path="m517047,236nsc644831,4160,766296,56723,856629,147189l501650,501650,517047,236xem517047,236nfc644831,4160,766296,56723,856629,147189e" filled="f" strokecolor="black [3213]" strokeweight=".5pt">
                        <v:stroke startarrow="block" endarrow="block" joinstyle="miter"/>
                        <v:path arrowok="t" o:connecttype="custom" o:connectlocs="517047,236;856629,147189" o:connectangles="0,0"/>
                      </v:shape>
                      <v:shape id="Textfeld 1057" o:spid="_x0000_s1089" type="#_x0000_t202" style="position:absolute;left:64165;top:33526;width:4643;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" filled="f" stroked="f">
                        <v:textbox style="mso-fit-shape-to-text:t">
                          <w:txbxContent>
                            <w:p w14:paraId="6CD6541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oval id="Ellipse 1" o:spid="_x0000_s1090" style="position:absolute;left:97551;top:43402;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" fillcolor="#747070 [1614]" strokecolor="black [3213]" strokeweight="1pt">
                        <v:stroke joinstyle="miter"/>
                      </v:oval>
                      <v:shape id="Textfeld 2" o:spid="_x0000_s1091" type="#_x0000_t202" style="position:absolute;left:101800;top:47670;width:12384;height:1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" filled="f" stroked="f">
                        <v:textbox style="mso-fit-shape-to-text:t">
                          <w:txbxContent>
                            <w:p w14:paraId="7AC4343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 xml:space="preserve">Amber </w:t>
                              </w:r>
                              <w:proofErr w:type="spellStart"/>
                              <w:r>
                                <w:rPr>
                                  <w:rFonts w:cstheme="minorBidi"/>
                                  <w:color w:val="000000" w:themeColor="text1"/>
                                  <w:kern w:val="24"/>
                                  <w:lang w:val="de-DE"/>
                                </w:rPr>
                                <w:t>rearmost</w:t>
                              </w:r>
                              <w:proofErr w:type="spellEnd"/>
                              <w:r>
                                <w:rPr>
                                  <w:rFonts w:cstheme="minorBidi"/>
                                  <w:color w:val="000000" w:themeColor="text1"/>
                                  <w:kern w:val="24"/>
                                  <w:lang w:val="de-DE"/>
                                </w:rPr>
                                <w:t xml:space="preserve"> </w:t>
                              </w:r>
                            </w:p>
                            <w:p w14:paraId="54133C27" w14:textId="77777777" w:rsidR="008F1CD3" w:rsidRDefault="008F1CD3" w:rsidP="008F1CD3">
                              <w:pPr>
                                <w:textAlignment w:val="baseline"/>
                                <w:rPr>
                                  <w:rFonts w:cstheme="minorBidi"/>
                                  <w:color w:val="000000" w:themeColor="text1"/>
                                  <w:kern w:val="24"/>
                                  <w:lang w:val="de-DE"/>
                                </w:rPr>
                              </w:pP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v:textbox>
                      </v:shape>
                      <v:shape id="Gerade Verbindung mit Pfeil 5" o:spid="_x0000_s1092" type="#_x0000_t32" style="position:absolute;left:98567;top:44561;width:7478;height:3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" strokecolor="black [3213]" strokeweight=".5pt">
                        <v:stroke endarrow="block" joinstyle="miter"/>
                        <o:lock v:ext="edit" shapetype="f"/>
                      </v:shape>
                      <v:oval id="Ellipse 7" o:spid="_x0000_s1093" style="position:absolute;left:75501;top:433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" fillcolor="#747070 [1614]" strokecolor="black [3213]" strokeweight="1pt">
                        <v:stroke joinstyle="miter"/>
                      </v:oval>
                      <v:shape id="Textfeld 8" o:spid="_x0000_s1094" type="#_x0000_t202" style="position:absolute;left:58023;top:47639;width:16615;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" filled="f" stroked="f">
                        <v:textbox style="mso-fit-shape-to-text:t">
                          <w:txbxContent>
                            <w:p w14:paraId="2A5ABCF5"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Foremost</w:t>
                              </w:r>
                              <w:proofErr w:type="spellEnd"/>
                              <w:r>
                                <w:rPr>
                                  <w:rFonts w:cstheme="minorBidi"/>
                                  <w:color w:val="000000" w:themeColor="text1"/>
                                  <w:kern w:val="24"/>
                                  <w:lang w:val="de-DE"/>
                                </w:rPr>
                                <w:t xml:space="preserve"> </w:t>
                              </w:r>
                              <w:proofErr w:type="spellStart"/>
                              <w:r>
                                <w:rPr>
                                  <w:rFonts w:cstheme="minorBidi"/>
                                  <w:color w:val="000000" w:themeColor="text1"/>
                                  <w:kern w:val="24"/>
                                  <w:lang w:val="de-DE"/>
                                </w:rPr>
                                <w:t>side</w:t>
                              </w:r>
                              <w:proofErr w:type="spellEnd"/>
                              <w:r>
                                <w:rPr>
                                  <w:rFonts w:cstheme="minorBidi"/>
                                  <w:color w:val="000000" w:themeColor="text1"/>
                                  <w:kern w:val="24"/>
                                  <w:lang w:val="de-DE"/>
                                </w:rPr>
                                <w:t>-marker</w:t>
                              </w:r>
                            </w:p>
                          </w:txbxContent>
                        </v:textbox>
                      </v:shape>
                      <v:shape id="Gerade Verbindung mit Pfeil 10" o:spid="_x0000_s1095" type="#_x0000_t32" style="position:absolute;left:66262;top:44418;width:8953;height:3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" strokecolor="black [3213]" strokeweight=".5pt">
                        <v:stroke endarrow="block" joinstyle="miter"/>
                        <o:lock v:ext="edit" shapetype="f"/>
                      </v:shape>
                      <v:shape id="Bogen 2047" o:spid="_x0000_s1096" style="position:absolute;left:67286;top:27884;width:10049;height:10033;rotation:90;flip:x 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Bogen 2050" o:spid="_x0000_s1097" style="position:absolute;left:97924;top:26868;width:10049;height:10033;rotation:90;flip: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line id="Gerader Verbinder 2052" o:spid="_x0000_s1098" style="position:absolute;rotation:-90;flip:x;visibility:visible;mso-wrap-style:square" from="73771,27781" to="79359,2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" strokecolor="black [3213]" strokeweight=".5pt">
                        <v:stroke dashstyle="1 1" joinstyle="miter"/>
                        <o:lock v:ext="edit" shapetype="f"/>
                      </v:line>
                      <v:oval id="Ellipse 2053" o:spid="_x0000_s1099" style="position:absolute;left:76017;top:30567;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" fillcolor="#747070 [1614]" strokecolor="black [3213]" strokeweight="1pt">
                        <v:stroke joinstyle="miter"/>
                      </v:oval>
                      <v:group id="Gruppieren 2054" o:spid="_x0000_s1100" style="position:absolute;left:73739;top:24685;width:4524;height:7160;rotation:-90;flip:x" coordorigin="73723,24669" coordsize="452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">
                        <v:line id="Gerader Verbinder 2055" o:spid="_x0000_s1101" style="position:absolute;rotation:90;flip:x y;visibility:visible;mso-wrap-style:square" from="74519,23921" to="77504,2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" strokecolor="black [3213]" strokeweight=".5pt">
                          <v:stroke joinstyle="miter"/>
                          <o:lock v:ext="edit" shapetype="f"/>
                        </v:line>
                        <v:line id="Gerader Verbinder 2056" o:spid="_x0000_s1102" style="position:absolute;flip:x y;visibility:visible;mso-wrap-style:square" from="73723,27638" to="77696,3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" strokecolor="black [3213]" strokeweight=".5pt">
                          <v:stroke joinstyle="miter"/>
                          <o:lock v:ext="edit" shapetype="f"/>
                        </v:line>
                      </v:group>
                      <v:shape id="Textfeld 2057" o:spid="_x0000_s1103" type="#_x0000_t202" style="position:absolute;left:76594;top:23590;width:4643;height: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" filled="f" stroked="f">
                        <v:textbox style="mso-fit-shape-to-text:t">
                          <w:txbxContent>
                            <w:p w14:paraId="3AFE1CD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v:textbox>
                      </v:shape>
                      <v:shape id="Bogen 2058" o:spid="_x0000_s1104" style="position:absolute;left:71643;top:25796;width:10049;height:10033;flip:x;visibility:visible;mso-wrap-style:square;v-text-anchor:middle" coordsize="1004887,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2059" o:spid="_x0000_s1105" type="#_x0000_t202" style="position:absolute;left:72181;top:23637;width:465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" filled="f" stroked="f">
                        <v:textbox style="mso-fit-shape-to-text:t">
                          <w:txbxContent>
                            <w:p w14:paraId="3FDBF6D1"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2060" o:spid="_x0000_s1106" style="position:absolute;left:71501;top:25812;width:10048;height:10049;rotation:180;flip:x y;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" path="m517865,237nsc605144,2917,690219,28297,764700,73875l502444,502444,517865,237xem517865,237nfc605144,2917,690219,28297,764700,73875e" filled="f" strokecolor="black [3213]" strokeweight=".5pt">
                        <v:stroke startarrow="block" endarrow="block" joinstyle="miter"/>
                        <v:path arrowok="t" o:connecttype="custom" o:connectlocs="517865,237;764700,73875" o:connectangles="0,0"/>
                      </v:shape>
                      <v:group id="Gruppieren 2072" o:spid="_x0000_s1107" style="position:absolute;left:93135;top:23193;width:10179;height:12271;flip:x" coordorigin="93170,23193" coordsize="10179,1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">
                        <v:line id="Gerader Verbinder 2063" o:spid="_x0000_s1108" style="position:absolute;rotation:-90;flip:x;visibility:visible;mso-wrap-style:square" from="95442,27384" to="101030,2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" strokecolor="black [3213]" strokeweight=".5pt">
                          <v:stroke dashstyle="1 1" joinstyle="miter"/>
                          <o:lock v:ext="edit" shapetype="f"/>
                        </v:line>
                        <v:oval id="Ellipse 2064" o:spid="_x0000_s1109" style="position:absolute;left:97672;top:30170;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" fillcolor="#747070 [1614]" strokecolor="black [3213]" strokeweight="1pt">
                          <v:stroke joinstyle="miter"/>
                        </v:oval>
                        <v:group id="Gruppieren 2065" o:spid="_x0000_s1110" style="position:absolute;left:95370;top:24263;width:4540;height:7162;rotation:-90;flip:x" coordorigin="95393,24286" coordsize="454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">
                          <v:line id="Gerader Verbinder 2066" o:spid="_x0000_s1111" style="position:absolute;rotation:90;flip:x y;visibility:visible;mso-wrap-style:square" from="96194,23533" to="99180,2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" strokecolor="black [3213]" strokeweight=".5pt">
                            <v:stroke joinstyle="miter"/>
                            <o:lock v:ext="edit" shapetype="f"/>
                          </v:line>
                          <v:line id="Gerader Verbinder 2067" o:spid="_x0000_s1112" style="position:absolute;flip:x y;visibility:visible;mso-wrap-style:square" from="95393,27256" to="99378,3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" strokecolor="black [3213]" strokeweight=".5pt">
                            <v:stroke joinstyle="miter"/>
                            <o:lock v:ext="edit" shapetype="f"/>
                          </v:line>
                        </v:group>
                        <v:shape id="Textfeld 2068" o:spid="_x0000_s1113" type="#_x0000_t202" style="position:absolute;left:98264;top:23193;width:4652;height: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" filled="f" stroked="f">
                          <v:textbox style="mso-fit-shape-to-text:t">
                            <w:txbxContent>
                              <w:p w14:paraId="5580852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30°</w:t>
                                </w:r>
                              </w:p>
                            </w:txbxContent>
                          </v:textbox>
                        </v:shape>
                        <v:shape id="Bogen 2069" o:spid="_x0000_s1114" style="position:absolute;left:93297;top:25384;width:10052;height:10048;flip:x;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" path="m518035,237nsc646033,4164,767705,56782,858208,147347l502615,502421,518035,237xem518035,237nfc646033,4164,767705,56782,858208,147347e" filled="f" strokecolor="black [3213]" strokeweight=".5pt">
                          <v:stroke startarrow="block" endarrow="block" joinstyle="miter"/>
                          <v:path arrowok="t" o:connecttype="custom" o:connectlocs="518035,237;858208,147347" o:connectangles="0,0"/>
                        </v:shape>
                        <v:shape id="Textfeld 2070" o:spid="_x0000_s1115" type="#_x0000_t202" style="position:absolute;left:93846;top:23242;width:4661;height: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" filled="f" stroked="f">
                          <v:textbox style="mso-fit-shape-to-text:t">
                            <w:txbxContent>
                              <w:p w14:paraId="1A3C2120"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Bogen 2071" o:spid="_x0000_s1116" style="position:absolute;left:93170;top:25415;width:10052;height:10049;rotation:180;flip:x y;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" path="m518035,237nsc605317,2915,690395,28278,764887,73827l502615,502421,518035,237xem518035,237nfc605317,2915,690395,28278,764887,73827e" filled="f" strokecolor="black [3213]" strokeweight=".5pt">
                          <v:stroke startarrow="block" endarrow="block" joinstyle="miter"/>
                          <v:path arrowok="t" o:connecttype="custom" o:connectlocs="518035,237;764887,73827" o:connectangles="0,0"/>
                        </v:shape>
                      </v:group>
                      <v:oval id="Ellipse 13" o:spid="_x0000_s1117" style="position:absolute;left:81611;top:301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" fillcolor="#ffc000" strokecolor="black [3213]" strokeweight="1pt">
                        <v:stroke joinstyle="miter"/>
                      </v:oval>
                      <v:line id="Gerader Verbinder 1041" o:spid="_x0000_s1118" style="position:absolute;flip:y;visibility:visible;mso-wrap-style:square" from="82276,19563" to="89100,3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" strokecolor="black [3213]" strokeweight=".5pt">
                        <v:stroke joinstyle="miter"/>
                        <o:lock v:ext="edit" shapetype="f"/>
                      </v:line>
                      <v:shape id="Textfeld 1044" o:spid="_x0000_s1119" type="#_x0000_t202" style="position:absolute;left:91159;top:20386;width:4652;height: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" filled="f" stroked="f">
                        <v:textbox style="mso-fit-shape-to-text:t">
                          <w:txbxContent>
                            <w:p w14:paraId="05804518"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60</w:t>
                              </w:r>
                              <w:r>
                                <w:rPr>
                                  <w:rFonts w:hAnsi="+mn-ea" w:cstheme="minorBidi"/>
                                  <w:color w:val="000000" w:themeColor="text1"/>
                                  <w:kern w:val="24"/>
                                  <w:lang w:val="de-DE"/>
                                </w:rPr>
                                <w:t>°</w:t>
                              </w:r>
                            </w:p>
                          </w:txbxContent>
                        </v:textbox>
                      </v:shape>
                      <v:line id="Gerader Verbinder 1045" o:spid="_x0000_s1120" style="position:absolute;flip:y;visibility:visible;mso-wrap-style:square" from="82437,27963" to="93885,3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" strokecolor="black [3213]" strokeweight=".5pt">
                        <v:stroke joinstyle="miter"/>
                        <o:lock v:ext="edit" shapetype="f"/>
                      </v:line>
                      <v:shape id="Textfeld 1048" o:spid="_x0000_s1121" type="#_x0000_t202" style="position:absolute;left:92649;top:27662;width:3553;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" filled="f" stroked="f">
                        <v:textbox style="mso-fit-shape-to-text:t">
                          <w:txbxContent>
                            <w:p w14:paraId="6115EB66"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5°</w:t>
                              </w:r>
                            </w:p>
                          </w:txbxContent>
                        </v:textbox>
                      </v:shape>
                      <v:line id="Connettore 1 75" o:spid="_x0000_s1122" style="position:absolute;flip:y;visibility:visible;mso-wrap-style:square" from="77518,30090" to="95586,3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" strokecolor="black [3213]" strokeweight=".5pt">
                        <v:stroke dashstyle="3 1" joinstyle="miter"/>
                      </v:line>
                      <v:shape id="Arco 392468695" o:spid="_x0000_s1123" style="position:absolute;left:80807;top:21371;width:14354;height:18501;visibility:visible;mso-wrap-style:square;v-text-anchor:middle" coordsize="1435396,185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" path="m717698,nsc1095185,,1408150,376895,1433744,862314l717698,925033,717698,xem717698,nfc1095185,,1408150,376895,1433744,862314e" filled="f" strokecolor="black [3213]" strokeweight=".5pt">
                        <v:stroke startarrow="block" endarrow="block" joinstyle="miter"/>
                        <v:path arrowok="t" o:connecttype="custom" o:connectlocs="717698,0;1433744,862314" o:connectangles="0,0"/>
                      </v:shape>
                      <v:shape id="Arco 202469354" o:spid="_x0000_s1124" style="position:absolute;left:91263;top:28341;width:2126;height:3615;visibility:visible;mso-wrap-style:square;v-text-anchor:middle" coordsize="212650,3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" path="m106325,nsc165047,,212650,80926,212650,180754r-106325,l106325,xem106325,nfc165047,,212650,80926,212650,180754e" filled="f" strokecolor="black [3213]" strokeweight=".5pt">
                        <v:stroke startarrow="block" endarrow="block" joinstyle="miter"/>
                        <v:path arrowok="t" o:connecttype="custom" o:connectlocs="106325,0;212650,180754" o:connectangles="0,0"/>
                      </v:shape>
                      <v:shape id="CasellaDiTesto 86" o:spid="_x0000_s1125" type="#_x0000_t202" style="position:absolute;left:58160;top:20201;width:25303;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" filled="f" stroked="f">
                        <v:textbox style="mso-fit-shape-to-text:t">
                          <w:txbxContent>
                            <w:p w14:paraId="2C1C8989" w14:textId="77777777" w:rsidR="008F1CD3" w:rsidRDefault="008F1CD3" w:rsidP="008F1CD3">
                              <w:pPr>
                                <w:textAlignment w:val="baseline"/>
                                <w:rPr>
                                  <w:rFonts w:asciiTheme="minorHAnsi" w:cstheme="minorBidi"/>
                                  <w:b/>
                                  <w:bCs/>
                                  <w:color w:val="000000" w:themeColor="text1"/>
                                  <w:kern w:val="24"/>
                                  <w:sz w:val="24"/>
                                  <w:szCs w:val="24"/>
                                  <w:lang w:val="it-IT"/>
                                </w:rPr>
                              </w:pPr>
                              <w:r>
                                <w:rPr>
                                  <w:rFonts w:asciiTheme="minorHAnsi" w:cstheme="minorBidi"/>
                                  <w:b/>
                                  <w:bCs/>
                                  <w:color w:val="000000" w:themeColor="text1"/>
                                  <w:kern w:val="24"/>
                                  <w:lang w:val="it-IT"/>
                                </w:rPr>
                                <w:t>Alternative arrangement A</w:t>
                              </w:r>
                            </w:p>
                          </w:txbxContent>
                        </v:textbox>
                      </v:shape>
                      <w10:anchorlock/>
                    </v:group>
                  </w:pict>
                </mc:Fallback>
              </mc:AlternateContent>
            </w:r>
          </w:p>
          <w:p w14:paraId="471D138D" w14:textId="77777777" w:rsidR="00CD3BEC" w:rsidRPr="00660906" w:rsidRDefault="00CD3BEC" w:rsidP="00CD3BEC">
            <w:pPr>
              <w:spacing w:after="0" w:line="240" w:lineRule="auto"/>
              <w:ind w:left="1097"/>
              <w:jc w:val="both"/>
            </w:pPr>
          </w:p>
        </w:tc>
      </w:tr>
    </w:tbl>
    <w:p w14:paraId="7B59336C" w14:textId="77777777" w:rsidR="00461DB1" w:rsidRPr="00660906" w:rsidRDefault="00461DB1"/>
    <w:p w14:paraId="2816A714" w14:textId="77777777" w:rsidR="00823739" w:rsidRPr="00660906" w:rsidRDefault="00461DB1">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38BFC180" w14:textId="77777777" w:rsidTr="00BB28D8">
        <w:tc>
          <w:tcPr>
            <w:tcW w:w="7725" w:type="dxa"/>
            <w:tcBorders>
              <w:top w:val="single" w:sz="4" w:space="0" w:color="000000"/>
              <w:left w:val="single" w:sz="4" w:space="0" w:color="000000"/>
              <w:bottom w:val="single" w:sz="4" w:space="0" w:color="000000"/>
              <w:right w:val="single" w:sz="4" w:space="0" w:color="000000"/>
            </w:tcBorders>
          </w:tcPr>
          <w:p w14:paraId="08147306" w14:textId="77777777" w:rsidR="00CC360E" w:rsidRPr="00660906" w:rsidRDefault="00CC360E">
            <w:pPr>
              <w:spacing w:before="60" w:after="0" w:line="100" w:lineRule="atLeast"/>
              <w:ind w:left="1168" w:hanging="1134"/>
              <w:jc w:val="both"/>
              <w:rPr>
                <w:rFonts w:ascii="Times New Roman" w:hAnsi="Times New Roman" w:cs="Times New Roman"/>
                <w:sz w:val="20"/>
                <w:szCs w:val="20"/>
              </w:rPr>
            </w:pPr>
          </w:p>
        </w:tc>
        <w:tc>
          <w:tcPr>
            <w:tcW w:w="7725" w:type="dxa"/>
            <w:tcBorders>
              <w:top w:val="single" w:sz="4" w:space="0" w:color="000000"/>
              <w:left w:val="single" w:sz="4" w:space="0" w:color="000000"/>
              <w:bottom w:val="single" w:sz="4" w:space="0" w:color="000000"/>
              <w:right w:val="single" w:sz="4" w:space="0" w:color="000000"/>
            </w:tcBorders>
            <w:shd w:val="clear" w:color="auto" w:fill="FFFFFF"/>
          </w:tcPr>
          <w:p w14:paraId="138D6EF8" w14:textId="77777777" w:rsidR="00CC360E" w:rsidRPr="00660906" w:rsidRDefault="00CC360E">
            <w:pPr>
              <w:spacing w:before="60" w:after="120"/>
              <w:ind w:left="1157" w:hanging="1157"/>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6.5.5.2.</w:t>
            </w:r>
            <w:r w:rsidRPr="00660906">
              <w:rPr>
                <w:rFonts w:ascii="Times New Roman" w:eastAsia="Times New Roman" w:hAnsi="Times New Roman" w:cs="Times New Roman"/>
                <w:b/>
                <w:bCs/>
                <w:sz w:val="20"/>
                <w:szCs w:val="20"/>
              </w:rPr>
              <w:tab/>
              <w:t>Arrangement B (for O vehicles)</w:t>
            </w:r>
          </w:p>
          <w:p w14:paraId="33E6E601" w14:textId="77777777" w:rsidR="00CC360E" w:rsidRPr="00660906" w:rsidRDefault="00CC360E" w:rsidP="00BB28D8">
            <w:pPr>
              <w:tabs>
                <w:tab w:val="left" w:pos="1184"/>
              </w:tabs>
              <w:spacing w:before="60" w:after="120" w:line="240" w:lineRule="auto"/>
              <w:ind w:left="1168" w:right="34" w:hanging="1140"/>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00116F2E" w:rsidRPr="00660906">
              <w:rPr>
                <w:rFonts w:ascii="Times New Roman" w:eastAsia="Times New Roman" w:hAnsi="Times New Roman" w:cs="Times New Roman"/>
                <w:b/>
                <w:bCs/>
                <w:sz w:val="20"/>
                <w:szCs w:val="20"/>
              </w:rPr>
              <w:t>C</w:t>
            </w:r>
            <w:r w:rsidRPr="00660906">
              <w:rPr>
                <w:rFonts w:ascii="Times New Roman" w:eastAsia="Times New Roman" w:hAnsi="Times New Roman" w:cs="Times New Roman"/>
                <w:b/>
                <w:bCs/>
                <w:sz w:val="20"/>
                <w:szCs w:val="20"/>
              </w:rPr>
              <w:t>ategories 2a, 2b:</w:t>
            </w:r>
          </w:p>
          <w:p w14:paraId="3C1279E6" w14:textId="77777777" w:rsidR="00BB28D8" w:rsidRPr="00660906" w:rsidRDefault="00CC360E" w:rsidP="00BB28D8">
            <w:pPr>
              <w:tabs>
                <w:tab w:val="left" w:pos="1167"/>
              </w:tabs>
              <w:spacing w:after="60" w:line="240" w:lineRule="auto"/>
              <w:ind w:left="2444" w:right="34" w:hanging="24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15°</w:t>
            </w:r>
          </w:p>
          <w:p w14:paraId="2BDB359D" w14:textId="77777777" w:rsidR="00CC360E" w:rsidRPr="00660906" w:rsidRDefault="00BB28D8" w:rsidP="00BB28D8">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5° </w:t>
            </w:r>
            <w:r w:rsidR="00841F3D"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 xml:space="preserve">optional </w:t>
            </w:r>
            <w:r w:rsidR="00571041" w:rsidRPr="00660906">
              <w:rPr>
                <w:rFonts w:ascii="Times New Roman" w:eastAsia="Times New Roman" w:hAnsi="Times New Roman" w:cs="Times New Roman"/>
                <w:b/>
                <w:sz w:val="20"/>
                <w:szCs w:val="20"/>
              </w:rPr>
              <w:t>direction indicator</w:t>
            </w:r>
            <w:r w:rsidR="00CC360E" w:rsidRPr="00660906">
              <w:rPr>
                <w:rFonts w:ascii="Times New Roman" w:eastAsia="Times New Roman" w:hAnsi="Times New Roman" w:cs="Times New Roman"/>
                <w:b/>
                <w:sz w:val="20"/>
                <w:szCs w:val="20"/>
              </w:rPr>
              <w:t xml:space="preserve"> lamps </w:t>
            </w:r>
            <w:r w:rsidR="00571041" w:rsidRPr="00660906">
              <w:rPr>
                <w:rFonts w:ascii="Times New Roman" w:eastAsia="Times New Roman" w:hAnsi="Times New Roman" w:cs="Times New Roman"/>
                <w:b/>
                <w:sz w:val="20"/>
                <w:szCs w:val="20"/>
              </w:rPr>
              <w:t>with</w:t>
            </w:r>
            <w:r w:rsidRPr="00660906">
              <w:rPr>
                <w:rFonts w:ascii="Times New Roman" w:eastAsia="Times New Roman" w:hAnsi="Times New Roman" w:cs="Times New Roman"/>
                <w:b/>
                <w:sz w:val="20"/>
                <w:szCs w:val="20"/>
              </w:rPr>
              <w:t xml:space="preserve"> H plane above 2,100 mm</w:t>
            </w:r>
            <w:r w:rsidR="00841F3D" w:rsidRPr="00660906">
              <w:rPr>
                <w:rFonts w:ascii="Times New Roman" w:eastAsia="Times New Roman" w:hAnsi="Times New Roman" w:cs="Times New Roman"/>
                <w:b/>
                <w:sz w:val="20"/>
                <w:szCs w:val="20"/>
              </w:rPr>
              <w:t>)</w:t>
            </w:r>
          </w:p>
          <w:p w14:paraId="13A47F56" w14:textId="77777777" w:rsidR="00BB28D8" w:rsidRPr="00660906" w:rsidRDefault="00CC360E" w:rsidP="00BB28D8">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15°</w:t>
            </w:r>
          </w:p>
          <w:p w14:paraId="28B5BBAB" w14:textId="77777777" w:rsidR="00CC360E" w:rsidRPr="00660906" w:rsidRDefault="00BB28D8"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5° </w:t>
            </w:r>
            <w:r w:rsidR="0057104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lamp</w:t>
            </w:r>
            <w:r w:rsidRPr="00660906">
              <w:rPr>
                <w:rFonts w:ascii="Times New Roman" w:eastAsia="Times New Roman" w:hAnsi="Times New Roman" w:cs="Times New Roman"/>
                <w:b/>
                <w:sz w:val="20"/>
                <w:szCs w:val="20"/>
              </w:rPr>
              <w:t xml:space="preserve">s </w:t>
            </w:r>
            <w:r w:rsidR="00571041" w:rsidRPr="00660906">
              <w:rPr>
                <w:rFonts w:ascii="Times New Roman" w:eastAsia="Times New Roman" w:hAnsi="Times New Roman" w:cs="Times New Roman"/>
                <w:b/>
                <w:sz w:val="20"/>
                <w:szCs w:val="20"/>
              </w:rPr>
              <w:t>with</w:t>
            </w:r>
            <w:r w:rsidR="008C0CD6" w:rsidRPr="00660906">
              <w:rPr>
                <w:rFonts w:ascii="Times New Roman" w:eastAsia="Times New Roman" w:hAnsi="Times New Roman" w:cs="Times New Roman"/>
                <w:b/>
                <w:sz w:val="20"/>
                <w:szCs w:val="20"/>
              </w:rPr>
              <w:t xml:space="preserve"> H plane </w:t>
            </w:r>
            <w:r w:rsidRPr="00660906">
              <w:rPr>
                <w:rFonts w:ascii="Times New Roman" w:eastAsia="Times New Roman" w:hAnsi="Times New Roman" w:cs="Times New Roman"/>
                <w:b/>
                <w:sz w:val="20"/>
                <w:szCs w:val="20"/>
              </w:rPr>
              <w:t>below 750 mm</w:t>
            </w:r>
            <w:r w:rsidR="00571041" w:rsidRPr="00660906">
              <w:rPr>
                <w:rFonts w:ascii="Times New Roman" w:eastAsia="Times New Roman" w:hAnsi="Times New Roman" w:cs="Times New Roman"/>
                <w:b/>
                <w:sz w:val="20"/>
                <w:szCs w:val="20"/>
              </w:rPr>
              <w:t>)</w:t>
            </w:r>
          </w:p>
          <w:p w14:paraId="5EED5627" w14:textId="77777777" w:rsidR="00CC360E" w:rsidRPr="00660906" w:rsidRDefault="00CC360E"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Outwards: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80°</w:t>
            </w:r>
          </w:p>
          <w:p w14:paraId="520EF780" w14:textId="77777777" w:rsidR="00BB28D8" w:rsidRPr="00660906" w:rsidRDefault="00CC360E" w:rsidP="00BB28D8">
            <w:pPr>
              <w:tabs>
                <w:tab w:val="left" w:pos="1167"/>
              </w:tabs>
              <w:spacing w:after="60" w:line="240" w:lineRule="auto"/>
              <w:ind w:left="244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u w:val="single"/>
              </w:rPr>
              <w:t>&gt;</w:t>
            </w:r>
            <w:r w:rsidR="00BB28D8" w:rsidRPr="00660906">
              <w:rPr>
                <w:rFonts w:ascii="Times New Roman" w:eastAsia="Times New Roman" w:hAnsi="Times New Roman" w:cs="Times New Roman"/>
                <w:b/>
                <w:sz w:val="20"/>
                <w:szCs w:val="20"/>
              </w:rPr>
              <w:t xml:space="preserve"> 45°</w:t>
            </w:r>
          </w:p>
          <w:p w14:paraId="2339C178" w14:textId="77777777" w:rsidR="00CC360E" w:rsidRPr="00660906" w:rsidRDefault="00BB28D8" w:rsidP="00BB28D8">
            <w:pPr>
              <w:tabs>
                <w:tab w:val="left" w:pos="1167"/>
              </w:tabs>
              <w:spacing w:after="120" w:line="240" w:lineRule="auto"/>
              <w:ind w:left="2444" w:hanging="2410"/>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C360E" w:rsidRPr="00660906">
              <w:rPr>
                <w:rFonts w:ascii="Times New Roman" w:eastAsia="Times New Roman" w:hAnsi="Times New Roman" w:cs="Times New Roman"/>
                <w:b/>
                <w:sz w:val="20"/>
                <w:szCs w:val="20"/>
                <w:u w:val="single"/>
              </w:rPr>
              <w:t>&gt;</w:t>
            </w:r>
            <w:r w:rsidR="00CC360E" w:rsidRPr="00660906">
              <w:rPr>
                <w:rFonts w:ascii="Times New Roman" w:eastAsia="Times New Roman" w:hAnsi="Times New Roman" w:cs="Times New Roman"/>
                <w:b/>
                <w:sz w:val="20"/>
                <w:szCs w:val="20"/>
              </w:rPr>
              <w:t xml:space="preserve"> 20° under H plane </w:t>
            </w:r>
            <w:r w:rsidR="0057104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sz w:val="20"/>
                <w:szCs w:val="20"/>
              </w:rPr>
              <w:t xml:space="preserve">lamps </w:t>
            </w:r>
            <w:r w:rsidR="00571041" w:rsidRPr="00660906">
              <w:rPr>
                <w:rFonts w:ascii="Times New Roman" w:eastAsia="Times New Roman" w:hAnsi="Times New Roman" w:cs="Times New Roman"/>
                <w:b/>
                <w:sz w:val="20"/>
                <w:szCs w:val="20"/>
              </w:rPr>
              <w:t>with</w:t>
            </w:r>
            <w:r w:rsidR="00CC360E" w:rsidRPr="00660906">
              <w:rPr>
                <w:rFonts w:ascii="Times New Roman" w:eastAsia="Times New Roman" w:hAnsi="Times New Roman" w:cs="Times New Roman"/>
                <w:b/>
                <w:sz w:val="20"/>
                <w:szCs w:val="20"/>
              </w:rPr>
              <w:t xml:space="preserve"> H plane below 750 mm)</w:t>
            </w:r>
            <w:r w:rsidR="00CC360E" w:rsidRPr="00660906">
              <w:rPr>
                <w:rFonts w:ascii="Times New Roman" w:eastAsia="Times New Roman" w:hAnsi="Times New Roman" w:cs="Times New Roman"/>
                <w:sz w:val="20"/>
                <w:szCs w:val="20"/>
              </w:rPr>
              <w:t xml:space="preserve"> </w:t>
            </w:r>
          </w:p>
          <w:p w14:paraId="79BFD582" w14:textId="77777777" w:rsidR="00CC360E" w:rsidRPr="00660906" w:rsidRDefault="00CC360E" w:rsidP="00BB28D8">
            <w:pPr>
              <w:spacing w:before="60" w:after="0" w:line="240" w:lineRule="auto"/>
              <w:ind w:left="1157"/>
              <w:rPr>
                <w:b/>
              </w:rPr>
            </w:pPr>
            <w:r w:rsidRPr="00660906">
              <w:rPr>
                <w:rFonts w:ascii="Times New Roman" w:eastAsia="Times New Roman" w:hAnsi="Times New Roman" w:cs="Times New Roman"/>
                <w:b/>
                <w:sz w:val="20"/>
                <w:szCs w:val="20"/>
              </w:rPr>
              <w:t>Figure IV</w:t>
            </w:r>
          </w:p>
          <w:p w14:paraId="4F6ECFEA" w14:textId="1584DB79" w:rsidR="00CC360E" w:rsidRPr="00660906" w:rsidRDefault="008F1CD3" w:rsidP="000A688A">
            <w:pPr>
              <w:tabs>
                <w:tab w:val="left" w:pos="6252"/>
              </w:tabs>
              <w:spacing w:after="120" w:line="240" w:lineRule="atLeast"/>
              <w:ind w:left="955" w:firstLine="10"/>
              <w:jc w:val="both"/>
              <w:rPr>
                <w:rFonts w:ascii="Arial" w:eastAsia="Times New Roman" w:hAnsi="Arial" w:cs="Arial"/>
                <w:i/>
                <w:sz w:val="20"/>
                <w:szCs w:val="20"/>
                <w:shd w:val="clear" w:color="auto" w:fill="FF0000"/>
              </w:rPr>
            </w:pPr>
            <w:r w:rsidRPr="00660906">
              <w:rPr>
                <w:rFonts w:ascii="Times New Roman" w:hAnsi="Times New Roman" w:cs="Times New Roman"/>
                <w:noProof/>
                <w:sz w:val="20"/>
                <w:szCs w:val="20"/>
                <w:lang w:eastAsia="it-IT"/>
              </w:rPr>
              <mc:AlternateContent>
                <mc:Choice Requires="wpg">
                  <w:drawing>
                    <wp:inline distT="0" distB="0" distL="0" distR="0" wp14:anchorId="69E81CB5" wp14:editId="548BE2B3">
                      <wp:extent cx="4079875" cy="1875351"/>
                      <wp:effectExtent l="0" t="0" r="15875" b="0"/>
                      <wp:docPr id="89251436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9875" cy="1875351"/>
                                <a:chOff x="6392592" y="2848184"/>
                                <a:chExt cx="4197435" cy="2016481"/>
                              </a:xfrm>
                            </wpg:grpSpPr>
                            <wps:wsp>
                              <wps:cNvPr id="884894030" name="Rechteck: abgerundete Ecken 1059"/>
                              <wps:cNvSpPr/>
                              <wps:spPr>
                                <a:xfrm>
                                  <a:off x="7116763" y="3606799"/>
                                  <a:ext cx="1944687" cy="7844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442470910" name="Textfeld 1060"/>
                              <wps:cNvSpPr txBox="1">
                                <a:spLocks noChangeArrowheads="1"/>
                              </wps:cNvSpPr>
                              <wps:spPr bwMode="auto">
                                <a:xfrm>
                                  <a:off x="6392592" y="2848184"/>
                                  <a:ext cx="1268702" cy="415816"/>
                                </a:xfrm>
                                <a:prstGeom prst="rect">
                                  <a:avLst/>
                                </a:prstGeom>
                                <a:noFill/>
                                <a:ln w="9525">
                                  <a:noFill/>
                                  <a:miter lim="800000"/>
                                  <a:headEnd/>
                                  <a:tailEnd/>
                                </a:ln>
                              </wps:spPr>
                              <wps:txbx>
                                <w:txbxContent>
                                  <w:p w14:paraId="7ACF6317" w14:textId="77777777" w:rsidR="008F1CD3" w:rsidRDefault="008F1CD3" w:rsidP="008F1CD3">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B</w:t>
                                    </w:r>
                                  </w:p>
                                </w:txbxContent>
                              </wps:txbx>
                              <wps:bodyPr>
                                <a:spAutoFit/>
                              </wps:bodyPr>
                            </wps:wsp>
                            <wps:wsp>
                              <wps:cNvPr id="833190044" name="Gerader Verbinder 1062"/>
                              <wps:cNvCnPr>
                                <a:stCxn id="387916955" idx="6"/>
                              </wps:cNvCnPr>
                              <wps:spPr>
                                <a:xfrm flipV="1">
                                  <a:off x="9072563" y="3079750"/>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1952000" name="Gerader Verbinder 1063"/>
                              <wps:cNvCnPr>
                                <a:cxnSpLocks/>
                                <a:endCxn id="387916955" idx="6"/>
                              </wps:cNvCnPr>
                              <wps:spPr>
                                <a:xfrm flipH="1" flipV="1">
                                  <a:off x="9072563" y="3749675"/>
                                  <a:ext cx="420687"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8838256" name="Bogen 1064"/>
                              <wps:cNvSpPr/>
                              <wps:spPr>
                                <a:xfrm>
                                  <a:off x="8778875" y="3192463"/>
                                  <a:ext cx="779463" cy="1003300"/>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052056701" name="Textfeld 1065"/>
                              <wps:cNvSpPr txBox="1">
                                <a:spLocks noChangeArrowheads="1"/>
                              </wps:cNvSpPr>
                              <wps:spPr bwMode="auto">
                                <a:xfrm>
                                  <a:off x="9440863" y="3216275"/>
                                  <a:ext cx="465147" cy="415816"/>
                                </a:xfrm>
                                <a:prstGeom prst="rect">
                                  <a:avLst/>
                                </a:prstGeom>
                                <a:noFill/>
                                <a:ln w="9525">
                                  <a:noFill/>
                                  <a:miter lim="800000"/>
                                  <a:headEnd/>
                                  <a:tailEnd/>
                                </a:ln>
                              </wps:spPr>
                              <wps:txbx>
                                <w:txbxContent>
                                  <w:p w14:paraId="7B830A97"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wps:txbx>
                              <wps:bodyPr>
                                <a:spAutoFit/>
                              </wps:bodyPr>
                            </wps:wsp>
                            <wps:wsp>
                              <wps:cNvPr id="997424212" name="Bogen 1066"/>
                              <wps:cNvSpPr/>
                              <wps:spPr>
                                <a:xfrm rot="5400000">
                                  <a:off x="8553450" y="3232150"/>
                                  <a:ext cx="1004888" cy="1004888"/>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063613997" name="Textfeld 1067"/>
                              <wps:cNvSpPr txBox="1">
                                <a:spLocks noChangeArrowheads="1"/>
                              </wps:cNvSpPr>
                              <wps:spPr bwMode="auto">
                                <a:xfrm>
                                  <a:off x="9526588" y="3846513"/>
                                  <a:ext cx="465147" cy="415816"/>
                                </a:xfrm>
                                <a:prstGeom prst="rect">
                                  <a:avLst/>
                                </a:prstGeom>
                                <a:noFill/>
                                <a:ln w="9525">
                                  <a:noFill/>
                                  <a:miter lim="800000"/>
                                  <a:headEnd/>
                                  <a:tailEnd/>
                                </a:ln>
                              </wps:spPr>
                              <wps:txbx>
                                <w:txbxContent>
                                  <w:p w14:paraId="23FB29D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wps:txbx>
                              <wps:bodyPr>
                                <a:spAutoFit/>
                              </wps:bodyPr>
                            </wps:wsp>
                            <wps:wsp>
                              <wps:cNvPr id="550981320" name="Textfeld 1068"/>
                              <wps:cNvSpPr txBox="1">
                                <a:spLocks noChangeArrowheads="1"/>
                              </wps:cNvSpPr>
                              <wps:spPr bwMode="auto">
                                <a:xfrm>
                                  <a:off x="9188983" y="4448849"/>
                                  <a:ext cx="1396749" cy="415816"/>
                                </a:xfrm>
                                <a:prstGeom prst="rect">
                                  <a:avLst/>
                                </a:prstGeom>
                                <a:noFill/>
                                <a:ln w="9525">
                                  <a:noFill/>
                                  <a:miter lim="800000"/>
                                  <a:headEnd/>
                                  <a:tailEnd/>
                                </a:ln>
                              </wps:spPr>
                              <wps:txbx>
                                <w:txbxContent>
                                  <w:p w14:paraId="40D32050"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wps:txbx>
                              <wps:bodyPr wrap="square">
                                <a:spAutoFit/>
                              </wps:bodyPr>
                            </wps:wsp>
                            <wps:wsp>
                              <wps:cNvPr id="1149951763" name="Gerade Verbindung mit Pfeil 1070"/>
                              <wps:cNvCnPr>
                                <a:cxnSpLocks/>
                              </wps:cNvCnPr>
                              <wps:spPr>
                                <a:xfrm flipH="1" flipV="1">
                                  <a:off x="9024791" y="4310359"/>
                                  <a:ext cx="183004" cy="3573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3033642" name="Gerader Verbinder 1073"/>
                              <wps:cNvCnPr/>
                              <wps:spPr>
                                <a:xfrm>
                                  <a:off x="9218428" y="4678326"/>
                                  <a:ext cx="13715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878515" name="Straight Connector 18"/>
                              <wps:cNvCnPr>
                                <a:cxnSpLocks/>
                                <a:stCxn id="387916955" idx="6"/>
                              </wps:cNvCnPr>
                              <wps:spPr>
                                <a:xfrm>
                                  <a:off x="9072563" y="3749675"/>
                                  <a:ext cx="576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4737213" name="Rettangolo arrotondato 16"/>
                              <wps:cNvSpPr/>
                              <wps:spPr>
                                <a:xfrm>
                                  <a:off x="7166345" y="3657601"/>
                                  <a:ext cx="1828800" cy="6592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7916955" name="Ellipse 1061"/>
                              <wps:cNvSpPr/>
                              <wps:spPr>
                                <a:xfrm>
                                  <a:off x="8958263" y="369093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169021959" name="Ellipse 1061"/>
                              <wps:cNvSpPr/>
                              <wps:spPr>
                                <a:xfrm>
                                  <a:off x="8951175" y="4183580"/>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20691767" name="Triangolo isoscele 320691767"/>
                              <wps:cNvSpPr/>
                              <wps:spPr>
                                <a:xfrm rot="16200000">
                                  <a:off x="6538727" y="3721395"/>
                                  <a:ext cx="563525" cy="584791"/>
                                </a:xfrm>
                                <a:prstGeom prst="triangl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4678941" name="Triangolo isoscele 454678941"/>
                              <wps:cNvSpPr/>
                              <wps:spPr>
                                <a:xfrm rot="16200000">
                                  <a:off x="6639736" y="3801139"/>
                                  <a:ext cx="489098" cy="435934"/>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8045192" name="Ovale 568045192"/>
                              <wps:cNvSpPr/>
                              <wps:spPr>
                                <a:xfrm rot="16200000">
                                  <a:off x="6458982" y="3939363"/>
                                  <a:ext cx="148857" cy="138224"/>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4790936" name="Ovale 1804790936"/>
                              <wps:cNvSpPr/>
                              <wps:spPr>
                                <a:xfrm rot="16200000" flipH="1">
                                  <a:off x="6485562" y="3976575"/>
                                  <a:ext cx="85062" cy="6379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9E81CB5" id="Gruppo 3" o:spid="_x0000_s1126" style="width:321.25pt;height:147.65pt;mso-position-horizontal-relative:char;mso-position-vertical-relative:line" coordorigin="63925,28481" coordsize="41974,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">
                      <v:roundrect id="Rechteck: abgerundete Ecken 1059" o:spid="_x0000_s1127" style="position:absolute;left:71167;top:36067;width:19447;height:7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" fillcolor="white [3212]" strokecolor="black [3213]" strokeweight="1.5pt">
                        <v:stroke joinstyle="miter"/>
                      </v:roundrect>
                      <v:shape id="Textfeld 1060" o:spid="_x0000_s1128" type="#_x0000_t202" style="position:absolute;left:63925;top:28481;width:12687;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" filled="f" stroked="f">
                        <v:textbox style="mso-fit-shape-to-text:t">
                          <w:txbxContent>
                            <w:p w14:paraId="7ACF6317" w14:textId="77777777" w:rsidR="008F1CD3" w:rsidRDefault="008F1CD3" w:rsidP="008F1CD3">
                              <w:pPr>
                                <w:textAlignment w:val="baseline"/>
                                <w:rPr>
                                  <w:rFonts w:cstheme="minorBidi"/>
                                  <w:b/>
                                  <w:bCs/>
                                  <w:color w:val="000000" w:themeColor="text1"/>
                                  <w:kern w:val="24"/>
                                  <w:sz w:val="24"/>
                                  <w:szCs w:val="24"/>
                                  <w:lang w:val="de-DE"/>
                                </w:rPr>
                              </w:pPr>
                              <w:r>
                                <w:rPr>
                                  <w:rFonts w:cstheme="minorBidi"/>
                                  <w:b/>
                                  <w:bCs/>
                                  <w:color w:val="000000" w:themeColor="text1"/>
                                  <w:kern w:val="24"/>
                                  <w:u w:val="single"/>
                                  <w:lang w:val="de-DE"/>
                                </w:rPr>
                                <w:t>Arrangement B</w:t>
                              </w:r>
                            </w:p>
                          </w:txbxContent>
                        </v:textbox>
                      </v:shape>
                      <v:line id="Gerader Verbinder 1062" o:spid="_x0000_s1129" style="position:absolute;flip:y;visibility:visible;mso-wrap-style:square" from="90725,30797" to="92122,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" strokecolor="black [3213]" strokeweight=".5pt">
                        <v:stroke joinstyle="miter"/>
                      </v:line>
                      <v:line id="Gerader Verbinder 1063" o:spid="_x0000_s1130" style="position:absolute;flip:x y;visibility:visible;mso-wrap-style:square" from="90725,37496" to="94932,4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" strokecolor="black [3213]" strokeweight=".5pt">
                        <v:stroke joinstyle="miter"/>
                        <o:lock v:ext="edit" shapetype="f"/>
                      </v:line>
                      <v:shape id="Bogen 1064" o:spid="_x0000_s1131" style="position:absolute;left:87788;top:31924;width:7795;height:10033;visibility:visible;mso-wrap-style:square;v-text-anchor:middle" coordsize="779463,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" path="m405124,391nsc531471,6819,647542,91746,716469,228195v49395,97784,70775,214667,60462,330545l389732,501650,405124,391xem405124,391nfc531471,6819,647542,91746,716469,228195v49395,97784,70775,214667,60462,330545e" filled="f" strokecolor="black [3213]" strokeweight=".5pt">
                        <v:stroke startarrow="block" endarrow="block" joinstyle="miter"/>
                        <v:path arrowok="t" o:connecttype="custom" o:connectlocs="405124,391;716469,228195;776931,558740" o:connectangles="0,0,0"/>
                      </v:shape>
                      <v:shape id="Textfeld 1065" o:spid="_x0000_s1132" type="#_x0000_t202" style="position:absolute;left:94408;top:32162;width:4652;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" filled="f" stroked="f">
                        <v:textbox style="mso-fit-shape-to-text:t">
                          <w:txbxContent>
                            <w:p w14:paraId="7B830A97"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80°</w:t>
                              </w:r>
                            </w:p>
                          </w:txbxContent>
                        </v:textbox>
                      </v:shape>
                      <v:shape id="Bogen 1066" o:spid="_x0000_s1133" style="position:absolute;left:85534;top:32321;width:10049;height:10049;rotation:90;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67" o:spid="_x0000_s1134" type="#_x0000_t202" style="position:absolute;left:95265;top:38465;width:4652;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" filled="f" stroked="f">
                        <v:textbox style="mso-fit-shape-to-text:t">
                          <w:txbxContent>
                            <w:p w14:paraId="23FB29D2" w14:textId="77777777" w:rsidR="008F1CD3" w:rsidRDefault="008F1CD3" w:rsidP="008F1CD3">
                              <w:pPr>
                                <w:textAlignment w:val="baseline"/>
                                <w:rPr>
                                  <w:rFonts w:cstheme="minorBidi"/>
                                  <w:color w:val="000000" w:themeColor="text1"/>
                                  <w:kern w:val="24"/>
                                  <w:sz w:val="24"/>
                                  <w:szCs w:val="24"/>
                                  <w:lang w:val="de-DE"/>
                                </w:rPr>
                              </w:pPr>
                              <w:r>
                                <w:rPr>
                                  <w:rFonts w:cstheme="minorBidi"/>
                                  <w:color w:val="000000" w:themeColor="text1"/>
                                  <w:kern w:val="24"/>
                                  <w:lang w:val="de-DE"/>
                                </w:rPr>
                                <w:t>45°</w:t>
                              </w:r>
                            </w:p>
                          </w:txbxContent>
                        </v:textbox>
                      </v:shape>
                      <v:shape id="Textfeld 1068" o:spid="_x0000_s1135" type="#_x0000_t202" style="position:absolute;left:91889;top:44488;width:13968;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" filled="f" stroked="f">
                        <v:textbox style="mso-fit-shape-to-text:t">
                          <w:txbxContent>
                            <w:p w14:paraId="40D32050" w14:textId="77777777" w:rsidR="008F1CD3" w:rsidRDefault="008F1CD3" w:rsidP="008F1CD3">
                              <w:pPr>
                                <w:textAlignment w:val="baseline"/>
                                <w:rPr>
                                  <w:rFonts w:cstheme="minorBidi"/>
                                  <w:color w:val="000000" w:themeColor="text1"/>
                                  <w:kern w:val="24"/>
                                  <w:sz w:val="24"/>
                                  <w:szCs w:val="24"/>
                                  <w:lang w:val="de-DE"/>
                                </w:rPr>
                              </w:pPr>
                              <w:proofErr w:type="spellStart"/>
                              <w:r>
                                <w:rPr>
                                  <w:rFonts w:cstheme="minorBidi"/>
                                  <w:color w:val="000000" w:themeColor="text1"/>
                                  <w:kern w:val="24"/>
                                  <w:lang w:val="de-DE"/>
                                </w:rPr>
                                <w:t>Categories</w:t>
                              </w:r>
                              <w:proofErr w:type="spellEnd"/>
                              <w:r>
                                <w:rPr>
                                  <w:rFonts w:cstheme="minorBidi"/>
                                  <w:color w:val="000000" w:themeColor="text1"/>
                                  <w:kern w:val="24"/>
                                  <w:lang w:val="de-DE"/>
                                </w:rPr>
                                <w:t xml:space="preserve"> 2a </w:t>
                              </w:r>
                              <w:proofErr w:type="spellStart"/>
                              <w:r>
                                <w:rPr>
                                  <w:rFonts w:cstheme="minorBidi"/>
                                  <w:color w:val="000000" w:themeColor="text1"/>
                                  <w:kern w:val="24"/>
                                  <w:lang w:val="de-DE"/>
                                </w:rPr>
                                <w:t>or</w:t>
                              </w:r>
                              <w:proofErr w:type="spellEnd"/>
                              <w:r>
                                <w:rPr>
                                  <w:rFonts w:cstheme="minorBidi"/>
                                  <w:color w:val="000000" w:themeColor="text1"/>
                                  <w:kern w:val="24"/>
                                  <w:lang w:val="de-DE"/>
                                </w:rPr>
                                <w:t xml:space="preserve"> 2b</w:t>
                              </w:r>
                            </w:p>
                          </w:txbxContent>
                        </v:textbox>
                      </v:shape>
                      <v:shape id="Gerade Verbindung mit Pfeil 1070" o:spid="_x0000_s1136" type="#_x0000_t32" style="position:absolute;left:90247;top:43103;width:1830;height:3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" strokecolor="black [3213]" strokeweight=".5pt">
                        <v:stroke endarrow="block" joinstyle="miter"/>
                        <o:lock v:ext="edit" shapetype="f"/>
                      </v:shape>
                      <v:line id="Gerader Verbinder 1073" o:spid="_x0000_s1137" style="position:absolute;visibility:visible;mso-wrap-style:square" from="92184,46783" to="105900,4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" strokecolor="black [3213]" strokeweight=".5pt">
                        <v:stroke joinstyle="miter"/>
                      </v:line>
                      <v:line id="Straight Connector 18" o:spid="_x0000_s1138" style="position:absolute;visibility:visible;mso-wrap-style:square" from="90725,37496" to="96488,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" strokecolor="black [3213]" strokeweight=".5pt">
                        <v:stroke joinstyle="miter"/>
                        <o:lock v:ext="edit" shapetype="f"/>
                      </v:line>
                      <v:roundrect id="Rettangolo arrotondato 16" o:spid="_x0000_s1139" style="position:absolute;left:71663;top:36576;width:18288;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" fillcolor="white [3212]" strokecolor="black [3213]">
                        <v:stroke joinstyle="miter"/>
                      </v:roundrect>
                      <v:oval id="Ellipse 1061" o:spid="_x0000_s1140" style="position:absolute;left:89582;top:3690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" fillcolor="#ffc000" strokecolor="black [3213]" strokeweight="1pt">
                        <v:stroke joinstyle="miter"/>
                      </v:oval>
                      <v:oval id="Ellipse 1061" o:spid="_x0000_s1141" style="position:absolute;left:89511;top:41835;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" fillcolor="#ffc000"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320691767" o:spid="_x0000_s1142" type="#_x0000_t5" style="position:absolute;left:65386;top:37214;width:5635;height:58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" fillcolor="white [3212]" strokecolor="black [3213]" strokeweight="1.5pt"/>
                      <v:shape id="Triangolo isoscele 454678941" o:spid="_x0000_s1143" type="#_x0000_t5" style="position:absolute;left:66397;top:38011;width:4891;height:4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" fillcolor="white [3212]" strokecolor="black [3213]" strokeweight="1pt"/>
                      <v:oval id="Ovale 568045192" o:spid="_x0000_s1144" style="position:absolute;left:64589;top:39393;width:1489;height:13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" fillcolor="white [3212]" strokecolor="black [3213]" strokeweight="1.5pt">
                        <v:stroke joinstyle="miter"/>
                      </v:oval>
                      <v:oval id="Ovale 1804790936" o:spid="_x0000_s1145" style="position:absolute;left:64854;top:39766;width:851;height:63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" fillcolor="white [3212]" strokecolor="black [3213]" strokeweight="1pt">
                        <v:stroke joinstyle="miter"/>
                      </v:oval>
                      <w10:anchorlock/>
                    </v:group>
                  </w:pict>
                </mc:Fallback>
              </mc:AlternateContent>
            </w:r>
          </w:p>
          <w:p w14:paraId="692B2F3A" w14:textId="77777777" w:rsidR="00CC360E" w:rsidRPr="00660906" w:rsidRDefault="00CC360E">
            <w:pPr>
              <w:tabs>
                <w:tab w:val="left" w:pos="6252"/>
              </w:tabs>
              <w:spacing w:after="120" w:line="240" w:lineRule="atLeast"/>
              <w:ind w:firstLine="10"/>
              <w:jc w:val="both"/>
            </w:pPr>
          </w:p>
        </w:tc>
      </w:tr>
    </w:tbl>
    <w:p w14:paraId="2F6F27E3" w14:textId="77777777" w:rsidR="00461DB1" w:rsidRPr="00660906" w:rsidRDefault="00461DB1"/>
    <w:p w14:paraId="565A07E1" w14:textId="77777777" w:rsidR="00461DB1" w:rsidRPr="00660906" w:rsidRDefault="00461DB1">
      <w:r w:rsidRPr="00660906">
        <w:br w:type="page"/>
      </w:r>
    </w:p>
    <w:tbl>
      <w:tblPr>
        <w:tblW w:w="0" w:type="auto"/>
        <w:tblInd w:w="109" w:type="dxa"/>
        <w:tblLayout w:type="fixed"/>
        <w:tblLook w:val="0000" w:firstRow="0" w:lastRow="0" w:firstColumn="0" w:lastColumn="0" w:noHBand="0" w:noVBand="0"/>
      </w:tblPr>
      <w:tblGrid>
        <w:gridCol w:w="7725"/>
        <w:gridCol w:w="7725"/>
      </w:tblGrid>
      <w:tr w:rsidR="00461DB1" w:rsidRPr="00660906" w14:paraId="635C9531"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6ED2977" w14:textId="77777777" w:rsidR="00461DB1" w:rsidRPr="00660906" w:rsidRDefault="00461DB1" w:rsidP="00461DB1">
            <w:pPr>
              <w:spacing w:after="0" w:line="240" w:lineRule="auto"/>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lastRenderedPageBreak/>
              <w:t>6.7. STOP LAMPS</w:t>
            </w:r>
          </w:p>
        </w:tc>
      </w:tr>
      <w:tr w:rsidR="00CC360E" w:rsidRPr="00660906" w14:paraId="49B2510B" w14:textId="77777777">
        <w:tc>
          <w:tcPr>
            <w:tcW w:w="7725" w:type="dxa"/>
            <w:tcBorders>
              <w:top w:val="single" w:sz="4" w:space="0" w:color="000000"/>
              <w:left w:val="single" w:sz="4" w:space="0" w:color="000000"/>
              <w:bottom w:val="single" w:sz="4" w:space="0" w:color="000000"/>
              <w:right w:val="single" w:sz="4" w:space="0" w:color="000000"/>
            </w:tcBorders>
          </w:tcPr>
          <w:p w14:paraId="71D46645" w14:textId="77777777" w:rsidR="00CC360E" w:rsidRPr="00660906" w:rsidRDefault="00461DB1" w:rsidP="00461DB1">
            <w:pPr>
              <w:spacing w:before="60" w:after="120" w:line="240" w:lineRule="auto"/>
              <w:rPr>
                <w:rFonts w:ascii="Times New Roman" w:hAnsi="Times New Roman" w:cs="Times New Roman"/>
                <w:sz w:val="20"/>
                <w:szCs w:val="20"/>
              </w:rPr>
            </w:pPr>
            <w:r w:rsidRPr="00660906">
              <w:br w:type="page"/>
            </w:r>
            <w:r w:rsidR="00CC360E" w:rsidRPr="00660906">
              <w:rPr>
                <w:rFonts w:ascii="Times New Roman" w:hAnsi="Times New Roman" w:cs="Times New Roman"/>
                <w:sz w:val="20"/>
                <w:szCs w:val="20"/>
              </w:rPr>
              <w:t>6.7.4.1.</w:t>
            </w:r>
            <w:r w:rsidR="00CC360E" w:rsidRPr="00660906">
              <w:rPr>
                <w:rFonts w:ascii="Times New Roman" w:hAnsi="Times New Roman" w:cs="Times New Roman"/>
                <w:sz w:val="20"/>
                <w:szCs w:val="20"/>
              </w:rPr>
              <w:tab/>
              <w:t xml:space="preserve">In width: </w:t>
            </w:r>
          </w:p>
          <w:p w14:paraId="7C644D5D"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For </w:t>
            </w:r>
            <w:r w:rsidRPr="00660906">
              <w:rPr>
                <w:rFonts w:ascii="Times New Roman" w:eastAsia="Times New Roman" w:hAnsi="Times New Roman" w:cs="Times New Roman"/>
                <w:bCs/>
                <w:sz w:val="20"/>
                <w:szCs w:val="20"/>
              </w:rPr>
              <w:t>vehicles of categories</w:t>
            </w:r>
            <w:r w:rsidRPr="00660906">
              <w:rPr>
                <w:rFonts w:ascii="Times New Roman" w:eastAsia="Times New Roman" w:hAnsi="Times New Roman" w:cs="Times New Roman"/>
                <w:sz w:val="20"/>
                <w:szCs w:val="20"/>
              </w:rPr>
              <w:t xml:space="preserve"> M</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 xml:space="preserve"> and N</w:t>
            </w:r>
            <w:r w:rsidRPr="00660906">
              <w:rPr>
                <w:rFonts w:ascii="Times New Roman" w:eastAsia="Times New Roman" w:hAnsi="Times New Roman" w:cs="Times New Roman"/>
                <w:sz w:val="20"/>
                <w:szCs w:val="20"/>
                <w:vertAlign w:val="subscript"/>
              </w:rPr>
              <w:t>1</w:t>
            </w:r>
            <w:r w:rsidRPr="00660906">
              <w:rPr>
                <w:rFonts w:ascii="Times New Roman" w:eastAsia="Times New Roman" w:hAnsi="Times New Roman" w:cs="Times New Roman"/>
                <w:sz w:val="20"/>
                <w:szCs w:val="20"/>
              </w:rPr>
              <w:t>:</w:t>
            </w:r>
          </w:p>
          <w:p w14:paraId="2EF8E2FF"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S1 or S2 categories devices that point on the apparent surface in the direction of the reference axis which is farthest from the vehicle's median longitudinal plane shall not be more than 400 mm from the extreme outer edge of the vehicle;</w:t>
            </w:r>
          </w:p>
          <w:p w14:paraId="1D290E01" w14:textId="77777777" w:rsidR="00CC360E" w:rsidRPr="00660906" w:rsidRDefault="00CC360E">
            <w:pPr>
              <w:spacing w:line="24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the distance in between the inner edges of the apparent surfaces in the direction of the reference axes there is no special requirement.</w:t>
            </w:r>
          </w:p>
          <w:p w14:paraId="4B0B0D23" w14:textId="77777777" w:rsidR="00CC360E" w:rsidRPr="00660906" w:rsidRDefault="00CC360E">
            <w:pPr>
              <w:spacing w:line="240" w:lineRule="atLeast"/>
              <w:ind w:left="116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 xml:space="preserve">For all other categories of vehicles: </w:t>
            </w:r>
          </w:p>
          <w:p w14:paraId="0203CA37" w14:textId="77777777" w:rsidR="00CC360E" w:rsidRPr="00660906" w:rsidRDefault="00CC360E">
            <w:pPr>
              <w:spacing w:line="240" w:lineRule="atLeast"/>
              <w:ind w:left="116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20"/>
                <w:szCs w:val="20"/>
              </w:rPr>
              <w:tab/>
              <w:t>For S1 or S2 categories devices the distance in between the inner edges of the apparent surfaces in the direction of the reference axes shall be not less than 600 mm. This distance may be reduced to 400 mm if the overall width of the vehicle is less than 1,300 mm.</w:t>
            </w:r>
          </w:p>
          <w:p w14:paraId="667152EE" w14:textId="77777777" w:rsidR="00CC360E" w:rsidRPr="00660906" w:rsidRDefault="00CC360E">
            <w:pPr>
              <w:spacing w:line="240" w:lineRule="atLeast"/>
              <w:ind w:left="116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For S3 or S4 category devices: the centre of reference shall be situated on the median longitudinal plane of the vehicle. However, in the case where the two devices of the S3 or S4 category are installed, according to paragraph 6.7.2., they shall be positioned as close as possible to the median longitudinal plane, one on each side of this plane.</w:t>
            </w:r>
          </w:p>
          <w:p w14:paraId="24876216" w14:textId="77777777" w:rsidR="00CC360E" w:rsidRPr="00660906" w:rsidRDefault="00CC360E">
            <w:pPr>
              <w:spacing w:after="120" w:line="240" w:lineRule="atLeast"/>
              <w:ind w:left="1167"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In the case where one S3 or S4 category device offset from the median longitudinal plane is permitted according to paragraph 6.7.2., this offset shall not exceed 150 mm from the median longitudinal plane to the centre of reference of the lamp.</w:t>
            </w:r>
          </w:p>
        </w:tc>
        <w:tc>
          <w:tcPr>
            <w:tcW w:w="7725" w:type="dxa"/>
            <w:tcBorders>
              <w:top w:val="single" w:sz="4" w:space="0" w:color="000000"/>
              <w:left w:val="single" w:sz="4" w:space="0" w:color="000000"/>
              <w:bottom w:val="single" w:sz="4" w:space="0" w:color="000000"/>
              <w:right w:val="single" w:sz="4" w:space="0" w:color="000000"/>
            </w:tcBorders>
          </w:tcPr>
          <w:p w14:paraId="78CAA681" w14:textId="77777777" w:rsidR="00CC360E" w:rsidRPr="00660906" w:rsidRDefault="00CC360E" w:rsidP="001A55E6">
            <w:pPr>
              <w:tabs>
                <w:tab w:val="left" w:pos="1238"/>
              </w:tabs>
              <w:spacing w:before="60" w:after="120" w:line="240" w:lineRule="auto"/>
              <w:ind w:left="4640" w:right="96" w:hanging="46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6.7.4.1.</w:t>
            </w:r>
            <w:r w:rsidRPr="00660906">
              <w:rPr>
                <w:rFonts w:ascii="Times New Roman" w:eastAsia="Times New Roman" w:hAnsi="Times New Roman" w:cs="Times New Roman"/>
                <w:sz w:val="20"/>
                <w:szCs w:val="20"/>
              </w:rPr>
              <w:tab/>
              <w:t xml:space="preserve">In width: </w:t>
            </w:r>
          </w:p>
          <w:p w14:paraId="11628BC4" w14:textId="77777777" w:rsidR="00CC360E" w:rsidRPr="00660906" w:rsidRDefault="00CC360E" w:rsidP="001A55E6">
            <w:pPr>
              <w:tabs>
                <w:tab w:val="left" w:pos="1238"/>
              </w:tabs>
              <w:spacing w:after="120" w:line="240" w:lineRule="auto"/>
              <w:ind w:left="4640" w:right="96" w:hanging="464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00116F2E" w:rsidRPr="00660906">
              <w:rPr>
                <w:rFonts w:ascii="Times New Roman" w:eastAsia="Times New Roman" w:hAnsi="Times New Roman" w:cs="Times New Roman"/>
                <w:b/>
                <w:sz w:val="20"/>
                <w:szCs w:val="20"/>
              </w:rPr>
              <w:t>C</w:t>
            </w:r>
            <w:r w:rsidRPr="00660906">
              <w:rPr>
                <w:rFonts w:ascii="Times New Roman" w:eastAsia="Times New Roman" w:hAnsi="Times New Roman" w:cs="Times New Roman"/>
                <w:b/>
                <w:sz w:val="20"/>
                <w:szCs w:val="20"/>
              </w:rPr>
              <w:t>ategories S1, S2:</w:t>
            </w:r>
          </w:p>
          <w:p w14:paraId="0C989D12" w14:textId="77777777" w:rsidR="00CC360E" w:rsidRPr="00660906" w:rsidRDefault="00CC360E" w:rsidP="00C746E0">
            <w:pPr>
              <w:tabs>
                <w:tab w:val="left" w:pos="1238"/>
              </w:tabs>
              <w:spacing w:after="60" w:line="240" w:lineRule="auto"/>
              <w:ind w:left="4638" w:right="34"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outer edge:</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w:t>
            </w:r>
            <w:r w:rsidR="006F00F2" w:rsidRPr="00660906">
              <w:rPr>
                <w:rFonts w:ascii="Times New Roman" w:eastAsia="Times New Roman" w:hAnsi="Times New Roman" w:cs="Times New Roman"/>
                <w:b/>
                <w:sz w:val="20"/>
                <w:szCs w:val="20"/>
              </w:rPr>
              <w:t>M</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N</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vehicles)</w:t>
            </w:r>
          </w:p>
          <w:p w14:paraId="55CE7E39" w14:textId="77777777" w:rsidR="00CC360E" w:rsidRPr="00660906" w:rsidRDefault="005E16F4" w:rsidP="00C746E0">
            <w:pPr>
              <w:tabs>
                <w:tab w:val="left" w:pos="1238"/>
              </w:tabs>
              <w:spacing w:after="120" w:line="240" w:lineRule="auto"/>
              <w:ind w:left="4640" w:right="34" w:hanging="464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692563"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bCs/>
                <w:sz w:val="20"/>
                <w:szCs w:val="20"/>
              </w:rPr>
              <w:t>N</w:t>
            </w:r>
            <w:r w:rsidR="00C746E0" w:rsidRPr="00660906">
              <w:rPr>
                <w:rFonts w:ascii="Times New Roman" w:eastAsia="Times New Roman" w:hAnsi="Times New Roman" w:cs="Times New Roman"/>
                <w:b/>
                <w:bCs/>
                <w:sz w:val="20"/>
                <w:szCs w:val="20"/>
              </w:rPr>
              <w:t>o requirement</w:t>
            </w:r>
            <w:r w:rsidR="00CC360E" w:rsidRPr="00660906">
              <w:rPr>
                <w:rFonts w:ascii="Times New Roman" w:eastAsia="Times New Roman" w:hAnsi="Times New Roman" w:cs="Times New Roman"/>
                <w:b/>
                <w:bCs/>
                <w:sz w:val="20"/>
                <w:szCs w:val="20"/>
              </w:rPr>
              <w:t xml:space="preserve"> (all other vehicles)</w:t>
            </w:r>
          </w:p>
          <w:p w14:paraId="6DCD43DF" w14:textId="77777777" w:rsidR="00CC360E" w:rsidRPr="00660906" w:rsidRDefault="00CC360E" w:rsidP="00C746E0">
            <w:pPr>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Between the lamps of a pair:</w:t>
            </w:r>
            <w:r w:rsidR="005E16F4" w:rsidRPr="00660906">
              <w:rPr>
                <w:rFonts w:ascii="Times New Roman" w:eastAsia="Times New Roman" w:hAnsi="Times New Roman" w:cs="Times New Roman"/>
                <w:b/>
                <w:sz w:val="20"/>
                <w:szCs w:val="20"/>
              </w:rPr>
              <w:t xml:space="preserve"> </w:t>
            </w:r>
            <w:r w:rsidR="005E16F4"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N</w:t>
            </w:r>
            <w:r w:rsidR="00C746E0" w:rsidRPr="00660906">
              <w:rPr>
                <w:rFonts w:ascii="Times New Roman" w:eastAsia="Times New Roman" w:hAnsi="Times New Roman" w:cs="Times New Roman"/>
                <w:b/>
                <w:sz w:val="20"/>
                <w:szCs w:val="20"/>
              </w:rPr>
              <w:t>o requirement</w:t>
            </w:r>
            <w:r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w:t>
            </w:r>
            <w:r w:rsidR="006F00F2" w:rsidRPr="00660906">
              <w:rPr>
                <w:rFonts w:ascii="Times New Roman" w:eastAsia="Times New Roman" w:hAnsi="Times New Roman" w:cs="Times New Roman"/>
                <w:b/>
                <w:sz w:val="20"/>
                <w:szCs w:val="20"/>
              </w:rPr>
              <w:t>M</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N</w:t>
            </w:r>
            <w:r w:rsidR="006F00F2" w:rsidRPr="00660906">
              <w:rPr>
                <w:rFonts w:ascii="Times New Roman" w:eastAsia="Times New Roman" w:hAnsi="Times New Roman" w:cs="Times New Roman"/>
                <w:b/>
                <w:sz w:val="20"/>
                <w:szCs w:val="20"/>
                <w:vertAlign w:val="subscript"/>
              </w:rPr>
              <w:t>1</w:t>
            </w:r>
            <w:r w:rsidR="006F00F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vehicles)</w:t>
            </w:r>
          </w:p>
          <w:p w14:paraId="76B1A2D1" w14:textId="77777777" w:rsidR="00C746E0" w:rsidRPr="00660906" w:rsidRDefault="00CC360E" w:rsidP="00C746E0">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008111B1" w:rsidRPr="00660906">
              <w:rPr>
                <w:rFonts w:ascii="Times New Roman" w:eastAsia="Times New Roman" w:hAnsi="Times New Roman" w:cs="Times New Roman"/>
                <w:b/>
                <w:bCs/>
                <w:sz w:val="20"/>
                <w:szCs w:val="20"/>
              </w:rPr>
              <w:t xml:space="preserve"> </w:t>
            </w:r>
            <w:r w:rsidR="00C746E0" w:rsidRPr="00660906">
              <w:rPr>
                <w:rFonts w:ascii="Times New Roman" w:eastAsia="Times New Roman" w:hAnsi="Times New Roman" w:cs="Times New Roman"/>
                <w:b/>
                <w:bCs/>
                <w:sz w:val="20"/>
                <w:szCs w:val="20"/>
              </w:rPr>
              <w:t>600 mm</w:t>
            </w:r>
            <w:r w:rsidR="006F00F2" w:rsidRPr="00660906">
              <w:rPr>
                <w:rFonts w:ascii="Times New Roman" w:eastAsia="Times New Roman" w:hAnsi="Times New Roman" w:cs="Times New Roman"/>
                <w:b/>
                <w:bCs/>
                <w:sz w:val="20"/>
                <w:szCs w:val="20"/>
              </w:rPr>
              <w:t xml:space="preserve"> (all other vehicles with overall width ≥ 1,300 mm)</w:t>
            </w:r>
          </w:p>
          <w:p w14:paraId="17C01FD8" w14:textId="77777777" w:rsidR="00CC360E" w:rsidRPr="00660906" w:rsidRDefault="00C746E0" w:rsidP="00C746E0">
            <w:pPr>
              <w:keepNext/>
              <w:tabs>
                <w:tab w:val="left" w:pos="1238"/>
              </w:tabs>
              <w:spacing w:after="120" w:line="240" w:lineRule="auto"/>
              <w:ind w:left="4640" w:right="96" w:hanging="4640"/>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w:t>
            </w:r>
            <w:r w:rsidR="00CC360E" w:rsidRPr="00660906">
              <w:rPr>
                <w:rFonts w:ascii="Times New Roman" w:eastAsia="Times New Roman" w:hAnsi="Times New Roman" w:cs="Times New Roman"/>
                <w:b/>
                <w:bCs/>
                <w:sz w:val="20"/>
                <w:szCs w:val="20"/>
              </w:rPr>
              <w:t>(</w:t>
            </w:r>
            <w:r w:rsidR="006F00F2" w:rsidRPr="00660906">
              <w:rPr>
                <w:rFonts w:ascii="Times New Roman" w:eastAsia="Times New Roman" w:hAnsi="Times New Roman" w:cs="Times New Roman"/>
                <w:b/>
                <w:bCs/>
                <w:sz w:val="20"/>
                <w:szCs w:val="20"/>
              </w:rPr>
              <w:t xml:space="preserve">all other </w:t>
            </w:r>
            <w:r w:rsidR="00CC360E" w:rsidRPr="00660906">
              <w:rPr>
                <w:rFonts w:ascii="Times New Roman" w:hAnsi="Times New Roman" w:cs="Times New Roman"/>
                <w:b/>
                <w:bCs/>
                <w:sz w:val="20"/>
                <w:szCs w:val="20"/>
              </w:rPr>
              <w:t xml:space="preserve">vehicles with overall </w:t>
            </w:r>
            <w:r w:rsidR="001A55E6" w:rsidRPr="00660906">
              <w:rPr>
                <w:rFonts w:ascii="Times New Roman" w:hAnsi="Times New Roman" w:cs="Times New Roman"/>
                <w:b/>
                <w:bCs/>
                <w:sz w:val="20"/>
                <w:szCs w:val="20"/>
              </w:rPr>
              <w:t xml:space="preserve">width </w:t>
            </w:r>
            <w:r w:rsidR="00CC360E" w:rsidRPr="00660906">
              <w:rPr>
                <w:rFonts w:ascii="Times New Roman" w:hAnsi="Times New Roman" w:cs="Times New Roman"/>
                <w:b/>
                <w:bCs/>
                <w:sz w:val="20"/>
                <w:szCs w:val="20"/>
              </w:rPr>
              <w:t>&lt; 1,300 mm)</w:t>
            </w:r>
          </w:p>
          <w:p w14:paraId="409254F2" w14:textId="77777777" w:rsidR="00F23DCD" w:rsidRPr="00660906" w:rsidRDefault="00116F2E"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F23DCD" w:rsidRPr="00660906">
              <w:rPr>
                <w:rFonts w:ascii="Times New Roman" w:eastAsia="Times New Roman" w:hAnsi="Times New Roman" w:cs="Times New Roman"/>
                <w:b/>
                <w:sz w:val="20"/>
                <w:szCs w:val="20"/>
              </w:rPr>
              <w:t>ategories S3, S4:</w:t>
            </w:r>
          </w:p>
          <w:p w14:paraId="48D19996" w14:textId="77777777" w:rsidR="00F23DCD" w:rsidRPr="00660906"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F7625D" w:rsidRPr="00660906">
              <w:rPr>
                <w:rFonts w:ascii="Times New Roman" w:eastAsia="Times New Roman" w:hAnsi="Times New Roman" w:cs="Times New Roman"/>
                <w:b/>
                <w:sz w:val="20"/>
                <w:szCs w:val="20"/>
              </w:rPr>
              <w:t>entre of reference:</w:t>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O</w:t>
            </w:r>
            <w:r w:rsidRPr="00660906">
              <w:rPr>
                <w:rFonts w:ascii="Times New Roman" w:eastAsia="Times New Roman" w:hAnsi="Times New Roman" w:cs="Times New Roman"/>
                <w:b/>
                <w:sz w:val="20"/>
                <w:szCs w:val="20"/>
              </w:rPr>
              <w:t>n the median longitudinal plane of the vehicle.</w:t>
            </w:r>
          </w:p>
          <w:p w14:paraId="2BFDE8E2" w14:textId="77777777" w:rsidR="00F23DCD" w:rsidRPr="00660906"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In case paragraph 6.7.2.</w:t>
            </w:r>
            <w:r w:rsidR="00442291" w:rsidRPr="00660906">
              <w:rPr>
                <w:rFonts w:ascii="Times New Roman" w:eastAsia="Times New Roman" w:hAnsi="Times New Roman" w:cs="Times New Roman"/>
                <w:b/>
                <w:sz w:val="20"/>
                <w:szCs w:val="20"/>
              </w:rPr>
              <w:t xml:space="preserve">2 </w:t>
            </w:r>
            <w:r w:rsidRPr="00660906">
              <w:rPr>
                <w:rFonts w:ascii="Times New Roman" w:eastAsia="Times New Roman" w:hAnsi="Times New Roman" w:cs="Times New Roman"/>
                <w:b/>
                <w:sz w:val="20"/>
                <w:szCs w:val="20"/>
              </w:rPr>
              <w:t>applies:</w:t>
            </w:r>
          </w:p>
          <w:p w14:paraId="46DBF454" w14:textId="77777777" w:rsidR="00442291" w:rsidRPr="00660906" w:rsidRDefault="00F23DCD" w:rsidP="00442291">
            <w:pPr>
              <w:tabs>
                <w:tab w:val="left" w:pos="1238"/>
                <w:tab w:val="left" w:pos="4640"/>
              </w:tabs>
              <w:spacing w:after="60" w:line="240" w:lineRule="auto"/>
              <w:ind w:left="4924" w:right="96" w:hanging="492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w:t>
            </w:r>
            <w:r w:rsidRPr="00660906">
              <w:rPr>
                <w:rFonts w:ascii="Times New Roman" w:eastAsia="Times New Roman" w:hAnsi="Times New Roman" w:cs="Times New Roman"/>
                <w:b/>
                <w:sz w:val="20"/>
                <w:szCs w:val="20"/>
              </w:rPr>
              <w:tab/>
            </w:r>
            <w:r w:rsidR="00571041" w:rsidRPr="00660906">
              <w:rPr>
                <w:rFonts w:ascii="Times New Roman" w:eastAsia="Times New Roman" w:hAnsi="Times New Roman" w:cs="Times New Roman"/>
                <w:b/>
                <w:sz w:val="20"/>
                <w:szCs w:val="20"/>
              </w:rPr>
              <w:t>t</w:t>
            </w:r>
            <w:r w:rsidR="00442291" w:rsidRPr="00660906">
              <w:rPr>
                <w:rFonts w:ascii="Times New Roman" w:eastAsia="Times New Roman" w:hAnsi="Times New Roman" w:cs="Times New Roman"/>
                <w:b/>
                <w:sz w:val="20"/>
                <w:szCs w:val="20"/>
              </w:rPr>
              <w:t>wo devices: as close as practicable to the vehicle’s median longitudinal plane, one on each side of this plane</w:t>
            </w:r>
          </w:p>
          <w:p w14:paraId="7F390644" w14:textId="77777777" w:rsidR="00F23DCD" w:rsidRPr="00660906" w:rsidRDefault="00F23DCD" w:rsidP="001A55E6">
            <w:pPr>
              <w:tabs>
                <w:tab w:val="left" w:pos="1238"/>
                <w:tab w:val="left" w:pos="4640"/>
              </w:tabs>
              <w:spacing w:after="120" w:line="240" w:lineRule="atLeast"/>
              <w:ind w:left="4924" w:right="94" w:hanging="492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w:t>
            </w:r>
            <w:r w:rsidRPr="00660906">
              <w:rPr>
                <w:rFonts w:ascii="Times New Roman" w:eastAsia="Times New Roman" w:hAnsi="Times New Roman" w:cs="Times New Roman"/>
                <w:b/>
                <w:sz w:val="20"/>
                <w:szCs w:val="20"/>
              </w:rPr>
              <w:tab/>
            </w:r>
            <w:r w:rsidR="00442291" w:rsidRPr="00660906">
              <w:rPr>
                <w:rFonts w:ascii="Times New Roman" w:eastAsia="Times New Roman" w:hAnsi="Times New Roman" w:cs="Times New Roman"/>
                <w:b/>
                <w:sz w:val="20"/>
                <w:szCs w:val="20"/>
              </w:rPr>
              <w:t>one device: ≤ 150mm offset from the vehicle’s median longitudinal plane</w:t>
            </w:r>
          </w:p>
        </w:tc>
      </w:tr>
      <w:tr w:rsidR="00CC360E" w:rsidRPr="00660906" w14:paraId="15C9A2F8" w14:textId="77777777">
        <w:trPr>
          <w:trHeight w:val="5164"/>
        </w:trPr>
        <w:tc>
          <w:tcPr>
            <w:tcW w:w="7725" w:type="dxa"/>
            <w:tcBorders>
              <w:top w:val="single" w:sz="4" w:space="0" w:color="000000"/>
              <w:left w:val="single" w:sz="4" w:space="0" w:color="000000"/>
              <w:bottom w:val="single" w:sz="4" w:space="0" w:color="000000"/>
              <w:right w:val="single" w:sz="4" w:space="0" w:color="000000"/>
            </w:tcBorders>
          </w:tcPr>
          <w:p w14:paraId="58DBF407" w14:textId="77777777" w:rsidR="00CC360E" w:rsidRPr="00660906" w:rsidRDefault="00CC360E">
            <w:pPr>
              <w:spacing w:before="60" w:after="120" w:line="10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6.7.4.2.</w:t>
            </w:r>
            <w:r w:rsidRPr="00660906">
              <w:rPr>
                <w:rFonts w:ascii="Times New Roman" w:eastAsia="Times New Roman" w:hAnsi="Times New Roman" w:cs="Times New Roman"/>
                <w:sz w:val="20"/>
                <w:szCs w:val="20"/>
              </w:rPr>
              <w:tab/>
              <w:t>In height:</w:t>
            </w:r>
          </w:p>
          <w:p w14:paraId="092D9301"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6.7.4.2.1.</w:t>
            </w:r>
            <w:r w:rsidRPr="00660906">
              <w:rPr>
                <w:rFonts w:ascii="Times New Roman" w:eastAsia="Times New Roman" w:hAnsi="Times New Roman" w:cs="Times New Roman"/>
                <w:sz w:val="20"/>
                <w:szCs w:val="20"/>
              </w:rPr>
              <w:tab/>
              <w:t>For S1 or S2 categories devices:</w:t>
            </w:r>
          </w:p>
          <w:p w14:paraId="346D3467" w14:textId="77777777" w:rsidR="00CC360E" w:rsidRPr="00660906" w:rsidRDefault="00CC360E">
            <w:pPr>
              <w:spacing w:line="10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Above the ground, not less than 350 mm nor more than 1,500 mm (2,100 mm if the shape of the bodywork makes it impossible to keep within 1,500 mm and if the optional lamps are not installed).</w:t>
            </w:r>
          </w:p>
          <w:p w14:paraId="5C801F3E"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If the optional lamps are installed, they shall be positioned at a height compatible with the requirements of the width and the symmetry of the lamps, and at a vertical distance as large as the shape of the bodywork makes it possible, but not less than 600 mm above the mandatory lamps.</w:t>
            </w:r>
          </w:p>
          <w:p w14:paraId="3A3B86D5" w14:textId="77777777" w:rsidR="00CC360E" w:rsidRPr="00660906" w:rsidRDefault="00CC360E">
            <w:pPr>
              <w:spacing w:after="120" w:line="100" w:lineRule="atLeast"/>
              <w:ind w:left="1167" w:right="38"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sz w:val="20"/>
                <w:szCs w:val="20"/>
              </w:rPr>
              <w:t>6.7.4.2.2.</w:t>
            </w:r>
            <w:r w:rsidRPr="00660906">
              <w:rPr>
                <w:rFonts w:ascii="Times New Roman" w:eastAsia="Times New Roman" w:hAnsi="Times New Roman" w:cs="Times New Roman"/>
                <w:sz w:val="20"/>
                <w:szCs w:val="20"/>
              </w:rPr>
              <w:tab/>
              <w:t>For S3 or S4 categories devices:</w:t>
            </w:r>
          </w:p>
          <w:p w14:paraId="18B07625" w14:textId="77777777" w:rsidR="00CC360E" w:rsidRPr="00660906" w:rsidRDefault="00CC360E">
            <w:pPr>
              <w:spacing w:line="100" w:lineRule="atLeast"/>
              <w:ind w:left="1168" w:right="40" w:hanging="1134"/>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t>The</w:t>
            </w:r>
            <w:r w:rsidRPr="00660906">
              <w:rPr>
                <w:rFonts w:ascii="Times New Roman" w:eastAsia="Times New Roman" w:hAnsi="Times New Roman" w:cs="Times New Roman"/>
                <w:sz w:val="20"/>
                <w:szCs w:val="20"/>
              </w:rPr>
              <w:t xml:space="preserve"> horizontal plane tangential to the lower edge of the apparent surface shall:</w:t>
            </w:r>
            <w:r w:rsidRPr="00660906">
              <w:rPr>
                <w:rFonts w:ascii="Times New Roman" w:eastAsia="Times New Roman" w:hAnsi="Times New Roman" w:cs="Times New Roman"/>
                <w:bCs/>
                <w:sz w:val="20"/>
                <w:szCs w:val="20"/>
              </w:rPr>
              <w:t xml:space="preserve"> </w:t>
            </w:r>
            <w:r w:rsidRPr="00660906">
              <w:rPr>
                <w:rFonts w:ascii="Times New Roman" w:eastAsia="Times New Roman" w:hAnsi="Times New Roman" w:cs="Times New Roman"/>
                <w:sz w:val="20"/>
                <w:szCs w:val="20"/>
              </w:rPr>
              <w:t>either not be more than 150 mm below the horizontal plane tangential to the lower edge of the exposed surface of the glass or glazing of the rear window, or not be less than 850 mm above the ground.</w:t>
            </w:r>
          </w:p>
          <w:p w14:paraId="44B117F9" w14:textId="77777777" w:rsidR="00CC360E" w:rsidRPr="00660906" w:rsidRDefault="00CC360E">
            <w:pPr>
              <w:spacing w:after="120" w:line="100" w:lineRule="atLeast"/>
              <w:ind w:left="1167" w:right="38"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sz w:val="20"/>
                <w:szCs w:val="20"/>
              </w:rPr>
              <w:t>However, the horizontal plane tangential to the lower edge of the apparent surface of a S3 or S4 category device shall be above the horizontal plane tangential to the upper edge of the apparent surface of S1 or S2 categories devices.</w:t>
            </w:r>
          </w:p>
        </w:tc>
        <w:tc>
          <w:tcPr>
            <w:tcW w:w="7725" w:type="dxa"/>
            <w:tcBorders>
              <w:top w:val="single" w:sz="4" w:space="0" w:color="000000"/>
              <w:left w:val="single" w:sz="4" w:space="0" w:color="000000"/>
              <w:bottom w:val="single" w:sz="4" w:space="0" w:color="000000"/>
              <w:right w:val="single" w:sz="4" w:space="0" w:color="000000"/>
            </w:tcBorders>
          </w:tcPr>
          <w:p w14:paraId="58F17D94" w14:textId="77777777" w:rsidR="00CC360E" w:rsidRPr="00660906" w:rsidRDefault="00CC360E" w:rsidP="00F7625D">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6.7.4.2.</w:t>
            </w:r>
            <w:r w:rsidRPr="00660906">
              <w:rPr>
                <w:rFonts w:ascii="Times New Roman" w:eastAsia="Times New Roman" w:hAnsi="Times New Roman" w:cs="Times New Roman"/>
                <w:sz w:val="20"/>
                <w:szCs w:val="20"/>
              </w:rPr>
              <w:tab/>
              <w:t>In height:</w:t>
            </w:r>
          </w:p>
          <w:p w14:paraId="436B739A" w14:textId="77777777" w:rsidR="00CC360E" w:rsidRPr="00660906" w:rsidRDefault="00116F2E" w:rsidP="00F7625D">
            <w:pPr>
              <w:spacing w:after="120" w:line="240" w:lineRule="auto"/>
              <w:ind w:left="1162" w:right="96"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S1, S2:</w:t>
            </w:r>
          </w:p>
          <w:p w14:paraId="0C3EB6D0" w14:textId="77777777" w:rsidR="00CC360E" w:rsidRPr="00660906" w:rsidRDefault="00CC360E">
            <w:pPr>
              <w:tabs>
                <w:tab w:val="left" w:pos="1167"/>
              </w:tabs>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w:t>
            </w:r>
          </w:p>
          <w:p w14:paraId="5CF7F133" w14:textId="77777777" w:rsidR="00CC360E" w:rsidRPr="00660906" w:rsidRDefault="00CC360E" w:rsidP="00F7625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00F7625D" w:rsidRPr="00660906">
              <w:rPr>
                <w:rFonts w:ascii="Times New Roman" w:eastAsia="Times New Roman" w:hAnsi="Times New Roman" w:cs="Times New Roman"/>
                <w:b/>
                <w:bCs/>
                <w:sz w:val="20"/>
                <w:szCs w:val="20"/>
              </w:rPr>
              <w:t xml:space="preserve"> 1,500mm</w:t>
            </w:r>
            <w:r w:rsidR="006F00F2" w:rsidRPr="00660906">
              <w:rPr>
                <w:rFonts w:ascii="Times New Roman" w:eastAsia="Times New Roman" w:hAnsi="Times New Roman" w:cs="Times New Roman"/>
                <w:b/>
                <w:bCs/>
                <w:sz w:val="20"/>
                <w:szCs w:val="20"/>
              </w:rPr>
              <w:t xml:space="preserve"> (all other vehicles)</w:t>
            </w:r>
          </w:p>
          <w:p w14:paraId="2EED0EBD" w14:textId="77777777" w:rsidR="00CC360E" w:rsidRPr="00660906" w:rsidRDefault="00CC360E" w:rsidP="00F7625D">
            <w:pPr>
              <w:tabs>
                <w:tab w:val="left" w:pos="1167"/>
              </w:tabs>
              <w:spacing w:after="60" w:line="240" w:lineRule="auto"/>
              <w:ind w:left="2444" w:hanging="2410"/>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 not permit to keep within the limits and if optional </w:t>
            </w:r>
            <w:r w:rsidR="006A7DA4" w:rsidRPr="00660906">
              <w:rPr>
                <w:rFonts w:ascii="Times New Roman" w:eastAsia="Times New Roman" w:hAnsi="Times New Roman" w:cs="Times New Roman"/>
                <w:b/>
                <w:bCs/>
                <w:sz w:val="20"/>
                <w:szCs w:val="20"/>
              </w:rPr>
              <w:t>stop</w:t>
            </w:r>
            <w:r w:rsidRPr="00660906">
              <w:rPr>
                <w:rFonts w:ascii="Times New Roman" w:eastAsia="Times New Roman" w:hAnsi="Times New Roman" w:cs="Times New Roman"/>
                <w:b/>
                <w:bCs/>
                <w:sz w:val="20"/>
                <w:szCs w:val="20"/>
              </w:rPr>
              <w:t xml:space="preserve"> lamps are not installed)</w:t>
            </w:r>
          </w:p>
          <w:p w14:paraId="575B4100" w14:textId="77777777" w:rsidR="00CC360E" w:rsidRPr="00660906" w:rsidRDefault="00CC360E" w:rsidP="00F7625D">
            <w:pPr>
              <w:spacing w:after="120" w:line="240" w:lineRule="auto"/>
              <w:ind w:left="1168"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t xml:space="preserve">If optional </w:t>
            </w:r>
            <w:r w:rsidR="002B38FE" w:rsidRPr="00660906">
              <w:rPr>
                <w:rFonts w:ascii="Times New Roman" w:eastAsia="Times New Roman" w:hAnsi="Times New Roman" w:cs="Times New Roman"/>
                <w:b/>
                <w:sz w:val="20"/>
                <w:szCs w:val="20"/>
              </w:rPr>
              <w:t>stop</w:t>
            </w:r>
            <w:r w:rsidR="0062374E" w:rsidRPr="00660906">
              <w:rPr>
                <w:rFonts w:ascii="Times New Roman" w:eastAsia="Times New Roman" w:hAnsi="Times New Roman" w:cs="Times New Roman"/>
                <w:sz w:val="20"/>
                <w:szCs w:val="20"/>
              </w:rPr>
              <w:t xml:space="preserve"> </w:t>
            </w:r>
            <w:r w:rsidRPr="00660906">
              <w:rPr>
                <w:rFonts w:ascii="Times New Roman" w:eastAsia="Times New Roman" w:hAnsi="Times New Roman" w:cs="Times New Roman"/>
                <w:sz w:val="20"/>
                <w:szCs w:val="20"/>
              </w:rPr>
              <w:t xml:space="preserve">lamps are installed, they shall be positioned at a height compatible with the requirements </w:t>
            </w:r>
            <w:r w:rsidRPr="00660906">
              <w:rPr>
                <w:rFonts w:ascii="Times New Roman" w:eastAsia="Times New Roman" w:hAnsi="Times New Roman" w:cs="Times New Roman"/>
                <w:b/>
                <w:sz w:val="20"/>
                <w:szCs w:val="20"/>
              </w:rPr>
              <w:t>relating to</w:t>
            </w:r>
            <w:r w:rsidRPr="00660906">
              <w:rPr>
                <w:rFonts w:ascii="Times New Roman" w:eastAsia="Times New Roman" w:hAnsi="Times New Roman" w:cs="Times New Roman"/>
                <w:sz w:val="20"/>
                <w:szCs w:val="20"/>
              </w:rPr>
              <w:t xml:space="preserve"> the width and the symmetry of the lamps, and at a vertical distance as large as the shap</w:t>
            </w:r>
            <w:r w:rsidR="00EF7AA1" w:rsidRPr="00660906">
              <w:rPr>
                <w:rFonts w:ascii="Times New Roman" w:eastAsia="Times New Roman" w:hAnsi="Times New Roman" w:cs="Times New Roman"/>
                <w:sz w:val="20"/>
                <w:szCs w:val="20"/>
              </w:rPr>
              <w:t xml:space="preserve">e of the bodywork makes it </w:t>
            </w:r>
            <w:r w:rsidR="00EF7AA1" w:rsidRPr="00660906">
              <w:rPr>
                <w:rFonts w:ascii="Times New Roman" w:eastAsia="Times New Roman" w:hAnsi="Times New Roman" w:cs="Times New Roman"/>
                <w:b/>
                <w:sz w:val="20"/>
                <w:szCs w:val="20"/>
              </w:rPr>
              <w:t>practica</w:t>
            </w:r>
            <w:r w:rsidRPr="00660906">
              <w:rPr>
                <w:rFonts w:ascii="Times New Roman" w:eastAsia="Times New Roman" w:hAnsi="Times New Roman" w:cs="Times New Roman"/>
                <w:b/>
                <w:sz w:val="20"/>
                <w:szCs w:val="20"/>
              </w:rPr>
              <w:t>ble</w:t>
            </w:r>
            <w:r w:rsidRPr="00660906">
              <w:rPr>
                <w:rFonts w:ascii="Times New Roman" w:eastAsia="Times New Roman" w:hAnsi="Times New Roman" w:cs="Times New Roman"/>
                <w:sz w:val="20"/>
                <w:szCs w:val="20"/>
              </w:rPr>
              <w:t>, but not less than 600 mm above the mandatory lamps.</w:t>
            </w:r>
          </w:p>
          <w:p w14:paraId="62D97CC2" w14:textId="77777777" w:rsidR="00CC360E" w:rsidRPr="00660906" w:rsidRDefault="00116F2E" w:rsidP="00F7625D">
            <w:pPr>
              <w:spacing w:after="120" w:line="240" w:lineRule="auto"/>
              <w:ind w:left="1162"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S3, S4:</w:t>
            </w:r>
          </w:p>
          <w:p w14:paraId="4C93FD8F" w14:textId="77777777" w:rsidR="00CC360E" w:rsidRPr="00660906"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Minimum:</w:t>
            </w:r>
            <w:r w:rsidRPr="00660906">
              <w:rPr>
                <w:rFonts w:ascii="Times New Roman" w:eastAsia="Times New Roman" w:hAnsi="Times New Roman" w:cs="Times New Roman"/>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w:t>
            </w:r>
            <w:r w:rsidR="00A54F52"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850 mm or</w:t>
            </w:r>
          </w:p>
          <w:p w14:paraId="6473440B" w14:textId="77777777" w:rsidR="00CC360E" w:rsidRPr="00660906"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150 mm below the horizontal plane tangential to the lower edge of the exposed surface of the glass or glazing of the rear window.</w:t>
            </w:r>
          </w:p>
          <w:p w14:paraId="350645D2" w14:textId="77777777" w:rsidR="00CC360E" w:rsidRPr="00660906" w:rsidRDefault="00CC360E" w:rsidP="00217A80">
            <w:pPr>
              <w:spacing w:after="120" w:line="240" w:lineRule="auto"/>
              <w:ind w:left="2443" w:hanging="2415"/>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 both cases, above the horizontal plane tangential to the upper edge of the apparent surface of S1 or S2 categories lamps.</w:t>
            </w:r>
          </w:p>
          <w:p w14:paraId="4CB14B60" w14:textId="77777777" w:rsidR="00027070" w:rsidRPr="00660906" w:rsidRDefault="00027070" w:rsidP="00027070">
            <w:pPr>
              <w:spacing w:after="60" w:line="240" w:lineRule="auto"/>
              <w:ind w:left="2443" w:hanging="2415"/>
              <w:jc w:val="both"/>
              <w:rPr>
                <w:rFonts w:ascii="Times New Roman" w:eastAsia="Times New Roman" w:hAnsi="Times New Roman" w:cs="Times New Roman"/>
                <w:b/>
                <w:i/>
                <w:sz w:val="20"/>
                <w:szCs w:val="20"/>
              </w:rPr>
            </w:pPr>
            <w:r w:rsidRPr="00660906">
              <w:rPr>
                <w:rFonts w:ascii="Times New Roman" w:eastAsia="Times New Roman" w:hAnsi="Times New Roman" w:cs="Times New Roman"/>
                <w:b/>
                <w:sz w:val="20"/>
                <w:szCs w:val="20"/>
              </w:rPr>
              <w:tab/>
            </w:r>
            <w:proofErr w:type="spellStart"/>
            <w:r w:rsidRPr="00660906">
              <w:rPr>
                <w:rFonts w:ascii="Times New Roman" w:eastAsia="Times New Roman" w:hAnsi="Times New Roman" w:cs="Times New Roman"/>
                <w:b/>
                <w:i/>
                <w:sz w:val="20"/>
                <w:szCs w:val="20"/>
              </w:rPr>
              <w:t>Alternatie</w:t>
            </w:r>
            <w:proofErr w:type="spellEnd"/>
            <w:r w:rsidRPr="00660906">
              <w:rPr>
                <w:rFonts w:ascii="Times New Roman" w:eastAsia="Times New Roman" w:hAnsi="Times New Roman" w:cs="Times New Roman"/>
                <w:b/>
                <w:i/>
                <w:sz w:val="20"/>
                <w:szCs w:val="20"/>
              </w:rPr>
              <w:t xml:space="preserve"> text for the last sentence:</w:t>
            </w:r>
          </w:p>
          <w:p w14:paraId="48A583A8" w14:textId="77777777" w:rsidR="00027070" w:rsidRPr="00660906" w:rsidRDefault="00027070" w:rsidP="00217A80">
            <w:pPr>
              <w:spacing w:after="120" w:line="240" w:lineRule="auto"/>
              <w:ind w:left="2443" w:hanging="2415"/>
              <w:jc w:val="both"/>
              <w:rPr>
                <w:rFonts w:ascii="Times New Roman" w:eastAsia="Times New Roman" w:hAnsi="Times New Roman" w:cs="Times New Roman"/>
                <w:i/>
                <w:sz w:val="20"/>
                <w:szCs w:val="20"/>
              </w:rPr>
            </w:pPr>
            <w:r w:rsidRPr="00660906">
              <w:rPr>
                <w:rFonts w:ascii="Times New Roman" w:eastAsia="Times New Roman" w:hAnsi="Times New Roman" w:cs="Times New Roman"/>
                <w:b/>
                <w:i/>
                <w:sz w:val="20"/>
                <w:szCs w:val="20"/>
              </w:rPr>
              <w:tab/>
            </w:r>
            <w:r w:rsidRPr="00660906">
              <w:rPr>
                <w:rFonts w:ascii="Times New Roman" w:eastAsia="Times New Roman" w:hAnsi="Times New Roman" w:cs="Times New Roman"/>
                <w:b/>
                <w:sz w:val="20"/>
                <w:szCs w:val="20"/>
              </w:rPr>
              <w:t>In both cases, the complete apparent surface shall be located above the apparent surface of S1 or S2 categor</w:t>
            </w:r>
            <w:r w:rsidR="007A4E47" w:rsidRPr="00660906">
              <w:rPr>
                <w:rFonts w:ascii="Times New Roman" w:eastAsia="Times New Roman" w:hAnsi="Times New Roman" w:cs="Times New Roman"/>
                <w:b/>
                <w:sz w:val="20"/>
                <w:szCs w:val="20"/>
              </w:rPr>
              <w:t>y</w:t>
            </w:r>
            <w:r w:rsidRPr="00660906">
              <w:rPr>
                <w:rFonts w:ascii="Times New Roman" w:eastAsia="Times New Roman" w:hAnsi="Times New Roman" w:cs="Times New Roman"/>
                <w:b/>
                <w:sz w:val="20"/>
                <w:szCs w:val="20"/>
              </w:rPr>
              <w:t xml:space="preserve"> lamps.</w:t>
            </w:r>
          </w:p>
          <w:p w14:paraId="10B89F72" w14:textId="77777777" w:rsidR="00CC360E" w:rsidRPr="00660906" w:rsidRDefault="00CC360E" w:rsidP="00217A80">
            <w:pPr>
              <w:tabs>
                <w:tab w:val="left" w:pos="1170"/>
              </w:tabs>
              <w:spacing w:after="120" w:line="240" w:lineRule="auto"/>
              <w:ind w:left="2443" w:hanging="2415"/>
              <w:jc w:val="both"/>
            </w:pPr>
            <w:r w:rsidRPr="00660906">
              <w:rPr>
                <w:rFonts w:ascii="Times New Roman" w:eastAsia="Times New Roman" w:hAnsi="Times New Roman" w:cs="Times New Roman"/>
                <w:sz w:val="20"/>
                <w:szCs w:val="20"/>
              </w:rPr>
              <w:tab/>
            </w:r>
            <w:r w:rsidRPr="00660906">
              <w:rPr>
                <w:rFonts w:ascii="Times New Roman" w:eastAsia="Times New Roman" w:hAnsi="Times New Roman" w:cs="Times New Roman"/>
                <w:b/>
                <w:sz w:val="20"/>
                <w:szCs w:val="20"/>
              </w:rPr>
              <w:t>Maximum:</w:t>
            </w:r>
            <w:r w:rsidRPr="00660906">
              <w:rPr>
                <w:rFonts w:ascii="Times New Roman" w:eastAsia="Times New Roman" w:hAnsi="Times New Roman" w:cs="Times New Roman"/>
                <w:b/>
                <w:sz w:val="20"/>
                <w:szCs w:val="20"/>
              </w:rPr>
              <w:tab/>
            </w:r>
            <w:r w:rsidR="006F00F2" w:rsidRPr="00660906">
              <w:rPr>
                <w:rFonts w:ascii="Times New Roman" w:eastAsia="Times New Roman" w:hAnsi="Times New Roman" w:cs="Times New Roman"/>
                <w:b/>
                <w:sz w:val="20"/>
                <w:szCs w:val="20"/>
              </w:rPr>
              <w:t>N</w:t>
            </w:r>
            <w:r w:rsidR="00217A80" w:rsidRPr="00660906">
              <w:rPr>
                <w:rFonts w:ascii="Times New Roman" w:eastAsia="Times New Roman" w:hAnsi="Times New Roman" w:cs="Times New Roman"/>
                <w:b/>
                <w:sz w:val="20"/>
                <w:szCs w:val="20"/>
              </w:rPr>
              <w:t>o requirement</w:t>
            </w:r>
          </w:p>
        </w:tc>
      </w:tr>
      <w:tr w:rsidR="00CC360E" w:rsidRPr="00660906" w14:paraId="2120E6CC" w14:textId="77777777">
        <w:tc>
          <w:tcPr>
            <w:tcW w:w="7725" w:type="dxa"/>
            <w:tcBorders>
              <w:top w:val="single" w:sz="4" w:space="0" w:color="000000"/>
              <w:left w:val="single" w:sz="4" w:space="0" w:color="000000"/>
              <w:bottom w:val="single" w:sz="4" w:space="0" w:color="000000"/>
              <w:right w:val="single" w:sz="4" w:space="0" w:color="000000"/>
            </w:tcBorders>
          </w:tcPr>
          <w:p w14:paraId="737DD3AA" w14:textId="77777777" w:rsidR="00CC360E" w:rsidRPr="00660906" w:rsidRDefault="00CC360E" w:rsidP="0024648C">
            <w:pPr>
              <w:spacing w:before="60"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6.7.4.3.</w:t>
            </w:r>
            <w:r w:rsidRPr="00660906">
              <w:rPr>
                <w:rFonts w:ascii="Times New Roman" w:eastAsia="Times New Roman" w:hAnsi="Times New Roman" w:cs="Times New Roman"/>
                <w:sz w:val="20"/>
                <w:szCs w:val="20"/>
              </w:rPr>
              <w:tab/>
              <w:t>In length:</w:t>
            </w:r>
          </w:p>
          <w:p w14:paraId="3D2E1D37" w14:textId="77777777" w:rsidR="00CC360E" w:rsidRPr="00660906"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6.7.4.4.</w:t>
            </w:r>
            <w:r w:rsidRPr="00660906">
              <w:rPr>
                <w:rFonts w:ascii="Times New Roman" w:eastAsia="Times New Roman" w:hAnsi="Times New Roman" w:cs="Times New Roman"/>
                <w:sz w:val="20"/>
                <w:szCs w:val="20"/>
              </w:rPr>
              <w:tab/>
              <w:t>For S1 or S2 categories devices: at the rear of the vehicle.</w:t>
            </w:r>
          </w:p>
          <w:p w14:paraId="2D239595" w14:textId="77777777" w:rsidR="00CC360E" w:rsidRPr="00660906"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6.7.4.5.</w:t>
            </w:r>
            <w:r w:rsidRPr="00660906">
              <w:rPr>
                <w:rFonts w:ascii="Times New Roman" w:eastAsia="Times New Roman" w:hAnsi="Times New Roman" w:cs="Times New Roman"/>
                <w:sz w:val="20"/>
                <w:szCs w:val="20"/>
              </w:rPr>
              <w:tab/>
              <w:t>For S3 or S4 categories devices: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92E3D5C" w14:textId="77777777" w:rsidR="00CC360E" w:rsidRPr="00660906" w:rsidRDefault="00CC360E" w:rsidP="00CC4903">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t>6.7.4.3.</w:t>
            </w:r>
            <w:r w:rsidRPr="00660906">
              <w:rPr>
                <w:rFonts w:ascii="Times New Roman" w:eastAsia="Times New Roman" w:hAnsi="Times New Roman" w:cs="Times New Roman"/>
                <w:sz w:val="20"/>
                <w:szCs w:val="20"/>
              </w:rPr>
              <w:tab/>
              <w:t>In length:</w:t>
            </w:r>
          </w:p>
          <w:p w14:paraId="0DF4D029" w14:textId="77777777" w:rsidR="00CC360E" w:rsidRPr="00660906" w:rsidRDefault="00116F2E" w:rsidP="00CC4903">
            <w:pPr>
              <w:spacing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 xml:space="preserve">ategories S1, S2: </w:t>
            </w:r>
            <w:r w:rsidR="006F00F2" w:rsidRPr="00660906">
              <w:rPr>
                <w:rFonts w:ascii="Times New Roman" w:eastAsia="Times New Roman" w:hAnsi="Times New Roman" w:cs="Times New Roman"/>
                <w:b/>
                <w:sz w:val="20"/>
                <w:szCs w:val="20"/>
              </w:rPr>
              <w:t>A</w:t>
            </w:r>
            <w:r w:rsidR="00CC360E" w:rsidRPr="00660906">
              <w:rPr>
                <w:rFonts w:ascii="Times New Roman" w:eastAsia="Times New Roman" w:hAnsi="Times New Roman" w:cs="Times New Roman"/>
                <w:b/>
                <w:sz w:val="20"/>
                <w:szCs w:val="20"/>
              </w:rPr>
              <w:t>t the rear of the vehicle.</w:t>
            </w:r>
          </w:p>
          <w:p w14:paraId="03E2714A" w14:textId="77777777" w:rsidR="00CC360E" w:rsidRPr="00660906" w:rsidRDefault="00116F2E">
            <w:pPr>
              <w:spacing w:after="120" w:line="240" w:lineRule="atLeast"/>
              <w:ind w:left="1162" w:hanging="1134"/>
              <w:jc w:val="both"/>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S3, S4:</w:t>
            </w:r>
            <w:r w:rsidR="005E16F4" w:rsidRPr="00660906">
              <w:rPr>
                <w:rFonts w:ascii="Times New Roman" w:eastAsia="Times New Roman" w:hAnsi="Times New Roman" w:cs="Times New Roman"/>
                <w:b/>
                <w:sz w:val="20"/>
                <w:szCs w:val="20"/>
              </w:rPr>
              <w:t xml:space="preserve"> </w:t>
            </w:r>
            <w:r w:rsidR="006F00F2" w:rsidRPr="00660906">
              <w:rPr>
                <w:rFonts w:ascii="Times New Roman" w:eastAsia="Times New Roman" w:hAnsi="Times New Roman" w:cs="Times New Roman"/>
                <w:b/>
                <w:sz w:val="20"/>
                <w:szCs w:val="20"/>
              </w:rPr>
              <w:t>N</w:t>
            </w:r>
            <w:r w:rsidR="0024648C" w:rsidRPr="00660906">
              <w:rPr>
                <w:rFonts w:ascii="Times New Roman" w:eastAsia="Times New Roman" w:hAnsi="Times New Roman" w:cs="Times New Roman"/>
                <w:b/>
                <w:sz w:val="20"/>
                <w:szCs w:val="20"/>
              </w:rPr>
              <w:t>o req</w:t>
            </w:r>
            <w:r w:rsidR="00C746E0" w:rsidRPr="00660906">
              <w:rPr>
                <w:rFonts w:ascii="Times New Roman" w:eastAsia="Times New Roman" w:hAnsi="Times New Roman" w:cs="Times New Roman"/>
                <w:b/>
                <w:sz w:val="20"/>
                <w:szCs w:val="20"/>
              </w:rPr>
              <w:t>uirement</w:t>
            </w:r>
            <w:r w:rsidR="0024648C" w:rsidRPr="00660906">
              <w:rPr>
                <w:rFonts w:ascii="Times New Roman" w:eastAsia="Times New Roman" w:hAnsi="Times New Roman" w:cs="Times New Roman"/>
                <w:b/>
                <w:sz w:val="20"/>
                <w:szCs w:val="20"/>
              </w:rPr>
              <w:t>.</w:t>
            </w:r>
          </w:p>
        </w:tc>
      </w:tr>
      <w:tr w:rsidR="00CC360E" w:rsidRPr="00660906" w14:paraId="211ED06F" w14:textId="77777777">
        <w:tc>
          <w:tcPr>
            <w:tcW w:w="7725" w:type="dxa"/>
            <w:tcBorders>
              <w:top w:val="single" w:sz="4" w:space="0" w:color="000000"/>
              <w:left w:val="single" w:sz="4" w:space="0" w:color="000000"/>
              <w:bottom w:val="single" w:sz="4" w:space="0" w:color="000000"/>
              <w:right w:val="single" w:sz="4" w:space="0" w:color="000000"/>
            </w:tcBorders>
          </w:tcPr>
          <w:p w14:paraId="0642DB75" w14:textId="77777777" w:rsidR="00CC360E" w:rsidRPr="00660906" w:rsidRDefault="00CC360E">
            <w:pPr>
              <w:spacing w:before="60" w:after="120"/>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6.7.5.</w:t>
            </w:r>
            <w:r w:rsidRPr="00660906">
              <w:rPr>
                <w:rFonts w:ascii="Times New Roman" w:eastAsia="Times New Roman" w:hAnsi="Times New Roman" w:cs="Times New Roman"/>
                <w:sz w:val="20"/>
                <w:szCs w:val="20"/>
              </w:rPr>
              <w:tab/>
              <w:t>Geometric visibility</w:t>
            </w:r>
          </w:p>
          <w:p w14:paraId="4DE9C596"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Horizontal angle:</w:t>
            </w:r>
          </w:p>
          <w:p w14:paraId="1C4DDA2B"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For S1 or S2 categories devices: 45° to the left and to the right of the longitudinal axis of the vehicle. </w:t>
            </w:r>
          </w:p>
          <w:p w14:paraId="71B772D1"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However, for </w:t>
            </w:r>
            <w:r w:rsidRPr="00660906">
              <w:rPr>
                <w:rFonts w:ascii="Times New Roman" w:eastAsia="Times New Roman" w:hAnsi="Times New Roman" w:cs="Times New Roman"/>
                <w:bCs/>
                <w:sz w:val="20"/>
                <w:szCs w:val="20"/>
              </w:rPr>
              <w:t xml:space="preserve">the stop lamps of categories S1 and S2 </w:t>
            </w:r>
            <w:r w:rsidRPr="00660906">
              <w:rPr>
                <w:rFonts w:ascii="Times New Roman" w:eastAsia="Times New Roman" w:hAnsi="Times New Roman" w:cs="Times New Roman"/>
                <w:sz w:val="20"/>
                <w:szCs w:val="20"/>
              </w:rPr>
              <w:t>mounted below 750 mm (measured according to the provisions of paragraph 5.8.1.), the inward angle of 45°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 xml:space="preserve">20° </w:t>
            </w:r>
            <w:r w:rsidRPr="00660906">
              <w:rPr>
                <w:rFonts w:ascii="Times New Roman" w:eastAsia="Times New Roman" w:hAnsi="Times New Roman" w:cs="Times New Roman"/>
                <w:bCs/>
                <w:sz w:val="20"/>
                <w:szCs w:val="20"/>
              </w:rPr>
              <w:t>under</w:t>
            </w:r>
            <w:r w:rsidRPr="00660906">
              <w:rPr>
                <w:rFonts w:ascii="Times New Roman" w:eastAsia="Times New Roman" w:hAnsi="Times New Roman" w:cs="Times New Roman"/>
                <w:sz w:val="20"/>
                <w:szCs w:val="20"/>
              </w:rPr>
              <w:t xml:space="preserve"> the H plane.</w:t>
            </w:r>
          </w:p>
          <w:p w14:paraId="25BCBBE8" w14:textId="77777777" w:rsidR="00CC360E" w:rsidRPr="00660906" w:rsidRDefault="00CC360E">
            <w:pPr>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lastRenderedPageBreak/>
              <w:t>For S3 or S4 categories devices: 10° to the left and to the right of the longitudinal axis of the vehicle;</w:t>
            </w:r>
          </w:p>
          <w:p w14:paraId="5481700C"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Vertical angle:</w:t>
            </w:r>
          </w:p>
          <w:p w14:paraId="04B4621E" w14:textId="77777777" w:rsidR="00CC360E" w:rsidRPr="00660906" w:rsidRDefault="00CC360E">
            <w:pPr>
              <w:spacing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 xml:space="preserve">For S1 or S2 categories devices: 15° above and below the horizontal. </w:t>
            </w:r>
          </w:p>
          <w:p w14:paraId="1724BFA4" w14:textId="77777777" w:rsidR="00CC360E" w:rsidRPr="00660906" w:rsidRDefault="00CC360E">
            <w:pPr>
              <w:spacing w:line="240" w:lineRule="atLeast"/>
              <w:ind w:left="1168" w:right="40" w:hanging="1134"/>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However,</w:t>
            </w:r>
          </w:p>
          <w:p w14:paraId="77D8A687" w14:textId="77777777" w:rsidR="00CC360E" w:rsidRPr="00660906"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(a)</w:t>
            </w:r>
            <w:r w:rsidRPr="00660906">
              <w:rPr>
                <w:rFonts w:ascii="Times New Roman" w:eastAsia="Times New Roman" w:hAnsi="Times New Roman" w:cs="Times New Roman"/>
                <w:sz w:val="20"/>
                <w:szCs w:val="20"/>
              </w:rPr>
              <w:tab/>
              <w:t>Where a lamp is mounted below 750 mm (measured according to the provisions of paragraph 5.8.1.), the downward angle of 15°</w:t>
            </w:r>
            <w:r w:rsidRPr="00660906">
              <w:rPr>
                <w:rFonts w:ascii="Times New Roman" w:eastAsia="Times New Roman" w:hAnsi="Times New Roman" w:cs="Times New Roman"/>
                <w:bCs/>
                <w:sz w:val="20"/>
                <w:szCs w:val="20"/>
              </w:rPr>
              <w:t xml:space="preserve"> may be reduced to </w:t>
            </w:r>
            <w:r w:rsidRPr="00660906">
              <w:rPr>
                <w:rFonts w:ascii="Times New Roman" w:eastAsia="Times New Roman" w:hAnsi="Times New Roman" w:cs="Times New Roman"/>
                <w:sz w:val="20"/>
                <w:szCs w:val="20"/>
              </w:rPr>
              <w:t>5°;</w:t>
            </w:r>
          </w:p>
          <w:p w14:paraId="4D7992D6" w14:textId="77777777" w:rsidR="00CC360E" w:rsidRPr="00660906"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(b)</w:t>
            </w:r>
            <w:r w:rsidRPr="00660906">
              <w:rPr>
                <w:rFonts w:ascii="Times New Roman" w:eastAsia="Times New Roman" w:hAnsi="Times New Roman" w:cs="Times New Roman"/>
                <w:sz w:val="20"/>
                <w:szCs w:val="20"/>
              </w:rPr>
              <w:tab/>
              <w:t>Where an optional lamp is mounted above 2,100 mm (measured according to the provisions of paragraph 5.8.1.) the upward angle of 15° may be reduced to 5°.</w:t>
            </w:r>
          </w:p>
          <w:p w14:paraId="4C02F714" w14:textId="77777777" w:rsidR="00CC360E" w:rsidRPr="00660906" w:rsidRDefault="00CC360E">
            <w:pPr>
              <w:spacing w:after="120" w:line="240" w:lineRule="atLeast"/>
              <w:ind w:left="1168" w:right="40"/>
              <w:jc w:val="both"/>
              <w:rPr>
                <w:rFonts w:ascii="Times New Roman" w:eastAsia="Times New Roman" w:hAnsi="Times New Roman" w:cs="Times New Roman"/>
                <w:sz w:val="20"/>
                <w:szCs w:val="20"/>
              </w:rPr>
            </w:pPr>
            <w:r w:rsidRPr="00660906">
              <w:rPr>
                <w:rFonts w:ascii="Times New Roman" w:eastAsia="Times New Roman" w:hAnsi="Times New Roman" w:cs="Times New Roman"/>
                <w:sz w:val="20"/>
                <w:szCs w:val="20"/>
              </w:rPr>
              <w:tab/>
              <w:t>For S3 or S4 categories devices: 10° above and 5° below the horizontal.</w:t>
            </w:r>
          </w:p>
        </w:tc>
        <w:tc>
          <w:tcPr>
            <w:tcW w:w="7725" w:type="dxa"/>
            <w:tcBorders>
              <w:top w:val="single" w:sz="4" w:space="0" w:color="000000"/>
              <w:left w:val="single" w:sz="4" w:space="0" w:color="000000"/>
              <w:bottom w:val="single" w:sz="4" w:space="0" w:color="000000"/>
              <w:right w:val="single" w:sz="4" w:space="0" w:color="000000"/>
            </w:tcBorders>
          </w:tcPr>
          <w:p w14:paraId="28CDA437" w14:textId="77777777" w:rsidR="00CC360E" w:rsidRPr="00660906" w:rsidRDefault="00CC360E" w:rsidP="0024648C">
            <w:pPr>
              <w:spacing w:before="60" w:after="120" w:line="240" w:lineRule="auto"/>
              <w:ind w:left="1162" w:hanging="1134"/>
              <w:jc w:val="both"/>
              <w:rPr>
                <w:rFonts w:ascii="Times New Roman" w:eastAsia="Times New Roman" w:hAnsi="Times New Roman" w:cs="Times New Roman"/>
                <w:b/>
                <w:sz w:val="20"/>
                <w:szCs w:val="20"/>
              </w:rPr>
            </w:pPr>
            <w:r w:rsidRPr="00660906">
              <w:rPr>
                <w:rFonts w:ascii="Times New Roman" w:eastAsia="Times New Roman" w:hAnsi="Times New Roman" w:cs="Times New Roman"/>
                <w:sz w:val="20"/>
                <w:szCs w:val="20"/>
              </w:rPr>
              <w:lastRenderedPageBreak/>
              <w:t>6.7.5.</w:t>
            </w:r>
            <w:r w:rsidRPr="00660906">
              <w:rPr>
                <w:rFonts w:ascii="Times New Roman" w:eastAsia="Times New Roman" w:hAnsi="Times New Roman" w:cs="Times New Roman"/>
                <w:sz w:val="20"/>
                <w:szCs w:val="20"/>
              </w:rPr>
              <w:tab/>
            </w:r>
            <w:r w:rsidR="00923FAC" w:rsidRPr="00660906">
              <w:rPr>
                <w:rFonts w:ascii="Times New Roman" w:eastAsia="Times New Roman" w:hAnsi="Times New Roman" w:cs="Times New Roman"/>
                <w:sz w:val="20"/>
                <w:szCs w:val="20"/>
              </w:rPr>
              <w:t>Minimum g</w:t>
            </w:r>
            <w:r w:rsidRPr="00660906">
              <w:rPr>
                <w:rFonts w:ascii="Times New Roman" w:eastAsia="Times New Roman" w:hAnsi="Times New Roman" w:cs="Times New Roman"/>
                <w:sz w:val="20"/>
                <w:szCs w:val="20"/>
              </w:rPr>
              <w:t>eometric visibility</w:t>
            </w:r>
          </w:p>
          <w:p w14:paraId="7421A5AC" w14:textId="77777777" w:rsidR="00CC360E" w:rsidRPr="00660906" w:rsidRDefault="00116F2E"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C</w:t>
            </w:r>
            <w:r w:rsidR="00CC360E" w:rsidRPr="00660906">
              <w:rPr>
                <w:rFonts w:ascii="Times New Roman" w:eastAsia="Times New Roman" w:hAnsi="Times New Roman" w:cs="Times New Roman"/>
                <w:b/>
                <w:sz w:val="20"/>
                <w:szCs w:val="20"/>
              </w:rPr>
              <w:t>ategories S1, S2:</w:t>
            </w:r>
          </w:p>
          <w:p w14:paraId="49DDB391" w14:textId="77777777" w:rsidR="0024648C" w:rsidRPr="00660906"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r w:rsidR="00923FAC" w:rsidRPr="00660906">
              <w:rPr>
                <w:rFonts w:ascii="Times New Roman" w:eastAsia="Times New Roman" w:hAnsi="Times New Roman" w:cs="Times New Roman"/>
                <w:b/>
                <w:sz w:val="20"/>
                <w:szCs w:val="20"/>
              </w:rPr>
              <w:t xml:space="preserve"> (all other installations)</w:t>
            </w:r>
          </w:p>
          <w:p w14:paraId="593E93B9" w14:textId="77777777" w:rsidR="00CC360E" w:rsidRPr="00660906" w:rsidRDefault="0024648C"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w:t>
            </w:r>
            <w:r w:rsidR="00CC360E" w:rsidRPr="00660906">
              <w:rPr>
                <w:rFonts w:ascii="Times New Roman" w:eastAsia="Times New Roman" w:hAnsi="Times New Roman" w:cs="Times New Roman"/>
                <w:b/>
                <w:sz w:val="20"/>
                <w:szCs w:val="20"/>
              </w:rPr>
              <w:t xml:space="preserve">optional </w:t>
            </w:r>
            <w:r w:rsidR="006C1D13" w:rsidRPr="00660906">
              <w:rPr>
                <w:rFonts w:ascii="Times New Roman" w:eastAsia="Times New Roman" w:hAnsi="Times New Roman" w:cs="Times New Roman"/>
                <w:b/>
                <w:sz w:val="20"/>
                <w:szCs w:val="20"/>
              </w:rPr>
              <w:t xml:space="preserve">stop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H plane above 2,100 mm)</w:t>
            </w:r>
          </w:p>
          <w:p w14:paraId="50B5F613" w14:textId="77777777" w:rsidR="0024648C" w:rsidRPr="00660906"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923FAC" w:rsidRPr="00660906">
              <w:rPr>
                <w:rFonts w:ascii="Times New Roman" w:eastAsia="Times New Roman" w:hAnsi="Times New Roman" w:cs="Times New Roman"/>
                <w:b/>
                <w:sz w:val="20"/>
                <w:szCs w:val="20"/>
              </w:rPr>
              <w:t xml:space="preserve"> (all other installations)</w:t>
            </w:r>
          </w:p>
          <w:p w14:paraId="6FAE16E2" w14:textId="77777777" w:rsidR="00CC360E" w:rsidRPr="00660906" w:rsidRDefault="0024648C">
            <w:pPr>
              <w:tabs>
                <w:tab w:val="left" w:pos="1167"/>
              </w:tabs>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H plane below 750 mm)</w:t>
            </w:r>
          </w:p>
          <w:p w14:paraId="04B0D018" w14:textId="77777777" w:rsidR="00CC360E" w:rsidRPr="00660906" w:rsidRDefault="00CC360E" w:rsidP="00CC4903">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45°</w:t>
            </w:r>
            <w:r w:rsidR="00251E62" w:rsidRPr="00660906">
              <w:rPr>
                <w:rFonts w:ascii="Times New Roman" w:eastAsia="Times New Roman" w:hAnsi="Times New Roman" w:cs="Times New Roman"/>
                <w:b/>
                <w:sz w:val="20"/>
                <w:szCs w:val="20"/>
              </w:rPr>
              <w:t xml:space="preserve"> </w:t>
            </w:r>
          </w:p>
          <w:p w14:paraId="0E2BE317" w14:textId="77777777" w:rsidR="0024648C" w:rsidRPr="00660906" w:rsidRDefault="00CC360E" w:rsidP="00CC4903">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r>
            <w:r w:rsidR="0024648C" w:rsidRPr="00660906">
              <w:rPr>
                <w:rFonts w:ascii="Times New Roman" w:eastAsia="Times New Roman" w:hAnsi="Times New Roman" w:cs="Times New Roman"/>
                <w:b/>
                <w:sz w:val="20"/>
                <w:szCs w:val="20"/>
              </w:rPr>
              <w:t>45°</w:t>
            </w:r>
            <w:r w:rsidR="00251E62" w:rsidRPr="00660906">
              <w:rPr>
                <w:rFonts w:ascii="Times New Roman" w:eastAsia="Times New Roman" w:hAnsi="Times New Roman" w:cs="Times New Roman"/>
                <w:b/>
                <w:sz w:val="20"/>
                <w:szCs w:val="20"/>
              </w:rPr>
              <w:t xml:space="preserve"> </w:t>
            </w:r>
            <w:r w:rsidR="00923FAC" w:rsidRPr="00660906">
              <w:rPr>
                <w:rFonts w:ascii="Times New Roman" w:eastAsia="Times New Roman" w:hAnsi="Times New Roman" w:cs="Times New Roman"/>
                <w:b/>
                <w:sz w:val="20"/>
                <w:szCs w:val="20"/>
              </w:rPr>
              <w:t>(all other installations)</w:t>
            </w:r>
          </w:p>
          <w:p w14:paraId="44B3AFF0" w14:textId="77777777" w:rsidR="00CC360E" w:rsidRPr="00660906" w:rsidRDefault="0024648C" w:rsidP="00CC4903">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lastRenderedPageBreak/>
              <w:tab/>
            </w:r>
            <w:r w:rsidRPr="00660906">
              <w:rPr>
                <w:rFonts w:ascii="Times New Roman" w:eastAsia="Times New Roman" w:hAnsi="Times New Roman" w:cs="Times New Roman"/>
                <w:b/>
                <w:sz w:val="20"/>
                <w:szCs w:val="20"/>
              </w:rPr>
              <w:tab/>
              <w:t xml:space="preserve">20° </w:t>
            </w:r>
            <w:r w:rsidR="00CC360E" w:rsidRPr="00660906">
              <w:rPr>
                <w:rFonts w:ascii="Times New Roman" w:eastAsia="Times New Roman" w:hAnsi="Times New Roman" w:cs="Times New Roman"/>
                <w:b/>
                <w:sz w:val="20"/>
                <w:szCs w:val="20"/>
              </w:rPr>
              <w:t>under the H plane</w:t>
            </w:r>
            <w:r w:rsidR="009A52DF" w:rsidRPr="00660906">
              <w:rPr>
                <w:rFonts w:ascii="Times New Roman" w:eastAsia="Times New Roman" w:hAnsi="Times New Roman" w:cs="Times New Roman"/>
                <w:b/>
                <w:sz w:val="20"/>
                <w:szCs w:val="20"/>
              </w:rPr>
              <w:t xml:space="preserve"> (</w:t>
            </w:r>
            <w:r w:rsidR="00C746E0" w:rsidRPr="00660906">
              <w:rPr>
                <w:rFonts w:ascii="Times New Roman" w:eastAsia="Times New Roman" w:hAnsi="Times New Roman" w:cs="Times New Roman"/>
                <w:b/>
                <w:sz w:val="20"/>
                <w:szCs w:val="20"/>
              </w:rPr>
              <w:t xml:space="preserve">lamps with </w:t>
            </w:r>
            <w:r w:rsidR="00CC360E" w:rsidRPr="00660906">
              <w:rPr>
                <w:rFonts w:ascii="Times New Roman" w:eastAsia="Times New Roman" w:hAnsi="Times New Roman" w:cs="Times New Roman"/>
                <w:b/>
                <w:sz w:val="20"/>
                <w:szCs w:val="20"/>
              </w:rPr>
              <w:t>H plane below 750 mm)</w:t>
            </w:r>
          </w:p>
          <w:p w14:paraId="3C716813" w14:textId="77777777" w:rsidR="00CC360E" w:rsidRPr="00660906" w:rsidRDefault="00116F2E" w:rsidP="0024648C">
            <w:pPr>
              <w:tabs>
                <w:tab w:val="left" w:pos="742"/>
                <w:tab w:val="left" w:pos="8505"/>
              </w:tabs>
              <w:spacing w:after="120" w:line="240" w:lineRule="auto"/>
              <w:ind w:left="2444" w:hanging="1276"/>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C</w:t>
            </w:r>
            <w:r w:rsidR="00CC360E" w:rsidRPr="00660906">
              <w:rPr>
                <w:rFonts w:ascii="Times New Roman" w:eastAsia="Times New Roman" w:hAnsi="Times New Roman" w:cs="Times New Roman"/>
                <w:b/>
                <w:sz w:val="20"/>
                <w:szCs w:val="20"/>
              </w:rPr>
              <w:t>ategories S3, S4:</w:t>
            </w:r>
          </w:p>
          <w:p w14:paraId="65B26B3B" w14:textId="77777777" w:rsidR="00CC360E" w:rsidRPr="00660906" w:rsidRDefault="00CC360E">
            <w:pPr>
              <w:tabs>
                <w:tab w:val="left" w:pos="1167"/>
              </w:tabs>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r w:rsidR="00CC028C" w:rsidRPr="00660906">
              <w:rPr>
                <w:rFonts w:ascii="Times New Roman" w:eastAsia="Times New Roman" w:hAnsi="Times New Roman" w:cs="Times New Roman"/>
                <w:b/>
                <w:sz w:val="20"/>
                <w:szCs w:val="20"/>
              </w:rPr>
              <w:t xml:space="preserve"> </w:t>
            </w:r>
          </w:p>
          <w:p w14:paraId="08C89778" w14:textId="77777777" w:rsidR="00CC360E" w:rsidRPr="00660906" w:rsidRDefault="00CC360E">
            <w:pPr>
              <w:tabs>
                <w:tab w:val="left" w:pos="1167"/>
              </w:tabs>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5°</w:t>
            </w:r>
          </w:p>
          <w:p w14:paraId="126792B0" w14:textId="77777777" w:rsidR="00CC028C" w:rsidRPr="00660906" w:rsidRDefault="00CC360E" w:rsidP="00CC028C">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10°</w:t>
            </w:r>
            <w:r w:rsidR="00CC028C" w:rsidRPr="00660906">
              <w:rPr>
                <w:rFonts w:ascii="Times New Roman" w:eastAsia="Times New Roman" w:hAnsi="Times New Roman" w:cs="Times New Roman"/>
                <w:b/>
                <w:sz w:val="20"/>
                <w:szCs w:val="20"/>
              </w:rPr>
              <w:t xml:space="preserve"> </w:t>
            </w:r>
          </w:p>
          <w:p w14:paraId="2A733757" w14:textId="77777777" w:rsidR="00CC360E" w:rsidRPr="00660906" w:rsidRDefault="00CC360E" w:rsidP="00CC028C">
            <w:pPr>
              <w:tabs>
                <w:tab w:val="left" w:pos="1167"/>
              </w:tabs>
              <w:spacing w:after="120" w:line="240" w:lineRule="auto"/>
              <w:ind w:left="2444" w:right="34" w:hanging="2552"/>
              <w:jc w:val="both"/>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t>10°</w:t>
            </w:r>
            <w:r w:rsidR="00CC028C" w:rsidRPr="00660906">
              <w:rPr>
                <w:rFonts w:ascii="Times New Roman" w:eastAsia="Times New Roman" w:hAnsi="Times New Roman" w:cs="Times New Roman"/>
                <w:b/>
                <w:bCs/>
                <w:sz w:val="20"/>
                <w:szCs w:val="20"/>
              </w:rPr>
              <w:t xml:space="preserve"> </w:t>
            </w:r>
          </w:p>
        </w:tc>
      </w:tr>
    </w:tbl>
    <w:p w14:paraId="362F0545" w14:textId="77777777" w:rsidR="0094179D" w:rsidRPr="00660906" w:rsidRDefault="0094179D">
      <w:r w:rsidRPr="00660906">
        <w:lastRenderedPageBreak/>
        <w:br w:type="page"/>
      </w:r>
    </w:p>
    <w:tbl>
      <w:tblPr>
        <w:tblW w:w="0" w:type="auto"/>
        <w:tblInd w:w="109" w:type="dxa"/>
        <w:tblLayout w:type="fixed"/>
        <w:tblLook w:val="0000" w:firstRow="0" w:lastRow="0" w:firstColumn="0" w:lastColumn="0" w:noHBand="0" w:noVBand="0"/>
      </w:tblPr>
      <w:tblGrid>
        <w:gridCol w:w="7725"/>
        <w:gridCol w:w="7725"/>
      </w:tblGrid>
      <w:tr w:rsidR="005E16F4" w:rsidRPr="00660906" w14:paraId="60C80DE8" w14:textId="77777777" w:rsidTr="005E16F4">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44EA04D4" w14:textId="77777777" w:rsidR="005E16F4" w:rsidRPr="00660906" w:rsidRDefault="005E16F4" w:rsidP="005E16F4">
            <w:pPr>
              <w:spacing w:after="0" w:line="240" w:lineRule="auto"/>
              <w:ind w:left="1162" w:hanging="1134"/>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lastRenderedPageBreak/>
              <w:t>6.9. FRONT POSITION LAMP</w:t>
            </w:r>
          </w:p>
        </w:tc>
      </w:tr>
      <w:tr w:rsidR="00CC360E" w:rsidRPr="00660906" w14:paraId="3798118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75CA75C3" w14:textId="77777777" w:rsidR="00CC360E" w:rsidRPr="00660906" w:rsidRDefault="00CC360E" w:rsidP="00B94134">
            <w:pPr>
              <w:pStyle w:val="para"/>
              <w:spacing w:before="60" w:after="0" w:line="240" w:lineRule="auto"/>
              <w:ind w:left="1168" w:right="34"/>
            </w:pPr>
            <w:r w:rsidRPr="00660906">
              <w:t>6.9.4.1.</w:t>
            </w:r>
            <w:r w:rsidRPr="00660906">
              <w:tab/>
              <w:t xml:space="preserve">In width: that point on the apparent surface in the direction of the reference axis which is farthest from the vehicle's median longitudinal plane shall not be more than 400 mm from the extreme outer edge of the vehicle. </w:t>
            </w:r>
          </w:p>
          <w:p w14:paraId="7314BD09" w14:textId="77777777" w:rsidR="00CC360E" w:rsidRPr="00660906" w:rsidRDefault="00CC360E">
            <w:pPr>
              <w:pStyle w:val="para"/>
              <w:spacing w:after="0" w:line="100" w:lineRule="atLeast"/>
              <w:ind w:left="1168" w:right="34"/>
            </w:pPr>
            <w:r w:rsidRPr="00660906">
              <w:tab/>
              <w:t>In the case of a trailer, that point on the apparent surface in the direction of the reference axis which is farthest from the median longitudinal plane shall not be more than 150 mm from the extreme outer edge of the vehicle.</w:t>
            </w:r>
          </w:p>
          <w:p w14:paraId="7DA50491" w14:textId="77777777" w:rsidR="00CC360E" w:rsidRPr="00660906" w:rsidRDefault="00CC360E">
            <w:pPr>
              <w:pStyle w:val="para"/>
              <w:spacing w:after="0" w:line="100" w:lineRule="atLeast"/>
              <w:ind w:left="1168" w:right="34"/>
            </w:pPr>
            <w:r w:rsidRPr="00660906">
              <w:tab/>
              <w:t>The distance between the inner edges of the two apparent surfaces in the direction of the reference axes shall:</w:t>
            </w:r>
          </w:p>
          <w:p w14:paraId="3EAD2A15" w14:textId="77777777" w:rsidR="00CC360E" w:rsidRPr="00660906" w:rsidRDefault="00CC360E">
            <w:pPr>
              <w:pStyle w:val="para"/>
              <w:spacing w:after="0" w:line="100" w:lineRule="atLeast"/>
              <w:ind w:left="1168" w:right="34"/>
            </w:pPr>
            <w:r w:rsidRPr="00660906">
              <w:tab/>
              <w:t>For M</w:t>
            </w:r>
            <w:r w:rsidRPr="00660906">
              <w:rPr>
                <w:vertAlign w:val="subscript"/>
              </w:rPr>
              <w:t>1</w:t>
            </w:r>
            <w:r w:rsidRPr="00660906">
              <w:t xml:space="preserve"> and N</w:t>
            </w:r>
            <w:r w:rsidRPr="00660906">
              <w:rPr>
                <w:vertAlign w:val="subscript"/>
              </w:rPr>
              <w:t>1</w:t>
            </w:r>
            <w:r w:rsidRPr="00660906">
              <w:t xml:space="preserve"> category vehicles: No special requirement;</w:t>
            </w:r>
          </w:p>
          <w:p w14:paraId="143447C4" w14:textId="77777777" w:rsidR="00CC360E" w:rsidRPr="00660906" w:rsidRDefault="00CC360E">
            <w:pPr>
              <w:pStyle w:val="para"/>
              <w:ind w:left="1168" w:right="34"/>
            </w:pPr>
            <w:r w:rsidRPr="00660906">
              <w:tab/>
              <w:t>For all other categories of vehicles: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4B1DF67" w14:textId="77777777" w:rsidR="00CC360E" w:rsidRPr="00660906" w:rsidRDefault="00CC360E" w:rsidP="00692563">
            <w:pPr>
              <w:tabs>
                <w:tab w:val="left" w:pos="1187"/>
              </w:tabs>
              <w:spacing w:before="60" w:line="240" w:lineRule="auto"/>
              <w:ind w:left="4499" w:right="34" w:hanging="4111"/>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6.9.4.1.</w:t>
            </w:r>
            <w:r w:rsidRPr="00660906">
              <w:rPr>
                <w:rFonts w:ascii="Times New Roman" w:hAnsi="Times New Roman" w:cs="Times New Roman"/>
                <w:sz w:val="20"/>
                <w:szCs w:val="20"/>
              </w:rPr>
              <w:tab/>
              <w:t>In width:</w:t>
            </w:r>
          </w:p>
          <w:p w14:paraId="26D44AE9" w14:textId="77777777" w:rsidR="00CC360E" w:rsidRPr="00660906" w:rsidRDefault="00CC360E" w:rsidP="001A55E6">
            <w:pPr>
              <w:tabs>
                <w:tab w:val="left" w:pos="1167"/>
              </w:tabs>
              <w:spacing w:after="6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(M, N vehicles)</w:t>
            </w:r>
          </w:p>
          <w:p w14:paraId="394A93FA" w14:textId="77777777" w:rsidR="00CC360E" w:rsidRPr="00660906" w:rsidRDefault="00CC360E" w:rsidP="001A55E6">
            <w:pPr>
              <w:tabs>
                <w:tab w:val="left" w:pos="1167"/>
              </w:tabs>
              <w:spacing w:after="12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 mm (O vehicles)</w:t>
            </w:r>
          </w:p>
          <w:p w14:paraId="7D1BB4A9" w14:textId="77777777" w:rsidR="00CC360E" w:rsidRPr="00660906" w:rsidRDefault="00CC360E" w:rsidP="001A55E6">
            <w:pPr>
              <w:tabs>
                <w:tab w:val="left" w:pos="1167"/>
                <w:tab w:val="left" w:pos="1278"/>
                <w:tab w:val="right" w:pos="15309"/>
              </w:tabs>
              <w:spacing w:after="60" w:line="240" w:lineRule="auto"/>
              <w:ind w:left="4640" w:right="34" w:hanging="410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C746E0" w:rsidRPr="00660906">
              <w:rPr>
                <w:rFonts w:ascii="Times New Roman" w:eastAsia="Times New Roman" w:hAnsi="Times New Roman" w:cs="Times New Roman"/>
                <w:b/>
                <w:bCs/>
                <w:sz w:val="20"/>
                <w:szCs w:val="20"/>
              </w:rPr>
              <w:t>No requirement</w:t>
            </w:r>
            <w:r w:rsidR="0024648C"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(M1, N1 vehicles)</w:t>
            </w:r>
          </w:p>
          <w:p w14:paraId="2AEEA53E" w14:textId="77777777" w:rsidR="00CC360E" w:rsidRPr="00660906" w:rsidRDefault="00CC360E" w:rsidP="004C1A7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 </w:t>
            </w:r>
            <w:r w:rsidR="004C1A7B" w:rsidRPr="00660906">
              <w:rPr>
                <w:rFonts w:ascii="Times New Roman" w:eastAsia="Times New Roman" w:hAnsi="Times New Roman" w:cs="Times New Roman"/>
                <w:b/>
                <w:bCs/>
                <w:sz w:val="20"/>
                <w:szCs w:val="20"/>
              </w:rPr>
              <w:t>(all other vehicles with overall width ≥ 1,300 mm)</w:t>
            </w:r>
          </w:p>
          <w:p w14:paraId="2045FA17" w14:textId="77777777" w:rsidR="00CC360E" w:rsidRPr="00660906" w:rsidRDefault="00CC360E" w:rsidP="001A55E6">
            <w:pPr>
              <w:tabs>
                <w:tab w:val="left" w:pos="1187"/>
              </w:tabs>
              <w:ind w:left="4640" w:right="34" w:hanging="4104"/>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w:t>
            </w:r>
            <w:r w:rsidR="00692563" w:rsidRPr="00660906">
              <w:rPr>
                <w:rFonts w:ascii="Times New Roman" w:hAnsi="Times New Roman" w:cs="Times New Roman"/>
                <w:b/>
                <w:bCs/>
                <w:sz w:val="20"/>
                <w:szCs w:val="20"/>
              </w:rPr>
              <w:t>mm (</w:t>
            </w:r>
            <w:r w:rsidR="004C1A7B" w:rsidRPr="00660906">
              <w:rPr>
                <w:rFonts w:ascii="Times New Roman" w:hAnsi="Times New Roman" w:cs="Times New Roman"/>
                <w:b/>
                <w:bCs/>
                <w:sz w:val="20"/>
                <w:szCs w:val="20"/>
              </w:rPr>
              <w:t xml:space="preserve">all other </w:t>
            </w:r>
            <w:r w:rsidR="00692563" w:rsidRPr="00660906">
              <w:rPr>
                <w:rFonts w:ascii="Times New Roman" w:hAnsi="Times New Roman" w:cs="Times New Roman"/>
                <w:b/>
                <w:bCs/>
                <w:sz w:val="20"/>
                <w:szCs w:val="20"/>
              </w:rPr>
              <w:t>vehicle</w:t>
            </w:r>
            <w:r w:rsidR="004C1A7B" w:rsidRPr="00660906">
              <w:rPr>
                <w:rFonts w:ascii="Times New Roman" w:hAnsi="Times New Roman" w:cs="Times New Roman"/>
                <w:b/>
                <w:bCs/>
                <w:sz w:val="20"/>
                <w:szCs w:val="20"/>
              </w:rPr>
              <w:t>s</w:t>
            </w:r>
            <w:r w:rsidR="00692563"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p>
        </w:tc>
      </w:tr>
      <w:tr w:rsidR="00CC360E" w:rsidRPr="00660906" w14:paraId="67C42AE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FE56BB1" w14:textId="77777777" w:rsidR="00CC360E" w:rsidRPr="00660906" w:rsidRDefault="00CC360E">
            <w:pPr>
              <w:pStyle w:val="para"/>
              <w:spacing w:before="60" w:after="0" w:line="100" w:lineRule="atLeast"/>
              <w:ind w:left="1168"/>
            </w:pPr>
            <w:r w:rsidRPr="00660906">
              <w:t>6.9.4.2.</w:t>
            </w:r>
            <w:r w:rsidRPr="00660906">
              <w:tab/>
              <w:t>In height: above the ground, not less than 250 mm nor more than 1,500 mm (2,100 mm for O</w:t>
            </w:r>
            <w:r w:rsidRPr="00660906">
              <w:rPr>
                <w:vertAlign w:val="subscript"/>
              </w:rPr>
              <w:t>1</w:t>
            </w:r>
            <w:r w:rsidRPr="00660906">
              <w:t xml:space="preserve"> and O</w:t>
            </w:r>
            <w:r w:rsidRPr="00660906">
              <w:rPr>
                <w:vertAlign w:val="subscript"/>
              </w:rPr>
              <w:t>2</w:t>
            </w:r>
            <w:r w:rsidRPr="00660906">
              <w:t xml:space="preserve"> categories of vehicles, or if for any other categories of vehicles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7F61449B" w14:textId="77777777" w:rsidR="00CC360E" w:rsidRPr="00660906" w:rsidRDefault="00CC360E">
            <w:pPr>
              <w:tabs>
                <w:tab w:val="left" w:pos="1167"/>
              </w:tabs>
              <w:spacing w:before="60" w:line="100" w:lineRule="atLeast"/>
              <w:ind w:left="4003" w:hanging="4003"/>
              <w:rPr>
                <w:rFonts w:ascii="Times New Roman" w:hAnsi="Times New Roman" w:cs="Times New Roman"/>
                <w:sz w:val="20"/>
                <w:szCs w:val="20"/>
              </w:rPr>
            </w:pPr>
            <w:r w:rsidRPr="00660906">
              <w:rPr>
                <w:rFonts w:ascii="Times New Roman" w:hAnsi="Times New Roman" w:cs="Times New Roman"/>
                <w:sz w:val="20"/>
                <w:szCs w:val="20"/>
              </w:rPr>
              <w:t>6.9.4.2.</w:t>
            </w:r>
            <w:r w:rsidRPr="00660906">
              <w:rPr>
                <w:rFonts w:ascii="Times New Roman" w:hAnsi="Times New Roman" w:cs="Times New Roman"/>
                <w:sz w:val="20"/>
                <w:szCs w:val="20"/>
              </w:rPr>
              <w:tab/>
              <w:t>In height:</w:t>
            </w:r>
          </w:p>
          <w:p w14:paraId="5191F04F" w14:textId="77777777" w:rsidR="00CC360E" w:rsidRPr="00660906"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 </w:t>
            </w:r>
          </w:p>
          <w:p w14:paraId="66BCE63B" w14:textId="77777777" w:rsidR="00CC360E" w:rsidRPr="00660906" w:rsidRDefault="00CC360E" w:rsidP="00B9413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004C1A7B" w:rsidRPr="00660906">
              <w:rPr>
                <w:rFonts w:ascii="Times New Roman" w:eastAsia="Times New Roman" w:hAnsi="Times New Roman" w:cs="Times New Roman"/>
                <w:b/>
                <w:bCs/>
                <w:sz w:val="20"/>
                <w:szCs w:val="20"/>
              </w:rPr>
              <w:t>(all other vehicles)</w:t>
            </w:r>
          </w:p>
          <w:p w14:paraId="77D955F9"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(O1, O2 vehicles and vehicles whose structure do not permit to keep within the limits)</w:t>
            </w:r>
          </w:p>
        </w:tc>
      </w:tr>
      <w:tr w:rsidR="00CC360E" w:rsidRPr="00660906" w14:paraId="438B738B"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BAF3DC7" w14:textId="77777777" w:rsidR="00CC360E" w:rsidRPr="00660906" w:rsidRDefault="00CC360E">
            <w:pPr>
              <w:pStyle w:val="para"/>
              <w:spacing w:before="60" w:after="0" w:line="100" w:lineRule="atLeast"/>
              <w:ind w:left="1168"/>
            </w:pPr>
            <w:r w:rsidRPr="00660906">
              <w:t>6.9.4.3.</w:t>
            </w:r>
            <w:r w:rsidRPr="00660906">
              <w:tab/>
              <w:t>In length: no individual specification.</w:t>
            </w:r>
          </w:p>
        </w:tc>
        <w:tc>
          <w:tcPr>
            <w:tcW w:w="7725" w:type="dxa"/>
            <w:tcBorders>
              <w:top w:val="single" w:sz="4" w:space="0" w:color="000000"/>
              <w:left w:val="single" w:sz="4" w:space="0" w:color="000000"/>
              <w:bottom w:val="single" w:sz="4" w:space="0" w:color="000000"/>
              <w:right w:val="single" w:sz="4" w:space="0" w:color="000000"/>
            </w:tcBorders>
          </w:tcPr>
          <w:p w14:paraId="3CE1F547" w14:textId="77777777" w:rsidR="00CC360E" w:rsidRPr="00660906" w:rsidRDefault="00CC360E">
            <w:pPr>
              <w:spacing w:before="60" w:after="0" w:line="100" w:lineRule="atLeast"/>
              <w:ind w:left="1167" w:hanging="1134"/>
            </w:pPr>
            <w:r w:rsidRPr="00660906">
              <w:rPr>
                <w:rFonts w:ascii="Times New Roman" w:hAnsi="Times New Roman" w:cs="Times New Roman"/>
                <w:sz w:val="20"/>
                <w:szCs w:val="20"/>
              </w:rPr>
              <w:t>6.9.4.3.</w:t>
            </w:r>
            <w:r w:rsidRPr="00660906">
              <w:rPr>
                <w:rFonts w:ascii="Times New Roman" w:hAnsi="Times New Roman" w:cs="Times New Roman"/>
                <w:sz w:val="20"/>
                <w:szCs w:val="20"/>
              </w:rPr>
              <w:tab/>
              <w:t xml:space="preserve">In length: </w:t>
            </w:r>
            <w:r w:rsidR="00CC028C" w:rsidRPr="00660906">
              <w:rPr>
                <w:rFonts w:ascii="Times New Roman" w:hAnsi="Times New Roman" w:cs="Times New Roman"/>
                <w:b/>
                <w:sz w:val="20"/>
                <w:szCs w:val="20"/>
              </w:rPr>
              <w:t>[at the front</w:t>
            </w:r>
            <w:r w:rsidR="002B730C" w:rsidRPr="00660906">
              <w:rPr>
                <w:rFonts w:ascii="Times New Roman" w:hAnsi="Times New Roman" w:cs="Times New Roman"/>
                <w:b/>
                <w:sz w:val="20"/>
                <w:szCs w:val="20"/>
              </w:rPr>
              <w:t xml:space="preserve"> of the vehicle]</w:t>
            </w:r>
          </w:p>
        </w:tc>
      </w:tr>
    </w:tbl>
    <w:p w14:paraId="57DC71AA" w14:textId="77777777" w:rsidR="00EF7AA1" w:rsidRPr="00660906" w:rsidRDefault="00EF7AA1"/>
    <w:p w14:paraId="3F015C40" w14:textId="77777777" w:rsidR="00CC360E" w:rsidRPr="00660906" w:rsidRDefault="00EF7AA1">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660906" w14:paraId="2F8145E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323CE6C2" w14:textId="77777777" w:rsidR="00CC360E" w:rsidRPr="00660906" w:rsidRDefault="00CC360E" w:rsidP="00F66389">
            <w:pPr>
              <w:spacing w:before="60" w:after="120" w:line="240" w:lineRule="auto"/>
              <w:ind w:left="1167" w:hanging="1134"/>
              <w:rPr>
                <w:rFonts w:ascii="Times New Roman" w:hAnsi="Times New Roman" w:cs="Times New Roman"/>
                <w:sz w:val="20"/>
                <w:szCs w:val="20"/>
              </w:rPr>
            </w:pPr>
            <w:r w:rsidRPr="00660906">
              <w:rPr>
                <w:rFonts w:ascii="Times New Roman" w:hAnsi="Times New Roman" w:cs="Times New Roman"/>
                <w:sz w:val="20"/>
                <w:szCs w:val="20"/>
              </w:rPr>
              <w:lastRenderedPageBreak/>
              <w:t>6.9.5.</w:t>
            </w:r>
            <w:r w:rsidRPr="00660906">
              <w:rPr>
                <w:rFonts w:ascii="Times New Roman" w:hAnsi="Times New Roman" w:cs="Times New Roman"/>
                <w:sz w:val="20"/>
                <w:szCs w:val="20"/>
              </w:rPr>
              <w:tab/>
              <w:t>Geometric visibility</w:t>
            </w:r>
          </w:p>
          <w:p w14:paraId="656D5C58"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6.9.5.1.</w:t>
            </w:r>
            <w:r w:rsidRPr="00660906">
              <w:rPr>
                <w:rFonts w:ascii="Times New Roman" w:hAnsi="Times New Roman" w:cs="Times New Roman"/>
                <w:sz w:val="20"/>
                <w:szCs w:val="20"/>
              </w:rPr>
              <w:tab/>
              <w:t xml:space="preserve">Horizontal angle: 45° inwards and 80° outwards. </w:t>
            </w:r>
          </w:p>
          <w:p w14:paraId="2F7C7AD4"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5580EF35"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In the case of trailers, the angle inwards may be reduced to 5°.</w:t>
            </w:r>
          </w:p>
          <w:p w14:paraId="4E659613"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Vertical angle: 15° above and below the horizontal. 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2A3B3E3B" w14:textId="77777777" w:rsidR="00CC360E" w:rsidRPr="00660906" w:rsidRDefault="00CC360E" w:rsidP="00B94134">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6.9.5.</w:t>
            </w:r>
            <w:r w:rsidRPr="00660906">
              <w:rPr>
                <w:rFonts w:ascii="Times New Roman" w:hAnsi="Times New Roman" w:cs="Times New Roman"/>
                <w:sz w:val="20"/>
                <w:szCs w:val="20"/>
              </w:rPr>
              <w:tab/>
            </w:r>
            <w:r w:rsidR="004C1A7B"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3DCF236B" w14:textId="77777777" w:rsidR="00CC360E" w:rsidRPr="00660906" w:rsidRDefault="00CC360E" w:rsidP="00B9413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 xml:space="preserve">15° </w:t>
            </w:r>
          </w:p>
          <w:p w14:paraId="4E8E8C5F" w14:textId="77777777" w:rsidR="00CC360E" w:rsidRPr="00660906" w:rsidRDefault="00CC360E" w:rsidP="00B9413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4C1A7B" w:rsidRPr="00660906">
              <w:rPr>
                <w:rFonts w:ascii="Times New Roman" w:eastAsia="Times New Roman" w:hAnsi="Times New Roman" w:cs="Times New Roman"/>
                <w:b/>
                <w:sz w:val="20"/>
                <w:szCs w:val="20"/>
              </w:rPr>
              <w:t xml:space="preserve"> (all other installations)</w:t>
            </w:r>
          </w:p>
          <w:p w14:paraId="4DAC03CF" w14:textId="77777777" w:rsidR="00CC360E" w:rsidRPr="00660906" w:rsidRDefault="00CC360E" w:rsidP="00B94134">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C746E0"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r w:rsidR="004C1A7B" w:rsidRPr="00660906">
              <w:rPr>
                <w:rFonts w:ascii="Times New Roman" w:eastAsia="Times New Roman" w:hAnsi="Times New Roman" w:cs="Times New Roman"/>
                <w:b/>
                <w:sz w:val="20"/>
                <w:szCs w:val="20"/>
              </w:rPr>
              <w:t>)</w:t>
            </w:r>
          </w:p>
          <w:p w14:paraId="5B1AFA3C" w14:textId="77777777" w:rsidR="00CC360E" w:rsidRPr="00660906" w:rsidRDefault="00CC360E" w:rsidP="00EF7AA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80°</w:t>
            </w:r>
            <w:r w:rsidR="004C1A7B" w:rsidRPr="00660906">
              <w:rPr>
                <w:rFonts w:ascii="Times New Roman" w:eastAsia="Times New Roman" w:hAnsi="Times New Roman" w:cs="Times New Roman"/>
                <w:b/>
                <w:sz w:val="20"/>
                <w:szCs w:val="20"/>
              </w:rPr>
              <w:t xml:space="preserve"> (all other installations)</w:t>
            </w:r>
          </w:p>
          <w:p w14:paraId="34FEA810" w14:textId="77777777" w:rsidR="00B94134" w:rsidRPr="00660906" w:rsidRDefault="00EF7AA1" w:rsidP="00EF7AA1">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4C1A7B" w:rsidRPr="00660906">
              <w:rPr>
                <w:rFonts w:ascii="Times New Roman" w:eastAsia="Times New Roman" w:hAnsi="Times New Roman" w:cs="Times New Roman"/>
                <w:b/>
                <w:sz w:val="20"/>
                <w:szCs w:val="20"/>
              </w:rPr>
              <w:t>4</w:t>
            </w:r>
            <w:r w:rsidR="00B94134" w:rsidRPr="00660906">
              <w:rPr>
                <w:rFonts w:ascii="Times New Roman" w:eastAsia="Times New Roman" w:hAnsi="Times New Roman" w:cs="Times New Roman"/>
                <w:b/>
                <w:sz w:val="20"/>
                <w:szCs w:val="20"/>
              </w:rPr>
              <w:t xml:space="preserve">5° </w:t>
            </w:r>
            <w:r w:rsidR="00B94134" w:rsidRPr="00660906">
              <w:rPr>
                <w:rFonts w:ascii="Times New Roman" w:eastAsia="Times New Roman" w:hAnsi="Times New Roman" w:cs="Times New Roman"/>
                <w:b/>
                <w:sz w:val="20"/>
                <w:szCs w:val="20"/>
                <w:vertAlign w:val="superscript"/>
              </w:rPr>
              <w:t>(*)</w:t>
            </w:r>
          </w:p>
          <w:p w14:paraId="2882469B" w14:textId="77777777" w:rsidR="00CC360E" w:rsidRPr="00660906" w:rsidRDefault="00CC360E" w:rsidP="00B94134">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4C1A7B" w:rsidRPr="00660906">
              <w:rPr>
                <w:rFonts w:ascii="Times New Roman" w:eastAsia="Times New Roman" w:hAnsi="Times New Roman" w:cs="Times New Roman"/>
                <w:b/>
                <w:sz w:val="20"/>
                <w:szCs w:val="20"/>
              </w:rPr>
              <w:t xml:space="preserve"> (</w:t>
            </w:r>
            <w:r w:rsidR="004C1A7B" w:rsidRPr="00660906">
              <w:rPr>
                <w:rFonts w:ascii="Times New Roman" w:eastAsia="Times New Roman" w:hAnsi="Times New Roman" w:cs="Times New Roman"/>
                <w:b/>
                <w:bCs/>
                <w:sz w:val="20"/>
                <w:szCs w:val="20"/>
              </w:rPr>
              <w:t>M, N vehicles</w:t>
            </w:r>
            <w:r w:rsidR="004C1A7B" w:rsidRPr="00660906">
              <w:rPr>
                <w:rFonts w:ascii="Times New Roman" w:eastAsia="Times New Roman" w:hAnsi="Times New Roman" w:cs="Times New Roman"/>
                <w:b/>
                <w:sz w:val="20"/>
                <w:szCs w:val="20"/>
              </w:rPr>
              <w:t xml:space="preserve"> for all other installations)</w:t>
            </w:r>
          </w:p>
          <w:p w14:paraId="28DB6527" w14:textId="77777777" w:rsidR="00C746E0" w:rsidRPr="00660906" w:rsidRDefault="00CC360E"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20° under the H plane</w:t>
            </w:r>
            <w:r w:rsidR="008F1C5A" w:rsidRPr="00660906">
              <w:rPr>
                <w:rFonts w:ascii="Times New Roman" w:eastAsia="Times New Roman" w:hAnsi="Times New Roman" w:cs="Times New Roman"/>
                <w:b/>
                <w:sz w:val="20"/>
                <w:szCs w:val="20"/>
              </w:rPr>
              <w:t xml:space="preserve"> (</w:t>
            </w:r>
            <w:r w:rsidR="004C1A7B" w:rsidRPr="00660906">
              <w:rPr>
                <w:rFonts w:ascii="Times New Roman" w:eastAsia="Times New Roman" w:hAnsi="Times New Roman" w:cs="Times New Roman"/>
                <w:b/>
                <w:bCs/>
                <w:sz w:val="20"/>
                <w:szCs w:val="20"/>
              </w:rPr>
              <w:t>M, N vehicles</w:t>
            </w:r>
            <w:r w:rsidR="004C1A7B" w:rsidRPr="00660906">
              <w:rPr>
                <w:rFonts w:ascii="Times New Roman" w:eastAsia="Times New Roman" w:hAnsi="Times New Roman" w:cs="Times New Roman"/>
                <w:b/>
                <w:sz w:val="20"/>
                <w:szCs w:val="20"/>
              </w:rPr>
              <w:t xml:space="preserve"> for </w:t>
            </w:r>
            <w:r w:rsidR="006315F4" w:rsidRPr="00660906">
              <w:rPr>
                <w:rFonts w:ascii="Times New Roman" w:eastAsia="Times New Roman" w:hAnsi="Times New Roman" w:cs="Times New Roman"/>
                <w:b/>
                <w:sz w:val="20"/>
                <w:szCs w:val="20"/>
              </w:rPr>
              <w:t>l</w:t>
            </w:r>
            <w:r w:rsidR="00C746E0" w:rsidRPr="00660906">
              <w:rPr>
                <w:rFonts w:ascii="Times New Roman" w:eastAsia="Times New Roman" w:hAnsi="Times New Roman" w:cs="Times New Roman"/>
                <w:b/>
                <w:sz w:val="20"/>
                <w:szCs w:val="20"/>
              </w:rPr>
              <w:t xml:space="preserve">amps with </w:t>
            </w:r>
            <w:r w:rsidRPr="00660906">
              <w:rPr>
                <w:rFonts w:ascii="Times New Roman" w:eastAsia="Times New Roman" w:hAnsi="Times New Roman" w:cs="Times New Roman"/>
                <w:b/>
                <w:sz w:val="20"/>
                <w:szCs w:val="20"/>
              </w:rPr>
              <w:t>H plane below 750 mm)</w:t>
            </w:r>
          </w:p>
          <w:p w14:paraId="03C44F88" w14:textId="77777777" w:rsidR="008F1C5A" w:rsidRPr="00660906" w:rsidRDefault="006315F4"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8F1C5A" w:rsidRPr="00660906">
              <w:rPr>
                <w:rFonts w:ascii="Times New Roman" w:eastAsia="Times New Roman" w:hAnsi="Times New Roman" w:cs="Times New Roman"/>
                <w:b/>
                <w:sz w:val="20"/>
                <w:szCs w:val="20"/>
              </w:rPr>
              <w:t>5° (O vehicles</w:t>
            </w:r>
            <w:r w:rsidR="004C1A7B" w:rsidRPr="00660906">
              <w:rPr>
                <w:rFonts w:ascii="Times New Roman" w:eastAsia="Times New Roman" w:hAnsi="Times New Roman" w:cs="Times New Roman"/>
                <w:b/>
                <w:sz w:val="20"/>
                <w:szCs w:val="20"/>
              </w:rPr>
              <w:t>)</w:t>
            </w:r>
          </w:p>
          <w:p w14:paraId="1D2BB707" w14:textId="77777777" w:rsidR="008F1C5A" w:rsidRPr="00660906" w:rsidRDefault="008F1C5A">
            <w:pPr>
              <w:tabs>
                <w:tab w:val="left" w:pos="1167"/>
              </w:tabs>
              <w:spacing w:after="120" w:line="240" w:lineRule="atLeast"/>
              <w:ind w:left="2443" w:right="35" w:hanging="2410"/>
              <w:jc w:val="both"/>
              <w:rPr>
                <w:rFonts w:ascii="Times New Roman" w:eastAsia="Times New Roman" w:hAnsi="Times New Roman" w:cs="Times New Roman"/>
                <w:b/>
                <w:sz w:val="20"/>
                <w:szCs w:val="20"/>
              </w:rPr>
            </w:pPr>
          </w:p>
          <w:p w14:paraId="311937DF" w14:textId="77777777" w:rsidR="00B94134" w:rsidRPr="00660906" w:rsidRDefault="00B94134" w:rsidP="00EF7AA1">
            <w:pPr>
              <w:tabs>
                <w:tab w:val="left" w:pos="1167"/>
              </w:tabs>
              <w:spacing w:after="120" w:line="240" w:lineRule="auto"/>
              <w:ind w:left="1667" w:right="34" w:hanging="163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vertAlign w:val="superscript"/>
              </w:rPr>
              <w:t>(*)</w:t>
            </w:r>
            <w:r w:rsidRPr="00660906">
              <w:rPr>
                <w:rFonts w:ascii="Times New Roman" w:eastAsia="Times New Roman" w:hAnsi="Times New Roman" w:cs="Times New Roman"/>
                <w:b/>
                <w:sz w:val="20"/>
                <w:szCs w:val="20"/>
              </w:rPr>
              <w:tab/>
              <w:t>At the applicant discretion, for M1 and N1 vehicles on which front side-marker lamps are fitted. To be considered visible, the lamps shall provide an unobstructed view of the apparent surface of at least 12.5 cm</w:t>
            </w:r>
            <w:r w:rsidRPr="00660906">
              <w:rPr>
                <w:rFonts w:ascii="Times New Roman" w:eastAsia="Times New Roman" w:hAnsi="Times New Roman" w:cs="Times New Roman"/>
                <w:b/>
                <w:sz w:val="20"/>
                <w:szCs w:val="20"/>
                <w:vertAlign w:val="superscript"/>
              </w:rPr>
              <w:t>2</w:t>
            </w:r>
            <w:r w:rsidRPr="00660906">
              <w:rPr>
                <w:rFonts w:ascii="Times New Roman" w:eastAsia="Times New Roman" w:hAnsi="Times New Roman" w:cs="Times New Roman"/>
                <w:b/>
                <w:sz w:val="20"/>
                <w:szCs w:val="20"/>
              </w:rPr>
              <w:t xml:space="preserve">; the illuminating surface area of any retro-reflector that does not transmit light shall be excluded </w:t>
            </w:r>
          </w:p>
        </w:tc>
      </w:tr>
      <w:tr w:rsidR="00CC360E" w:rsidRPr="00660906" w14:paraId="2A6851E5"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D643565" w14:textId="77777777" w:rsidR="00CC360E" w:rsidRPr="00660906" w:rsidRDefault="00CC360E">
            <w:pPr>
              <w:spacing w:before="60" w:line="100" w:lineRule="atLeast"/>
              <w:ind w:left="1168" w:hanging="1168"/>
              <w:jc w:val="both"/>
              <w:rPr>
                <w:rFonts w:ascii="Times New Roman" w:hAnsi="Times New Roman" w:cs="Times New Roman"/>
                <w:sz w:val="20"/>
                <w:szCs w:val="20"/>
              </w:rPr>
            </w:pPr>
            <w:r w:rsidRPr="00660906">
              <w:rPr>
                <w:rFonts w:ascii="Times New Roman" w:hAnsi="Times New Roman" w:cs="Times New Roman"/>
                <w:sz w:val="20"/>
                <w:szCs w:val="20"/>
              </w:rPr>
              <w:t>6.9.5.2.</w:t>
            </w:r>
            <w:r w:rsidRPr="00660906">
              <w:rPr>
                <w:rFonts w:ascii="Times New Roman" w:hAnsi="Times New Roman" w:cs="Times New Roman"/>
                <w:sz w:val="20"/>
                <w:szCs w:val="20"/>
              </w:rPr>
              <w:tab/>
              <w:t>For M</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and N</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category vehicles, as an alternative to paragraph 6.9.5.1. above, at the discretion of the manufacturer or his duly accredited representative, and only if a front side-marker lamp is installed on the vehicle:</w:t>
            </w:r>
          </w:p>
          <w:p w14:paraId="5861222E"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45° outwards to 45° inwards.</w:t>
            </w:r>
          </w:p>
          <w:p w14:paraId="21692B49"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5AAE4A90"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Vertical angle: 15° above and below the horizontal.</w:t>
            </w:r>
          </w:p>
          <w:p w14:paraId="6B6F553F"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2926310C" w14:textId="77777777" w:rsidR="00CC360E" w:rsidRPr="00660906" w:rsidRDefault="00CC360E">
            <w:pPr>
              <w:spacing w:before="60" w:after="120" w:line="100" w:lineRule="atLeast"/>
              <w:ind w:left="1168" w:hanging="1134"/>
              <w:jc w:val="both"/>
              <w:rPr>
                <w:rFonts w:ascii="Times New Roman" w:hAnsi="Times New Roman" w:cs="Times New Roman"/>
                <w:sz w:val="20"/>
                <w:szCs w:val="20"/>
              </w:rPr>
            </w:pPr>
            <w:r w:rsidRPr="00660906">
              <w:rPr>
                <w:rFonts w:ascii="Times New Roman" w:hAnsi="Times New Roman" w:cs="Times New Roman"/>
                <w:sz w:val="20"/>
                <w:szCs w:val="20"/>
              </w:rPr>
              <w:tab/>
              <w:t>To be considered visible, the lamp shall provide an unobstructed view of the apparent surface of at least 12.5 cm</w:t>
            </w:r>
            <w:r w:rsidRPr="00660906">
              <w:rPr>
                <w:rFonts w:ascii="Times New Roman" w:hAnsi="Times New Roman" w:cs="Times New Roman"/>
                <w:sz w:val="20"/>
                <w:szCs w:val="20"/>
                <w:vertAlign w:val="superscript"/>
              </w:rPr>
              <w:t>2</w:t>
            </w:r>
            <w:r w:rsidRPr="00660906">
              <w:rPr>
                <w:rFonts w:ascii="Times New Roman" w:hAnsi="Times New Roman" w:cs="Times New Roman"/>
                <w:sz w:val="20"/>
                <w:szCs w:val="20"/>
              </w:rPr>
              <w:t>.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39346736" w14:textId="77777777" w:rsidR="00CC360E" w:rsidRPr="00660906" w:rsidRDefault="00CC360E">
            <w:pPr>
              <w:spacing w:before="60"/>
              <w:ind w:left="1167" w:hanging="1167"/>
              <w:jc w:val="both"/>
            </w:pPr>
          </w:p>
        </w:tc>
      </w:tr>
    </w:tbl>
    <w:p w14:paraId="7F1A7868" w14:textId="77777777" w:rsidR="00EF7AA1" w:rsidRPr="00660906" w:rsidRDefault="00EF7AA1"/>
    <w:p w14:paraId="358A3328" w14:textId="77777777" w:rsidR="00EF7AA1" w:rsidRPr="00660906" w:rsidRDefault="00EF7AA1"/>
    <w:tbl>
      <w:tblPr>
        <w:tblW w:w="0" w:type="auto"/>
        <w:tblInd w:w="109" w:type="dxa"/>
        <w:tblLayout w:type="fixed"/>
        <w:tblLook w:val="0000" w:firstRow="0" w:lastRow="0" w:firstColumn="0" w:lastColumn="0" w:noHBand="0" w:noVBand="0"/>
      </w:tblPr>
      <w:tblGrid>
        <w:gridCol w:w="7725"/>
        <w:gridCol w:w="7725"/>
      </w:tblGrid>
      <w:tr w:rsidR="00EF7AA1" w:rsidRPr="00660906" w14:paraId="57443E30"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11D9454C" w14:textId="77777777" w:rsidR="00EF7AA1" w:rsidRPr="00660906" w:rsidRDefault="00EF7AA1" w:rsidP="00EF7AA1">
            <w:pPr>
              <w:tabs>
                <w:tab w:val="left" w:pos="1187"/>
              </w:tabs>
              <w:spacing w:after="0" w:line="240" w:lineRule="auto"/>
              <w:ind w:left="4145" w:right="34" w:hanging="4111"/>
              <w:rPr>
                <w:rFonts w:ascii="Times New Roman" w:hAnsi="Times New Roman" w:cs="Times New Roman"/>
                <w:b/>
                <w:sz w:val="20"/>
                <w:szCs w:val="20"/>
              </w:rPr>
            </w:pPr>
            <w:r w:rsidRPr="00660906">
              <w:rPr>
                <w:rFonts w:ascii="Times New Roman" w:hAnsi="Times New Roman" w:cs="Times New Roman"/>
                <w:b/>
                <w:sz w:val="20"/>
                <w:szCs w:val="20"/>
              </w:rPr>
              <w:t>6.10. REAR POSITION LAMPS</w:t>
            </w:r>
          </w:p>
        </w:tc>
      </w:tr>
      <w:tr w:rsidR="00CC360E" w:rsidRPr="00660906" w14:paraId="11F3EBC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70129F83" w14:textId="77777777" w:rsidR="00CC360E" w:rsidRPr="00660906" w:rsidRDefault="00CC360E" w:rsidP="001D202C">
            <w:pPr>
              <w:pStyle w:val="para"/>
              <w:spacing w:before="60" w:line="240" w:lineRule="auto"/>
              <w:ind w:left="1168" w:right="34"/>
            </w:pPr>
            <w:r w:rsidRPr="00660906">
              <w:lastRenderedPageBreak/>
              <w:t>6.10.4.1.</w:t>
            </w:r>
            <w:r w:rsidRPr="00660906">
              <w:tab/>
              <w:t>In width: that point on the apparent surface in the direction of the reference axis which is farthest from the vehicle's median longitudinal plane shall not be more than 400 mm from the extreme outer edge of the vehicle. This condition shall not apply to the optional rear lamps.</w:t>
            </w:r>
          </w:p>
          <w:p w14:paraId="157E49E5" w14:textId="77777777" w:rsidR="00CC360E" w:rsidRPr="00660906" w:rsidRDefault="00CC360E">
            <w:pPr>
              <w:pStyle w:val="para"/>
              <w:ind w:left="1168" w:right="34" w:firstLine="0"/>
            </w:pPr>
            <w:r w:rsidRPr="00660906">
              <w:t>The distance between the inner edges of the two apparent surfaces in the direction of the reference axes shall:</w:t>
            </w:r>
          </w:p>
          <w:p w14:paraId="28E59FD9" w14:textId="77777777" w:rsidR="00CC360E" w:rsidRPr="00660906" w:rsidRDefault="00CC360E">
            <w:pPr>
              <w:pStyle w:val="para"/>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0C321084" w14:textId="77777777" w:rsidR="00CC360E" w:rsidRPr="00660906" w:rsidRDefault="00CC360E" w:rsidP="001D202C">
            <w:pPr>
              <w:pStyle w:val="para"/>
              <w:ind w:left="1168" w:right="34"/>
            </w:pPr>
            <w:r w:rsidRPr="00660906">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77B052C5" w14:textId="77777777" w:rsidR="00CC360E" w:rsidRPr="00660906" w:rsidRDefault="00CC360E" w:rsidP="00692563">
            <w:pPr>
              <w:tabs>
                <w:tab w:val="left" w:pos="1187"/>
              </w:tabs>
              <w:spacing w:before="60" w:after="120" w:line="240" w:lineRule="auto"/>
              <w:ind w:left="4145" w:right="34" w:hanging="4111"/>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6.10.4.1.</w:t>
            </w:r>
            <w:r w:rsidRPr="00660906">
              <w:rPr>
                <w:rFonts w:ascii="Times New Roman" w:hAnsi="Times New Roman" w:cs="Times New Roman"/>
                <w:sz w:val="20"/>
                <w:szCs w:val="20"/>
              </w:rPr>
              <w:tab/>
              <w:t>In width:</w:t>
            </w:r>
          </w:p>
          <w:p w14:paraId="42643FF6" w14:textId="77777777" w:rsidR="00CC360E" w:rsidRPr="00660906"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 mm (M, N vehicles)</w:t>
            </w:r>
          </w:p>
          <w:p w14:paraId="1AF68587" w14:textId="77777777" w:rsidR="00CC360E" w:rsidRPr="00660906"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 mm (O vehicles)</w:t>
            </w:r>
          </w:p>
          <w:p w14:paraId="7E6D589E" w14:textId="77777777" w:rsidR="00CC360E" w:rsidRPr="00660906" w:rsidRDefault="00EF7AA1" w:rsidP="00692563">
            <w:pPr>
              <w:tabs>
                <w:tab w:val="left" w:pos="1167"/>
              </w:tabs>
              <w:spacing w:after="12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bCs/>
                <w:sz w:val="20"/>
                <w:szCs w:val="20"/>
              </w:rPr>
              <w:t>N</w:t>
            </w:r>
            <w:r w:rsidRPr="00660906">
              <w:rPr>
                <w:rFonts w:ascii="Times New Roman" w:eastAsia="Times New Roman" w:hAnsi="Times New Roman" w:cs="Times New Roman"/>
                <w:b/>
                <w:bCs/>
                <w:sz w:val="20"/>
                <w:szCs w:val="20"/>
              </w:rPr>
              <w:t xml:space="preserve">o requirement </w:t>
            </w:r>
            <w:r w:rsidR="00CC360E" w:rsidRPr="00660906">
              <w:rPr>
                <w:rFonts w:ascii="Times New Roman" w:eastAsia="Times New Roman" w:hAnsi="Times New Roman" w:cs="Times New Roman"/>
                <w:b/>
                <w:bCs/>
                <w:sz w:val="20"/>
                <w:szCs w:val="20"/>
              </w:rPr>
              <w:t>(optional</w:t>
            </w:r>
            <w:r w:rsidR="009F5870" w:rsidRPr="00660906">
              <w:rPr>
                <w:rFonts w:ascii="Times New Roman" w:eastAsia="Times New Roman" w:hAnsi="Times New Roman" w:cs="Times New Roman"/>
                <w:b/>
                <w:bCs/>
                <w:sz w:val="20"/>
                <w:szCs w:val="20"/>
              </w:rPr>
              <w:t xml:space="preserve"> rear position</w:t>
            </w:r>
            <w:r w:rsidR="00CC360E" w:rsidRPr="00660906">
              <w:rPr>
                <w:rFonts w:ascii="Times New Roman" w:eastAsia="Times New Roman" w:hAnsi="Times New Roman" w:cs="Times New Roman"/>
                <w:b/>
                <w:bCs/>
                <w:sz w:val="20"/>
                <w:szCs w:val="20"/>
              </w:rPr>
              <w:t xml:space="preserve"> lamps)</w:t>
            </w:r>
          </w:p>
          <w:p w14:paraId="43ED97AA" w14:textId="77777777" w:rsidR="00CC360E" w:rsidRPr="00660906" w:rsidRDefault="00CC360E" w:rsidP="00692563">
            <w:pPr>
              <w:tabs>
                <w:tab w:val="left" w:pos="1167"/>
                <w:tab w:val="left" w:pos="1278"/>
                <w:tab w:val="right" w:pos="15309"/>
              </w:tabs>
              <w:spacing w:after="60" w:line="240" w:lineRule="auto"/>
              <w:ind w:left="4640" w:right="34" w:hanging="460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Betw</w:t>
            </w:r>
            <w:r w:rsidR="00EF7AA1" w:rsidRPr="00660906">
              <w:rPr>
                <w:rFonts w:ascii="Times New Roman" w:eastAsia="Times New Roman" w:hAnsi="Times New Roman" w:cs="Times New Roman"/>
                <w:b/>
                <w:bCs/>
                <w:sz w:val="20"/>
                <w:szCs w:val="20"/>
              </w:rPr>
              <w:t xml:space="preserve">een the lamps of a pair: </w:t>
            </w:r>
            <w:r w:rsidR="00EF7AA1"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bCs/>
                <w:sz w:val="20"/>
                <w:szCs w:val="20"/>
              </w:rPr>
              <w:t>N</w:t>
            </w:r>
            <w:r w:rsidR="00EF7AA1" w:rsidRPr="00660906">
              <w:rPr>
                <w:rFonts w:ascii="Times New Roman" w:eastAsia="Times New Roman" w:hAnsi="Times New Roman" w:cs="Times New Roman"/>
                <w:b/>
                <w:bCs/>
                <w:sz w:val="20"/>
                <w:szCs w:val="20"/>
              </w:rPr>
              <w:t xml:space="preserve">o requirement </w:t>
            </w:r>
            <w:r w:rsidRPr="00660906">
              <w:rPr>
                <w:rFonts w:ascii="Times New Roman" w:eastAsia="Times New Roman" w:hAnsi="Times New Roman" w:cs="Times New Roman"/>
                <w:b/>
                <w:bCs/>
                <w:sz w:val="20"/>
                <w:szCs w:val="20"/>
              </w:rPr>
              <w:t>(M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0CE02EC0" w14:textId="77777777" w:rsidR="00CC360E" w:rsidRPr="00660906" w:rsidRDefault="00CC360E" w:rsidP="007E6AA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600 mm </w:t>
            </w:r>
            <w:r w:rsidR="007E6AAB" w:rsidRPr="00660906">
              <w:rPr>
                <w:rFonts w:ascii="Times New Roman" w:eastAsia="Times New Roman" w:hAnsi="Times New Roman" w:cs="Times New Roman"/>
                <w:b/>
                <w:bCs/>
                <w:sz w:val="20"/>
                <w:szCs w:val="20"/>
              </w:rPr>
              <w:t>(all other vehicles with overall width ≥ 1,300 mm)</w:t>
            </w:r>
          </w:p>
          <w:p w14:paraId="0F6E3500" w14:textId="77777777" w:rsidR="00CC360E" w:rsidRPr="00660906" w:rsidRDefault="00CC360E" w:rsidP="00692563">
            <w:pPr>
              <w:tabs>
                <w:tab w:val="left" w:pos="1204"/>
              </w:tabs>
              <w:spacing w:before="60"/>
              <w:ind w:left="4640" w:hanging="4600"/>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009F5870" w:rsidRPr="00660906">
              <w:rPr>
                <w:rFonts w:ascii="Times New Roman" w:hAnsi="Times New Roman" w:cs="Times New Roman"/>
                <w:b/>
                <w:bCs/>
                <w:sz w:val="20"/>
                <w:szCs w:val="20"/>
              </w:rPr>
              <w:t xml:space="preserve"> </w:t>
            </w:r>
            <w:r w:rsidRPr="00660906">
              <w:rPr>
                <w:rFonts w:ascii="Times New Roman" w:hAnsi="Times New Roman" w:cs="Times New Roman"/>
                <w:b/>
                <w:bCs/>
                <w:sz w:val="20"/>
                <w:szCs w:val="20"/>
              </w:rPr>
              <w:t>400mm</w:t>
            </w:r>
            <w:r w:rsidR="001A55E6" w:rsidRPr="00660906">
              <w:rPr>
                <w:rFonts w:ascii="Times New Roman" w:hAnsi="Times New Roman" w:cs="Times New Roman"/>
                <w:b/>
                <w:bCs/>
                <w:sz w:val="20"/>
                <w:szCs w:val="20"/>
              </w:rPr>
              <w:t xml:space="preserve"> (</w:t>
            </w:r>
            <w:r w:rsidR="007E6AAB" w:rsidRPr="00660906">
              <w:rPr>
                <w:rFonts w:ascii="Times New Roman" w:hAnsi="Times New Roman" w:cs="Times New Roman"/>
                <w:b/>
                <w:bCs/>
                <w:sz w:val="20"/>
                <w:szCs w:val="20"/>
              </w:rPr>
              <w:t xml:space="preserve">all other </w:t>
            </w:r>
            <w:r w:rsidR="001A55E6" w:rsidRPr="00660906">
              <w:rPr>
                <w:rFonts w:ascii="Times New Roman" w:hAnsi="Times New Roman" w:cs="Times New Roman"/>
                <w:b/>
                <w:bCs/>
                <w:sz w:val="20"/>
                <w:szCs w:val="20"/>
              </w:rPr>
              <w:t>vehicle</w:t>
            </w:r>
            <w:r w:rsidR="007E6AAB" w:rsidRPr="00660906">
              <w:rPr>
                <w:rFonts w:ascii="Times New Roman" w:hAnsi="Times New Roman" w:cs="Times New Roman"/>
                <w:b/>
                <w:bCs/>
                <w:sz w:val="20"/>
                <w:szCs w:val="20"/>
              </w:rPr>
              <w:t>s</w:t>
            </w:r>
            <w:r w:rsidR="001A55E6"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p>
        </w:tc>
      </w:tr>
      <w:tr w:rsidR="00CC360E" w:rsidRPr="00660906" w14:paraId="6103C29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5A94CFE" w14:textId="77777777" w:rsidR="00CC360E" w:rsidRPr="00660906" w:rsidRDefault="008F68D8" w:rsidP="008F68D8">
            <w:pPr>
              <w:pStyle w:val="para"/>
              <w:spacing w:before="60" w:line="240" w:lineRule="auto"/>
              <w:ind w:left="1168" w:right="0"/>
            </w:pPr>
            <w:r w:rsidRPr="00660906">
              <w:t>6.10.4.2.</w:t>
            </w:r>
            <w:r w:rsidRPr="00660906">
              <w:tab/>
              <w:t>In height: above the ground, not less than 350 mm nor more than 1,500 mm (2,100 mm if the shape of the bodywork makes it impossible to keep within 1,500 mm and if the optional lamps are not installed). If the optional lamps are installed, they shall be placed at a height compatible with the applicable requirements of paragraph 6.10.4.1.,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5AFB9758" w14:textId="77777777" w:rsidR="00CC360E" w:rsidRPr="00660906" w:rsidRDefault="00CC360E" w:rsidP="00EF7AA1">
            <w:pPr>
              <w:tabs>
                <w:tab w:val="left" w:pos="1167"/>
              </w:tabs>
              <w:spacing w:before="60" w:after="120" w:line="240" w:lineRule="auto"/>
              <w:ind w:left="4003" w:hanging="4003"/>
              <w:rPr>
                <w:rFonts w:ascii="Times New Roman" w:hAnsi="Times New Roman" w:cs="Times New Roman"/>
                <w:sz w:val="20"/>
                <w:szCs w:val="20"/>
              </w:rPr>
            </w:pPr>
            <w:r w:rsidRPr="00660906">
              <w:rPr>
                <w:rFonts w:ascii="Times New Roman" w:hAnsi="Times New Roman" w:cs="Times New Roman"/>
                <w:sz w:val="20"/>
                <w:szCs w:val="20"/>
              </w:rPr>
              <w:t>6.</w:t>
            </w:r>
            <w:r w:rsidR="00027070" w:rsidRPr="00660906">
              <w:rPr>
                <w:rFonts w:ascii="Times New Roman" w:hAnsi="Times New Roman" w:cs="Times New Roman"/>
                <w:sz w:val="20"/>
                <w:szCs w:val="20"/>
              </w:rPr>
              <w:t>10</w:t>
            </w:r>
            <w:r w:rsidRPr="00660906">
              <w:rPr>
                <w:rFonts w:ascii="Times New Roman" w:hAnsi="Times New Roman" w:cs="Times New Roman"/>
                <w:sz w:val="20"/>
                <w:szCs w:val="20"/>
              </w:rPr>
              <w:t>.4.2.</w:t>
            </w:r>
            <w:r w:rsidRPr="00660906">
              <w:rPr>
                <w:rFonts w:ascii="Times New Roman" w:hAnsi="Times New Roman" w:cs="Times New Roman"/>
                <w:sz w:val="20"/>
                <w:szCs w:val="20"/>
              </w:rPr>
              <w:tab/>
              <w:t>In height:</w:t>
            </w:r>
          </w:p>
          <w:p w14:paraId="00E9FA77" w14:textId="77777777" w:rsidR="00CC360E" w:rsidRPr="00660906" w:rsidRDefault="00CC360E" w:rsidP="00EF7AA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w:t>
            </w:r>
          </w:p>
          <w:p w14:paraId="2B3A657F" w14:textId="77777777" w:rsidR="00CC360E" w:rsidRPr="00660906" w:rsidRDefault="00CC360E" w:rsidP="00EF7AA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4C1A7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1,500mm </w:t>
            </w:r>
            <w:r w:rsidR="007E6AAB" w:rsidRPr="00660906">
              <w:rPr>
                <w:rFonts w:ascii="Times New Roman" w:eastAsia="Times New Roman" w:hAnsi="Times New Roman" w:cs="Times New Roman"/>
                <w:b/>
                <w:bCs/>
                <w:sz w:val="20"/>
                <w:szCs w:val="20"/>
              </w:rPr>
              <w:t>(all other vehicles)</w:t>
            </w:r>
          </w:p>
          <w:p w14:paraId="7A5490CD" w14:textId="77777777" w:rsidR="00CC360E" w:rsidRPr="00660906" w:rsidRDefault="00CC360E" w:rsidP="00EF7AA1">
            <w:pPr>
              <w:tabs>
                <w:tab w:val="left" w:pos="1167"/>
              </w:tabs>
              <w:spacing w:after="60" w:line="240" w:lineRule="auto"/>
              <w:ind w:left="2443" w:hanging="2443"/>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7E6AA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w:t>
            </w:r>
            <w:r w:rsidR="007E6AAB"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7E6AAB"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r w:rsidR="00976BD0" w:rsidRPr="00660906">
              <w:rPr>
                <w:rFonts w:ascii="Times New Roman" w:eastAsia="Times New Roman" w:hAnsi="Times New Roman" w:cs="Times New Roman"/>
                <w:b/>
                <w:bCs/>
                <w:sz w:val="20"/>
                <w:szCs w:val="20"/>
              </w:rPr>
              <w:t xml:space="preserve"> and</w:t>
            </w:r>
            <w:r w:rsidRPr="00660906">
              <w:rPr>
                <w:rFonts w:ascii="Times New Roman" w:eastAsia="Times New Roman" w:hAnsi="Times New Roman" w:cs="Times New Roman"/>
                <w:b/>
                <w:bCs/>
                <w:sz w:val="20"/>
                <w:szCs w:val="20"/>
              </w:rPr>
              <w:t xml:space="preserve"> </w:t>
            </w:r>
            <w:r w:rsidRPr="00660906">
              <w:rPr>
                <w:rFonts w:ascii="Times New Roman" w:hAnsi="Times New Roman" w:cs="Times New Roman"/>
                <w:b/>
                <w:sz w:val="20"/>
                <w:szCs w:val="20"/>
              </w:rPr>
              <w:t xml:space="preserve">if optional </w:t>
            </w:r>
            <w:r w:rsidR="00EF7AA1" w:rsidRPr="00660906">
              <w:rPr>
                <w:rFonts w:ascii="Times New Roman" w:hAnsi="Times New Roman" w:cs="Times New Roman"/>
                <w:b/>
                <w:sz w:val="20"/>
                <w:szCs w:val="20"/>
              </w:rPr>
              <w:t xml:space="preserve">position </w:t>
            </w:r>
            <w:r w:rsidRPr="00660906">
              <w:rPr>
                <w:rFonts w:ascii="Times New Roman" w:hAnsi="Times New Roman" w:cs="Times New Roman"/>
                <w:b/>
                <w:sz w:val="20"/>
                <w:szCs w:val="20"/>
              </w:rPr>
              <w:t>lamps are not installed</w:t>
            </w:r>
            <w:r w:rsidRPr="00660906">
              <w:rPr>
                <w:rFonts w:ascii="Times New Roman" w:eastAsia="Times New Roman" w:hAnsi="Times New Roman" w:cs="Times New Roman"/>
                <w:b/>
                <w:bCs/>
                <w:sz w:val="20"/>
                <w:szCs w:val="20"/>
              </w:rPr>
              <w:t>)</w:t>
            </w:r>
          </w:p>
          <w:p w14:paraId="194401BF" w14:textId="77777777" w:rsidR="00CC360E" w:rsidRPr="00660906" w:rsidRDefault="00CC360E" w:rsidP="00F66389">
            <w:pPr>
              <w:spacing w:after="120" w:line="240" w:lineRule="exact"/>
              <w:ind w:left="1167" w:hanging="1134"/>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027070" w:rsidRPr="00660906">
              <w:rPr>
                <w:rFonts w:ascii="Times New Roman" w:eastAsia="Times New Roman" w:hAnsi="Times New Roman" w:cs="Times New Roman"/>
                <w:sz w:val="20"/>
                <w:szCs w:val="20"/>
              </w:rPr>
              <w:t xml:space="preserve">If optional </w:t>
            </w:r>
            <w:r w:rsidR="009F5870" w:rsidRPr="00660906">
              <w:rPr>
                <w:rFonts w:ascii="Times New Roman" w:eastAsia="Times New Roman" w:hAnsi="Times New Roman" w:cs="Times New Roman"/>
                <w:b/>
                <w:bCs/>
                <w:sz w:val="20"/>
                <w:szCs w:val="20"/>
              </w:rPr>
              <w:t>rear</w:t>
            </w:r>
            <w:r w:rsidR="009F5870" w:rsidRPr="00660906">
              <w:rPr>
                <w:rFonts w:ascii="Times New Roman" w:eastAsia="Times New Roman" w:hAnsi="Times New Roman" w:cs="Times New Roman"/>
                <w:sz w:val="20"/>
                <w:szCs w:val="20"/>
              </w:rPr>
              <w:t xml:space="preserve"> </w:t>
            </w:r>
            <w:r w:rsidR="009F5870" w:rsidRPr="00660906">
              <w:rPr>
                <w:rFonts w:ascii="Times New Roman" w:eastAsia="Times New Roman" w:hAnsi="Times New Roman" w:cs="Times New Roman"/>
                <w:b/>
                <w:sz w:val="20"/>
                <w:szCs w:val="20"/>
              </w:rPr>
              <w:t>position</w:t>
            </w:r>
            <w:r w:rsidR="0062374E" w:rsidRPr="00660906">
              <w:rPr>
                <w:rFonts w:ascii="Times New Roman" w:eastAsia="Times New Roman" w:hAnsi="Times New Roman" w:cs="Times New Roman"/>
                <w:b/>
                <w:sz w:val="20"/>
                <w:szCs w:val="20"/>
              </w:rPr>
              <w:t xml:space="preserve"> </w:t>
            </w:r>
            <w:r w:rsidR="00027070" w:rsidRPr="00660906">
              <w:rPr>
                <w:rFonts w:ascii="Times New Roman" w:eastAsia="Times New Roman" w:hAnsi="Times New Roman" w:cs="Times New Roman"/>
                <w:sz w:val="20"/>
                <w:szCs w:val="20"/>
              </w:rPr>
              <w:t xml:space="preserve">lamps are installed, they shall be positioned at a height compatible with the requirements </w:t>
            </w:r>
            <w:r w:rsidR="00027070" w:rsidRPr="00660906">
              <w:rPr>
                <w:rFonts w:ascii="Times New Roman" w:eastAsia="Times New Roman" w:hAnsi="Times New Roman" w:cs="Times New Roman"/>
                <w:b/>
                <w:sz w:val="20"/>
                <w:szCs w:val="20"/>
              </w:rPr>
              <w:t>relating to</w:t>
            </w:r>
            <w:r w:rsidR="00027070" w:rsidRPr="00660906">
              <w:rPr>
                <w:rFonts w:ascii="Times New Roman" w:eastAsia="Times New Roman" w:hAnsi="Times New Roman" w:cs="Times New Roman"/>
                <w:sz w:val="20"/>
                <w:szCs w:val="20"/>
              </w:rPr>
              <w:t xml:space="preserve"> the width and the symmetry of the lamps, and at a vertical distance as large as the shape of the bodywork makes it </w:t>
            </w:r>
            <w:r w:rsidR="00027070" w:rsidRPr="00660906">
              <w:rPr>
                <w:rFonts w:ascii="Times New Roman" w:eastAsia="Times New Roman" w:hAnsi="Times New Roman" w:cs="Times New Roman"/>
                <w:b/>
                <w:sz w:val="20"/>
                <w:szCs w:val="20"/>
              </w:rPr>
              <w:t>practicable</w:t>
            </w:r>
            <w:r w:rsidR="00027070" w:rsidRPr="00660906">
              <w:rPr>
                <w:rFonts w:ascii="Times New Roman" w:eastAsia="Times New Roman" w:hAnsi="Times New Roman" w:cs="Times New Roman"/>
                <w:sz w:val="20"/>
                <w:szCs w:val="20"/>
              </w:rPr>
              <w:t>, but not less than 600 mm above the mandatory lamps.</w:t>
            </w:r>
          </w:p>
        </w:tc>
      </w:tr>
      <w:tr w:rsidR="00CC360E" w:rsidRPr="00660906" w14:paraId="2451A59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84D22A0" w14:textId="77777777" w:rsidR="00CC360E" w:rsidRPr="00660906" w:rsidRDefault="00CC360E">
            <w:pPr>
              <w:pStyle w:val="para"/>
              <w:spacing w:before="60" w:after="0" w:line="100" w:lineRule="atLeast"/>
              <w:ind w:left="1168" w:right="34"/>
            </w:pPr>
            <w:r w:rsidRPr="00660906">
              <w:t>6.10.4.3.</w:t>
            </w:r>
            <w:r w:rsidRPr="00660906">
              <w:tab/>
              <w:t>In length: The rear of the vehicle.</w:t>
            </w:r>
          </w:p>
        </w:tc>
        <w:tc>
          <w:tcPr>
            <w:tcW w:w="7725" w:type="dxa"/>
            <w:tcBorders>
              <w:top w:val="single" w:sz="4" w:space="0" w:color="000000"/>
              <w:left w:val="single" w:sz="4" w:space="0" w:color="000000"/>
              <w:bottom w:val="single" w:sz="4" w:space="0" w:color="000000"/>
              <w:right w:val="single" w:sz="4" w:space="0" w:color="000000"/>
            </w:tcBorders>
          </w:tcPr>
          <w:p w14:paraId="7236330E" w14:textId="77777777" w:rsidR="00CC360E" w:rsidRPr="00660906" w:rsidRDefault="00CC360E">
            <w:pPr>
              <w:spacing w:before="60" w:after="0" w:line="100" w:lineRule="atLeast"/>
              <w:ind w:left="1168" w:hanging="1168"/>
            </w:pPr>
            <w:r w:rsidRPr="00660906">
              <w:rPr>
                <w:rFonts w:ascii="Times New Roman" w:hAnsi="Times New Roman" w:cs="Times New Roman"/>
                <w:sz w:val="20"/>
                <w:szCs w:val="20"/>
              </w:rPr>
              <w:t>6.10.4.3.</w:t>
            </w:r>
            <w:r w:rsidRPr="00660906">
              <w:rPr>
                <w:rFonts w:ascii="Times New Roman" w:hAnsi="Times New Roman" w:cs="Times New Roman"/>
                <w:sz w:val="20"/>
                <w:szCs w:val="20"/>
              </w:rPr>
              <w:tab/>
              <w:t xml:space="preserve">In length: </w:t>
            </w:r>
            <w:r w:rsidR="00A52A43" w:rsidRPr="00660906">
              <w:rPr>
                <w:rFonts w:ascii="Times New Roman" w:hAnsi="Times New Roman" w:cs="Times New Roman"/>
                <w:sz w:val="20"/>
                <w:szCs w:val="20"/>
              </w:rPr>
              <w:t>[</w:t>
            </w:r>
            <w:r w:rsidRPr="00660906">
              <w:rPr>
                <w:rFonts w:ascii="Times New Roman" w:eastAsia="Times New Roman" w:hAnsi="Times New Roman" w:cs="Times New Roman"/>
                <w:b/>
                <w:sz w:val="20"/>
                <w:szCs w:val="20"/>
              </w:rPr>
              <w:t>at t</w:t>
            </w:r>
            <w:r w:rsidRPr="00660906">
              <w:rPr>
                <w:rFonts w:ascii="Times New Roman" w:eastAsia="Times New Roman" w:hAnsi="Times New Roman" w:cs="Times New Roman"/>
                <w:sz w:val="20"/>
                <w:szCs w:val="20"/>
              </w:rPr>
              <w:t>he rear of the vehicle.</w:t>
            </w:r>
            <w:r w:rsidR="00A52A43" w:rsidRPr="00660906">
              <w:rPr>
                <w:rFonts w:ascii="Times New Roman" w:eastAsia="Times New Roman" w:hAnsi="Times New Roman" w:cs="Times New Roman"/>
                <w:sz w:val="20"/>
                <w:szCs w:val="20"/>
              </w:rPr>
              <w:t>]</w:t>
            </w:r>
          </w:p>
        </w:tc>
      </w:tr>
      <w:tr w:rsidR="00CC360E" w:rsidRPr="00660906" w14:paraId="640562F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B4B1F85" w14:textId="77777777" w:rsidR="00CC360E" w:rsidRPr="00660906" w:rsidRDefault="00CC360E">
            <w:pPr>
              <w:spacing w:before="60"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6.10.5.</w:t>
            </w:r>
            <w:r w:rsidRPr="00660906">
              <w:rPr>
                <w:rFonts w:ascii="Times New Roman" w:hAnsi="Times New Roman" w:cs="Times New Roman"/>
                <w:sz w:val="20"/>
                <w:szCs w:val="20"/>
              </w:rPr>
              <w:tab/>
              <w:t xml:space="preserve">Geometric visibility </w:t>
            </w:r>
          </w:p>
          <w:p w14:paraId="3C0526F4" w14:textId="77777777" w:rsidR="00CC360E" w:rsidRPr="00660906" w:rsidRDefault="00CC360E">
            <w:pPr>
              <w:tabs>
                <w:tab w:val="left" w:pos="3969"/>
              </w:tabs>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 xml:space="preserve">6.10.5.1. </w:t>
            </w:r>
            <w:r w:rsidRPr="00660906">
              <w:rPr>
                <w:rFonts w:ascii="Times New Roman" w:hAnsi="Times New Roman" w:cs="Times New Roman"/>
                <w:sz w:val="20"/>
                <w:szCs w:val="20"/>
              </w:rPr>
              <w:tab/>
              <w:t xml:space="preserve">Horizontal angle: 45° inwards and 80° outwards. </w:t>
            </w:r>
          </w:p>
          <w:p w14:paraId="2CB43F60"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19F00C76"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291AC264" w14:textId="77777777" w:rsidR="00CC360E" w:rsidRPr="00660906" w:rsidRDefault="00CC360E">
            <w:pPr>
              <w:tabs>
                <w:tab w:val="left" w:pos="3969"/>
                <w:tab w:val="left" w:pos="4253"/>
              </w:tabs>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w:t>
            </w:r>
          </w:p>
          <w:p w14:paraId="02A040A9" w14:textId="77777777" w:rsidR="00CC360E" w:rsidRPr="00660906" w:rsidRDefault="00CC360E">
            <w:pPr>
              <w:spacing w:after="120" w:line="100" w:lineRule="atLeast"/>
              <w:ind w:left="1168" w:right="34" w:hanging="567"/>
              <w:jc w:val="both"/>
              <w:rPr>
                <w:rFonts w:ascii="Times New Roman" w:hAnsi="Times New Roman" w:cs="Times New Roman"/>
                <w:sz w:val="20"/>
                <w:szCs w:val="20"/>
              </w:rPr>
            </w:pPr>
            <w:r w:rsidRPr="00660906">
              <w:rPr>
                <w:rFonts w:ascii="Times New Roman" w:hAnsi="Times New Roman" w:cs="Times New Roman"/>
                <w:sz w:val="20"/>
                <w:szCs w:val="20"/>
              </w:rPr>
              <w:t>(a)</w:t>
            </w:r>
            <w:r w:rsidRPr="00660906">
              <w:rPr>
                <w:rFonts w:ascii="Times New Roman" w:hAnsi="Times New Roman" w:cs="Times New Roman"/>
                <w:sz w:val="20"/>
                <w:szCs w:val="20"/>
              </w:rPr>
              <w:tab/>
              <w:t>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58DD4E10" w14:textId="77777777" w:rsidR="00CC360E" w:rsidRPr="00660906" w:rsidRDefault="00CC360E">
            <w:pPr>
              <w:spacing w:after="120" w:line="100" w:lineRule="atLeast"/>
              <w:ind w:left="1168" w:right="34" w:hanging="567"/>
              <w:jc w:val="both"/>
              <w:rPr>
                <w:rFonts w:ascii="Times New Roman" w:hAnsi="Times New Roman" w:cs="Times New Roman"/>
                <w:sz w:val="20"/>
                <w:szCs w:val="20"/>
              </w:rPr>
            </w:pPr>
            <w:r w:rsidRPr="00660906">
              <w:rPr>
                <w:rFonts w:ascii="Times New Roman" w:hAnsi="Times New Roman" w:cs="Times New Roman"/>
                <w:sz w:val="20"/>
                <w:szCs w:val="20"/>
              </w:rPr>
              <w:t>(b)</w:t>
            </w:r>
            <w:r w:rsidRPr="00660906">
              <w:rPr>
                <w:rFonts w:ascii="Times New Roman" w:hAnsi="Times New Roman" w:cs="Times New Roman"/>
                <w:sz w:val="20"/>
                <w:szCs w:val="20"/>
              </w:rPr>
              <w:tab/>
              <w:t>Where an optional lamp is mounted above 2,100 mm (measured according to the provisions of paragraph 5.8.1. above) the upward angle of 15° may be reduced to 5°.</w:t>
            </w:r>
          </w:p>
        </w:tc>
        <w:tc>
          <w:tcPr>
            <w:tcW w:w="7725" w:type="dxa"/>
            <w:tcBorders>
              <w:top w:val="single" w:sz="4" w:space="0" w:color="000000"/>
              <w:left w:val="single" w:sz="4" w:space="0" w:color="000000"/>
              <w:bottom w:val="single" w:sz="4" w:space="0" w:color="000000"/>
              <w:right w:val="single" w:sz="4" w:space="0" w:color="000000"/>
            </w:tcBorders>
          </w:tcPr>
          <w:p w14:paraId="3D089E45" w14:textId="77777777" w:rsidR="00CC360E" w:rsidRPr="00660906" w:rsidRDefault="0062374E">
            <w:pPr>
              <w:spacing w:before="60" w:after="120"/>
              <w:ind w:left="1168" w:right="34" w:hanging="1168"/>
              <w:jc w:val="both"/>
              <w:rPr>
                <w:rFonts w:ascii="Times New Roman" w:hAnsi="Times New Roman" w:cs="Times New Roman"/>
                <w:sz w:val="20"/>
                <w:szCs w:val="20"/>
              </w:rPr>
            </w:pPr>
            <w:r w:rsidRPr="00660906">
              <w:rPr>
                <w:rFonts w:ascii="Times New Roman" w:hAnsi="Times New Roman" w:cs="Times New Roman"/>
                <w:sz w:val="20"/>
                <w:szCs w:val="20"/>
              </w:rPr>
              <w:t>6.10.5.</w:t>
            </w:r>
            <w:r w:rsidRPr="00660906">
              <w:rPr>
                <w:rFonts w:ascii="Times New Roman" w:hAnsi="Times New Roman" w:cs="Times New Roman"/>
                <w:sz w:val="20"/>
                <w:szCs w:val="20"/>
              </w:rPr>
              <w:tab/>
            </w:r>
            <w:r w:rsidR="00041DF6"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0EACA179" w14:textId="77777777" w:rsidR="00CC360E" w:rsidRPr="00660906" w:rsidRDefault="00CC360E" w:rsidP="0062374E">
            <w:pPr>
              <w:tabs>
                <w:tab w:val="left" w:pos="1167"/>
              </w:tabs>
              <w:spacing w:after="60" w:line="240" w:lineRule="auto"/>
              <w:ind w:left="2444" w:right="34" w:hanging="2444"/>
              <w:jc w:val="both"/>
              <w:rPr>
                <w:rFonts w:ascii="Times New Roman" w:hAnsi="Times New Roman" w:cs="Times New Roman"/>
                <w:sz w:val="20"/>
                <w:szCs w:val="20"/>
              </w:rPr>
            </w:pPr>
            <w:r w:rsidRPr="00660906">
              <w:rPr>
                <w:rFonts w:ascii="Times New Roman" w:hAnsi="Times New Roman" w:cs="Times New Roman"/>
                <w:sz w:val="20"/>
                <w:szCs w:val="20"/>
              </w:rPr>
              <w:t xml:space="preserve">6.10.5.1. </w:t>
            </w: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r w:rsidR="00041DF6" w:rsidRPr="00660906">
              <w:rPr>
                <w:rFonts w:ascii="Times New Roman" w:eastAsia="Times New Roman" w:hAnsi="Times New Roman" w:cs="Times New Roman"/>
                <w:b/>
                <w:sz w:val="20"/>
                <w:szCs w:val="20"/>
              </w:rPr>
              <w:t xml:space="preserve"> (all other installations)</w:t>
            </w:r>
          </w:p>
          <w:p w14:paraId="0FBB61B9" w14:textId="77777777" w:rsidR="00CC360E" w:rsidRPr="00660906" w:rsidRDefault="00CC360E" w:rsidP="0062374E">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sz w:val="20"/>
                <w:szCs w:val="20"/>
              </w:rPr>
              <w:tab/>
            </w:r>
            <w:r w:rsidRPr="00660906">
              <w:rPr>
                <w:rFonts w:ascii="Times New Roman" w:hAnsi="Times New Roman" w:cs="Times New Roman"/>
                <w:b/>
                <w:sz w:val="20"/>
                <w:szCs w:val="20"/>
              </w:rPr>
              <w:t>5° (optional lamps with H plane above 2100 mm)</w:t>
            </w:r>
          </w:p>
          <w:p w14:paraId="22A0A39E" w14:textId="77777777" w:rsidR="00CC360E" w:rsidRPr="00660906"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041DF6" w:rsidRPr="00660906">
              <w:rPr>
                <w:rFonts w:ascii="Times New Roman" w:eastAsia="Times New Roman" w:hAnsi="Times New Roman" w:cs="Times New Roman"/>
                <w:b/>
                <w:sz w:val="20"/>
                <w:szCs w:val="20"/>
              </w:rPr>
              <w:t xml:space="preserve"> (all other installations)</w:t>
            </w:r>
          </w:p>
          <w:p w14:paraId="07B19ABA" w14:textId="77777777" w:rsidR="00CC360E" w:rsidRPr="00660906" w:rsidRDefault="00CC360E" w:rsidP="0062374E">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(lamps with the H plane below 750 mm)</w:t>
            </w:r>
          </w:p>
          <w:p w14:paraId="43897922" w14:textId="77777777" w:rsidR="00CC360E" w:rsidRPr="00660906"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sz w:val="20"/>
                <w:szCs w:val="20"/>
              </w:rPr>
              <w:t>Outwards:</w:t>
            </w:r>
            <w:r w:rsidRPr="00660906">
              <w:rPr>
                <w:rFonts w:ascii="Times New Roman" w:eastAsia="Times New Roman" w:hAnsi="Times New Roman" w:cs="Times New Roman"/>
                <w:b/>
                <w:sz w:val="20"/>
                <w:szCs w:val="20"/>
              </w:rPr>
              <w:tab/>
              <w:t>80°</w:t>
            </w:r>
            <w:r w:rsidR="00041DF6" w:rsidRPr="00660906">
              <w:rPr>
                <w:rFonts w:ascii="Times New Roman" w:eastAsia="Times New Roman" w:hAnsi="Times New Roman" w:cs="Times New Roman"/>
                <w:b/>
                <w:sz w:val="20"/>
                <w:szCs w:val="20"/>
              </w:rPr>
              <w:t xml:space="preserve"> (all other installations)</w:t>
            </w:r>
          </w:p>
          <w:p w14:paraId="0BF8E399" w14:textId="77777777" w:rsidR="0062374E" w:rsidRPr="00660906" w:rsidRDefault="0062374E" w:rsidP="0062374E">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45° </w:t>
            </w:r>
            <w:r w:rsidRPr="00660906">
              <w:rPr>
                <w:rFonts w:ascii="Times New Roman" w:eastAsia="Times New Roman" w:hAnsi="Times New Roman" w:cs="Times New Roman"/>
                <w:b/>
                <w:sz w:val="20"/>
                <w:szCs w:val="20"/>
                <w:vertAlign w:val="superscript"/>
              </w:rPr>
              <w:t>(*)</w:t>
            </w:r>
          </w:p>
          <w:p w14:paraId="66401AAE" w14:textId="77777777" w:rsidR="00CC360E" w:rsidRPr="00660906" w:rsidRDefault="00CC360E" w:rsidP="001D202C">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Inwards:</w:t>
            </w:r>
            <w:r w:rsidRPr="00660906">
              <w:rPr>
                <w:rFonts w:ascii="Times New Roman" w:eastAsia="Times New Roman" w:hAnsi="Times New Roman" w:cs="Times New Roman"/>
                <w:b/>
                <w:sz w:val="20"/>
                <w:szCs w:val="20"/>
              </w:rPr>
              <w:tab/>
              <w:t>45°</w:t>
            </w:r>
            <w:r w:rsidR="00041DF6" w:rsidRPr="00660906">
              <w:rPr>
                <w:rFonts w:ascii="Times New Roman" w:eastAsia="Times New Roman" w:hAnsi="Times New Roman" w:cs="Times New Roman"/>
                <w:b/>
                <w:sz w:val="20"/>
                <w:szCs w:val="20"/>
              </w:rPr>
              <w:t xml:space="preserve"> (all other installations)</w:t>
            </w:r>
          </w:p>
          <w:p w14:paraId="444C6498" w14:textId="77777777" w:rsidR="00CC360E" w:rsidRPr="00660906" w:rsidRDefault="00CC360E">
            <w:pPr>
              <w:tabs>
                <w:tab w:val="left" w:pos="1167"/>
              </w:tabs>
              <w:spacing w:line="240" w:lineRule="atLeast"/>
              <w:ind w:left="2444" w:right="34" w:hanging="241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20° under the H plane</w:t>
            </w:r>
            <w:r w:rsidR="009F5870" w:rsidRPr="00660906">
              <w:rPr>
                <w:rFonts w:ascii="Times New Roman" w:eastAsia="Times New Roman" w:hAnsi="Times New Roman" w:cs="Times New Roman"/>
                <w:b/>
                <w:sz w:val="20"/>
                <w:szCs w:val="20"/>
              </w:rPr>
              <w:t xml:space="preserve"> (</w:t>
            </w:r>
            <w:r w:rsidR="006315F4" w:rsidRPr="00660906">
              <w:rPr>
                <w:rFonts w:ascii="Times New Roman" w:eastAsia="Times New Roman" w:hAnsi="Times New Roman" w:cs="Times New Roman"/>
                <w:b/>
                <w:sz w:val="20"/>
                <w:szCs w:val="20"/>
              </w:rPr>
              <w:t xml:space="preserve">lamps with </w:t>
            </w:r>
            <w:r w:rsidRPr="00660906">
              <w:rPr>
                <w:rFonts w:ascii="Times New Roman" w:eastAsia="Times New Roman" w:hAnsi="Times New Roman" w:cs="Times New Roman"/>
                <w:b/>
                <w:sz w:val="20"/>
                <w:szCs w:val="20"/>
              </w:rPr>
              <w:t>H plane below 750 mm).</w:t>
            </w:r>
          </w:p>
          <w:p w14:paraId="41BBFDD3" w14:textId="77777777" w:rsidR="0062374E" w:rsidRPr="00660906" w:rsidRDefault="0062374E" w:rsidP="0062374E">
            <w:pPr>
              <w:tabs>
                <w:tab w:val="left" w:pos="1217"/>
              </w:tabs>
              <w:spacing w:line="240" w:lineRule="atLeast"/>
              <w:ind w:left="1664" w:right="34" w:hanging="1630"/>
              <w:jc w:val="both"/>
            </w:pPr>
            <w:r w:rsidRPr="00660906">
              <w:rPr>
                <w:rFonts w:ascii="Times New Roman" w:eastAsia="Times New Roman" w:hAnsi="Times New Roman" w:cs="Times New Roman"/>
                <w:b/>
                <w:sz w:val="20"/>
                <w:szCs w:val="20"/>
                <w:vertAlign w:val="superscript"/>
              </w:rPr>
              <w:tab/>
              <w:t>(*)</w:t>
            </w:r>
            <w:r w:rsidRPr="00660906">
              <w:rPr>
                <w:rFonts w:ascii="Times New Roman" w:eastAsia="Times New Roman" w:hAnsi="Times New Roman" w:cs="Times New Roman"/>
                <w:b/>
                <w:sz w:val="20"/>
                <w:szCs w:val="20"/>
              </w:rPr>
              <w:tab/>
              <w:t xml:space="preserve">At the applicant discretion, for M1 and N1 vehicles on which rear side-marker lamps are fitted. To be considered visible, the lamps shall provide an unobstructed view of the apparent surface of at least </w:t>
            </w:r>
            <w:r w:rsidRPr="00660906">
              <w:rPr>
                <w:rFonts w:ascii="Times New Roman" w:eastAsia="Times New Roman" w:hAnsi="Times New Roman" w:cs="Times New Roman"/>
                <w:b/>
                <w:sz w:val="20"/>
                <w:szCs w:val="20"/>
              </w:rPr>
              <w:lastRenderedPageBreak/>
              <w:t>12.5 cm</w:t>
            </w:r>
            <w:r w:rsidRPr="00660906">
              <w:rPr>
                <w:rFonts w:ascii="Times New Roman" w:eastAsia="Times New Roman" w:hAnsi="Times New Roman" w:cs="Times New Roman"/>
                <w:b/>
                <w:sz w:val="20"/>
                <w:szCs w:val="20"/>
                <w:vertAlign w:val="superscript"/>
              </w:rPr>
              <w:t>2</w:t>
            </w:r>
            <w:r w:rsidRPr="00660906">
              <w:rPr>
                <w:rFonts w:ascii="Times New Roman" w:eastAsia="Times New Roman" w:hAnsi="Times New Roman" w:cs="Times New Roman"/>
                <w:b/>
                <w:sz w:val="20"/>
                <w:szCs w:val="20"/>
              </w:rPr>
              <w:t>; the illuminating surface area of any retro-reflector that does not transmit light shall be excluded</w:t>
            </w:r>
          </w:p>
        </w:tc>
      </w:tr>
      <w:tr w:rsidR="00CC360E" w:rsidRPr="00660906" w14:paraId="05230981"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3DB36DDC" w14:textId="77777777" w:rsidR="00CC360E" w:rsidRPr="00660906" w:rsidRDefault="00CC360E">
            <w:pPr>
              <w:spacing w:after="6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lastRenderedPageBreak/>
              <w:t>6.10.5.2.</w:t>
            </w:r>
            <w:r w:rsidRPr="00660906">
              <w:rPr>
                <w:rFonts w:ascii="Times New Roman" w:hAnsi="Times New Roman" w:cs="Times New Roman"/>
                <w:sz w:val="20"/>
                <w:szCs w:val="20"/>
              </w:rPr>
              <w:tab/>
              <w:t>For M</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and N</w:t>
            </w:r>
            <w:r w:rsidRPr="00660906">
              <w:rPr>
                <w:rFonts w:ascii="Times New Roman" w:hAnsi="Times New Roman" w:cs="Times New Roman"/>
                <w:sz w:val="20"/>
                <w:szCs w:val="20"/>
                <w:vertAlign w:val="subscript"/>
              </w:rPr>
              <w:t>1</w:t>
            </w:r>
            <w:r w:rsidRPr="00660906">
              <w:rPr>
                <w:rFonts w:ascii="Times New Roman" w:hAnsi="Times New Roman" w:cs="Times New Roman"/>
                <w:sz w:val="20"/>
                <w:szCs w:val="20"/>
              </w:rPr>
              <w:t xml:space="preserve"> category vehicles, as an alternative to paragraph 6.10.5.1. above, at the discretion of the manufacturer or his duly accredited representative, and only if a rear side-marker lamp is installed on the vehicle,</w:t>
            </w:r>
          </w:p>
          <w:p w14:paraId="278A649E" w14:textId="77777777" w:rsidR="00CC360E" w:rsidRPr="00660906" w:rsidRDefault="00CC360E">
            <w:pPr>
              <w:spacing w:after="60"/>
              <w:ind w:left="1168" w:right="34"/>
              <w:jc w:val="both"/>
              <w:rPr>
                <w:rFonts w:ascii="Times New Roman" w:hAnsi="Times New Roman" w:cs="Times New Roman"/>
                <w:sz w:val="20"/>
                <w:szCs w:val="20"/>
              </w:rPr>
            </w:pPr>
            <w:r w:rsidRPr="00660906">
              <w:rPr>
                <w:rFonts w:ascii="Times New Roman" w:hAnsi="Times New Roman" w:cs="Times New Roman"/>
                <w:sz w:val="20"/>
                <w:szCs w:val="20"/>
              </w:rPr>
              <w:t>Horizontal angle: 45° outwards to 45° inwards. However, where a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0342D71F" w14:textId="77777777" w:rsidR="00CC360E" w:rsidRPr="00660906" w:rsidRDefault="00CC360E">
            <w:pPr>
              <w:spacing w:after="60"/>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36436BF2" w14:textId="77777777" w:rsidR="00CC360E" w:rsidRPr="00660906" w:rsidRDefault="00CC360E">
            <w:pPr>
              <w:spacing w:after="60"/>
              <w:ind w:left="1168" w:right="34" w:hanging="1134"/>
              <w:jc w:val="both"/>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p w14:paraId="5390F8C9" w14:textId="77777777" w:rsidR="00CC360E" w:rsidRPr="00660906" w:rsidRDefault="00CC360E">
            <w:pPr>
              <w:pStyle w:val="para"/>
              <w:keepNext/>
              <w:keepLines/>
              <w:ind w:left="1168" w:right="34"/>
            </w:pPr>
            <w:r w:rsidRPr="00660906">
              <w:tab/>
              <w:t>To be considered visible, the lamp shall provide an unobstructed view of the apparent surface of at least 12.5 square centimetres.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7BA507A4" w14:textId="77777777" w:rsidR="00CC360E" w:rsidRPr="00660906" w:rsidRDefault="00CC360E">
            <w:pPr>
              <w:spacing w:before="60"/>
              <w:ind w:left="1167" w:hanging="1167"/>
            </w:pPr>
          </w:p>
        </w:tc>
      </w:tr>
    </w:tbl>
    <w:p w14:paraId="2C305522" w14:textId="77777777" w:rsidR="0094179D" w:rsidRPr="00660906" w:rsidRDefault="0094179D"/>
    <w:tbl>
      <w:tblPr>
        <w:tblW w:w="0" w:type="auto"/>
        <w:tblInd w:w="109" w:type="dxa"/>
        <w:tblLayout w:type="fixed"/>
        <w:tblLook w:val="0000" w:firstRow="0" w:lastRow="0" w:firstColumn="0" w:lastColumn="0" w:noHBand="0" w:noVBand="0"/>
      </w:tblPr>
      <w:tblGrid>
        <w:gridCol w:w="7725"/>
        <w:gridCol w:w="7725"/>
      </w:tblGrid>
      <w:tr w:rsidR="0062374E" w:rsidRPr="00660906" w14:paraId="645E85CF" w14:textId="77777777" w:rsidTr="0062374E">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53EC6D4" w14:textId="77777777" w:rsidR="0062374E" w:rsidRPr="00660906" w:rsidRDefault="0062374E" w:rsidP="0062374E">
            <w:pPr>
              <w:spacing w:after="0" w:line="240" w:lineRule="auto"/>
              <w:ind w:left="1168" w:hanging="1168"/>
              <w:rPr>
                <w:rFonts w:ascii="Times New Roman" w:hAnsi="Times New Roman" w:cs="Times New Roman"/>
                <w:b/>
                <w:sz w:val="20"/>
                <w:szCs w:val="20"/>
              </w:rPr>
            </w:pPr>
            <w:r w:rsidRPr="00660906">
              <w:rPr>
                <w:rFonts w:ascii="Times New Roman" w:hAnsi="Times New Roman" w:cs="Times New Roman"/>
                <w:b/>
                <w:sz w:val="20"/>
                <w:szCs w:val="20"/>
              </w:rPr>
              <w:t>6.11. REAR FOG LAMP</w:t>
            </w:r>
          </w:p>
        </w:tc>
      </w:tr>
      <w:tr w:rsidR="00CC360E" w:rsidRPr="00660906" w14:paraId="5F63A107"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9404B64" w14:textId="77777777" w:rsidR="00CC360E" w:rsidRPr="00660906" w:rsidRDefault="00CC360E">
            <w:pPr>
              <w:pStyle w:val="para"/>
              <w:ind w:left="1168" w:right="34"/>
            </w:pPr>
            <w:r w:rsidRPr="00660906">
              <w:t>6.11.4.1.</w:t>
            </w:r>
            <w:r w:rsidRPr="00660906">
              <w:tab/>
              <w:t>In width: if there is only one rear fog-lamp, it shall be on the opposite side of the median longitudinal plane of the vehicle to the direction of traffic prescribed in the country of registration, the centre of reference may also be situated on the median longitudinal plane of the vehicle.</w:t>
            </w:r>
          </w:p>
        </w:tc>
        <w:tc>
          <w:tcPr>
            <w:tcW w:w="7725" w:type="dxa"/>
            <w:tcBorders>
              <w:top w:val="single" w:sz="4" w:space="0" w:color="000000"/>
              <w:left w:val="single" w:sz="4" w:space="0" w:color="000000"/>
              <w:bottom w:val="single" w:sz="4" w:space="0" w:color="000000"/>
              <w:right w:val="single" w:sz="4" w:space="0" w:color="000000"/>
            </w:tcBorders>
          </w:tcPr>
          <w:p w14:paraId="5298F21A" w14:textId="77777777" w:rsidR="00CC360E" w:rsidRPr="00660906" w:rsidRDefault="00CC360E" w:rsidP="001D202C">
            <w:pPr>
              <w:spacing w:before="60" w:after="120" w:line="240" w:lineRule="auto"/>
              <w:ind w:left="1168" w:hanging="1168"/>
              <w:rPr>
                <w:rFonts w:ascii="Times New Roman" w:eastAsia="Times New Roman" w:hAnsi="Times New Roman" w:cs="Times New Roman"/>
                <w:b/>
                <w:bCs/>
                <w:sz w:val="20"/>
                <w:szCs w:val="20"/>
              </w:rPr>
            </w:pPr>
            <w:r w:rsidRPr="00660906">
              <w:rPr>
                <w:rFonts w:ascii="Times New Roman" w:hAnsi="Times New Roman" w:cs="Times New Roman"/>
                <w:sz w:val="20"/>
                <w:szCs w:val="20"/>
              </w:rPr>
              <w:t>6.11.4.1.</w:t>
            </w:r>
            <w:r w:rsidRPr="00660906">
              <w:rPr>
                <w:rFonts w:ascii="Times New Roman" w:hAnsi="Times New Roman" w:cs="Times New Roman"/>
                <w:sz w:val="20"/>
                <w:szCs w:val="20"/>
              </w:rPr>
              <w:tab/>
              <w:t>In width:</w:t>
            </w:r>
          </w:p>
          <w:p w14:paraId="508CA0D1" w14:textId="77777777" w:rsidR="001D202C" w:rsidRPr="00660906" w:rsidRDefault="00CC360E" w:rsidP="00692563">
            <w:pPr>
              <w:tabs>
                <w:tab w:val="left" w:pos="1176"/>
              </w:tabs>
              <w:spacing w:before="60" w:after="60" w:line="240" w:lineRule="auto"/>
              <w:ind w:left="4499" w:hanging="4499"/>
              <w:jc w:val="both"/>
              <w:rPr>
                <w:rFonts w:ascii="Times New Roman" w:hAnsi="Times New Roman" w:cs="Times New Roman"/>
                <w:b/>
                <w:sz w:val="20"/>
                <w:szCs w:val="20"/>
              </w:rPr>
            </w:pPr>
            <w:r w:rsidRPr="00660906">
              <w:rPr>
                <w:rFonts w:ascii="Times New Roman" w:eastAsia="Times New Roman" w:hAnsi="Times New Roman" w:cs="Times New Roman"/>
                <w:b/>
                <w:bCs/>
                <w:sz w:val="20"/>
                <w:szCs w:val="20"/>
              </w:rPr>
              <w:tab/>
            </w:r>
            <w:r w:rsidR="001D202C" w:rsidRPr="00660906">
              <w:rPr>
                <w:rFonts w:ascii="Times New Roman" w:eastAsia="Times New Roman" w:hAnsi="Times New Roman" w:cs="Times New Roman"/>
                <w:b/>
                <w:bCs/>
                <w:sz w:val="20"/>
                <w:szCs w:val="20"/>
              </w:rPr>
              <w:t>One device installed</w:t>
            </w:r>
            <w:r w:rsidR="001D202C" w:rsidRPr="00660906">
              <w:rPr>
                <w:rFonts w:ascii="Times New Roman" w:eastAsia="Times New Roman" w:hAnsi="Times New Roman" w:cs="Times New Roman"/>
                <w:b/>
                <w:bCs/>
                <w:sz w:val="20"/>
                <w:szCs w:val="20"/>
              </w:rPr>
              <w:tab/>
            </w:r>
            <w:r w:rsidR="001D202C" w:rsidRPr="00660906">
              <w:rPr>
                <w:rFonts w:ascii="Times New Roman" w:hAnsi="Times New Roman" w:cs="Times New Roman"/>
                <w:b/>
                <w:sz w:val="20"/>
                <w:szCs w:val="20"/>
              </w:rPr>
              <w:t xml:space="preserve">on the opposite side of the median longitudinal plane of the vehicle to the direction of traffic prescribed in the country of registration; or </w:t>
            </w:r>
          </w:p>
          <w:p w14:paraId="3E0255CE" w14:textId="77777777" w:rsidR="001D202C" w:rsidRPr="00660906" w:rsidRDefault="001D202C" w:rsidP="00692563">
            <w:pPr>
              <w:tabs>
                <w:tab w:val="left" w:pos="1176"/>
              </w:tabs>
              <w:spacing w:before="60" w:line="100" w:lineRule="atLeast"/>
              <w:ind w:left="4499" w:hanging="4499"/>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hAnsi="Times New Roman" w:cs="Times New Roman"/>
                <w:b/>
                <w:sz w:val="20"/>
                <w:szCs w:val="20"/>
              </w:rPr>
              <w:t>centre of reference on the median longitudinal plane of the vehicle.</w:t>
            </w:r>
          </w:p>
          <w:p w14:paraId="7AA29E8B" w14:textId="77777777" w:rsidR="00CC360E" w:rsidRPr="00660906" w:rsidRDefault="00CC360E" w:rsidP="00692563">
            <w:pPr>
              <w:tabs>
                <w:tab w:val="left" w:pos="1167"/>
              </w:tabs>
              <w:spacing w:after="120" w:line="240" w:lineRule="auto"/>
              <w:ind w:left="4499" w:right="34" w:hanging="4499"/>
              <w:jc w:val="both"/>
              <w:rPr>
                <w:rFonts w:ascii="Times New Roman" w:hAnsi="Times New Roman" w:cs="Times New Roman"/>
                <w:sz w:val="20"/>
                <w:szCs w:val="20"/>
              </w:rPr>
            </w:pPr>
            <w:r w:rsidRPr="00660906">
              <w:rPr>
                <w:rFonts w:ascii="Times New Roman" w:hAnsi="Times New Roman" w:cs="Times New Roman"/>
                <w:sz w:val="20"/>
                <w:szCs w:val="20"/>
              </w:rPr>
              <w:tab/>
            </w:r>
            <w:r w:rsidR="001D202C" w:rsidRPr="00660906">
              <w:rPr>
                <w:rFonts w:ascii="Times New Roman" w:hAnsi="Times New Roman" w:cs="Times New Roman"/>
                <w:b/>
                <w:sz w:val="20"/>
                <w:szCs w:val="20"/>
              </w:rPr>
              <w:t>T</w:t>
            </w:r>
            <w:r w:rsidRPr="00660906">
              <w:rPr>
                <w:rFonts w:ascii="Times New Roman" w:eastAsia="Times New Roman" w:hAnsi="Times New Roman" w:cs="Times New Roman"/>
                <w:b/>
                <w:bCs/>
                <w:sz w:val="20"/>
                <w:szCs w:val="20"/>
              </w:rPr>
              <w:t xml:space="preserve">wo </w:t>
            </w:r>
            <w:r w:rsidR="001D202C" w:rsidRPr="00660906">
              <w:rPr>
                <w:rFonts w:ascii="Times New Roman" w:eastAsia="Times New Roman" w:hAnsi="Times New Roman" w:cs="Times New Roman"/>
                <w:b/>
                <w:bCs/>
                <w:sz w:val="20"/>
                <w:szCs w:val="20"/>
              </w:rPr>
              <w:t>devices install</w:t>
            </w:r>
            <w:r w:rsidRPr="00660906">
              <w:rPr>
                <w:rFonts w:ascii="Times New Roman" w:eastAsia="Times New Roman" w:hAnsi="Times New Roman" w:cs="Times New Roman"/>
                <w:b/>
                <w:bCs/>
                <w:sz w:val="20"/>
                <w:szCs w:val="20"/>
              </w:rPr>
              <w:t>ed:</w:t>
            </w:r>
          </w:p>
          <w:p w14:paraId="4BA92B1D" w14:textId="77777777" w:rsidR="00CC360E" w:rsidRPr="00660906" w:rsidRDefault="00CC360E" w:rsidP="00692563">
            <w:pPr>
              <w:tabs>
                <w:tab w:val="left" w:pos="1167"/>
              </w:tabs>
              <w:spacing w:after="120" w:line="240" w:lineRule="auto"/>
              <w:ind w:left="4499" w:right="34" w:hanging="4499"/>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From the vehicle </w:t>
            </w:r>
            <w:r w:rsidR="00692563"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1D202C" w:rsidRPr="00660906">
              <w:rPr>
                <w:rFonts w:ascii="Times New Roman" w:eastAsia="Times New Roman" w:hAnsi="Times New Roman" w:cs="Times New Roman"/>
                <w:b/>
                <w:bCs/>
                <w:sz w:val="20"/>
                <w:szCs w:val="20"/>
              </w:rPr>
              <w:t>o requirement</w:t>
            </w:r>
          </w:p>
          <w:p w14:paraId="33E7D1AD" w14:textId="77777777" w:rsidR="00CC360E" w:rsidRPr="00660906" w:rsidRDefault="00CC360E" w:rsidP="00692563">
            <w:pPr>
              <w:tabs>
                <w:tab w:val="left" w:pos="1154"/>
              </w:tabs>
              <w:spacing w:after="120" w:line="240" w:lineRule="auto"/>
              <w:ind w:left="4499" w:right="34" w:hanging="4499"/>
              <w:jc w:val="both"/>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1D202C" w:rsidRPr="00660906">
              <w:rPr>
                <w:rFonts w:ascii="Times New Roman" w:eastAsia="Times New Roman" w:hAnsi="Times New Roman" w:cs="Times New Roman"/>
                <w:b/>
                <w:bCs/>
                <w:sz w:val="20"/>
                <w:szCs w:val="20"/>
              </w:rPr>
              <w:t>o requirement</w:t>
            </w:r>
          </w:p>
        </w:tc>
      </w:tr>
    </w:tbl>
    <w:p w14:paraId="0C2578D1" w14:textId="77777777" w:rsidR="001D202C" w:rsidRPr="00660906" w:rsidRDefault="001D202C">
      <w:r w:rsidRPr="00660906">
        <w:br w:type="page"/>
      </w:r>
    </w:p>
    <w:tbl>
      <w:tblPr>
        <w:tblW w:w="0" w:type="auto"/>
        <w:tblInd w:w="109" w:type="dxa"/>
        <w:tblLayout w:type="fixed"/>
        <w:tblLook w:val="0000" w:firstRow="0" w:lastRow="0" w:firstColumn="0" w:lastColumn="0" w:noHBand="0" w:noVBand="0"/>
      </w:tblPr>
      <w:tblGrid>
        <w:gridCol w:w="7725"/>
        <w:gridCol w:w="7725"/>
      </w:tblGrid>
      <w:tr w:rsidR="00CC360E" w:rsidRPr="00334AB2" w14:paraId="0F762C5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498934A" w14:textId="77777777" w:rsidR="00CC360E" w:rsidRPr="00660906" w:rsidRDefault="00CC360E">
            <w:pPr>
              <w:pStyle w:val="para"/>
              <w:spacing w:after="0" w:line="100" w:lineRule="atLeast"/>
              <w:ind w:left="1168" w:right="34"/>
            </w:pPr>
            <w:r w:rsidRPr="00660906">
              <w:lastRenderedPageBreak/>
              <w:t>6.11.4.2.</w:t>
            </w:r>
            <w:r w:rsidRPr="00660906">
              <w:tab/>
              <w:t xml:space="preserve">In height: not less than 250 mm nor more than 1,000 mm above the ground. For rear fog lamps grouped with any rear lamp the maximum height may be increased to 1,200 mm. For categories </w:t>
            </w:r>
            <w:r w:rsidRPr="00660906">
              <w:rPr>
                <w:spacing w:val="-2"/>
              </w:rPr>
              <w:t>N</w:t>
            </w:r>
            <w:r w:rsidRPr="00660906">
              <w:rPr>
                <w:spacing w:val="-2"/>
                <w:vertAlign w:val="subscript"/>
              </w:rPr>
              <w:t>2</w:t>
            </w:r>
            <w:r w:rsidRPr="00660906">
              <w:rPr>
                <w:spacing w:val="-2"/>
              </w:rPr>
              <w:t>G,</w:t>
            </w:r>
            <w:r w:rsidRPr="00660906">
              <w:t xml:space="preserve"> N</w:t>
            </w:r>
            <w:r w:rsidRPr="00660906">
              <w:rPr>
                <w:vertAlign w:val="subscript"/>
              </w:rPr>
              <w:t>3</w:t>
            </w:r>
            <w:r w:rsidRPr="00660906">
              <w:t xml:space="preserve">G, </w:t>
            </w:r>
            <w:r w:rsidRPr="00660906">
              <w:rPr>
                <w:spacing w:val="-2"/>
              </w:rPr>
              <w:t>M</w:t>
            </w:r>
            <w:r w:rsidRPr="00660906">
              <w:rPr>
                <w:spacing w:val="-2"/>
                <w:vertAlign w:val="subscript"/>
              </w:rPr>
              <w:t>2</w:t>
            </w:r>
            <w:r w:rsidRPr="00660906">
              <w:rPr>
                <w:spacing w:val="-2"/>
              </w:rPr>
              <w:t>G, M</w:t>
            </w:r>
            <w:r w:rsidRPr="00660906">
              <w:rPr>
                <w:spacing w:val="-2"/>
                <w:vertAlign w:val="subscript"/>
              </w:rPr>
              <w:t>3</w:t>
            </w:r>
            <w:r w:rsidRPr="00660906">
              <w:rPr>
                <w:spacing w:val="-2"/>
              </w:rPr>
              <w:t>G</w:t>
            </w:r>
            <w:r w:rsidRPr="00660906">
              <w:t xml:space="preserve"> (off-road) vehicles,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3C573B8D" w14:textId="77777777" w:rsidR="00CC360E" w:rsidRPr="00660906" w:rsidRDefault="00CC360E" w:rsidP="001D202C">
            <w:pPr>
              <w:spacing w:before="60" w:after="120" w:line="240" w:lineRule="auto"/>
              <w:ind w:left="1167" w:hanging="1134"/>
              <w:rPr>
                <w:rFonts w:ascii="Times New Roman" w:eastAsia="Times New Roman" w:hAnsi="Times New Roman" w:cs="Times New Roman"/>
                <w:b/>
                <w:bCs/>
                <w:sz w:val="20"/>
                <w:szCs w:val="20"/>
              </w:rPr>
            </w:pPr>
            <w:r w:rsidRPr="00660906">
              <w:rPr>
                <w:rFonts w:ascii="Times New Roman" w:hAnsi="Times New Roman" w:cs="Times New Roman"/>
                <w:sz w:val="20"/>
                <w:szCs w:val="20"/>
              </w:rPr>
              <w:t>6.11.4.2.</w:t>
            </w:r>
            <w:r w:rsidRPr="00660906">
              <w:rPr>
                <w:rFonts w:ascii="Times New Roman" w:hAnsi="Times New Roman" w:cs="Times New Roman"/>
                <w:sz w:val="20"/>
                <w:szCs w:val="20"/>
              </w:rPr>
              <w:tab/>
              <w:t>In height:</w:t>
            </w:r>
          </w:p>
          <w:p w14:paraId="79945681" w14:textId="77777777" w:rsidR="00CC360E" w:rsidRPr="00660906" w:rsidRDefault="00CC360E" w:rsidP="001D202C">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 </w:t>
            </w:r>
          </w:p>
          <w:p w14:paraId="4AC77B3D" w14:textId="77777777" w:rsidR="00CC360E" w:rsidRPr="00660906"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1,000 mm</w:t>
            </w:r>
            <w:r w:rsidR="00041DF6" w:rsidRPr="00660906">
              <w:rPr>
                <w:rFonts w:ascii="Times New Roman" w:eastAsia="Times New Roman" w:hAnsi="Times New Roman" w:cs="Times New Roman"/>
                <w:b/>
                <w:bCs/>
                <w:sz w:val="20"/>
                <w:szCs w:val="20"/>
              </w:rPr>
              <w:t xml:space="preserve"> </w:t>
            </w:r>
            <w:r w:rsidR="00041DF6" w:rsidRPr="00660906">
              <w:rPr>
                <w:rFonts w:ascii="Times New Roman" w:eastAsia="Times New Roman" w:hAnsi="Times New Roman" w:cs="Times New Roman"/>
                <w:b/>
                <w:sz w:val="20"/>
                <w:szCs w:val="20"/>
              </w:rPr>
              <w:t>(all other vehicles or installations)</w:t>
            </w:r>
          </w:p>
          <w:p w14:paraId="61CFAE0C" w14:textId="77777777" w:rsidR="00CC360E" w:rsidRPr="00660906"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007A4E4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1,200 mm (</w:t>
            </w:r>
            <w:r w:rsidR="00041DF6" w:rsidRPr="00660906">
              <w:rPr>
                <w:rFonts w:ascii="Times New Roman" w:eastAsia="Times New Roman" w:hAnsi="Times New Roman" w:cs="Times New Roman"/>
                <w:b/>
                <w:bCs/>
                <w:sz w:val="20"/>
                <w:szCs w:val="20"/>
              </w:rPr>
              <w:t>M</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 M</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G, M</w:t>
            </w:r>
            <w:r w:rsidR="00041DF6" w:rsidRPr="00660906">
              <w:rPr>
                <w:rFonts w:ascii="Times New Roman" w:eastAsia="Times New Roman" w:hAnsi="Times New Roman" w:cs="Times New Roman"/>
                <w:b/>
                <w:bCs/>
                <w:sz w:val="20"/>
                <w:szCs w:val="20"/>
                <w:vertAlign w:val="subscript"/>
              </w:rPr>
              <w:t>2</w:t>
            </w:r>
            <w:r w:rsidR="00041DF6" w:rsidRPr="00660906">
              <w:rPr>
                <w:rFonts w:ascii="Times New Roman" w:eastAsia="Times New Roman" w:hAnsi="Times New Roman" w:cs="Times New Roman"/>
                <w:b/>
                <w:bCs/>
                <w:sz w:val="20"/>
                <w:szCs w:val="20"/>
              </w:rPr>
              <w:t>, M</w:t>
            </w:r>
            <w:r w:rsidR="00041DF6" w:rsidRPr="00660906">
              <w:rPr>
                <w:rFonts w:ascii="Times New Roman" w:eastAsia="Times New Roman" w:hAnsi="Times New Roman" w:cs="Times New Roman"/>
                <w:b/>
                <w:bCs/>
                <w:sz w:val="20"/>
                <w:szCs w:val="20"/>
                <w:vertAlign w:val="subscript"/>
              </w:rPr>
              <w:t>3</w:t>
            </w:r>
            <w:r w:rsidR="00041DF6" w:rsidRPr="00660906">
              <w:rPr>
                <w:rFonts w:ascii="Times New Roman" w:eastAsia="Times New Roman" w:hAnsi="Times New Roman" w:cs="Times New Roman"/>
                <w:b/>
                <w:bCs/>
                <w:sz w:val="20"/>
                <w:szCs w:val="20"/>
              </w:rPr>
              <w:t>, N</w:t>
            </w:r>
            <w:r w:rsidR="00041DF6" w:rsidRPr="00660906">
              <w:rPr>
                <w:rFonts w:ascii="Times New Roman" w:eastAsia="Times New Roman" w:hAnsi="Times New Roman" w:cs="Times New Roman"/>
                <w:b/>
                <w:bCs/>
                <w:sz w:val="20"/>
                <w:szCs w:val="20"/>
                <w:vertAlign w:val="subscript"/>
              </w:rPr>
              <w:t>1</w:t>
            </w:r>
            <w:r w:rsidR="00041DF6" w:rsidRPr="00660906">
              <w:rPr>
                <w:rFonts w:ascii="Times New Roman" w:eastAsia="Times New Roman" w:hAnsi="Times New Roman" w:cs="Times New Roman"/>
                <w:b/>
                <w:bCs/>
                <w:sz w:val="20"/>
                <w:szCs w:val="20"/>
              </w:rPr>
              <w:t xml:space="preserve">, </w:t>
            </w:r>
            <w:r w:rsidR="00041DF6" w:rsidRPr="00660906">
              <w:rPr>
                <w:rFonts w:ascii="Times New Roman" w:hAnsi="Times New Roman" w:cs="Times New Roman"/>
                <w:b/>
                <w:bCs/>
                <w:sz w:val="20"/>
                <w:szCs w:val="20"/>
              </w:rPr>
              <w:t>N</w:t>
            </w:r>
            <w:r w:rsidR="00041DF6" w:rsidRPr="00660906">
              <w:rPr>
                <w:rFonts w:ascii="Times New Roman" w:hAnsi="Times New Roman" w:cs="Times New Roman"/>
                <w:b/>
                <w:bCs/>
                <w:sz w:val="20"/>
                <w:szCs w:val="20"/>
                <w:vertAlign w:val="subscript"/>
              </w:rPr>
              <w:t>1</w:t>
            </w:r>
            <w:r w:rsidR="00041DF6" w:rsidRPr="00660906">
              <w:rPr>
                <w:rFonts w:ascii="Times New Roman" w:hAnsi="Times New Roman" w:cs="Times New Roman"/>
                <w:b/>
                <w:bCs/>
                <w:sz w:val="20"/>
                <w:szCs w:val="20"/>
              </w:rPr>
              <w:t>G,</w:t>
            </w:r>
            <w:r w:rsidR="00041DF6" w:rsidRPr="00660906">
              <w:rPr>
                <w:rFonts w:ascii="Times New Roman" w:eastAsia="Times New Roman" w:hAnsi="Times New Roman" w:cs="Times New Roman"/>
                <w:b/>
                <w:bCs/>
                <w:sz w:val="20"/>
                <w:szCs w:val="20"/>
              </w:rPr>
              <w:t xml:space="preserve"> N</w:t>
            </w:r>
            <w:r w:rsidR="00041DF6" w:rsidRPr="00660906">
              <w:rPr>
                <w:rFonts w:ascii="Times New Roman" w:eastAsia="Times New Roman" w:hAnsi="Times New Roman" w:cs="Times New Roman"/>
                <w:b/>
                <w:bCs/>
                <w:sz w:val="20"/>
                <w:szCs w:val="20"/>
                <w:vertAlign w:val="subscript"/>
              </w:rPr>
              <w:t>2</w:t>
            </w:r>
            <w:r w:rsidR="00041DF6" w:rsidRPr="00660906">
              <w:rPr>
                <w:rFonts w:ascii="Times New Roman" w:hAnsi="Times New Roman" w:cs="Times New Roman"/>
                <w:b/>
                <w:bCs/>
                <w:sz w:val="20"/>
                <w:szCs w:val="20"/>
              </w:rPr>
              <w:t>,</w:t>
            </w:r>
            <w:r w:rsidR="00041DF6" w:rsidRPr="00660906">
              <w:rPr>
                <w:rFonts w:ascii="Times New Roman" w:eastAsia="Times New Roman" w:hAnsi="Times New Roman" w:cs="Times New Roman"/>
                <w:b/>
                <w:bCs/>
                <w:sz w:val="20"/>
                <w:szCs w:val="20"/>
              </w:rPr>
              <w:t xml:space="preserve"> N</w:t>
            </w:r>
            <w:r w:rsidR="00041DF6" w:rsidRPr="00660906">
              <w:rPr>
                <w:rFonts w:ascii="Times New Roman" w:eastAsia="Times New Roman" w:hAnsi="Times New Roman" w:cs="Times New Roman"/>
                <w:b/>
                <w:bCs/>
                <w:sz w:val="20"/>
                <w:szCs w:val="20"/>
                <w:vertAlign w:val="subscript"/>
              </w:rPr>
              <w:t>3</w:t>
            </w:r>
            <w:r w:rsidR="00041DF6" w:rsidRPr="00660906">
              <w:rPr>
                <w:rFonts w:ascii="Times New Roman" w:eastAsia="Times New Roman" w:hAnsi="Times New Roman" w:cs="Times New Roman"/>
                <w:b/>
                <w:bCs/>
                <w:sz w:val="20"/>
                <w:szCs w:val="20"/>
              </w:rPr>
              <w:t xml:space="preserve"> vehicles i</w:t>
            </w:r>
            <w:r w:rsidRPr="00660906">
              <w:rPr>
                <w:rFonts w:ascii="Times New Roman" w:eastAsia="Times New Roman" w:hAnsi="Times New Roman" w:cs="Times New Roman"/>
                <w:b/>
                <w:bCs/>
                <w:sz w:val="20"/>
                <w:szCs w:val="20"/>
              </w:rPr>
              <w:t>f grouped with any rear lamp)</w:t>
            </w:r>
          </w:p>
          <w:p w14:paraId="7754E8DC" w14:textId="77777777" w:rsidR="00CC360E" w:rsidRPr="00334AB2" w:rsidRDefault="00CC360E" w:rsidP="001D202C">
            <w:pPr>
              <w:tabs>
                <w:tab w:val="left" w:pos="1167"/>
              </w:tabs>
              <w:spacing w:after="120" w:line="240" w:lineRule="auto"/>
              <w:ind w:left="2444" w:hanging="2410"/>
              <w:jc w:val="both"/>
              <w:rPr>
                <w:lang w:val="pt-BR"/>
                <w:rPrChange w:id="72" w:author="Davide Puglisi" w:date="2025-09-15T15:09:00Z" w16du:dateUtc="2025-09-15T13:09:00Z">
                  <w:rPr/>
                </w:rPrChange>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334AB2">
              <w:rPr>
                <w:rFonts w:ascii="Times New Roman" w:eastAsia="Times New Roman" w:hAnsi="Times New Roman" w:cs="Times New Roman"/>
                <w:b/>
                <w:sz w:val="20"/>
                <w:szCs w:val="20"/>
                <w:lang w:val="pt-BR"/>
                <w:rPrChange w:id="73" w:author="Davide Puglisi" w:date="2025-09-15T15:09:00Z" w16du:dateUtc="2025-09-15T13:09:00Z">
                  <w:rPr>
                    <w:rFonts w:ascii="Times New Roman" w:eastAsia="Times New Roman" w:hAnsi="Times New Roman" w:cs="Times New Roman"/>
                    <w:b/>
                    <w:sz w:val="20"/>
                    <w:szCs w:val="20"/>
                  </w:rPr>
                </w:rPrChange>
              </w:rPr>
              <w:t>≤</w:t>
            </w:r>
            <w:r w:rsidR="007A4E47" w:rsidRPr="00334AB2">
              <w:rPr>
                <w:rFonts w:ascii="Times New Roman" w:eastAsia="Times New Roman" w:hAnsi="Times New Roman" w:cs="Times New Roman"/>
                <w:b/>
                <w:bCs/>
                <w:sz w:val="20"/>
                <w:szCs w:val="20"/>
                <w:lang w:val="pt-BR"/>
                <w:rPrChange w:id="74" w:author="Davide Puglisi" w:date="2025-09-15T15:09:00Z" w16du:dateUtc="2025-09-15T13:09:00Z">
                  <w:rPr>
                    <w:rFonts w:ascii="Times New Roman" w:eastAsia="Times New Roman" w:hAnsi="Times New Roman" w:cs="Times New Roman"/>
                    <w:b/>
                    <w:bCs/>
                    <w:sz w:val="20"/>
                    <w:szCs w:val="20"/>
                  </w:rPr>
                </w:rPrChange>
              </w:rPr>
              <w:t xml:space="preserve"> </w:t>
            </w:r>
            <w:r w:rsidRPr="00334AB2">
              <w:rPr>
                <w:rFonts w:ascii="Times New Roman" w:eastAsia="Times New Roman" w:hAnsi="Times New Roman" w:cs="Times New Roman"/>
                <w:b/>
                <w:bCs/>
                <w:sz w:val="20"/>
                <w:szCs w:val="20"/>
                <w:lang w:val="pt-BR"/>
                <w:rPrChange w:id="75" w:author="Davide Puglisi" w:date="2025-09-15T15:09:00Z" w16du:dateUtc="2025-09-15T13:09:00Z">
                  <w:rPr>
                    <w:rFonts w:ascii="Times New Roman" w:eastAsia="Times New Roman" w:hAnsi="Times New Roman" w:cs="Times New Roman"/>
                    <w:b/>
                    <w:bCs/>
                    <w:sz w:val="20"/>
                    <w:szCs w:val="20"/>
                  </w:rPr>
                </w:rPrChange>
              </w:rPr>
              <w:t>1,400 mm (</w:t>
            </w:r>
            <w:r w:rsidRPr="00334AB2">
              <w:rPr>
                <w:rFonts w:ascii="Times New Roman" w:hAnsi="Times New Roman" w:cs="Times New Roman"/>
                <w:b/>
                <w:spacing w:val="-2"/>
                <w:sz w:val="20"/>
                <w:szCs w:val="20"/>
                <w:lang w:val="pt-BR"/>
                <w:rPrChange w:id="76" w:author="Davide Puglisi" w:date="2025-09-15T15:09:00Z" w16du:dateUtc="2025-09-15T13:09:00Z">
                  <w:rPr>
                    <w:rFonts w:ascii="Times New Roman" w:hAnsi="Times New Roman" w:cs="Times New Roman"/>
                    <w:b/>
                    <w:spacing w:val="-2"/>
                    <w:sz w:val="20"/>
                    <w:szCs w:val="20"/>
                  </w:rPr>
                </w:rPrChange>
              </w:rPr>
              <w:t>M</w:t>
            </w:r>
            <w:r w:rsidRPr="00334AB2">
              <w:rPr>
                <w:rFonts w:ascii="Times New Roman" w:hAnsi="Times New Roman" w:cs="Times New Roman"/>
                <w:b/>
                <w:spacing w:val="-2"/>
                <w:sz w:val="20"/>
                <w:szCs w:val="20"/>
                <w:vertAlign w:val="subscript"/>
                <w:lang w:val="pt-BR"/>
                <w:rPrChange w:id="77" w:author="Davide Puglisi" w:date="2025-09-15T15:09:00Z" w16du:dateUtc="2025-09-15T13:09:00Z">
                  <w:rPr>
                    <w:rFonts w:ascii="Times New Roman" w:hAnsi="Times New Roman" w:cs="Times New Roman"/>
                    <w:b/>
                    <w:spacing w:val="-2"/>
                    <w:sz w:val="20"/>
                    <w:szCs w:val="20"/>
                    <w:vertAlign w:val="subscript"/>
                  </w:rPr>
                </w:rPrChange>
              </w:rPr>
              <w:t>2</w:t>
            </w:r>
            <w:r w:rsidRPr="00334AB2">
              <w:rPr>
                <w:rFonts w:ascii="Times New Roman" w:hAnsi="Times New Roman" w:cs="Times New Roman"/>
                <w:b/>
                <w:spacing w:val="-2"/>
                <w:sz w:val="20"/>
                <w:szCs w:val="20"/>
                <w:lang w:val="pt-BR"/>
                <w:rPrChange w:id="78" w:author="Davide Puglisi" w:date="2025-09-15T15:09:00Z" w16du:dateUtc="2025-09-15T13:09:00Z">
                  <w:rPr>
                    <w:rFonts w:ascii="Times New Roman" w:hAnsi="Times New Roman" w:cs="Times New Roman"/>
                    <w:b/>
                    <w:spacing w:val="-2"/>
                    <w:sz w:val="20"/>
                    <w:szCs w:val="20"/>
                  </w:rPr>
                </w:rPrChange>
              </w:rPr>
              <w:t>G, M</w:t>
            </w:r>
            <w:r w:rsidRPr="00334AB2">
              <w:rPr>
                <w:rFonts w:ascii="Times New Roman" w:hAnsi="Times New Roman" w:cs="Times New Roman"/>
                <w:b/>
                <w:spacing w:val="-2"/>
                <w:sz w:val="20"/>
                <w:szCs w:val="20"/>
                <w:vertAlign w:val="subscript"/>
                <w:lang w:val="pt-BR"/>
                <w:rPrChange w:id="79" w:author="Davide Puglisi" w:date="2025-09-15T15:09:00Z" w16du:dateUtc="2025-09-15T13:09:00Z">
                  <w:rPr>
                    <w:rFonts w:ascii="Times New Roman" w:hAnsi="Times New Roman" w:cs="Times New Roman"/>
                    <w:b/>
                    <w:spacing w:val="-2"/>
                    <w:sz w:val="20"/>
                    <w:szCs w:val="20"/>
                    <w:vertAlign w:val="subscript"/>
                  </w:rPr>
                </w:rPrChange>
              </w:rPr>
              <w:t>3</w:t>
            </w:r>
            <w:r w:rsidRPr="00334AB2">
              <w:rPr>
                <w:rFonts w:ascii="Times New Roman" w:hAnsi="Times New Roman" w:cs="Times New Roman"/>
                <w:b/>
                <w:spacing w:val="-2"/>
                <w:sz w:val="20"/>
                <w:szCs w:val="20"/>
                <w:lang w:val="pt-BR"/>
                <w:rPrChange w:id="80" w:author="Davide Puglisi" w:date="2025-09-15T15:09:00Z" w16du:dateUtc="2025-09-15T13:09:00Z">
                  <w:rPr>
                    <w:rFonts w:ascii="Times New Roman" w:hAnsi="Times New Roman" w:cs="Times New Roman"/>
                    <w:b/>
                    <w:spacing w:val="-2"/>
                    <w:sz w:val="20"/>
                    <w:szCs w:val="20"/>
                  </w:rPr>
                </w:rPrChange>
              </w:rPr>
              <w:t>G,</w:t>
            </w:r>
            <w:r w:rsidRPr="00334AB2">
              <w:rPr>
                <w:rFonts w:ascii="Times New Roman" w:hAnsi="Times New Roman" w:cs="Times New Roman"/>
                <w:b/>
                <w:sz w:val="20"/>
                <w:szCs w:val="20"/>
                <w:lang w:val="pt-BR"/>
                <w:rPrChange w:id="81" w:author="Davide Puglisi" w:date="2025-09-15T15:09:00Z" w16du:dateUtc="2025-09-15T13:09:00Z">
                  <w:rPr>
                    <w:rFonts w:ascii="Times New Roman" w:hAnsi="Times New Roman" w:cs="Times New Roman"/>
                    <w:b/>
                    <w:sz w:val="20"/>
                    <w:szCs w:val="20"/>
                  </w:rPr>
                </w:rPrChange>
              </w:rPr>
              <w:t xml:space="preserve"> </w:t>
            </w:r>
            <w:r w:rsidRPr="00334AB2">
              <w:rPr>
                <w:rFonts w:ascii="Times New Roman" w:hAnsi="Times New Roman" w:cs="Times New Roman"/>
                <w:b/>
                <w:spacing w:val="-2"/>
                <w:sz w:val="20"/>
                <w:szCs w:val="20"/>
                <w:lang w:val="pt-BR"/>
                <w:rPrChange w:id="82" w:author="Davide Puglisi" w:date="2025-09-15T15:09:00Z" w16du:dateUtc="2025-09-15T13:09:00Z">
                  <w:rPr>
                    <w:rFonts w:ascii="Times New Roman" w:hAnsi="Times New Roman" w:cs="Times New Roman"/>
                    <w:b/>
                    <w:spacing w:val="-2"/>
                    <w:sz w:val="20"/>
                    <w:szCs w:val="20"/>
                  </w:rPr>
                </w:rPrChange>
              </w:rPr>
              <w:t>N</w:t>
            </w:r>
            <w:r w:rsidRPr="00334AB2">
              <w:rPr>
                <w:rFonts w:ascii="Times New Roman" w:hAnsi="Times New Roman" w:cs="Times New Roman"/>
                <w:b/>
                <w:spacing w:val="-2"/>
                <w:sz w:val="20"/>
                <w:szCs w:val="20"/>
                <w:vertAlign w:val="subscript"/>
                <w:lang w:val="pt-BR"/>
                <w:rPrChange w:id="83" w:author="Davide Puglisi" w:date="2025-09-15T15:09:00Z" w16du:dateUtc="2025-09-15T13:09:00Z">
                  <w:rPr>
                    <w:rFonts w:ascii="Times New Roman" w:hAnsi="Times New Roman" w:cs="Times New Roman"/>
                    <w:b/>
                    <w:spacing w:val="-2"/>
                    <w:sz w:val="20"/>
                    <w:szCs w:val="20"/>
                    <w:vertAlign w:val="subscript"/>
                  </w:rPr>
                </w:rPrChange>
              </w:rPr>
              <w:t>2</w:t>
            </w:r>
            <w:r w:rsidRPr="00334AB2">
              <w:rPr>
                <w:rFonts w:ascii="Times New Roman" w:hAnsi="Times New Roman" w:cs="Times New Roman"/>
                <w:b/>
                <w:spacing w:val="-2"/>
                <w:sz w:val="20"/>
                <w:szCs w:val="20"/>
                <w:lang w:val="pt-BR"/>
                <w:rPrChange w:id="84" w:author="Davide Puglisi" w:date="2025-09-15T15:09:00Z" w16du:dateUtc="2025-09-15T13:09:00Z">
                  <w:rPr>
                    <w:rFonts w:ascii="Times New Roman" w:hAnsi="Times New Roman" w:cs="Times New Roman"/>
                    <w:b/>
                    <w:spacing w:val="-2"/>
                    <w:sz w:val="20"/>
                    <w:szCs w:val="20"/>
                  </w:rPr>
                </w:rPrChange>
              </w:rPr>
              <w:t>G,</w:t>
            </w:r>
            <w:r w:rsidRPr="00334AB2">
              <w:rPr>
                <w:rFonts w:ascii="Times New Roman" w:hAnsi="Times New Roman" w:cs="Times New Roman"/>
                <w:b/>
                <w:sz w:val="20"/>
                <w:szCs w:val="20"/>
                <w:lang w:val="pt-BR"/>
                <w:rPrChange w:id="85" w:author="Davide Puglisi" w:date="2025-09-15T15:09:00Z" w16du:dateUtc="2025-09-15T13:09:00Z">
                  <w:rPr>
                    <w:rFonts w:ascii="Times New Roman" w:hAnsi="Times New Roman" w:cs="Times New Roman"/>
                    <w:b/>
                    <w:sz w:val="20"/>
                    <w:szCs w:val="20"/>
                  </w:rPr>
                </w:rPrChange>
              </w:rPr>
              <w:t xml:space="preserve"> N</w:t>
            </w:r>
            <w:r w:rsidRPr="00334AB2">
              <w:rPr>
                <w:rFonts w:ascii="Times New Roman" w:hAnsi="Times New Roman" w:cs="Times New Roman"/>
                <w:b/>
                <w:sz w:val="20"/>
                <w:szCs w:val="20"/>
                <w:vertAlign w:val="subscript"/>
                <w:lang w:val="pt-BR"/>
                <w:rPrChange w:id="86" w:author="Davide Puglisi" w:date="2025-09-15T15:09:00Z" w16du:dateUtc="2025-09-15T13:09:00Z">
                  <w:rPr>
                    <w:rFonts w:ascii="Times New Roman" w:hAnsi="Times New Roman" w:cs="Times New Roman"/>
                    <w:b/>
                    <w:sz w:val="20"/>
                    <w:szCs w:val="20"/>
                    <w:vertAlign w:val="subscript"/>
                  </w:rPr>
                </w:rPrChange>
              </w:rPr>
              <w:t>3</w:t>
            </w:r>
            <w:r w:rsidRPr="00334AB2">
              <w:rPr>
                <w:rFonts w:ascii="Times New Roman" w:hAnsi="Times New Roman" w:cs="Times New Roman"/>
                <w:b/>
                <w:sz w:val="20"/>
                <w:szCs w:val="20"/>
                <w:lang w:val="pt-BR"/>
                <w:rPrChange w:id="87" w:author="Davide Puglisi" w:date="2025-09-15T15:09:00Z" w16du:dateUtc="2025-09-15T13:09:00Z">
                  <w:rPr>
                    <w:rFonts w:ascii="Times New Roman" w:hAnsi="Times New Roman" w:cs="Times New Roman"/>
                    <w:b/>
                    <w:sz w:val="20"/>
                    <w:szCs w:val="20"/>
                  </w:rPr>
                </w:rPrChange>
              </w:rPr>
              <w:t>G vehicles)</w:t>
            </w:r>
          </w:p>
        </w:tc>
      </w:tr>
      <w:tr w:rsidR="00CC360E" w:rsidRPr="00660906" w14:paraId="5A94456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38FFF84" w14:textId="77777777" w:rsidR="00CC360E" w:rsidRPr="00660906" w:rsidRDefault="00CC360E" w:rsidP="00692563">
            <w:pPr>
              <w:pStyle w:val="para"/>
              <w:spacing w:before="60" w:after="0" w:line="240" w:lineRule="auto"/>
              <w:ind w:left="1168" w:right="34"/>
            </w:pPr>
            <w:r w:rsidRPr="00660906">
              <w:t>6.11.5.</w:t>
            </w:r>
            <w:r w:rsidRPr="00660906">
              <w:tab/>
              <w:t>Geometric visibility</w:t>
            </w:r>
          </w:p>
          <w:p w14:paraId="064A32BD" w14:textId="77777777" w:rsidR="00CC360E" w:rsidRPr="00660906" w:rsidRDefault="00CC360E">
            <w:pPr>
              <w:pStyle w:val="para"/>
              <w:spacing w:after="0" w:line="100" w:lineRule="atLeast"/>
              <w:ind w:left="1168" w:right="34" w:firstLine="0"/>
            </w:pPr>
            <w:r w:rsidRPr="00660906">
              <w:t>Defined by angles α and ß as specified in paragraph 2.10.7.:</w:t>
            </w:r>
          </w:p>
          <w:p w14:paraId="67893095" w14:textId="77777777" w:rsidR="00CC360E" w:rsidRPr="00660906" w:rsidRDefault="00CC360E">
            <w:pPr>
              <w:pStyle w:val="para"/>
              <w:spacing w:after="0" w:line="100" w:lineRule="atLeast"/>
              <w:ind w:left="1168" w:right="34" w:firstLine="0"/>
            </w:pPr>
            <w:r w:rsidRPr="00660906">
              <w:t xml:space="preserve">α = 5° upwards and 5° downwards; </w:t>
            </w:r>
          </w:p>
          <w:p w14:paraId="1519BF9D" w14:textId="77777777" w:rsidR="00CC360E" w:rsidRPr="00660906" w:rsidRDefault="00CC360E">
            <w:pPr>
              <w:pStyle w:val="para"/>
              <w:spacing w:after="0" w:line="100" w:lineRule="atLeast"/>
              <w:ind w:left="1168" w:right="34" w:firstLine="0"/>
            </w:pPr>
            <w:r w:rsidRPr="00660906">
              <w:t xml:space="preserve">ß = 25° to right and to left. </w:t>
            </w:r>
          </w:p>
        </w:tc>
        <w:tc>
          <w:tcPr>
            <w:tcW w:w="7725" w:type="dxa"/>
            <w:tcBorders>
              <w:top w:val="single" w:sz="4" w:space="0" w:color="000000"/>
              <w:left w:val="single" w:sz="4" w:space="0" w:color="000000"/>
              <w:bottom w:val="single" w:sz="4" w:space="0" w:color="000000"/>
              <w:right w:val="single" w:sz="4" w:space="0" w:color="000000"/>
            </w:tcBorders>
          </w:tcPr>
          <w:p w14:paraId="17D8AAB3" w14:textId="77777777" w:rsidR="00CC360E" w:rsidRPr="00660906" w:rsidRDefault="00CC360E" w:rsidP="00692563">
            <w:pPr>
              <w:pStyle w:val="para"/>
              <w:spacing w:before="60" w:line="240" w:lineRule="auto"/>
              <w:ind w:left="1168" w:right="34"/>
            </w:pPr>
            <w:r w:rsidRPr="00660906">
              <w:t>6.11.5.</w:t>
            </w:r>
            <w:r w:rsidRPr="00660906">
              <w:tab/>
            </w:r>
            <w:r w:rsidR="00041DF6" w:rsidRPr="00660906">
              <w:t>Minimum g</w:t>
            </w:r>
            <w:r w:rsidRPr="00660906">
              <w:t>eometric visibility</w:t>
            </w:r>
          </w:p>
          <w:p w14:paraId="6E19657F" w14:textId="77777777" w:rsidR="00692563" w:rsidRPr="00660906" w:rsidRDefault="00692563" w:rsidP="00692563">
            <w:pPr>
              <w:spacing w:before="60" w:after="120" w:line="240" w:lineRule="auto"/>
              <w:ind w:left="1162" w:right="34" w:hanging="1134"/>
              <w:jc w:val="both"/>
              <w:rPr>
                <w:rFonts w:ascii="Times New Roman" w:eastAsia="Times New Roman" w:hAnsi="Times New Roman" w:cs="Times New Roman"/>
                <w:sz w:val="20"/>
                <w:szCs w:val="20"/>
              </w:rPr>
            </w:pPr>
            <w:r w:rsidRPr="00660906">
              <w:tab/>
            </w:r>
            <w:r w:rsidRPr="00660906">
              <w:rPr>
                <w:rFonts w:ascii="Times New Roman" w:eastAsia="Times New Roman" w:hAnsi="Times New Roman" w:cs="Times New Roman"/>
                <w:sz w:val="20"/>
                <w:szCs w:val="20"/>
              </w:rPr>
              <w:t>[</w:t>
            </w:r>
            <w:r w:rsidRPr="00660906">
              <w:rPr>
                <w:rFonts w:ascii="Times New Roman" w:eastAsia="Times New Roman" w:hAnsi="Times New Roman" w:cs="Times New Roman"/>
                <w:strike/>
                <w:sz w:val="20"/>
                <w:szCs w:val="20"/>
              </w:rPr>
              <w:t>Defined by angles α and ß as specified in paragraph 2.10.7.</w:t>
            </w:r>
            <w:r w:rsidRPr="00660906">
              <w:rPr>
                <w:rFonts w:ascii="Times New Roman" w:eastAsia="Times New Roman" w:hAnsi="Times New Roman" w:cs="Times New Roman"/>
                <w:sz w:val="20"/>
                <w:szCs w:val="20"/>
              </w:rPr>
              <w:t>]</w:t>
            </w:r>
          </w:p>
          <w:p w14:paraId="5F57BC7C" w14:textId="77777777" w:rsidR="00CC360E" w:rsidRPr="00660906" w:rsidRDefault="00692563" w:rsidP="0069256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00CC360E" w:rsidRPr="00660906">
              <w:rPr>
                <w:rFonts w:ascii="Times New Roman" w:eastAsia="Times New Roman" w:hAnsi="Times New Roman" w:cs="Times New Roman"/>
                <w:b/>
                <w:sz w:val="20"/>
                <w:szCs w:val="20"/>
              </w:rPr>
              <w:t>Upwards:</w:t>
            </w:r>
            <w:r w:rsidR="00CC360E" w:rsidRPr="00660906">
              <w:rPr>
                <w:rFonts w:ascii="Times New Roman" w:eastAsia="Times New Roman" w:hAnsi="Times New Roman" w:cs="Times New Roman"/>
                <w:b/>
                <w:sz w:val="20"/>
                <w:szCs w:val="20"/>
              </w:rPr>
              <w:tab/>
              <w:t xml:space="preserve">5° </w:t>
            </w:r>
          </w:p>
          <w:p w14:paraId="43E6CAEC" w14:textId="77777777" w:rsidR="00CC360E" w:rsidRPr="00660906" w:rsidRDefault="00CC360E" w:rsidP="00692563">
            <w:pPr>
              <w:tabs>
                <w:tab w:val="left" w:pos="1167"/>
              </w:tabs>
              <w:spacing w:after="120" w:line="240" w:lineRule="auto"/>
              <w:ind w:left="2443"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5°</w:t>
            </w:r>
          </w:p>
          <w:p w14:paraId="08038C77" w14:textId="77777777" w:rsidR="00CC360E" w:rsidRPr="00660906" w:rsidRDefault="00CC360E" w:rsidP="00692563">
            <w:pPr>
              <w:tabs>
                <w:tab w:val="left" w:pos="1167"/>
              </w:tabs>
              <w:spacing w:after="120" w:line="240" w:lineRule="auto"/>
              <w:ind w:left="2444"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To the right:</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25°</w:t>
            </w:r>
          </w:p>
          <w:p w14:paraId="0B3064B6" w14:textId="77777777" w:rsidR="00CC360E" w:rsidRPr="00660906" w:rsidRDefault="00CC360E" w:rsidP="00692563">
            <w:pPr>
              <w:tabs>
                <w:tab w:val="left" w:pos="1167"/>
              </w:tabs>
              <w:spacing w:after="120" w:line="240" w:lineRule="auto"/>
              <w:ind w:left="2444" w:hanging="2443"/>
            </w:pPr>
            <w:r w:rsidRPr="00660906">
              <w:rPr>
                <w:rFonts w:ascii="Times New Roman" w:eastAsia="Times New Roman" w:hAnsi="Times New Roman" w:cs="Times New Roman"/>
                <w:b/>
                <w:bCs/>
                <w:sz w:val="20"/>
                <w:szCs w:val="20"/>
              </w:rPr>
              <w:tab/>
              <w:t>To the left:</w:t>
            </w:r>
            <w:r w:rsidRPr="00660906">
              <w:rPr>
                <w:rFonts w:ascii="Times New Roman" w:eastAsia="Times New Roman" w:hAnsi="Times New Roman" w:cs="Times New Roman"/>
                <w:b/>
                <w:bCs/>
                <w:sz w:val="20"/>
                <w:szCs w:val="20"/>
              </w:rPr>
              <w:tab/>
              <w:t>25°</w:t>
            </w:r>
          </w:p>
        </w:tc>
      </w:tr>
    </w:tbl>
    <w:p w14:paraId="05383FFE"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692563" w:rsidRPr="00660906" w14:paraId="247B5978"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9FB9B22" w14:textId="77777777" w:rsidR="00692563" w:rsidRPr="00660906" w:rsidRDefault="001A55E6" w:rsidP="00692563">
            <w:pPr>
              <w:spacing w:after="0" w:line="240" w:lineRule="auto"/>
              <w:ind w:left="1168"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6.12. PARKING LAMPS</w:t>
            </w:r>
          </w:p>
        </w:tc>
      </w:tr>
      <w:tr w:rsidR="00CC360E" w:rsidRPr="00660906" w14:paraId="2A0C0BA3"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B241C93" w14:textId="77777777" w:rsidR="00CC360E" w:rsidRPr="00660906" w:rsidRDefault="00CC360E" w:rsidP="00692563">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6.12.4.1.</w:t>
            </w:r>
            <w:r w:rsidRPr="00660906">
              <w:rPr>
                <w:rFonts w:ascii="Times New Roman" w:hAnsi="Times New Roman" w:cs="Times New Roman"/>
                <w:sz w:val="20"/>
                <w:szCs w:val="20"/>
              </w:rPr>
              <w:tab/>
              <w:t xml:space="preserve">In width: that point on the apparent surface in the direction of the reference axis which is farthest from the vehicle's median longitudinal plane shall not be more than 400 mm from the extreme outer edge of the vehicle. </w:t>
            </w:r>
          </w:p>
          <w:p w14:paraId="2368EDEC" w14:textId="77777777" w:rsidR="00CC360E" w:rsidRPr="00660906" w:rsidRDefault="00CC360E" w:rsidP="001A55E6">
            <w:pPr>
              <w:pStyle w:val="para"/>
              <w:keepNext/>
              <w:ind w:left="1168" w:right="34" w:firstLine="0"/>
            </w:pPr>
            <w:r w:rsidRPr="00660906">
              <w:t>Furthermore, if there are two lamps, they shall be on the sides of the vehicle.</w:t>
            </w:r>
          </w:p>
        </w:tc>
        <w:tc>
          <w:tcPr>
            <w:tcW w:w="7725" w:type="dxa"/>
            <w:tcBorders>
              <w:top w:val="single" w:sz="4" w:space="0" w:color="000000"/>
              <w:left w:val="single" w:sz="4" w:space="0" w:color="000000"/>
              <w:bottom w:val="single" w:sz="4" w:space="0" w:color="000000"/>
              <w:right w:val="single" w:sz="4" w:space="0" w:color="000000"/>
            </w:tcBorders>
          </w:tcPr>
          <w:p w14:paraId="0B7C4B42" w14:textId="77777777" w:rsidR="00CC360E" w:rsidRPr="00660906" w:rsidRDefault="00CC360E" w:rsidP="001A55E6">
            <w:pPr>
              <w:spacing w:before="60" w:after="120" w:line="240" w:lineRule="auto"/>
              <w:ind w:left="1168" w:hanging="1168"/>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6.12.4.1.</w:t>
            </w:r>
            <w:r w:rsidRPr="00660906">
              <w:rPr>
                <w:rFonts w:ascii="Times New Roman" w:eastAsia="Times New Roman" w:hAnsi="Times New Roman" w:cs="Times New Roman"/>
                <w:b/>
                <w:bCs/>
                <w:sz w:val="20"/>
                <w:szCs w:val="20"/>
              </w:rPr>
              <w:tab/>
              <w:t>In width:</w:t>
            </w:r>
          </w:p>
          <w:p w14:paraId="3A5FD242" w14:textId="77777777" w:rsidR="00CC360E" w:rsidRPr="00660906" w:rsidRDefault="00CC360E" w:rsidP="001A55E6">
            <w:pPr>
              <w:tabs>
                <w:tab w:val="left" w:pos="1167"/>
              </w:tabs>
              <w:spacing w:after="60" w:line="240" w:lineRule="auto"/>
              <w:ind w:left="4638" w:right="34" w:hanging="396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From the vehicle </w:t>
            </w:r>
            <w:r w:rsidR="001A55E6" w:rsidRPr="00660906">
              <w:rPr>
                <w:rFonts w:ascii="Times New Roman" w:eastAsia="Times New Roman" w:hAnsi="Times New Roman" w:cs="Times New Roman"/>
                <w:b/>
                <w:bCs/>
                <w:sz w:val="20"/>
                <w:szCs w:val="20"/>
              </w:rPr>
              <w:t xml:space="preserve">extreme </w:t>
            </w:r>
            <w:r w:rsidRPr="00660906">
              <w:rPr>
                <w:rFonts w:ascii="Times New Roman" w:eastAsia="Times New Roman" w:hAnsi="Times New Roman" w:cs="Times New Roman"/>
                <w:b/>
                <w:bCs/>
                <w:sz w:val="20"/>
                <w:szCs w:val="20"/>
              </w:rPr>
              <w:t xml:space="preserve">outer edge: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0061558F"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 xml:space="preserve">400 mm </w:t>
            </w:r>
          </w:p>
          <w:p w14:paraId="0911F90F" w14:textId="77777777" w:rsidR="006315F4" w:rsidRPr="00660906" w:rsidRDefault="00CC360E" w:rsidP="009B6FEC">
            <w:pPr>
              <w:tabs>
                <w:tab w:val="left" w:pos="1167"/>
              </w:tabs>
              <w:spacing w:after="60" w:line="240" w:lineRule="auto"/>
              <w:ind w:left="4638" w:right="34" w:hanging="3963"/>
              <w:jc w:val="both"/>
              <w:rPr>
                <w:rFonts w:ascii="Times New Roman" w:eastAsia="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6315F4" w:rsidRPr="00660906">
              <w:rPr>
                <w:rFonts w:ascii="Times New Roman" w:eastAsia="Times New Roman" w:hAnsi="Times New Roman" w:cs="Times New Roman"/>
                <w:b/>
                <w:bCs/>
                <w:sz w:val="20"/>
                <w:szCs w:val="20"/>
              </w:rPr>
              <w:t>I</w:t>
            </w:r>
            <w:r w:rsidR="006315F4" w:rsidRPr="00660906">
              <w:rPr>
                <w:rFonts w:ascii="Times New Roman" w:eastAsia="Times New Roman" w:hAnsi="Times New Roman" w:cs="Times New Roman"/>
                <w:sz w:val="20"/>
                <w:szCs w:val="20"/>
              </w:rPr>
              <w:t>f there are two lamps, they shall be on the sides of the vehicle.</w:t>
            </w:r>
          </w:p>
          <w:p w14:paraId="118C6814" w14:textId="77777777" w:rsidR="006315F4" w:rsidRPr="00660906" w:rsidRDefault="009B6FEC" w:rsidP="006315F4">
            <w:pPr>
              <w:tabs>
                <w:tab w:val="left" w:pos="1167"/>
              </w:tabs>
              <w:spacing w:after="0" w:line="240" w:lineRule="auto"/>
              <w:ind w:left="4638" w:right="34" w:hanging="396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6315F4" w:rsidRPr="00660906">
              <w:rPr>
                <w:rFonts w:ascii="Times New Roman" w:eastAsia="Times New Roman" w:hAnsi="Times New Roman" w:cs="Times New Roman"/>
                <w:b/>
                <w:sz w:val="20"/>
                <w:szCs w:val="20"/>
              </w:rPr>
              <w:t>Alternative text:</w:t>
            </w:r>
          </w:p>
          <w:p w14:paraId="52818083" w14:textId="77777777" w:rsidR="006315F4" w:rsidRPr="00660906" w:rsidRDefault="009B6FEC" w:rsidP="001A55E6">
            <w:pPr>
              <w:tabs>
                <w:tab w:val="left" w:pos="1167"/>
              </w:tabs>
              <w:spacing w:after="120" w:line="240" w:lineRule="auto"/>
              <w:ind w:left="4638" w:right="34" w:hanging="396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1A55E6" w:rsidRPr="00660906">
              <w:rPr>
                <w:rFonts w:ascii="Times New Roman" w:eastAsia="Times New Roman" w:hAnsi="Times New Roman" w:cs="Times New Roman"/>
                <w:b/>
                <w:bCs/>
                <w:sz w:val="20"/>
                <w:szCs w:val="20"/>
              </w:rPr>
              <w:t>One on each side</w:t>
            </w:r>
            <w:r w:rsidR="00CC360E" w:rsidRPr="00660906">
              <w:rPr>
                <w:rFonts w:ascii="Times New Roman" w:eastAsia="Times New Roman" w:hAnsi="Times New Roman" w:cs="Times New Roman"/>
                <w:b/>
                <w:bCs/>
                <w:sz w:val="20"/>
                <w:szCs w:val="20"/>
              </w:rPr>
              <w:t xml:space="preserve"> of the vehicle (if two lamps are fitted)</w:t>
            </w:r>
            <w:r w:rsidR="00E957BA" w:rsidRPr="00660906">
              <w:rPr>
                <w:rFonts w:ascii="Times New Roman" w:eastAsia="Times New Roman" w:hAnsi="Times New Roman" w:cs="Times New Roman"/>
                <w:b/>
                <w:bCs/>
                <w:sz w:val="20"/>
                <w:szCs w:val="20"/>
              </w:rPr>
              <w:t xml:space="preserve"> </w:t>
            </w:r>
          </w:p>
          <w:p w14:paraId="4D2BF2BD" w14:textId="77777777" w:rsidR="00CC360E" w:rsidRPr="00660906" w:rsidRDefault="00CC360E" w:rsidP="001A55E6">
            <w:pPr>
              <w:tabs>
                <w:tab w:val="left" w:pos="1167"/>
              </w:tabs>
              <w:spacing w:after="120" w:line="240" w:lineRule="auto"/>
              <w:ind w:left="4638" w:hanging="4002"/>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Between the lamps of a pair: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6315F4" w:rsidRPr="00660906">
              <w:rPr>
                <w:rFonts w:ascii="Times New Roman" w:eastAsia="Times New Roman" w:hAnsi="Times New Roman" w:cs="Times New Roman"/>
                <w:b/>
                <w:bCs/>
                <w:sz w:val="20"/>
                <w:szCs w:val="20"/>
              </w:rPr>
              <w:t>o requirement</w:t>
            </w:r>
            <w:r w:rsidR="001A55E6" w:rsidRPr="00660906">
              <w:rPr>
                <w:rFonts w:ascii="Times New Roman" w:eastAsia="Times New Roman" w:hAnsi="Times New Roman" w:cs="Times New Roman"/>
                <w:b/>
                <w:bCs/>
                <w:sz w:val="20"/>
                <w:szCs w:val="20"/>
              </w:rPr>
              <w:t>.</w:t>
            </w:r>
          </w:p>
        </w:tc>
      </w:tr>
      <w:tr w:rsidR="00CC360E" w:rsidRPr="00660906" w14:paraId="6B62803D" w14:textId="77777777">
        <w:trPr>
          <w:trHeight w:val="1734"/>
        </w:trPr>
        <w:tc>
          <w:tcPr>
            <w:tcW w:w="7725" w:type="dxa"/>
            <w:tcBorders>
              <w:top w:val="single" w:sz="4" w:space="0" w:color="000000"/>
              <w:left w:val="single" w:sz="4" w:space="0" w:color="000000"/>
              <w:bottom w:val="single" w:sz="4" w:space="0" w:color="000000"/>
              <w:right w:val="single" w:sz="4" w:space="0" w:color="000000"/>
            </w:tcBorders>
          </w:tcPr>
          <w:p w14:paraId="2B2730ED" w14:textId="77777777" w:rsidR="00CC360E" w:rsidRPr="00660906" w:rsidRDefault="00CC360E">
            <w:pPr>
              <w:pStyle w:val="para"/>
              <w:spacing w:after="0" w:line="100" w:lineRule="atLeast"/>
              <w:ind w:left="1168" w:right="34"/>
            </w:pPr>
            <w:r w:rsidRPr="00660906">
              <w:t>6.12.4.2.</w:t>
            </w:r>
            <w:r w:rsidRPr="00660906">
              <w:tab/>
              <w:t>In height:</w:t>
            </w:r>
          </w:p>
          <w:p w14:paraId="198CBD3B" w14:textId="77777777" w:rsidR="00CC360E" w:rsidRPr="00660906" w:rsidRDefault="00CC360E">
            <w:pPr>
              <w:pStyle w:val="para"/>
              <w:spacing w:after="0" w:line="100" w:lineRule="atLeast"/>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no special requirement;</w:t>
            </w:r>
          </w:p>
          <w:p w14:paraId="47443EB3" w14:textId="77777777" w:rsidR="00CC360E" w:rsidRPr="00660906" w:rsidRDefault="00CC360E">
            <w:pPr>
              <w:pStyle w:val="para"/>
              <w:spacing w:after="0" w:line="100" w:lineRule="atLeast"/>
              <w:ind w:left="1168" w:right="34" w:firstLine="0"/>
            </w:pPr>
            <w:r w:rsidRPr="00660906">
              <w:t>For all other categories of vehicles: above the ground, not less than 350 mm nor more than 1,500 mm (2,100 mm if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202630B2" w14:textId="77777777" w:rsidR="00CC360E" w:rsidRPr="00660906" w:rsidRDefault="00CC360E" w:rsidP="001A55E6">
            <w:pPr>
              <w:pStyle w:val="para"/>
              <w:spacing w:before="60" w:line="240" w:lineRule="auto"/>
              <w:ind w:left="1168" w:right="34"/>
            </w:pPr>
            <w:r w:rsidRPr="00660906">
              <w:t>6.12.4.2.</w:t>
            </w:r>
            <w:r w:rsidRPr="00660906">
              <w:tab/>
              <w:t>In height:</w:t>
            </w:r>
          </w:p>
          <w:p w14:paraId="7426E411" w14:textId="77777777" w:rsidR="00CC360E" w:rsidRPr="00660906" w:rsidRDefault="00CC360E"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bCs/>
                <w:sz w:val="20"/>
                <w:szCs w:val="20"/>
              </w:rPr>
              <w:t>N</w:t>
            </w:r>
            <w:r w:rsidR="006315F4" w:rsidRPr="00660906">
              <w:rPr>
                <w:rFonts w:ascii="Times New Roman" w:eastAsia="Times New Roman" w:hAnsi="Times New Roman" w:cs="Times New Roman"/>
                <w:b/>
                <w:bCs/>
                <w:sz w:val="20"/>
                <w:szCs w:val="20"/>
              </w:rPr>
              <w:t>o requirement</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w:t>
            </w:r>
            <w:r w:rsidRPr="00660906">
              <w:rPr>
                <w:rFonts w:ascii="Times New Roman" w:hAnsi="Times New Roman" w:cs="Times New Roman"/>
                <w:b/>
                <w:sz w:val="20"/>
                <w:szCs w:val="20"/>
              </w:rPr>
              <w:t xml:space="preserve"> N</w:t>
            </w:r>
            <w:r w:rsidRPr="00660906">
              <w:rPr>
                <w:rFonts w:ascii="Times New Roman" w:hAnsi="Times New Roman" w:cs="Times New Roman"/>
                <w:b/>
                <w:sz w:val="20"/>
                <w:szCs w:val="20"/>
                <w:vertAlign w:val="subscript"/>
              </w:rPr>
              <w:t>1</w:t>
            </w:r>
            <w:r w:rsidRPr="00660906">
              <w:rPr>
                <w:rFonts w:ascii="Times New Roman" w:hAnsi="Times New Roman" w:cs="Times New Roman"/>
                <w:b/>
                <w:sz w:val="20"/>
                <w:szCs w:val="20"/>
              </w:rPr>
              <w:t xml:space="preserve"> vehicles)</w:t>
            </w:r>
          </w:p>
          <w:p w14:paraId="1308645A" w14:textId="77777777" w:rsidR="00CC360E" w:rsidRPr="00660906" w:rsidRDefault="00CC360E" w:rsidP="0030142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350 mm (all other vehicles)</w:t>
            </w:r>
          </w:p>
          <w:p w14:paraId="43FE940E" w14:textId="77777777" w:rsidR="00CC360E" w:rsidRPr="00660906" w:rsidRDefault="00CC360E"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r w:rsidR="00041DF6" w:rsidRPr="00660906">
              <w:rPr>
                <w:rFonts w:ascii="Times New Roman" w:eastAsia="Times New Roman" w:hAnsi="Times New Roman" w:cs="Times New Roman"/>
                <w:b/>
                <w:bCs/>
                <w:sz w:val="20"/>
                <w:szCs w:val="20"/>
              </w:rPr>
              <w:t xml:space="preserve"> (all other vehicles)</w:t>
            </w:r>
          </w:p>
          <w:p w14:paraId="1882C23E" w14:textId="77777777" w:rsidR="00CC360E" w:rsidRPr="00660906" w:rsidRDefault="00CC360E">
            <w:pPr>
              <w:tabs>
                <w:tab w:val="left" w:pos="1167"/>
              </w:tabs>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041DF6"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 not permit to keep within the limits)</w:t>
            </w:r>
          </w:p>
        </w:tc>
      </w:tr>
      <w:tr w:rsidR="00CC360E" w:rsidRPr="00660906" w14:paraId="2FA409E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3CDE9B72" w14:textId="77777777" w:rsidR="00CC360E" w:rsidRPr="00660906" w:rsidRDefault="00CC360E">
            <w:pPr>
              <w:pStyle w:val="para"/>
              <w:spacing w:after="0" w:line="100" w:lineRule="atLeast"/>
              <w:ind w:left="1168" w:right="34"/>
            </w:pPr>
            <w:r w:rsidRPr="00660906">
              <w:t>6.12.4.3.</w:t>
            </w:r>
            <w:r w:rsidRPr="00660906">
              <w:tab/>
              <w:t>In length: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2FE44D9" w14:textId="77777777" w:rsidR="00CC360E" w:rsidRPr="00660906" w:rsidRDefault="00CC360E" w:rsidP="00301421">
            <w:pPr>
              <w:tabs>
                <w:tab w:val="left" w:pos="2393"/>
              </w:tabs>
              <w:spacing w:before="60" w:after="0" w:line="100" w:lineRule="atLeast"/>
              <w:ind w:left="1167" w:hanging="1134"/>
            </w:pPr>
            <w:r w:rsidRPr="00660906">
              <w:rPr>
                <w:rFonts w:ascii="Times New Roman" w:hAnsi="Times New Roman" w:cs="Times New Roman"/>
                <w:sz w:val="20"/>
                <w:szCs w:val="20"/>
              </w:rPr>
              <w:t>6.12.4.3.</w:t>
            </w:r>
            <w:r w:rsidRPr="00660906">
              <w:rPr>
                <w:rFonts w:ascii="Times New Roman" w:hAnsi="Times New Roman" w:cs="Times New Roman"/>
                <w:sz w:val="20"/>
                <w:szCs w:val="20"/>
              </w:rPr>
              <w:tab/>
              <w:t>In length:</w:t>
            </w:r>
            <w:r w:rsidRPr="00660906">
              <w:rPr>
                <w:rFonts w:ascii="Times New Roman" w:hAnsi="Times New Roman" w:cs="Times New Roman"/>
                <w:sz w:val="20"/>
                <w:szCs w:val="20"/>
              </w:rPr>
              <w:tab/>
            </w:r>
            <w:r w:rsidR="001D5C69" w:rsidRPr="00660906">
              <w:rPr>
                <w:rFonts w:ascii="Times New Roman" w:hAnsi="Times New Roman" w:cs="Times New Roman"/>
                <w:b/>
                <w:sz w:val="20"/>
                <w:szCs w:val="20"/>
              </w:rPr>
              <w:t>N</w:t>
            </w:r>
            <w:r w:rsidR="00301421" w:rsidRPr="00660906">
              <w:rPr>
                <w:rFonts w:ascii="Times New Roman" w:hAnsi="Times New Roman" w:cs="Times New Roman"/>
                <w:b/>
                <w:sz w:val="20"/>
                <w:szCs w:val="20"/>
              </w:rPr>
              <w:t>o requirement</w:t>
            </w:r>
          </w:p>
        </w:tc>
      </w:tr>
      <w:tr w:rsidR="00CC360E" w:rsidRPr="00660906" w14:paraId="410D85C0"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31CD14A"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6.12.5.</w:t>
            </w:r>
            <w:r w:rsidRPr="00660906">
              <w:rPr>
                <w:rFonts w:ascii="Times New Roman" w:hAnsi="Times New Roman" w:cs="Times New Roman"/>
                <w:sz w:val="20"/>
                <w:szCs w:val="20"/>
              </w:rPr>
              <w:tab/>
              <w:t>Geometric visibility</w:t>
            </w:r>
          </w:p>
          <w:p w14:paraId="4395CCB7"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Horizontal angle:  45° outwards, </w:t>
            </w:r>
            <w:proofErr w:type="gramStart"/>
            <w:r w:rsidRPr="00660906">
              <w:rPr>
                <w:rFonts w:ascii="Times New Roman" w:hAnsi="Times New Roman" w:cs="Times New Roman"/>
                <w:sz w:val="20"/>
                <w:szCs w:val="20"/>
              </w:rPr>
              <w:t>forwards</w:t>
            </w:r>
            <w:proofErr w:type="gramEnd"/>
            <w:r w:rsidRPr="00660906">
              <w:rPr>
                <w:rFonts w:ascii="Times New Roman" w:hAnsi="Times New Roman" w:cs="Times New Roman"/>
                <w:sz w:val="20"/>
                <w:szCs w:val="20"/>
              </w:rPr>
              <w:t xml:space="preserve"> and rearwards.</w:t>
            </w:r>
          </w:p>
          <w:p w14:paraId="64DB513C" w14:textId="77777777" w:rsidR="00CC360E" w:rsidRPr="00660906" w:rsidRDefault="00CC360E">
            <w:pPr>
              <w:spacing w:after="12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However, where a front or rear parking lamp is mounted below 750 mm (measured according to the provisions of paragraph 5.8.1. above), the inward angle of 45°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 xml:space="preserve">20° </w:t>
            </w:r>
            <w:r w:rsidRPr="00660906">
              <w:rPr>
                <w:rFonts w:ascii="Times New Roman" w:hAnsi="Times New Roman" w:cs="Times New Roman"/>
                <w:bCs/>
                <w:sz w:val="20"/>
                <w:szCs w:val="20"/>
              </w:rPr>
              <w:t>under</w:t>
            </w:r>
            <w:r w:rsidRPr="00660906">
              <w:rPr>
                <w:rFonts w:ascii="Times New Roman" w:hAnsi="Times New Roman" w:cs="Times New Roman"/>
                <w:sz w:val="20"/>
                <w:szCs w:val="20"/>
              </w:rPr>
              <w:t xml:space="preserve"> the H plane.</w:t>
            </w:r>
          </w:p>
          <w:p w14:paraId="4CC852F2" w14:textId="77777777" w:rsidR="00CC360E" w:rsidRPr="00660906" w:rsidRDefault="00CC360E">
            <w:pPr>
              <w:spacing w:after="120" w:line="100" w:lineRule="atLeast"/>
              <w:ind w:left="1168" w:right="34"/>
              <w:jc w:val="both"/>
              <w:rPr>
                <w:rFonts w:ascii="Times New Roman" w:hAnsi="Times New Roman" w:cs="Times New Roman"/>
                <w:sz w:val="20"/>
                <w:szCs w:val="20"/>
              </w:rPr>
            </w:pPr>
            <w:r w:rsidRPr="00660906">
              <w:rPr>
                <w:rFonts w:ascii="Times New Roman" w:hAnsi="Times New Roman" w:cs="Times New Roman"/>
                <w:sz w:val="20"/>
                <w:szCs w:val="20"/>
              </w:rPr>
              <w:t xml:space="preserve">Vertical angle: 15° above and below the horizontal. </w:t>
            </w:r>
          </w:p>
          <w:p w14:paraId="3C22FA30" w14:textId="77777777" w:rsidR="00CC360E" w:rsidRPr="00660906" w:rsidRDefault="00CC360E">
            <w:pPr>
              <w:spacing w:before="60" w:after="120" w:line="100" w:lineRule="atLeast"/>
              <w:ind w:left="1168" w:hanging="1134"/>
              <w:rPr>
                <w:rFonts w:ascii="Times New Roman" w:hAnsi="Times New Roman" w:cs="Times New Roman"/>
                <w:sz w:val="20"/>
                <w:szCs w:val="20"/>
              </w:rPr>
            </w:pPr>
            <w:r w:rsidRPr="00660906">
              <w:rPr>
                <w:rFonts w:ascii="Times New Roman" w:hAnsi="Times New Roman" w:cs="Times New Roman"/>
                <w:sz w:val="20"/>
                <w:szCs w:val="20"/>
              </w:rPr>
              <w:tab/>
              <w:t>However, where a lamp is mounted below 750 mm (measured according to the provisions of paragraph 5.8.1. above), the downward angle of 15°</w:t>
            </w:r>
            <w:r w:rsidRPr="00660906">
              <w:rPr>
                <w:rFonts w:ascii="Times New Roman" w:hAnsi="Times New Roman" w:cs="Times New Roman"/>
                <w:bCs/>
                <w:sz w:val="20"/>
                <w:szCs w:val="20"/>
              </w:rPr>
              <w:t xml:space="preserve"> may be reduced to </w:t>
            </w:r>
            <w:r w:rsidRPr="00660906">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24E4C8F9" w14:textId="77777777" w:rsidR="00CC360E" w:rsidRPr="00660906" w:rsidRDefault="00CC360E" w:rsidP="00301421">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6.12.5.</w:t>
            </w:r>
            <w:r w:rsidRPr="00660906">
              <w:rPr>
                <w:rFonts w:ascii="Times New Roman" w:hAnsi="Times New Roman" w:cs="Times New Roman"/>
                <w:sz w:val="20"/>
                <w:szCs w:val="20"/>
              </w:rPr>
              <w:tab/>
            </w:r>
            <w:r w:rsidR="00041DF6"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77FEC182" w14:textId="77777777" w:rsidR="004514DF" w:rsidRPr="00660906" w:rsidRDefault="004514DF" w:rsidP="00301421">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 xml:space="preserve">All lamps: </w:t>
            </w:r>
          </w:p>
          <w:p w14:paraId="03529C41" w14:textId="77777777" w:rsidR="00CC360E" w:rsidRPr="00660906" w:rsidRDefault="00CC360E" w:rsidP="00301421">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15°</w:t>
            </w:r>
          </w:p>
          <w:p w14:paraId="13411F31" w14:textId="77777777" w:rsidR="00CC360E" w:rsidRPr="00660906"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4514DF" w:rsidRPr="00660906">
              <w:rPr>
                <w:rFonts w:ascii="Times New Roman" w:eastAsia="Times New Roman" w:hAnsi="Times New Roman" w:cs="Times New Roman"/>
                <w:b/>
                <w:sz w:val="20"/>
                <w:szCs w:val="20"/>
              </w:rPr>
              <w:t xml:space="preserve"> (all other installations)</w:t>
            </w:r>
          </w:p>
          <w:p w14:paraId="44564969" w14:textId="77777777" w:rsidR="00CC360E" w:rsidRPr="00660906" w:rsidRDefault="00CC360E" w:rsidP="00301421">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5° (lamps with the H plane below 750 mm)</w:t>
            </w:r>
          </w:p>
          <w:p w14:paraId="3D4B0AE0" w14:textId="77777777" w:rsidR="00CC360E" w:rsidRPr="00660906" w:rsidRDefault="00CC360E" w:rsidP="00FD7DD8">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Front and rear lamps</w:t>
            </w:r>
            <w:r w:rsidR="004514DF" w:rsidRPr="00660906">
              <w:rPr>
                <w:rFonts w:ascii="Times New Roman" w:eastAsia="Times New Roman" w:hAnsi="Times New Roman" w:cs="Times New Roman"/>
                <w:b/>
                <w:bCs/>
                <w:sz w:val="20"/>
                <w:szCs w:val="20"/>
              </w:rPr>
              <w:t>:</w:t>
            </w:r>
          </w:p>
          <w:p w14:paraId="02ED0307" w14:textId="77777777" w:rsidR="00CC360E" w:rsidRPr="00660906"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45°</w:t>
            </w:r>
            <w:r w:rsidR="004514DF" w:rsidRPr="00660906">
              <w:rPr>
                <w:rFonts w:ascii="Times New Roman" w:eastAsia="Times New Roman" w:hAnsi="Times New Roman" w:cs="Times New Roman"/>
                <w:b/>
                <w:bCs/>
                <w:sz w:val="20"/>
                <w:szCs w:val="20"/>
              </w:rPr>
              <w:t xml:space="preserve"> </w:t>
            </w:r>
            <w:r w:rsidR="004514DF" w:rsidRPr="00660906">
              <w:rPr>
                <w:rFonts w:ascii="Times New Roman" w:eastAsia="Times New Roman" w:hAnsi="Times New Roman" w:cs="Times New Roman"/>
                <w:b/>
                <w:sz w:val="20"/>
                <w:szCs w:val="20"/>
              </w:rPr>
              <w:t>(all other installations)</w:t>
            </w:r>
          </w:p>
          <w:p w14:paraId="5999DA3D" w14:textId="77777777" w:rsidR="00CC360E" w:rsidRPr="00660906" w:rsidRDefault="00CC360E" w:rsidP="00301421">
            <w:pPr>
              <w:tabs>
                <w:tab w:val="left" w:pos="1187"/>
              </w:tabs>
              <w:spacing w:after="120" w:line="240" w:lineRule="auto"/>
              <w:ind w:left="2443" w:hanging="2443"/>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t xml:space="preserve">20° under the H plane </w:t>
            </w:r>
            <w:r w:rsidR="00A52A43" w:rsidRPr="00660906">
              <w:rPr>
                <w:rFonts w:ascii="Times New Roman" w:eastAsia="Times New Roman" w:hAnsi="Times New Roman" w:cs="Times New Roman"/>
                <w:b/>
                <w:sz w:val="20"/>
                <w:szCs w:val="20"/>
              </w:rPr>
              <w:t>(</w:t>
            </w:r>
            <w:r w:rsidR="009B6FEC" w:rsidRPr="00660906">
              <w:rPr>
                <w:rFonts w:ascii="Times New Roman" w:eastAsia="Times New Roman" w:hAnsi="Times New Roman" w:cs="Times New Roman"/>
                <w:b/>
                <w:sz w:val="20"/>
                <w:szCs w:val="20"/>
              </w:rPr>
              <w:t xml:space="preserve">lamps with </w:t>
            </w:r>
            <w:r w:rsidRPr="00660906">
              <w:rPr>
                <w:rFonts w:ascii="Times New Roman" w:eastAsia="Times New Roman" w:hAnsi="Times New Roman" w:cs="Times New Roman"/>
                <w:b/>
                <w:sz w:val="20"/>
                <w:szCs w:val="20"/>
              </w:rPr>
              <w:t>H plane below 750 mm)</w:t>
            </w:r>
          </w:p>
          <w:p w14:paraId="7E5646ED" w14:textId="77777777" w:rsidR="00CC360E" w:rsidRPr="00660906" w:rsidRDefault="00CC360E" w:rsidP="00301421">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45°</w:t>
            </w:r>
          </w:p>
          <w:p w14:paraId="4EEBF11A" w14:textId="77777777" w:rsidR="00CC360E" w:rsidRPr="00660906" w:rsidRDefault="00CC360E">
            <w:pPr>
              <w:tabs>
                <w:tab w:val="left" w:pos="1187"/>
              </w:tabs>
              <w:spacing w:line="100" w:lineRule="atLeast"/>
              <w:ind w:left="2443" w:hanging="2443"/>
              <w:jc w:val="both"/>
              <w:rPr>
                <w:rFonts w:ascii="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Side lamps</w:t>
            </w:r>
            <w:r w:rsidR="004514DF" w:rsidRPr="00660906">
              <w:rPr>
                <w:rFonts w:ascii="Times New Roman" w:hAnsi="Times New Roman" w:cs="Times New Roman"/>
                <w:b/>
                <w:sz w:val="20"/>
                <w:szCs w:val="20"/>
              </w:rPr>
              <w:t>:</w:t>
            </w:r>
          </w:p>
          <w:p w14:paraId="4C8D47CA" w14:textId="77777777" w:rsidR="00CC360E" w:rsidRPr="00660906" w:rsidRDefault="00301421">
            <w:pPr>
              <w:tabs>
                <w:tab w:val="left" w:pos="1187"/>
              </w:tabs>
              <w:spacing w:line="100" w:lineRule="atLeast"/>
              <w:ind w:left="2443" w:hanging="2443"/>
              <w:jc w:val="both"/>
              <w:rPr>
                <w:rFonts w:ascii="Times New Roman" w:hAnsi="Times New Roman" w:cs="Times New Roman"/>
                <w:sz w:val="20"/>
                <w:szCs w:val="20"/>
              </w:rPr>
            </w:pPr>
            <w:r w:rsidRPr="00660906">
              <w:rPr>
                <w:rFonts w:ascii="Times New Roman" w:hAnsi="Times New Roman" w:cs="Times New Roman"/>
                <w:b/>
                <w:sz w:val="20"/>
                <w:szCs w:val="20"/>
              </w:rPr>
              <w:tab/>
              <w:t>To the front</w:t>
            </w:r>
            <w:r w:rsidR="00CC360E" w:rsidRPr="00660906">
              <w:rPr>
                <w:rFonts w:ascii="Times New Roman" w:hAnsi="Times New Roman" w:cs="Times New Roman"/>
                <w:b/>
                <w:sz w:val="20"/>
                <w:szCs w:val="20"/>
              </w:rPr>
              <w:t>:</w:t>
            </w:r>
            <w:r w:rsidR="00CC360E" w:rsidRPr="00660906">
              <w:rPr>
                <w:rFonts w:ascii="Times New Roman" w:hAnsi="Times New Roman" w:cs="Times New Roman"/>
                <w:b/>
                <w:sz w:val="20"/>
                <w:szCs w:val="20"/>
              </w:rPr>
              <w:tab/>
            </w:r>
            <w:r w:rsidR="00CC360E" w:rsidRPr="00660906">
              <w:rPr>
                <w:rFonts w:ascii="Times New Roman" w:eastAsia="Times New Roman" w:hAnsi="Times New Roman" w:cs="Times New Roman"/>
                <w:b/>
                <w:bCs/>
                <w:sz w:val="20"/>
                <w:szCs w:val="20"/>
              </w:rPr>
              <w:t>45°</w:t>
            </w:r>
          </w:p>
          <w:p w14:paraId="6307E5F3" w14:textId="77777777" w:rsidR="00CC360E" w:rsidRPr="00660906" w:rsidRDefault="00CC360E" w:rsidP="007A56CF">
            <w:pPr>
              <w:tabs>
                <w:tab w:val="left" w:pos="1187"/>
              </w:tabs>
              <w:spacing w:after="120" w:line="100" w:lineRule="atLeast"/>
              <w:ind w:left="2444" w:hanging="2444"/>
              <w:jc w:val="both"/>
            </w:pPr>
            <w:r w:rsidRPr="00660906">
              <w:rPr>
                <w:rFonts w:ascii="Times New Roman" w:hAnsi="Times New Roman" w:cs="Times New Roman"/>
                <w:sz w:val="20"/>
                <w:szCs w:val="20"/>
              </w:rPr>
              <w:tab/>
            </w:r>
            <w:r w:rsidR="007A56CF" w:rsidRPr="00660906">
              <w:rPr>
                <w:rFonts w:ascii="Times New Roman" w:hAnsi="Times New Roman" w:cs="Times New Roman"/>
                <w:b/>
                <w:sz w:val="20"/>
                <w:szCs w:val="20"/>
              </w:rPr>
              <w:t>To the rear:</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45°</w:t>
            </w:r>
          </w:p>
        </w:tc>
      </w:tr>
    </w:tbl>
    <w:p w14:paraId="3ED0F4DC" w14:textId="77777777" w:rsidR="00336333" w:rsidRDefault="00336333"/>
    <w:tbl>
      <w:tblPr>
        <w:tblW w:w="0" w:type="auto"/>
        <w:tblInd w:w="109" w:type="dxa"/>
        <w:tblLayout w:type="fixed"/>
        <w:tblLook w:val="0000" w:firstRow="0" w:lastRow="0" w:firstColumn="0" w:lastColumn="0" w:noHBand="0" w:noVBand="0"/>
      </w:tblPr>
      <w:tblGrid>
        <w:gridCol w:w="7725"/>
        <w:gridCol w:w="7725"/>
      </w:tblGrid>
      <w:tr w:rsidR="007A56CF" w:rsidRPr="00660906" w14:paraId="6AD78233"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714E7B27" w14:textId="77777777" w:rsidR="007A56CF" w:rsidRPr="00660906" w:rsidRDefault="00336333" w:rsidP="007A56CF">
            <w:pPr>
              <w:pStyle w:val="para"/>
              <w:spacing w:after="0" w:line="240" w:lineRule="auto"/>
              <w:ind w:left="1168" w:right="34"/>
              <w:jc w:val="left"/>
              <w:rPr>
                <w:b/>
              </w:rPr>
            </w:pPr>
            <w:r>
              <w:rPr>
                <w:rFonts w:ascii="Calibri" w:eastAsia="SimSun" w:hAnsi="Calibri" w:cs="Calibri"/>
                <w:sz w:val="22"/>
                <w:szCs w:val="22"/>
              </w:rPr>
              <w:br w:type="page"/>
            </w:r>
            <w:r w:rsidR="007A56CF" w:rsidRPr="00660906">
              <w:rPr>
                <w:b/>
              </w:rPr>
              <w:t>6.13. END-OUTLINE MARKER LAMPS</w:t>
            </w:r>
          </w:p>
        </w:tc>
      </w:tr>
      <w:tr w:rsidR="00CC360E" w:rsidRPr="00660906" w14:paraId="3368B79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8AAC241" w14:textId="77777777" w:rsidR="00CC360E" w:rsidRPr="00660906" w:rsidRDefault="00CC360E" w:rsidP="005E0C38">
            <w:pPr>
              <w:spacing w:before="60" w:after="120" w:line="240" w:lineRule="auto"/>
              <w:ind w:left="1168" w:hanging="1168"/>
              <w:rPr>
                <w:rFonts w:ascii="Times New Roman" w:hAnsi="Times New Roman" w:cs="Times New Roman"/>
              </w:rPr>
            </w:pPr>
            <w:r w:rsidRPr="00660906">
              <w:rPr>
                <w:rFonts w:ascii="Times New Roman" w:hAnsi="Times New Roman" w:cs="Times New Roman"/>
              </w:rPr>
              <w:lastRenderedPageBreak/>
              <w:t>6.13.4.1.</w:t>
            </w:r>
            <w:r w:rsidRPr="00660906">
              <w:rPr>
                <w:rFonts w:ascii="Times New Roman" w:hAnsi="Times New Roman" w:cs="Times New Roman"/>
              </w:rPr>
              <w:tab/>
              <w:t xml:space="preserve">In width: </w:t>
            </w:r>
          </w:p>
          <w:p w14:paraId="79EB2ED2" w14:textId="77777777" w:rsidR="00CC360E" w:rsidRPr="00660906" w:rsidRDefault="00CC360E">
            <w:pPr>
              <w:pStyle w:val="para"/>
              <w:keepNext/>
              <w:spacing w:after="0" w:line="100" w:lineRule="atLeast"/>
              <w:ind w:left="1168" w:right="34" w:firstLine="0"/>
            </w:pPr>
            <w:r w:rsidRPr="00660906">
              <w:t>Front and rear: as close as possible to the extreme outer edge of the vehicle. This condition is deemed to have been met when the point on the apparent surface in the direction of the reference axis which is farthest from the vehicle's median longitudinal plane is not more than 400 mm from the extreme outer edge of the vehicle.</w:t>
            </w:r>
          </w:p>
          <w:p w14:paraId="4E702E1E" w14:textId="77777777" w:rsidR="00CC360E" w:rsidRPr="00660906" w:rsidRDefault="00CC360E">
            <w:pPr>
              <w:pStyle w:val="para"/>
              <w:spacing w:after="0" w:line="100" w:lineRule="atLeast"/>
              <w:ind w:left="1168" w:right="34"/>
            </w:pPr>
          </w:p>
        </w:tc>
        <w:tc>
          <w:tcPr>
            <w:tcW w:w="7725" w:type="dxa"/>
            <w:tcBorders>
              <w:top w:val="single" w:sz="4" w:space="0" w:color="000000"/>
              <w:left w:val="single" w:sz="4" w:space="0" w:color="000000"/>
              <w:bottom w:val="single" w:sz="4" w:space="0" w:color="000000"/>
              <w:right w:val="single" w:sz="4" w:space="0" w:color="000000"/>
            </w:tcBorders>
          </w:tcPr>
          <w:p w14:paraId="40A60A3E" w14:textId="77777777" w:rsidR="00CC360E" w:rsidRPr="00660906" w:rsidRDefault="00CC360E" w:rsidP="005E0C38">
            <w:pPr>
              <w:pStyle w:val="para"/>
              <w:keepNext/>
              <w:spacing w:before="60" w:after="0" w:line="240" w:lineRule="auto"/>
              <w:ind w:left="1168" w:right="34"/>
              <w:rPr>
                <w:b/>
                <w:bCs/>
              </w:rPr>
            </w:pPr>
            <w:r w:rsidRPr="00660906">
              <w:t>6.13.4.1.</w:t>
            </w:r>
            <w:r w:rsidRPr="00660906">
              <w:tab/>
              <w:t>In width:</w:t>
            </w:r>
          </w:p>
          <w:p w14:paraId="3CE3C218" w14:textId="77777777" w:rsidR="008D2C7F" w:rsidRPr="00660906" w:rsidRDefault="00CC360E" w:rsidP="008D2C7F">
            <w:pPr>
              <w:pStyle w:val="para"/>
              <w:keepNext/>
              <w:tabs>
                <w:tab w:val="left" w:pos="1170"/>
              </w:tabs>
              <w:spacing w:after="0"/>
              <w:ind w:left="4640" w:right="34" w:hanging="4606"/>
              <w:rPr>
                <w:b/>
              </w:rPr>
            </w:pPr>
            <w:r w:rsidRPr="00660906">
              <w:rPr>
                <w:b/>
                <w:bCs/>
              </w:rPr>
              <w:tab/>
              <w:t xml:space="preserve">From the vehicle </w:t>
            </w:r>
            <w:r w:rsidR="00B62FCE" w:rsidRPr="00660906">
              <w:rPr>
                <w:b/>
                <w:bCs/>
              </w:rPr>
              <w:t xml:space="preserve">extreme </w:t>
            </w:r>
            <w:r w:rsidRPr="00660906">
              <w:rPr>
                <w:b/>
                <w:bCs/>
              </w:rPr>
              <w:t xml:space="preserve">outer edge: </w:t>
            </w:r>
            <w:r w:rsidRPr="00660906">
              <w:rPr>
                <w:b/>
                <w:bCs/>
              </w:rPr>
              <w:tab/>
            </w:r>
            <w:r w:rsidR="004514DF" w:rsidRPr="00660906">
              <w:rPr>
                <w:b/>
              </w:rPr>
              <w:t>A</w:t>
            </w:r>
            <w:r w:rsidR="004D11CD" w:rsidRPr="00660906">
              <w:rPr>
                <w:b/>
              </w:rPr>
              <w:t>s close as practicable</w:t>
            </w:r>
            <w:r w:rsidR="004514DF" w:rsidRPr="00660906">
              <w:rPr>
                <w:b/>
              </w:rPr>
              <w:t>, which is deemed met when ≤</w:t>
            </w:r>
            <w:r w:rsidR="001A05B8" w:rsidRPr="00660906">
              <w:rPr>
                <w:b/>
              </w:rPr>
              <w:t xml:space="preserve"> </w:t>
            </w:r>
            <w:r w:rsidR="004D11CD" w:rsidRPr="00660906">
              <w:rPr>
                <w:b/>
              </w:rPr>
              <w:t>400 mm</w:t>
            </w:r>
            <w:r w:rsidR="004D11CD" w:rsidRPr="00660906">
              <w:rPr>
                <w:b/>
                <w:color w:val="FF0000"/>
              </w:rPr>
              <w:t xml:space="preserve"> </w:t>
            </w:r>
          </w:p>
          <w:p w14:paraId="0899D6D5" w14:textId="77777777" w:rsidR="001A05B8" w:rsidRPr="00660906" w:rsidRDefault="001A05B8" w:rsidP="008D2C7F">
            <w:pPr>
              <w:pStyle w:val="para"/>
              <w:keepNext/>
              <w:tabs>
                <w:tab w:val="left" w:pos="1170"/>
              </w:tabs>
              <w:spacing w:after="0"/>
              <w:ind w:left="4640" w:right="34" w:hanging="4606"/>
              <w:rPr>
                <w:b/>
                <w:bCs/>
              </w:rPr>
            </w:pPr>
          </w:p>
          <w:p w14:paraId="10D36121" w14:textId="77777777" w:rsidR="00CC360E" w:rsidRPr="00660906" w:rsidRDefault="00CC360E" w:rsidP="00B62FCE">
            <w:pPr>
              <w:pStyle w:val="para"/>
              <w:keepNext/>
              <w:tabs>
                <w:tab w:val="left" w:pos="1170"/>
              </w:tabs>
              <w:ind w:left="4640" w:right="34" w:hanging="4606"/>
            </w:pPr>
            <w:r w:rsidRPr="00660906">
              <w:rPr>
                <w:b/>
                <w:bCs/>
              </w:rPr>
              <w:tab/>
              <w:t xml:space="preserve">Between the lamps of a pair: </w:t>
            </w:r>
            <w:r w:rsidRPr="00660906">
              <w:rPr>
                <w:b/>
                <w:bCs/>
              </w:rPr>
              <w:tab/>
            </w:r>
            <w:r w:rsidR="004514DF" w:rsidRPr="00660906">
              <w:rPr>
                <w:b/>
                <w:bCs/>
              </w:rPr>
              <w:t>N</w:t>
            </w:r>
            <w:r w:rsidR="005E0C38" w:rsidRPr="00660906">
              <w:rPr>
                <w:b/>
                <w:bCs/>
              </w:rPr>
              <w:t>o requirement</w:t>
            </w:r>
          </w:p>
          <w:p w14:paraId="1841E7DD" w14:textId="77777777" w:rsidR="00CC360E" w:rsidRPr="00660906" w:rsidRDefault="00CC360E">
            <w:pPr>
              <w:ind w:left="1168" w:right="34" w:hanging="1134"/>
              <w:jc w:val="both"/>
              <w:rPr>
                <w:rFonts w:ascii="Times New Roman" w:hAnsi="Times New Roman" w:cs="Times New Roman"/>
                <w:sz w:val="20"/>
                <w:szCs w:val="20"/>
              </w:rPr>
            </w:pPr>
          </w:p>
        </w:tc>
      </w:tr>
      <w:tr w:rsidR="00CC360E" w:rsidRPr="00660906" w14:paraId="3FEBEFFE"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357FF6F" w14:textId="77777777" w:rsidR="00CC360E" w:rsidRPr="00660906" w:rsidRDefault="00CC360E" w:rsidP="005E0C38">
            <w:pPr>
              <w:spacing w:before="60" w:after="120" w:line="240" w:lineRule="auto"/>
              <w:ind w:left="1168" w:hanging="1168"/>
              <w:rPr>
                <w:rFonts w:ascii="Times New Roman" w:hAnsi="Times New Roman" w:cs="Times New Roman"/>
                <w:sz w:val="20"/>
                <w:szCs w:val="20"/>
              </w:rPr>
            </w:pPr>
            <w:r w:rsidRPr="00660906">
              <w:rPr>
                <w:rFonts w:ascii="Times New Roman" w:hAnsi="Times New Roman" w:cs="Times New Roman"/>
                <w:sz w:val="20"/>
                <w:szCs w:val="20"/>
              </w:rPr>
              <w:t>6.13.4.2.</w:t>
            </w:r>
            <w:r w:rsidRPr="00660906">
              <w:rPr>
                <w:rFonts w:ascii="Times New Roman" w:hAnsi="Times New Roman" w:cs="Times New Roman"/>
                <w:sz w:val="20"/>
                <w:szCs w:val="20"/>
              </w:rPr>
              <w:tab/>
              <w:t xml:space="preserve">In height: </w:t>
            </w:r>
          </w:p>
          <w:p w14:paraId="71EF2E85" w14:textId="77777777" w:rsidR="00CC360E" w:rsidRPr="00660906" w:rsidRDefault="00CC360E">
            <w:pPr>
              <w:pStyle w:val="para"/>
              <w:spacing w:after="0" w:line="100" w:lineRule="atLeast"/>
              <w:ind w:left="1168" w:right="34" w:firstLine="0"/>
            </w:pPr>
            <w:r w:rsidRPr="00660906">
              <w:t>Front: Motor vehicles - the horizontal plane tangential to the upper edge of the apparent surface in the direction of the reference axis of the device shall not be lower than the horizontal plane tangential to the upper edge of the transparent zone of the wind</w:t>
            </w:r>
            <w:r w:rsidRPr="00660906">
              <w:noBreakHyphen/>
              <w:t>screen.</w:t>
            </w:r>
          </w:p>
          <w:p w14:paraId="7FD8A56A" w14:textId="77777777" w:rsidR="00CC360E" w:rsidRPr="00660906" w:rsidRDefault="00CC360E">
            <w:pPr>
              <w:pStyle w:val="para"/>
              <w:spacing w:after="0" w:line="100" w:lineRule="atLeast"/>
              <w:ind w:left="1168" w:right="34" w:firstLine="0"/>
            </w:pPr>
            <w:r w:rsidRPr="00660906">
              <w:t>Trailers and semi</w:t>
            </w:r>
            <w:r w:rsidRPr="00660906">
              <w:noBreakHyphen/>
              <w:t xml:space="preserve">trailers - at the maximum height compatible with the requirements relating to the width, </w:t>
            </w:r>
            <w:proofErr w:type="gramStart"/>
            <w:r w:rsidRPr="00660906">
              <w:t>design</w:t>
            </w:r>
            <w:proofErr w:type="gramEnd"/>
            <w:r w:rsidRPr="00660906">
              <w:t xml:space="preserve"> and operational requirements of the vehicle and to the symmetry of the lamps. </w:t>
            </w:r>
          </w:p>
          <w:p w14:paraId="354ED283" w14:textId="77777777" w:rsidR="00CC360E" w:rsidRPr="00660906" w:rsidRDefault="00CC360E">
            <w:pPr>
              <w:pStyle w:val="para"/>
              <w:spacing w:after="0" w:line="100" w:lineRule="atLeast"/>
              <w:ind w:left="1168" w:right="34"/>
            </w:pPr>
            <w:r w:rsidRPr="00660906">
              <w:tab/>
              <w:t xml:space="preserve">Rear: At the maximum height compatible with the requirements relating to the width, </w:t>
            </w:r>
            <w:proofErr w:type="gramStart"/>
            <w:r w:rsidRPr="00660906">
              <w:t>design</w:t>
            </w:r>
            <w:proofErr w:type="gramEnd"/>
            <w:r w:rsidRPr="00660906">
              <w:t xml:space="preserve"> and operational requirements of the vehicle and to the symmetry of the lamps.</w:t>
            </w:r>
          </w:p>
          <w:p w14:paraId="2BEEC0EF" w14:textId="77777777" w:rsidR="00CC360E" w:rsidRPr="00660906" w:rsidRDefault="00CC360E">
            <w:pPr>
              <w:pStyle w:val="para"/>
              <w:spacing w:after="0" w:line="100" w:lineRule="atLeast"/>
              <w:ind w:left="1168" w:right="34"/>
            </w:pPr>
            <w:r w:rsidRPr="00660906">
              <w:tab/>
              <w:t>The additional lamps, as specified in paragraph 6.13.2. (b), shall be fitted as far separated in height as practicable in respect to the mandatory ones is compatible with design/operational requirements of the vehicle and symmetry of the lamps.</w:t>
            </w:r>
          </w:p>
        </w:tc>
        <w:tc>
          <w:tcPr>
            <w:tcW w:w="7725" w:type="dxa"/>
            <w:tcBorders>
              <w:top w:val="single" w:sz="4" w:space="0" w:color="000000"/>
              <w:left w:val="single" w:sz="4" w:space="0" w:color="000000"/>
              <w:bottom w:val="single" w:sz="4" w:space="0" w:color="000000"/>
              <w:right w:val="single" w:sz="4" w:space="0" w:color="000000"/>
            </w:tcBorders>
          </w:tcPr>
          <w:p w14:paraId="016C6665" w14:textId="77777777" w:rsidR="00CC360E" w:rsidRPr="00660906" w:rsidRDefault="00CC360E" w:rsidP="009D3FBA">
            <w:pPr>
              <w:pStyle w:val="para"/>
              <w:spacing w:before="60" w:line="240" w:lineRule="auto"/>
              <w:ind w:left="1168" w:right="34"/>
            </w:pPr>
            <w:r w:rsidRPr="00660906">
              <w:t>6.13.4.2.</w:t>
            </w:r>
            <w:r w:rsidRPr="00660906">
              <w:tab/>
              <w:t xml:space="preserve">In height: </w:t>
            </w:r>
          </w:p>
          <w:p w14:paraId="36A0F4CD" w14:textId="77777777" w:rsidR="00A54F52" w:rsidRPr="00660906" w:rsidRDefault="00CC360E" w:rsidP="003F1525">
            <w:pPr>
              <w:tabs>
                <w:tab w:val="left" w:pos="1234"/>
              </w:tabs>
              <w:spacing w:after="60" w:line="240" w:lineRule="auto"/>
              <w:ind w:left="2512" w:right="34" w:hanging="2478"/>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00A54F52" w:rsidRPr="00660906">
              <w:rPr>
                <w:rFonts w:ascii="Times New Roman" w:hAnsi="Times New Roman" w:cs="Times New Roman"/>
                <w:b/>
                <w:sz w:val="20"/>
                <w:szCs w:val="20"/>
              </w:rPr>
              <w:t>Minimum:</w:t>
            </w:r>
            <w:r w:rsidR="00A54F52" w:rsidRPr="00660906">
              <w:rPr>
                <w:rFonts w:ascii="Times New Roman" w:hAnsi="Times New Roman" w:cs="Times New Roman"/>
                <w:sz w:val="20"/>
                <w:szCs w:val="20"/>
              </w:rPr>
              <w:tab/>
            </w:r>
            <w:r w:rsidR="003F1525" w:rsidRPr="00660906">
              <w:rPr>
                <w:rFonts w:ascii="Times New Roman" w:hAnsi="Times New Roman" w:cs="Times New Roman"/>
                <w:b/>
                <w:sz w:val="20"/>
                <w:szCs w:val="20"/>
              </w:rPr>
              <w:t>t</w:t>
            </w:r>
            <w:r w:rsidRPr="00660906">
              <w:rPr>
                <w:rFonts w:ascii="Times New Roman" w:hAnsi="Times New Roman" w:cs="Times New Roman"/>
                <w:b/>
                <w:sz w:val="20"/>
                <w:szCs w:val="20"/>
              </w:rPr>
              <w:t xml:space="preserve">he horizontal plane tangential to the upper edge of the apparent surface in the direction of the reference axis of the device shall not be </w:t>
            </w:r>
            <w:r w:rsidR="003F1525" w:rsidRPr="00660906">
              <w:rPr>
                <w:rFonts w:ascii="Times New Roman" w:hAnsi="Times New Roman" w:cs="Times New Roman"/>
                <w:b/>
                <w:sz w:val="20"/>
                <w:szCs w:val="20"/>
              </w:rPr>
              <w:t xml:space="preserve">lower than </w:t>
            </w:r>
            <w:r w:rsidR="00A54F52" w:rsidRPr="00660906">
              <w:rPr>
                <w:rFonts w:ascii="Times New Roman" w:eastAsia="Times New Roman" w:hAnsi="Times New Roman" w:cs="Times New Roman"/>
                <w:b/>
                <w:sz w:val="20"/>
                <w:szCs w:val="20"/>
              </w:rPr>
              <w:t>the horizontal plane tangential to the upper edge of the exposed surface of the windscreen.</w:t>
            </w:r>
            <w:r w:rsidR="003F1525" w:rsidRPr="00660906">
              <w:rPr>
                <w:rFonts w:ascii="Times New Roman" w:hAnsi="Times New Roman" w:cs="Times New Roman"/>
                <w:b/>
                <w:sz w:val="20"/>
                <w:szCs w:val="20"/>
              </w:rPr>
              <w:t xml:space="preserve"> (front lamps, M, N vehicles).</w:t>
            </w:r>
          </w:p>
          <w:p w14:paraId="57DC3A95" w14:textId="77777777" w:rsidR="00CC360E" w:rsidRPr="00660906" w:rsidRDefault="003F1525" w:rsidP="003F1525">
            <w:pPr>
              <w:tabs>
                <w:tab w:val="left" w:pos="1234"/>
              </w:tabs>
              <w:spacing w:after="60"/>
              <w:ind w:left="2514" w:right="34" w:hanging="2480"/>
              <w:jc w:val="both"/>
              <w:rPr>
                <w:rFonts w:ascii="Times New Roman" w:hAnsi="Times New Roman" w:cs="Times New Roman"/>
                <w:b/>
                <w:sz w:val="20"/>
                <w:szCs w:val="20"/>
              </w:rPr>
            </w:pPr>
            <w:r w:rsidRPr="00660906">
              <w:rPr>
                <w:rFonts w:ascii="Times New Roman" w:hAnsi="Times New Roman" w:cs="Times New Roman"/>
                <w:b/>
                <w:sz w:val="20"/>
                <w:szCs w:val="20"/>
              </w:rPr>
              <w:tab/>
            </w:r>
            <w:r w:rsidRPr="00660906">
              <w:rPr>
                <w:rFonts w:ascii="Times New Roman" w:hAnsi="Times New Roman" w:cs="Times New Roman"/>
                <w:b/>
                <w:sz w:val="20"/>
                <w:szCs w:val="20"/>
              </w:rPr>
              <w:tab/>
            </w:r>
            <w:r w:rsidR="00CC360E" w:rsidRPr="00660906">
              <w:rPr>
                <w:rFonts w:ascii="Times New Roman" w:hAnsi="Times New Roman" w:cs="Times New Roman"/>
                <w:b/>
                <w:sz w:val="20"/>
                <w:szCs w:val="20"/>
              </w:rPr>
              <w:t xml:space="preserve">At the maximum height compatible with the requirements relating to the width, </w:t>
            </w:r>
            <w:r w:rsidR="00A54F52" w:rsidRPr="00660906">
              <w:rPr>
                <w:rFonts w:ascii="Times New Roman" w:hAnsi="Times New Roman" w:cs="Times New Roman"/>
                <w:b/>
                <w:sz w:val="20"/>
                <w:szCs w:val="20"/>
              </w:rPr>
              <w:t>the symmetry of the lamps</w:t>
            </w:r>
            <w:r w:rsidRPr="00660906">
              <w:rPr>
                <w:rFonts w:ascii="Times New Roman" w:hAnsi="Times New Roman" w:cs="Times New Roman"/>
                <w:b/>
                <w:sz w:val="20"/>
                <w:szCs w:val="20"/>
              </w:rPr>
              <w:t xml:space="preserve"> an</w:t>
            </w:r>
            <w:r w:rsidR="00A54F52" w:rsidRPr="00660906">
              <w:rPr>
                <w:rFonts w:ascii="Times New Roman" w:hAnsi="Times New Roman" w:cs="Times New Roman"/>
                <w:b/>
                <w:sz w:val="20"/>
                <w:szCs w:val="20"/>
              </w:rPr>
              <w:t xml:space="preserve">d the </w:t>
            </w:r>
            <w:r w:rsidR="00CC360E" w:rsidRPr="00660906">
              <w:rPr>
                <w:rFonts w:ascii="Times New Roman" w:hAnsi="Times New Roman" w:cs="Times New Roman"/>
                <w:b/>
                <w:sz w:val="20"/>
                <w:szCs w:val="20"/>
              </w:rPr>
              <w:t>design and operational requirements</w:t>
            </w:r>
            <w:r w:rsidR="00A54F52" w:rsidRPr="00660906">
              <w:rPr>
                <w:rFonts w:ascii="Times New Roman" w:hAnsi="Times New Roman" w:cs="Times New Roman"/>
                <w:b/>
                <w:sz w:val="20"/>
                <w:szCs w:val="20"/>
              </w:rPr>
              <w:t xml:space="preserve"> [exigencies]</w:t>
            </w:r>
            <w:r w:rsidR="00CC360E" w:rsidRPr="00660906">
              <w:rPr>
                <w:rFonts w:ascii="Times New Roman" w:hAnsi="Times New Roman" w:cs="Times New Roman"/>
                <w:b/>
                <w:sz w:val="20"/>
                <w:szCs w:val="20"/>
              </w:rPr>
              <w:t xml:space="preserve"> of the vehicle (</w:t>
            </w:r>
            <w:r w:rsidRPr="00660906">
              <w:rPr>
                <w:rFonts w:ascii="Times New Roman" w:hAnsi="Times New Roman" w:cs="Times New Roman"/>
                <w:b/>
                <w:sz w:val="20"/>
                <w:szCs w:val="20"/>
              </w:rPr>
              <w:t>f</w:t>
            </w:r>
            <w:r w:rsidR="00CC360E" w:rsidRPr="00660906">
              <w:rPr>
                <w:rFonts w:ascii="Times New Roman" w:hAnsi="Times New Roman" w:cs="Times New Roman"/>
                <w:b/>
                <w:sz w:val="20"/>
                <w:szCs w:val="20"/>
              </w:rPr>
              <w:t>ront lamps, O vehicles; rear lamps, M, N, O vehicles).</w:t>
            </w:r>
          </w:p>
          <w:p w14:paraId="36C050D4" w14:textId="77777777" w:rsidR="005E0C38" w:rsidRPr="00660906" w:rsidRDefault="005E0C38" w:rsidP="003F1525">
            <w:pPr>
              <w:tabs>
                <w:tab w:val="left" w:pos="1234"/>
              </w:tabs>
              <w:ind w:left="1238" w:right="34" w:hanging="1204"/>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 xml:space="preserve">If </w:t>
            </w:r>
            <w:r w:rsidR="009D3FBA" w:rsidRPr="00660906">
              <w:rPr>
                <w:rFonts w:ascii="Times New Roman" w:eastAsia="Times New Roman" w:hAnsi="Times New Roman" w:cs="Times New Roman"/>
                <w:b/>
                <w:sz w:val="20"/>
                <w:szCs w:val="20"/>
              </w:rPr>
              <w:t>additional [</w:t>
            </w:r>
            <w:r w:rsidRPr="00660906">
              <w:rPr>
                <w:rFonts w:ascii="Times New Roman" w:eastAsia="Times New Roman" w:hAnsi="Times New Roman" w:cs="Times New Roman"/>
                <w:b/>
                <w:sz w:val="20"/>
                <w:szCs w:val="20"/>
              </w:rPr>
              <w:t>optional</w:t>
            </w:r>
            <w:r w:rsidR="009D3FBA"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sz w:val="20"/>
                <w:szCs w:val="20"/>
              </w:rPr>
              <w:t xml:space="preserve"> lamps are installed, they shall be positioned at a height compatible with the requirements relating to the symmetry of the lamps </w:t>
            </w:r>
            <w:r w:rsidR="009D3FBA" w:rsidRPr="00660906">
              <w:rPr>
                <w:rFonts w:ascii="Times New Roman" w:eastAsia="Times New Roman" w:hAnsi="Times New Roman" w:cs="Times New Roman"/>
                <w:b/>
                <w:sz w:val="20"/>
                <w:szCs w:val="20"/>
              </w:rPr>
              <w:t xml:space="preserve">and </w:t>
            </w:r>
            <w:r w:rsidR="009D3FBA" w:rsidRPr="00660906">
              <w:rPr>
                <w:rFonts w:ascii="Times New Roman" w:hAnsi="Times New Roman" w:cs="Times New Roman"/>
                <w:b/>
                <w:sz w:val="20"/>
                <w:szCs w:val="20"/>
              </w:rPr>
              <w:t>with the design/operational requirements [exigencies] of the vehicle</w:t>
            </w:r>
            <w:r w:rsidR="009D3FBA"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sz w:val="20"/>
                <w:szCs w:val="20"/>
              </w:rPr>
              <w:t>and at a vertical distance as large as practicable, above the mandatory lamps.</w:t>
            </w:r>
          </w:p>
          <w:p w14:paraId="0AE9A1AC" w14:textId="77777777" w:rsidR="003F1525" w:rsidRPr="00660906" w:rsidRDefault="009B6FEC" w:rsidP="003F1525">
            <w:pPr>
              <w:tabs>
                <w:tab w:val="left" w:pos="1215"/>
              </w:tabs>
              <w:spacing w:after="120" w:line="240" w:lineRule="auto"/>
              <w:ind w:left="2512" w:right="34" w:hanging="2478"/>
              <w:jc w:val="both"/>
              <w:rPr>
                <w:b/>
              </w:rPr>
            </w:pPr>
            <w:r w:rsidRPr="00660906">
              <w:rPr>
                <w:rFonts w:ascii="Times New Roman" w:eastAsia="Times New Roman" w:hAnsi="Times New Roman" w:cs="Times New Roman"/>
                <w:b/>
                <w:sz w:val="20"/>
                <w:szCs w:val="20"/>
              </w:rPr>
              <w:tab/>
              <w:t>Maximum.</w:t>
            </w:r>
            <w:r w:rsidRPr="00660906">
              <w:rPr>
                <w:rFonts w:ascii="Times New Roman" w:eastAsia="Times New Roman" w:hAnsi="Times New Roman" w:cs="Times New Roman"/>
                <w:b/>
                <w:sz w:val="20"/>
                <w:szCs w:val="20"/>
              </w:rPr>
              <w:tab/>
              <w:t>No requirement</w:t>
            </w:r>
            <w:r w:rsidR="003F1525" w:rsidRPr="00660906">
              <w:rPr>
                <w:rFonts w:ascii="Times New Roman" w:eastAsia="Times New Roman" w:hAnsi="Times New Roman" w:cs="Times New Roman"/>
                <w:b/>
                <w:sz w:val="20"/>
                <w:szCs w:val="20"/>
              </w:rPr>
              <w:t>.</w:t>
            </w:r>
          </w:p>
        </w:tc>
      </w:tr>
      <w:tr w:rsidR="00CC360E" w:rsidRPr="00660906" w14:paraId="41CA37E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962B911" w14:textId="77777777" w:rsidR="00CC360E" w:rsidRPr="00660906" w:rsidRDefault="00CC360E" w:rsidP="009D3FBA">
            <w:pPr>
              <w:pStyle w:val="para"/>
              <w:spacing w:before="60" w:after="0" w:line="240" w:lineRule="auto"/>
              <w:ind w:left="1168" w:right="34"/>
            </w:pPr>
            <w:r w:rsidRPr="00660906">
              <w:t>6.13.4.3.</w:t>
            </w:r>
            <w:r w:rsidRPr="00660906">
              <w:tab/>
              <w:t>In length, no special requirement.</w:t>
            </w:r>
          </w:p>
          <w:p w14:paraId="3B629A31" w14:textId="77777777" w:rsidR="00CC360E" w:rsidRPr="00660906" w:rsidRDefault="00CC360E" w:rsidP="009D3FBA">
            <w:pPr>
              <w:pStyle w:val="para"/>
              <w:spacing w:line="240" w:lineRule="auto"/>
              <w:ind w:left="1168" w:right="34"/>
            </w:pPr>
            <w:r w:rsidRPr="00660906">
              <w:tab/>
              <w:t>The additional lamps, as specified in paragraph 6.13.2. (a), shall be fitted as close as practicable to the rear; this requirement shall be deemed to be satisfied if the distance between the additional lamps and the rear of the vehicle does not exceed 400 mm.</w:t>
            </w:r>
          </w:p>
        </w:tc>
        <w:tc>
          <w:tcPr>
            <w:tcW w:w="7725" w:type="dxa"/>
            <w:tcBorders>
              <w:top w:val="single" w:sz="4" w:space="0" w:color="000000"/>
              <w:left w:val="single" w:sz="4" w:space="0" w:color="000000"/>
              <w:bottom w:val="single" w:sz="4" w:space="0" w:color="000000"/>
              <w:right w:val="single" w:sz="4" w:space="0" w:color="000000"/>
            </w:tcBorders>
          </w:tcPr>
          <w:p w14:paraId="50C21B8C" w14:textId="77777777" w:rsidR="009D3FBA" w:rsidRPr="00660906" w:rsidRDefault="009D3FBA" w:rsidP="009D3FBA">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6.13.4.3.</w:t>
            </w:r>
            <w:r w:rsidRPr="00660906">
              <w:rPr>
                <w:rFonts w:ascii="Times New Roman" w:hAnsi="Times New Roman" w:cs="Times New Roman"/>
                <w:sz w:val="20"/>
                <w:szCs w:val="20"/>
              </w:rPr>
              <w:tab/>
              <w:t xml:space="preserve">In length: </w:t>
            </w:r>
          </w:p>
          <w:p w14:paraId="41A7AA38" w14:textId="77777777" w:rsidR="00CC360E" w:rsidRPr="00660906" w:rsidRDefault="009D3FBA" w:rsidP="009D3FBA">
            <w:pPr>
              <w:tabs>
                <w:tab w:val="left" w:pos="1206"/>
              </w:tabs>
              <w:spacing w:after="120" w:line="240" w:lineRule="auto"/>
              <w:ind w:left="3079" w:right="34" w:hanging="3045"/>
              <w:jc w:val="both"/>
              <w:rPr>
                <w:rFonts w:ascii="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Mandatory devices:</w:t>
            </w:r>
            <w:r w:rsidRPr="00660906">
              <w:rPr>
                <w:rFonts w:ascii="Times New Roman" w:hAnsi="Times New Roman" w:cs="Times New Roman"/>
                <w:b/>
                <w:sz w:val="20"/>
                <w:szCs w:val="20"/>
              </w:rPr>
              <w:tab/>
            </w:r>
            <w:r w:rsidR="002D5954" w:rsidRPr="00660906">
              <w:rPr>
                <w:rFonts w:ascii="Times New Roman" w:hAnsi="Times New Roman" w:cs="Times New Roman"/>
                <w:b/>
                <w:sz w:val="20"/>
                <w:szCs w:val="20"/>
              </w:rPr>
              <w:t>N</w:t>
            </w:r>
            <w:r w:rsidRPr="00660906">
              <w:rPr>
                <w:rFonts w:ascii="Times New Roman" w:hAnsi="Times New Roman" w:cs="Times New Roman"/>
                <w:b/>
                <w:sz w:val="20"/>
                <w:szCs w:val="20"/>
              </w:rPr>
              <w:t>o requirement</w:t>
            </w:r>
          </w:p>
          <w:p w14:paraId="5839F072" w14:textId="77777777" w:rsidR="00CC360E" w:rsidRPr="00660906" w:rsidRDefault="00CC360E" w:rsidP="009D3FBA">
            <w:pPr>
              <w:tabs>
                <w:tab w:val="left" w:pos="1194"/>
              </w:tabs>
              <w:spacing w:after="120" w:line="240" w:lineRule="auto"/>
              <w:ind w:left="3932" w:right="34" w:hanging="3898"/>
              <w:jc w:val="both"/>
            </w:pPr>
            <w:r w:rsidRPr="00660906">
              <w:rPr>
                <w:rFonts w:ascii="Times New Roman" w:hAnsi="Times New Roman" w:cs="Times New Roman"/>
                <w:b/>
                <w:sz w:val="20"/>
                <w:szCs w:val="20"/>
              </w:rPr>
              <w:tab/>
              <w:t xml:space="preserve">Additional </w:t>
            </w:r>
            <w:r w:rsidR="009D3FBA" w:rsidRPr="00660906">
              <w:rPr>
                <w:rFonts w:ascii="Times New Roman" w:hAnsi="Times New Roman" w:cs="Times New Roman"/>
                <w:b/>
                <w:sz w:val="20"/>
                <w:szCs w:val="20"/>
              </w:rPr>
              <w:t>[optional] device</w:t>
            </w:r>
            <w:r w:rsidRPr="00660906">
              <w:rPr>
                <w:rFonts w:ascii="Times New Roman" w:hAnsi="Times New Roman" w:cs="Times New Roman"/>
                <w:b/>
                <w:sz w:val="20"/>
                <w:szCs w:val="20"/>
              </w:rPr>
              <w:t>s:</w:t>
            </w:r>
            <w:r w:rsidRPr="00660906">
              <w:rPr>
                <w:rFonts w:ascii="Times New Roman" w:hAnsi="Times New Roman" w:cs="Times New Roman"/>
                <w:b/>
                <w:sz w:val="20"/>
                <w:szCs w:val="20"/>
              </w:rPr>
              <w:tab/>
            </w:r>
            <w:r w:rsidR="002D5954" w:rsidRPr="00660906">
              <w:rPr>
                <w:rFonts w:ascii="Times New Roman" w:hAnsi="Times New Roman" w:cs="Times New Roman"/>
                <w:b/>
                <w:sz w:val="20"/>
                <w:szCs w:val="20"/>
              </w:rPr>
              <w:t>A</w:t>
            </w:r>
            <w:r w:rsidRPr="00660906">
              <w:rPr>
                <w:rFonts w:ascii="Times New Roman" w:hAnsi="Times New Roman" w:cs="Times New Roman"/>
                <w:b/>
                <w:sz w:val="20"/>
                <w:szCs w:val="20"/>
              </w:rPr>
              <w:t>s close as practicable</w:t>
            </w:r>
            <w:r w:rsidR="002D5954" w:rsidRPr="00660906">
              <w:rPr>
                <w:rFonts w:ascii="Times New Roman" w:hAnsi="Times New Roman" w:cs="Times New Roman"/>
                <w:b/>
                <w:sz w:val="20"/>
                <w:szCs w:val="20"/>
              </w:rPr>
              <w:t xml:space="preserve">, which is deemed met when </w:t>
            </w:r>
            <w:r w:rsidR="002D5954" w:rsidRPr="00660906">
              <w:rPr>
                <w:rFonts w:ascii="Times New Roman" w:eastAsia="Times New Roman" w:hAnsi="Times New Roman" w:cs="Times New Roman"/>
                <w:b/>
                <w:sz w:val="20"/>
                <w:szCs w:val="20"/>
              </w:rPr>
              <w:t xml:space="preserve">≤ </w:t>
            </w:r>
            <w:r w:rsidR="004D11CD" w:rsidRPr="00660906">
              <w:rPr>
                <w:rFonts w:ascii="Times New Roman" w:hAnsi="Times New Roman" w:cs="Times New Roman"/>
                <w:b/>
                <w:sz w:val="20"/>
                <w:szCs w:val="20"/>
              </w:rPr>
              <w:t xml:space="preserve">400 mm </w:t>
            </w:r>
            <w:r w:rsidR="002D5954" w:rsidRPr="00660906">
              <w:rPr>
                <w:rFonts w:ascii="Times New Roman" w:hAnsi="Times New Roman" w:cs="Times New Roman"/>
                <w:b/>
                <w:sz w:val="20"/>
                <w:szCs w:val="20"/>
              </w:rPr>
              <w:t>from</w:t>
            </w:r>
            <w:r w:rsidRPr="00660906">
              <w:rPr>
                <w:rFonts w:ascii="Times New Roman" w:hAnsi="Times New Roman" w:cs="Times New Roman"/>
                <w:b/>
                <w:sz w:val="20"/>
                <w:szCs w:val="20"/>
              </w:rPr>
              <w:t xml:space="preserve"> the rear</w:t>
            </w:r>
            <w:r w:rsidR="002739D5" w:rsidRPr="00660906">
              <w:rPr>
                <w:rFonts w:ascii="Times New Roman" w:hAnsi="Times New Roman" w:cs="Times New Roman"/>
                <w:b/>
                <w:sz w:val="20"/>
                <w:szCs w:val="20"/>
              </w:rPr>
              <w:t xml:space="preserve"> of the vehicle</w:t>
            </w:r>
          </w:p>
        </w:tc>
      </w:tr>
      <w:tr w:rsidR="00CC360E" w:rsidRPr="00660906" w14:paraId="03EFCB9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5CF87BE" w14:textId="77777777" w:rsidR="00CC360E" w:rsidRPr="00660906" w:rsidRDefault="00CC360E" w:rsidP="009D3FBA">
            <w:pPr>
              <w:pStyle w:val="para"/>
              <w:spacing w:before="60" w:line="240" w:lineRule="auto"/>
              <w:ind w:left="1168" w:right="34"/>
            </w:pPr>
            <w:r w:rsidRPr="00660906">
              <w:t>6.13.5.</w:t>
            </w:r>
            <w:r w:rsidRPr="00660906">
              <w:tab/>
              <w:t>Geometric visibility</w:t>
            </w:r>
          </w:p>
          <w:p w14:paraId="059729F1" w14:textId="77777777" w:rsidR="00CC360E" w:rsidRPr="00660906" w:rsidRDefault="00CC360E">
            <w:pPr>
              <w:pStyle w:val="para"/>
              <w:spacing w:after="0" w:line="100" w:lineRule="atLeast"/>
              <w:ind w:left="1168" w:right="34"/>
            </w:pPr>
            <w:r w:rsidRPr="00660906">
              <w:tab/>
              <w:t>Horizontal angle:</w:t>
            </w:r>
            <w:r w:rsidRPr="00660906">
              <w:tab/>
              <w:t xml:space="preserve">80° outwards. </w:t>
            </w:r>
          </w:p>
          <w:p w14:paraId="1330B295" w14:textId="77777777" w:rsidR="00CC360E" w:rsidRPr="00660906" w:rsidRDefault="00CC360E">
            <w:pPr>
              <w:pStyle w:val="para"/>
              <w:spacing w:after="0" w:line="100" w:lineRule="atLeast"/>
              <w:ind w:left="1168" w:right="34"/>
            </w:pPr>
            <w:r w:rsidRPr="00660906">
              <w:tab/>
              <w:t>Vertical angle:</w:t>
            </w:r>
            <w:r w:rsidRPr="00660906">
              <w:tab/>
              <w:t>5° above and 20° below the horizontal.</w:t>
            </w:r>
          </w:p>
        </w:tc>
        <w:tc>
          <w:tcPr>
            <w:tcW w:w="7725" w:type="dxa"/>
            <w:tcBorders>
              <w:top w:val="single" w:sz="4" w:space="0" w:color="000000"/>
              <w:left w:val="single" w:sz="4" w:space="0" w:color="000000"/>
              <w:bottom w:val="single" w:sz="4" w:space="0" w:color="000000"/>
              <w:right w:val="single" w:sz="4" w:space="0" w:color="000000"/>
            </w:tcBorders>
          </w:tcPr>
          <w:p w14:paraId="4E3FC22A" w14:textId="77777777" w:rsidR="00CC360E" w:rsidRPr="00660906" w:rsidRDefault="00CC360E" w:rsidP="009D3FBA">
            <w:pPr>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6.13.5.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7F089C65" w14:textId="77777777" w:rsidR="00CC360E" w:rsidRPr="00660906" w:rsidRDefault="00CC360E" w:rsidP="009D3FBA">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5°</w:t>
            </w:r>
          </w:p>
          <w:p w14:paraId="0864D86A" w14:textId="77777777" w:rsidR="00CC360E" w:rsidRPr="00660906" w:rsidRDefault="00CC360E" w:rsidP="009D3FBA">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20°</w:t>
            </w:r>
          </w:p>
          <w:p w14:paraId="1FCF0897" w14:textId="77777777" w:rsidR="00CC360E" w:rsidRPr="00660906" w:rsidRDefault="00CC360E" w:rsidP="009D3FBA">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bCs/>
                <w:sz w:val="20"/>
                <w:szCs w:val="20"/>
              </w:rPr>
              <w:t>N</w:t>
            </w:r>
            <w:r w:rsidR="009D3FBA" w:rsidRPr="00660906">
              <w:rPr>
                <w:rFonts w:ascii="Times New Roman" w:eastAsia="Times New Roman" w:hAnsi="Times New Roman" w:cs="Times New Roman"/>
                <w:b/>
                <w:bCs/>
                <w:sz w:val="20"/>
                <w:szCs w:val="20"/>
              </w:rPr>
              <w:t>o requirement</w:t>
            </w:r>
          </w:p>
          <w:p w14:paraId="64895787" w14:textId="77777777" w:rsidR="00CC360E" w:rsidRPr="00660906" w:rsidRDefault="00CC360E" w:rsidP="009D3FBA">
            <w:pPr>
              <w:tabs>
                <w:tab w:val="left" w:pos="1167"/>
              </w:tabs>
              <w:spacing w:after="120" w:line="240" w:lineRule="auto"/>
              <w:ind w:left="2444" w:right="34" w:hanging="2552"/>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80°</w:t>
            </w:r>
          </w:p>
        </w:tc>
      </w:tr>
    </w:tbl>
    <w:p w14:paraId="2162D2ED"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3F1525" w:rsidRPr="00334AB2" w14:paraId="7ED62609"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7428ADD" w14:textId="77777777" w:rsidR="003F1525" w:rsidRPr="00334AB2" w:rsidRDefault="003F1525" w:rsidP="003F1525">
            <w:pPr>
              <w:pStyle w:val="para"/>
              <w:spacing w:after="0" w:line="240" w:lineRule="auto"/>
              <w:ind w:left="1168" w:right="34"/>
              <w:jc w:val="left"/>
              <w:rPr>
                <w:b/>
                <w:lang w:val="pt-BR"/>
                <w:rPrChange w:id="88" w:author="Davide Puglisi" w:date="2025-09-15T15:09:00Z" w16du:dateUtc="2025-09-15T13:09:00Z">
                  <w:rPr>
                    <w:b/>
                  </w:rPr>
                </w:rPrChange>
              </w:rPr>
            </w:pPr>
            <w:r w:rsidRPr="00334AB2">
              <w:rPr>
                <w:b/>
                <w:lang w:val="pt-BR"/>
                <w:rPrChange w:id="89" w:author="Davide Puglisi" w:date="2025-09-15T15:09:00Z" w16du:dateUtc="2025-09-15T13:09:00Z">
                  <w:rPr>
                    <w:b/>
                  </w:rPr>
                </w:rPrChange>
              </w:rPr>
              <w:lastRenderedPageBreak/>
              <w:t>6.14. REAR RETRO-REFLECTOR, NON-TRIANGULAR</w:t>
            </w:r>
          </w:p>
        </w:tc>
      </w:tr>
      <w:tr w:rsidR="00CC360E" w:rsidRPr="00660906" w14:paraId="3C913CA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787E1ABB" w14:textId="77777777" w:rsidR="00CC360E" w:rsidRPr="00660906" w:rsidRDefault="00CC360E" w:rsidP="003F1525">
            <w:pPr>
              <w:pStyle w:val="para"/>
              <w:spacing w:before="60" w:line="240" w:lineRule="auto"/>
              <w:ind w:left="1168" w:right="34"/>
            </w:pPr>
            <w:r w:rsidRPr="00660906">
              <w:t>6.14.4.1.</w:t>
            </w:r>
            <w:r w:rsidRPr="00660906">
              <w:tab/>
              <w:t xml:space="preserve">In width: that point on the illuminating surface which is farthest from the vehicle's median longitudinal plane shall not be more than 400 mm from the extreme outer edge of the vehicle. </w:t>
            </w:r>
          </w:p>
          <w:p w14:paraId="18D474B1" w14:textId="77777777" w:rsidR="00CC360E" w:rsidRPr="00660906" w:rsidRDefault="00CC360E">
            <w:pPr>
              <w:pStyle w:val="para"/>
              <w:spacing w:line="100" w:lineRule="atLeast"/>
              <w:ind w:left="1168" w:right="34" w:firstLine="0"/>
            </w:pPr>
            <w:r w:rsidRPr="00660906">
              <w:t>The distance between the inner edges of the two apparent surfaces in the direction of the reference axes shall:</w:t>
            </w:r>
          </w:p>
          <w:p w14:paraId="298D6E6A" w14:textId="77777777" w:rsidR="00CC360E" w:rsidRPr="00660906" w:rsidRDefault="00CC360E">
            <w:pPr>
              <w:pStyle w:val="para"/>
              <w:spacing w:line="100" w:lineRule="atLeast"/>
              <w:ind w:left="1168" w:right="34" w:firstLine="0"/>
            </w:pPr>
            <w:r w:rsidRPr="00660906">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31D19041" w14:textId="77777777" w:rsidR="00CC360E" w:rsidRPr="00660906" w:rsidRDefault="00CC360E">
            <w:pPr>
              <w:pStyle w:val="para"/>
              <w:spacing w:line="100" w:lineRule="atLeast"/>
              <w:ind w:left="1168" w:right="34" w:firstLine="0"/>
            </w:pPr>
            <w:r w:rsidRPr="00660906">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4F97ECD9" w14:textId="77777777" w:rsidR="00CC360E" w:rsidRPr="00660906" w:rsidRDefault="00CC360E" w:rsidP="003F1525">
            <w:pPr>
              <w:spacing w:before="60" w:after="120" w:line="240" w:lineRule="auto"/>
              <w:ind w:left="1168" w:right="34" w:hanging="1134"/>
              <w:jc w:val="both"/>
              <w:rPr>
                <w:b/>
                <w:bCs/>
              </w:rPr>
            </w:pPr>
            <w:r w:rsidRPr="00660906">
              <w:rPr>
                <w:rFonts w:ascii="Times New Roman" w:hAnsi="Times New Roman" w:cs="Times New Roman"/>
                <w:sz w:val="20"/>
                <w:szCs w:val="20"/>
              </w:rPr>
              <w:t>6.14.4.1.</w:t>
            </w:r>
            <w:r w:rsidRPr="00660906">
              <w:rPr>
                <w:rFonts w:ascii="Times New Roman" w:hAnsi="Times New Roman" w:cs="Times New Roman"/>
                <w:sz w:val="20"/>
                <w:szCs w:val="20"/>
              </w:rPr>
              <w:tab/>
              <w:t>In width:</w:t>
            </w:r>
          </w:p>
          <w:p w14:paraId="12661581" w14:textId="77777777" w:rsidR="00CC360E" w:rsidRPr="00660906" w:rsidRDefault="00CC360E" w:rsidP="00B62FCE">
            <w:pPr>
              <w:pStyle w:val="para"/>
              <w:keepNext/>
              <w:tabs>
                <w:tab w:val="left" w:pos="1170"/>
              </w:tabs>
              <w:spacing w:line="240" w:lineRule="auto"/>
              <w:ind w:left="4640" w:right="34" w:hanging="4606"/>
              <w:rPr>
                <w:b/>
                <w:bCs/>
              </w:rPr>
            </w:pPr>
            <w:r w:rsidRPr="00660906">
              <w:rPr>
                <w:b/>
                <w:bCs/>
              </w:rPr>
              <w:tab/>
              <w:t xml:space="preserve">From the vehicle </w:t>
            </w:r>
            <w:r w:rsidR="00B62FCE" w:rsidRPr="00660906">
              <w:rPr>
                <w:b/>
                <w:bCs/>
              </w:rPr>
              <w:t xml:space="preserve">extreme </w:t>
            </w:r>
            <w:r w:rsidRPr="00660906">
              <w:rPr>
                <w:b/>
                <w:bCs/>
              </w:rPr>
              <w:t xml:space="preserve">outer edge: </w:t>
            </w:r>
            <w:r w:rsidRPr="00660906">
              <w:rPr>
                <w:b/>
                <w:bCs/>
              </w:rPr>
              <w:tab/>
            </w:r>
            <w:r w:rsidR="002D5954" w:rsidRPr="00660906">
              <w:rPr>
                <w:b/>
              </w:rPr>
              <w:t>≤</w:t>
            </w:r>
            <w:r w:rsidRPr="00660906">
              <w:rPr>
                <w:b/>
                <w:bCs/>
              </w:rPr>
              <w:t xml:space="preserve"> 400 mm</w:t>
            </w:r>
          </w:p>
          <w:p w14:paraId="7153B314" w14:textId="77777777" w:rsidR="00CC360E" w:rsidRPr="00660906" w:rsidRDefault="00B62FCE" w:rsidP="00B62FCE">
            <w:pPr>
              <w:pStyle w:val="para"/>
              <w:keepNext/>
              <w:tabs>
                <w:tab w:val="left" w:pos="1170"/>
              </w:tabs>
              <w:spacing w:after="60" w:line="240" w:lineRule="auto"/>
              <w:ind w:left="4640" w:right="34" w:hanging="4606"/>
              <w:rPr>
                <w:b/>
                <w:bCs/>
              </w:rPr>
            </w:pPr>
            <w:r w:rsidRPr="00660906">
              <w:rPr>
                <w:b/>
                <w:bCs/>
              </w:rPr>
              <w:tab/>
              <w:t xml:space="preserve">Between the lamps </w:t>
            </w:r>
            <w:r w:rsidR="009B6FEC" w:rsidRPr="00660906">
              <w:rPr>
                <w:b/>
                <w:bCs/>
              </w:rPr>
              <w:t xml:space="preserve">of a pair: </w:t>
            </w:r>
            <w:r w:rsidR="009B6FEC" w:rsidRPr="00660906">
              <w:rPr>
                <w:b/>
                <w:bCs/>
              </w:rPr>
              <w:tab/>
            </w:r>
            <w:r w:rsidR="002D5954" w:rsidRPr="00660906">
              <w:rPr>
                <w:b/>
                <w:bCs/>
              </w:rPr>
              <w:t>N</w:t>
            </w:r>
            <w:r w:rsidR="009B6FEC" w:rsidRPr="00660906">
              <w:rPr>
                <w:b/>
                <w:bCs/>
              </w:rPr>
              <w:t>o requirement</w:t>
            </w:r>
            <w:r w:rsidR="00CC360E" w:rsidRPr="00660906">
              <w:rPr>
                <w:b/>
                <w:bCs/>
              </w:rPr>
              <w:t xml:space="preserve"> (M</w:t>
            </w:r>
            <w:r w:rsidR="00CC360E" w:rsidRPr="00660906">
              <w:rPr>
                <w:b/>
                <w:bCs/>
                <w:vertAlign w:val="subscript"/>
              </w:rPr>
              <w:t>1</w:t>
            </w:r>
            <w:r w:rsidR="00CC360E" w:rsidRPr="00660906">
              <w:rPr>
                <w:b/>
                <w:bCs/>
              </w:rPr>
              <w:t>, N</w:t>
            </w:r>
            <w:r w:rsidR="00CC360E" w:rsidRPr="00660906">
              <w:rPr>
                <w:b/>
                <w:bCs/>
                <w:vertAlign w:val="subscript"/>
              </w:rPr>
              <w:t>1</w:t>
            </w:r>
            <w:r w:rsidR="00CC360E" w:rsidRPr="00660906">
              <w:rPr>
                <w:b/>
                <w:bCs/>
              </w:rPr>
              <w:t xml:space="preserve"> vehicles)</w:t>
            </w:r>
          </w:p>
          <w:p w14:paraId="3309EF77" w14:textId="77777777" w:rsidR="00CC360E" w:rsidRPr="00660906" w:rsidRDefault="00CC360E" w:rsidP="00B62FCE">
            <w:pPr>
              <w:pStyle w:val="para"/>
              <w:keepNext/>
              <w:tabs>
                <w:tab w:val="left" w:pos="1170"/>
              </w:tabs>
              <w:spacing w:after="60" w:line="240" w:lineRule="auto"/>
              <w:ind w:left="4640" w:right="34" w:hanging="4606"/>
              <w:rPr>
                <w:b/>
                <w:bCs/>
              </w:rPr>
            </w:pPr>
            <w:r w:rsidRPr="00660906">
              <w:rPr>
                <w:b/>
                <w:bCs/>
              </w:rPr>
              <w:tab/>
            </w:r>
            <w:r w:rsidRPr="00660906">
              <w:rPr>
                <w:b/>
                <w:bCs/>
              </w:rPr>
              <w:tab/>
            </w:r>
            <w:r w:rsidR="002D5954" w:rsidRPr="00660906">
              <w:rPr>
                <w:b/>
              </w:rPr>
              <w:t>≥</w:t>
            </w:r>
            <w:r w:rsidRPr="00660906">
              <w:rPr>
                <w:b/>
                <w:bCs/>
              </w:rPr>
              <w:t xml:space="preserve"> 600 mm </w:t>
            </w:r>
            <w:r w:rsidR="002D5954" w:rsidRPr="00660906">
              <w:rPr>
                <w:b/>
                <w:bCs/>
              </w:rPr>
              <w:t>(all other vehicles with overall width ≥ 1,300 mm)</w:t>
            </w:r>
          </w:p>
          <w:p w14:paraId="1F3482F9" w14:textId="77777777" w:rsidR="00CC360E" w:rsidRPr="00660906" w:rsidRDefault="00CC360E" w:rsidP="00B62FCE">
            <w:pPr>
              <w:pStyle w:val="para"/>
              <w:keepNext/>
              <w:tabs>
                <w:tab w:val="left" w:pos="1170"/>
              </w:tabs>
              <w:ind w:left="4640" w:right="34" w:hanging="4606"/>
            </w:pPr>
            <w:r w:rsidRPr="00660906">
              <w:rPr>
                <w:b/>
                <w:bCs/>
              </w:rPr>
              <w:tab/>
            </w:r>
            <w:r w:rsidRPr="00660906">
              <w:rPr>
                <w:b/>
                <w:bCs/>
              </w:rPr>
              <w:tab/>
            </w:r>
            <w:r w:rsidR="002D5954" w:rsidRPr="00660906">
              <w:rPr>
                <w:b/>
              </w:rPr>
              <w:t>≥</w:t>
            </w:r>
            <w:r w:rsidRPr="00660906">
              <w:rPr>
                <w:b/>
                <w:bCs/>
              </w:rPr>
              <w:t xml:space="preserve"> 400 mm</w:t>
            </w:r>
            <w:r w:rsidR="00B62FCE" w:rsidRPr="00660906">
              <w:rPr>
                <w:b/>
                <w:bCs/>
              </w:rPr>
              <w:t xml:space="preserve"> (vehicle with overall width </w:t>
            </w:r>
            <w:r w:rsidRPr="00660906">
              <w:rPr>
                <w:b/>
                <w:bCs/>
              </w:rPr>
              <w:t>&lt; 1,300 mm)</w:t>
            </w:r>
          </w:p>
        </w:tc>
      </w:tr>
      <w:tr w:rsidR="00CC360E" w:rsidRPr="00660906" w14:paraId="666C8751"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AD0EDB2" w14:textId="77777777" w:rsidR="00CC360E" w:rsidRPr="00660906" w:rsidRDefault="00CC360E">
            <w:pPr>
              <w:pStyle w:val="para"/>
              <w:spacing w:before="60" w:after="0" w:line="100" w:lineRule="atLeast"/>
              <w:ind w:left="1168" w:right="34"/>
            </w:pPr>
            <w:r w:rsidRPr="00660906">
              <w:t>6.14.4.2.</w:t>
            </w:r>
            <w:r w:rsidRPr="00660906">
              <w:tab/>
              <w:t>In height: Above the ground, not less than 250 mm nor more than 900 mm (not more than 1,200 mm if grouped with any rear lamp(s), 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2C3B9863" w14:textId="77777777" w:rsidR="00CC360E" w:rsidRPr="00660906" w:rsidRDefault="00CC360E" w:rsidP="00B62FCE">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6.14.4.2.</w:t>
            </w:r>
            <w:r w:rsidRPr="00660906">
              <w:rPr>
                <w:rFonts w:ascii="Times New Roman" w:hAnsi="Times New Roman" w:cs="Times New Roman"/>
                <w:sz w:val="20"/>
                <w:szCs w:val="20"/>
              </w:rPr>
              <w:tab/>
              <w:t>In height:</w:t>
            </w:r>
          </w:p>
          <w:p w14:paraId="0551D5D3" w14:textId="77777777" w:rsidR="00CC360E" w:rsidRPr="00660906" w:rsidRDefault="00CC360E" w:rsidP="00B62FCE">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2F84BA8C" w14:textId="77777777" w:rsidR="00CC360E" w:rsidRPr="00660906" w:rsidRDefault="00CC360E" w:rsidP="00B62FCE">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2D5954" w:rsidRPr="00660906">
              <w:rPr>
                <w:rFonts w:ascii="Times New Roman" w:eastAsia="Times New Roman" w:hAnsi="Times New Roman" w:cs="Times New Roman"/>
                <w:b/>
                <w:bCs/>
                <w:sz w:val="20"/>
                <w:szCs w:val="20"/>
              </w:rPr>
              <w:t xml:space="preserve"> (all other vehicles and installations)</w:t>
            </w:r>
          </w:p>
          <w:p w14:paraId="11F55DDC" w14:textId="77777777" w:rsidR="00CC360E" w:rsidRPr="00660906" w:rsidRDefault="00CC360E" w:rsidP="00B62FCE">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1,200 mm (</w:t>
            </w:r>
            <w:r w:rsidRPr="00660906">
              <w:rPr>
                <w:rFonts w:ascii="Times New Roman" w:hAnsi="Times New Roman" w:cs="Times New Roman"/>
                <w:b/>
                <w:sz w:val="20"/>
                <w:szCs w:val="20"/>
              </w:rPr>
              <w:t>if grouped with any rear lamp)</w:t>
            </w:r>
          </w:p>
          <w:p w14:paraId="0D1E81F7" w14:textId="77777777" w:rsidR="00CC360E" w:rsidRPr="00660906" w:rsidRDefault="00CC360E">
            <w:pPr>
              <w:tabs>
                <w:tab w:val="left" w:pos="1204"/>
              </w:tabs>
              <w:spacing w:after="120" w:line="100" w:lineRule="atLeast"/>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structure do not permit to keep within the limits)</w:t>
            </w:r>
          </w:p>
        </w:tc>
      </w:tr>
      <w:tr w:rsidR="00CC360E" w:rsidRPr="00660906" w14:paraId="2A98380E"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C901D2B"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6.14.5.</w:t>
            </w:r>
            <w:r w:rsidRPr="00660906">
              <w:rPr>
                <w:rFonts w:ascii="Times New Roman" w:hAnsi="Times New Roman" w:cs="Times New Roman"/>
                <w:sz w:val="20"/>
                <w:szCs w:val="20"/>
              </w:rPr>
              <w:tab/>
              <w:t>Geometric visibility</w:t>
            </w:r>
          </w:p>
          <w:p w14:paraId="6FBBE64A" w14:textId="77777777" w:rsidR="00CC360E" w:rsidRPr="00660906" w:rsidRDefault="00CC360E">
            <w:pPr>
              <w:tabs>
                <w:tab w:val="left" w:pos="2268"/>
                <w:tab w:val="left" w:pos="2835"/>
              </w:tabs>
              <w:spacing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30° inwards and outwards.</w:t>
            </w:r>
          </w:p>
          <w:p w14:paraId="167EA5D6"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 xml:space="preserve">Vertical angle: 10° above and below horizontal. </w:t>
            </w:r>
          </w:p>
          <w:p w14:paraId="13ACCD73" w14:textId="77777777" w:rsidR="00CC360E" w:rsidRPr="00660906" w:rsidRDefault="00CC360E">
            <w:pPr>
              <w:pStyle w:val="para"/>
              <w:spacing w:before="60"/>
              <w:ind w:left="1168" w:right="34"/>
            </w:pPr>
            <w:r w:rsidRPr="00660906">
              <w:tab/>
              <w:t xml:space="preserve">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67526BEC" w14:textId="77777777" w:rsidR="00CC360E" w:rsidRPr="00660906" w:rsidRDefault="00CC360E" w:rsidP="00B62FCE">
            <w:pPr>
              <w:tabs>
                <w:tab w:val="left" w:pos="1186"/>
              </w:tabs>
              <w:spacing w:before="60" w:after="120" w:line="240" w:lineRule="auto"/>
              <w:ind w:left="2370" w:right="34" w:hanging="2336"/>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6.14.5.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600330F2" w14:textId="77777777" w:rsidR="00CC360E" w:rsidRPr="00660906" w:rsidRDefault="00CC360E" w:rsidP="00B62FCE">
            <w:pPr>
              <w:tabs>
                <w:tab w:val="left" w:pos="1186"/>
              </w:tabs>
              <w:spacing w:after="120" w:line="240" w:lineRule="auto"/>
              <w:ind w:left="2370" w:right="34" w:hanging="2336"/>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7579A98C" w14:textId="77777777" w:rsidR="00CC360E" w:rsidRPr="00660906" w:rsidRDefault="00CC360E" w:rsidP="00B62FCE">
            <w:pPr>
              <w:tabs>
                <w:tab w:val="left" w:pos="1167"/>
              </w:tabs>
              <w:spacing w:after="60" w:line="240" w:lineRule="auto"/>
              <w:ind w:left="2372" w:right="34" w:hanging="248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2D5954" w:rsidRPr="00660906">
              <w:rPr>
                <w:rFonts w:ascii="Times New Roman" w:eastAsia="Times New Roman" w:hAnsi="Times New Roman" w:cs="Times New Roman"/>
                <w:b/>
                <w:sz w:val="20"/>
                <w:szCs w:val="20"/>
              </w:rPr>
              <w:t xml:space="preserve"> </w:t>
            </w:r>
            <w:r w:rsidR="002D5954" w:rsidRPr="00660906">
              <w:rPr>
                <w:rFonts w:ascii="Times New Roman" w:eastAsia="Times New Roman" w:hAnsi="Times New Roman" w:cs="Times New Roman"/>
                <w:b/>
                <w:bCs/>
                <w:sz w:val="20"/>
                <w:szCs w:val="20"/>
              </w:rPr>
              <w:t>(all other installations)</w:t>
            </w:r>
          </w:p>
          <w:p w14:paraId="576A66CE" w14:textId="77777777" w:rsidR="00CC360E" w:rsidRPr="00660906" w:rsidRDefault="00CC360E" w:rsidP="00B62FCE">
            <w:pPr>
              <w:tabs>
                <w:tab w:val="left" w:pos="1167"/>
              </w:tabs>
              <w:spacing w:after="120" w:line="240" w:lineRule="auto"/>
              <w:ind w:left="2372" w:right="34" w:hanging="2480"/>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p>
          <w:p w14:paraId="27F6CBEC" w14:textId="77777777" w:rsidR="00CC360E" w:rsidRPr="00660906" w:rsidRDefault="00CC360E" w:rsidP="00B62FCE">
            <w:pPr>
              <w:tabs>
                <w:tab w:val="left" w:pos="1167"/>
              </w:tabs>
              <w:spacing w:after="120" w:line="240" w:lineRule="auto"/>
              <w:ind w:left="2372" w:right="34" w:hanging="2480"/>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w:t>
            </w:r>
          </w:p>
          <w:p w14:paraId="41F9E378" w14:textId="77777777" w:rsidR="00CC360E" w:rsidRPr="00660906" w:rsidRDefault="00CC360E" w:rsidP="00B62FCE">
            <w:pPr>
              <w:tabs>
                <w:tab w:val="left" w:pos="1167"/>
              </w:tabs>
              <w:spacing w:after="120" w:line="240" w:lineRule="auto"/>
              <w:ind w:left="2372" w:right="34" w:hanging="2480"/>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2CAB332D" w14:textId="77777777" w:rsidR="0094179D" w:rsidRPr="00660906" w:rsidRDefault="0094179D">
      <w:r w:rsidRPr="00660906">
        <w:br w:type="page"/>
      </w:r>
    </w:p>
    <w:tbl>
      <w:tblPr>
        <w:tblW w:w="0" w:type="auto"/>
        <w:tblInd w:w="109" w:type="dxa"/>
        <w:tblLayout w:type="fixed"/>
        <w:tblLook w:val="0000" w:firstRow="0" w:lastRow="0" w:firstColumn="0" w:lastColumn="0" w:noHBand="0" w:noVBand="0"/>
      </w:tblPr>
      <w:tblGrid>
        <w:gridCol w:w="7725"/>
        <w:gridCol w:w="7725"/>
      </w:tblGrid>
      <w:tr w:rsidR="00F81132" w:rsidRPr="00660906" w14:paraId="59453A9D"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3ED700C4" w14:textId="77777777" w:rsidR="00F81132" w:rsidRPr="00660906" w:rsidRDefault="00F81132" w:rsidP="00F81132">
            <w:pPr>
              <w:spacing w:before="60" w:after="120" w:line="240" w:lineRule="auto"/>
              <w:ind w:left="1168" w:right="34"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6.15 REAR RETRO-REFLECTOR, TRIANGULAR</w:t>
            </w:r>
          </w:p>
        </w:tc>
      </w:tr>
      <w:tr w:rsidR="00CC360E" w:rsidRPr="00660906" w14:paraId="7A016FB1"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FE689F4" w14:textId="77777777" w:rsidR="00CC360E" w:rsidRPr="00660906" w:rsidRDefault="00CC360E" w:rsidP="00F81132">
            <w:pPr>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6.15.4.1.</w:t>
            </w:r>
            <w:r w:rsidRPr="00660906">
              <w:rPr>
                <w:rFonts w:ascii="Times New Roman" w:hAnsi="Times New Roman" w:cs="Times New Roman"/>
                <w:sz w:val="20"/>
                <w:szCs w:val="20"/>
              </w:rPr>
              <w:tab/>
              <w:t xml:space="preserve">In width: that point on the illuminating surface which is farthest from the vehicle's median longitudinal plane shall not be more than 400 mm from the extreme outer edge of the vehicle. </w:t>
            </w:r>
          </w:p>
          <w:p w14:paraId="5A472537" w14:textId="77777777" w:rsidR="00CC360E" w:rsidRPr="00660906" w:rsidRDefault="00CC360E" w:rsidP="00F81132">
            <w:pPr>
              <w:pStyle w:val="para"/>
              <w:ind w:left="1168" w:right="34" w:firstLine="0"/>
            </w:pPr>
            <w:r w:rsidRPr="00660906">
              <w:t>The inner edges of the retro</w:t>
            </w:r>
            <w:r w:rsidRPr="00660906">
              <w:noBreakHyphen/>
              <w:t>reflectors shall not be less than 600 mm apart. This distance may be reduced to 400 mm if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766B8512" w14:textId="77777777" w:rsidR="00CC360E" w:rsidRPr="00660906" w:rsidRDefault="00CC360E" w:rsidP="00F81132">
            <w:pPr>
              <w:spacing w:before="60" w:after="120" w:line="240" w:lineRule="auto"/>
              <w:ind w:left="1168" w:right="34" w:hanging="1134"/>
              <w:jc w:val="both"/>
            </w:pPr>
            <w:r w:rsidRPr="00660906">
              <w:rPr>
                <w:rFonts w:ascii="Times New Roman" w:hAnsi="Times New Roman" w:cs="Times New Roman"/>
                <w:sz w:val="20"/>
                <w:szCs w:val="20"/>
              </w:rPr>
              <w:t>6.15.4.1.</w:t>
            </w:r>
            <w:r w:rsidRPr="00660906">
              <w:rPr>
                <w:rFonts w:ascii="Times New Roman" w:hAnsi="Times New Roman" w:cs="Times New Roman"/>
                <w:sz w:val="20"/>
                <w:szCs w:val="20"/>
              </w:rPr>
              <w:tab/>
              <w:t>In width:</w:t>
            </w:r>
          </w:p>
          <w:p w14:paraId="15DCF86E" w14:textId="77777777" w:rsidR="00CC360E" w:rsidRPr="00660906" w:rsidRDefault="00CC360E" w:rsidP="00F81132">
            <w:pPr>
              <w:pStyle w:val="para"/>
              <w:keepNext/>
              <w:tabs>
                <w:tab w:val="left" w:pos="1170"/>
              </w:tabs>
              <w:spacing w:line="240" w:lineRule="auto"/>
              <w:ind w:left="4145" w:right="34" w:hanging="4111"/>
              <w:rPr>
                <w:b/>
                <w:bCs/>
              </w:rPr>
            </w:pPr>
            <w:r w:rsidRPr="00660906">
              <w:tab/>
            </w:r>
            <w:r w:rsidRPr="00660906">
              <w:rPr>
                <w:b/>
                <w:bCs/>
              </w:rPr>
              <w:t xml:space="preserve">From the vehicle outer edge: </w:t>
            </w:r>
            <w:r w:rsidRPr="00660906">
              <w:rPr>
                <w:b/>
                <w:bCs/>
              </w:rPr>
              <w:tab/>
            </w:r>
            <w:r w:rsidR="002D5954" w:rsidRPr="00660906">
              <w:rPr>
                <w:b/>
              </w:rPr>
              <w:t>≤</w:t>
            </w:r>
            <w:r w:rsidRPr="00660906">
              <w:rPr>
                <w:b/>
                <w:bCs/>
              </w:rPr>
              <w:t xml:space="preserve"> 400 mm</w:t>
            </w:r>
          </w:p>
          <w:p w14:paraId="59335539" w14:textId="77777777" w:rsidR="00CC360E" w:rsidRPr="00660906" w:rsidRDefault="00CC360E" w:rsidP="00F81132">
            <w:pPr>
              <w:pStyle w:val="para"/>
              <w:keepNext/>
              <w:tabs>
                <w:tab w:val="left" w:pos="1170"/>
              </w:tabs>
              <w:spacing w:after="60" w:line="240" w:lineRule="auto"/>
              <w:ind w:left="4145" w:right="34" w:hanging="4111"/>
              <w:rPr>
                <w:b/>
                <w:bCs/>
              </w:rPr>
            </w:pPr>
            <w:r w:rsidRPr="00660906">
              <w:rPr>
                <w:b/>
                <w:bCs/>
              </w:rPr>
              <w:tab/>
              <w:t xml:space="preserve">Between the lamps of a pair: </w:t>
            </w:r>
            <w:r w:rsidRPr="00660906">
              <w:rPr>
                <w:b/>
                <w:bCs/>
              </w:rPr>
              <w:tab/>
            </w:r>
            <w:r w:rsidR="002D5954" w:rsidRPr="00660906">
              <w:rPr>
                <w:b/>
              </w:rPr>
              <w:t>≥</w:t>
            </w:r>
            <w:r w:rsidRPr="00660906">
              <w:rPr>
                <w:b/>
                <w:bCs/>
              </w:rPr>
              <w:t xml:space="preserve"> 600 mm (all other vehicles)</w:t>
            </w:r>
          </w:p>
          <w:p w14:paraId="21594D91" w14:textId="77777777" w:rsidR="00CC360E" w:rsidRPr="00660906" w:rsidRDefault="00CC360E">
            <w:pPr>
              <w:ind w:left="4145" w:right="34" w:hanging="4111"/>
              <w:jc w:val="both"/>
            </w:pPr>
            <w:r w:rsidRPr="00660906">
              <w:rPr>
                <w:rFonts w:ascii="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 (vehicle with overall width    &lt; 1,300 mm)</w:t>
            </w:r>
          </w:p>
        </w:tc>
      </w:tr>
      <w:tr w:rsidR="00CC360E" w:rsidRPr="00660906" w14:paraId="10F64E3F"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426C619" w14:textId="77777777" w:rsidR="00CC360E" w:rsidRPr="00660906" w:rsidRDefault="00CC360E">
            <w:pPr>
              <w:pStyle w:val="para"/>
              <w:spacing w:before="60" w:after="0" w:line="100" w:lineRule="atLeast"/>
              <w:ind w:left="1168" w:right="34"/>
            </w:pPr>
            <w:r w:rsidRPr="00660906">
              <w:t>6.15.4.2.</w:t>
            </w:r>
            <w:r w:rsidRPr="00660906">
              <w:tab/>
              <w:t>In height:  Above the ground, not less than 250 mm nor more than 900 mm (not more than 1,200 mm if grouped with any rear lamp(s),1,500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7E8A7D07" w14:textId="77777777" w:rsidR="00CC360E" w:rsidRPr="00660906" w:rsidRDefault="00CC360E" w:rsidP="00F81132">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6.15.4.2.</w:t>
            </w:r>
            <w:r w:rsidRPr="00660906">
              <w:rPr>
                <w:rFonts w:ascii="Times New Roman" w:hAnsi="Times New Roman" w:cs="Times New Roman"/>
                <w:sz w:val="20"/>
                <w:szCs w:val="20"/>
              </w:rPr>
              <w:tab/>
              <w:t>In height:</w:t>
            </w:r>
          </w:p>
          <w:p w14:paraId="21EB6E7B" w14:textId="77777777" w:rsidR="00CC360E" w:rsidRPr="00660906" w:rsidRDefault="00CC360E" w:rsidP="00F81132">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5FFA1EC0" w14:textId="77777777" w:rsidR="00CC360E" w:rsidRPr="00660906" w:rsidRDefault="00CC360E" w:rsidP="00F81132">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 xml:space="preserve">≤ </w:t>
            </w:r>
            <w:r w:rsidRPr="00660906">
              <w:rPr>
                <w:rFonts w:ascii="Times New Roman" w:eastAsia="Times New Roman" w:hAnsi="Times New Roman" w:cs="Times New Roman"/>
                <w:b/>
                <w:bCs/>
                <w:sz w:val="20"/>
                <w:szCs w:val="20"/>
              </w:rPr>
              <w:t>900 mm</w:t>
            </w:r>
            <w:r w:rsidR="002D5954" w:rsidRPr="00660906">
              <w:rPr>
                <w:rFonts w:ascii="Times New Roman" w:eastAsia="Times New Roman" w:hAnsi="Times New Roman" w:cs="Times New Roman"/>
                <w:b/>
                <w:bCs/>
                <w:sz w:val="20"/>
                <w:szCs w:val="20"/>
              </w:rPr>
              <w:t xml:space="preserve"> (all other vehicles and installations)</w:t>
            </w:r>
          </w:p>
          <w:p w14:paraId="197AA330" w14:textId="77777777" w:rsidR="00CC360E" w:rsidRPr="00660906" w:rsidRDefault="00CC360E" w:rsidP="00F81132">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w:t>
            </w:r>
            <w:r w:rsidRPr="00660906">
              <w:rPr>
                <w:rFonts w:ascii="Times New Roman" w:hAnsi="Times New Roman" w:cs="Times New Roman"/>
                <w:b/>
                <w:sz w:val="20"/>
                <w:szCs w:val="20"/>
              </w:rPr>
              <w:t>if grouped with any rear lamp)</w:t>
            </w:r>
          </w:p>
          <w:p w14:paraId="10D33072" w14:textId="77777777" w:rsidR="00CC360E" w:rsidRPr="00660906" w:rsidRDefault="00CC360E" w:rsidP="00F81132">
            <w:pPr>
              <w:tabs>
                <w:tab w:val="left" w:pos="1204"/>
              </w:tabs>
              <w:spacing w:after="12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structure do not permit to keep within the limits)</w:t>
            </w:r>
          </w:p>
        </w:tc>
      </w:tr>
      <w:tr w:rsidR="00CC360E" w:rsidRPr="00660906" w14:paraId="712B231A" w14:textId="77777777">
        <w:trPr>
          <w:trHeight w:val="1691"/>
        </w:trPr>
        <w:tc>
          <w:tcPr>
            <w:tcW w:w="7725" w:type="dxa"/>
            <w:tcBorders>
              <w:top w:val="single" w:sz="4" w:space="0" w:color="000000"/>
              <w:left w:val="single" w:sz="4" w:space="0" w:color="000000"/>
              <w:bottom w:val="single" w:sz="4" w:space="0" w:color="000000"/>
              <w:right w:val="single" w:sz="4" w:space="0" w:color="000000"/>
            </w:tcBorders>
          </w:tcPr>
          <w:p w14:paraId="54248FA4" w14:textId="77777777" w:rsidR="00CC360E" w:rsidRPr="00660906" w:rsidRDefault="00CC360E">
            <w:pPr>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6.15.5.</w:t>
            </w:r>
            <w:r w:rsidRPr="00660906">
              <w:rPr>
                <w:rFonts w:ascii="Times New Roman" w:hAnsi="Times New Roman" w:cs="Times New Roman"/>
                <w:sz w:val="20"/>
                <w:szCs w:val="20"/>
              </w:rPr>
              <w:tab/>
              <w:t>Geometric visibility</w:t>
            </w:r>
          </w:p>
          <w:p w14:paraId="19A76EBB" w14:textId="77777777" w:rsidR="00CC360E" w:rsidRPr="00660906" w:rsidRDefault="00CC360E">
            <w:pPr>
              <w:tabs>
                <w:tab w:val="left" w:pos="3969"/>
              </w:tabs>
              <w:spacing w:after="120"/>
              <w:ind w:left="1168" w:right="34" w:hanging="1134"/>
              <w:jc w:val="both"/>
            </w:pPr>
            <w:r w:rsidRPr="00660906">
              <w:rPr>
                <w:rFonts w:ascii="Times New Roman" w:hAnsi="Times New Roman" w:cs="Times New Roman"/>
                <w:sz w:val="20"/>
                <w:szCs w:val="20"/>
              </w:rPr>
              <w:tab/>
              <w:t xml:space="preserve">Horizontal angle: 30° inwards and outwards. </w:t>
            </w:r>
          </w:p>
          <w:p w14:paraId="474FC1D7" w14:textId="77777777" w:rsidR="00CC360E" w:rsidRPr="00660906" w:rsidRDefault="00CC360E">
            <w:pPr>
              <w:pStyle w:val="para"/>
              <w:ind w:left="1168" w:right="34"/>
            </w:pPr>
            <w:r w:rsidRPr="00660906">
              <w:tab/>
              <w:t>Vertical angle: 15° above and below the horizontal. However, where a retro-reflector is mounted below 750 mm (measured according to the provisions of paragraph 5.8.1. above), the downward angle of 15°</w:t>
            </w:r>
            <w:r w:rsidRPr="00660906">
              <w:rPr>
                <w:bCs/>
              </w:rPr>
              <w:t xml:space="preserve">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59CC4100" w14:textId="77777777" w:rsidR="00CC360E" w:rsidRPr="00660906" w:rsidRDefault="00CC360E" w:rsidP="00F81132">
            <w:pPr>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6.15.5.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0BE68C6C" w14:textId="77777777" w:rsidR="00CC360E" w:rsidRPr="00660906" w:rsidRDefault="00CC360E" w:rsidP="00F81132">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15°</w:t>
            </w:r>
          </w:p>
          <w:p w14:paraId="26A5C289" w14:textId="77777777" w:rsidR="00CC360E" w:rsidRPr="00660906" w:rsidRDefault="00CC360E" w:rsidP="00F81132">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15°</w:t>
            </w:r>
            <w:r w:rsidR="002D5954" w:rsidRPr="00660906">
              <w:rPr>
                <w:rFonts w:ascii="Times New Roman" w:eastAsia="Times New Roman" w:hAnsi="Times New Roman" w:cs="Times New Roman"/>
                <w:b/>
                <w:sz w:val="20"/>
                <w:szCs w:val="20"/>
              </w:rPr>
              <w:t xml:space="preserve"> </w:t>
            </w:r>
            <w:r w:rsidR="002D5954" w:rsidRPr="00660906">
              <w:rPr>
                <w:rFonts w:ascii="Times New Roman" w:eastAsia="Times New Roman" w:hAnsi="Times New Roman" w:cs="Times New Roman"/>
                <w:b/>
                <w:bCs/>
                <w:sz w:val="20"/>
                <w:szCs w:val="20"/>
              </w:rPr>
              <w:t>(all other installations)</w:t>
            </w:r>
          </w:p>
          <w:p w14:paraId="4024B732" w14:textId="77777777" w:rsidR="00CC360E" w:rsidRPr="00660906" w:rsidRDefault="00CC360E" w:rsidP="00F8113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p>
          <w:p w14:paraId="5B94C032" w14:textId="77777777" w:rsidR="00CC360E" w:rsidRPr="00660906" w:rsidRDefault="00CC360E" w:rsidP="00F81132">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w:t>
            </w:r>
          </w:p>
          <w:p w14:paraId="749E1F7E" w14:textId="77777777" w:rsidR="00CC360E" w:rsidRPr="00660906" w:rsidRDefault="00CC360E" w:rsidP="00F81132">
            <w:pPr>
              <w:tabs>
                <w:tab w:val="left" w:pos="1154"/>
              </w:tabs>
              <w:spacing w:after="120" w:line="240" w:lineRule="auto"/>
              <w:ind w:left="2443" w:right="34"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1EEE7FE1" w14:textId="77777777" w:rsidR="002116DD" w:rsidRPr="00660906" w:rsidRDefault="002116DD"/>
    <w:p w14:paraId="3EAC8FB7" w14:textId="77777777" w:rsidR="002116DD" w:rsidRPr="00660906" w:rsidRDefault="002116DD">
      <w:r w:rsidRPr="00660906">
        <w:br w:type="page"/>
      </w:r>
    </w:p>
    <w:tbl>
      <w:tblPr>
        <w:tblW w:w="0" w:type="auto"/>
        <w:tblInd w:w="109" w:type="dxa"/>
        <w:tblLayout w:type="fixed"/>
        <w:tblLook w:val="0000" w:firstRow="0" w:lastRow="0" w:firstColumn="0" w:lastColumn="0" w:noHBand="0" w:noVBand="0"/>
      </w:tblPr>
      <w:tblGrid>
        <w:gridCol w:w="7725"/>
        <w:gridCol w:w="7725"/>
      </w:tblGrid>
      <w:tr w:rsidR="00F81132" w:rsidRPr="00660906" w14:paraId="3BD816DF"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7D122310" w14:textId="77777777" w:rsidR="00F81132" w:rsidRPr="00660906" w:rsidRDefault="00F81132" w:rsidP="00F81132">
            <w:pPr>
              <w:spacing w:before="60" w:after="120" w:line="240" w:lineRule="auto"/>
              <w:ind w:left="1168" w:right="34" w:hanging="1134"/>
              <w:rPr>
                <w:rFonts w:ascii="Times New Roman" w:hAnsi="Times New Roman" w:cs="Times New Roman"/>
                <w:b/>
                <w:sz w:val="20"/>
                <w:szCs w:val="20"/>
              </w:rPr>
            </w:pPr>
            <w:r w:rsidRPr="00660906">
              <w:rPr>
                <w:rFonts w:ascii="Times New Roman" w:hAnsi="Times New Roman" w:cs="Times New Roman"/>
                <w:b/>
                <w:sz w:val="20"/>
                <w:szCs w:val="20"/>
              </w:rPr>
              <w:lastRenderedPageBreak/>
              <w:t>6.16. FRONT RETRO-REFLECTOR</w:t>
            </w:r>
            <w:r w:rsidR="002116DD" w:rsidRPr="00660906">
              <w:rPr>
                <w:rFonts w:ascii="Times New Roman" w:hAnsi="Times New Roman" w:cs="Times New Roman"/>
                <w:b/>
                <w:sz w:val="20"/>
                <w:szCs w:val="20"/>
              </w:rPr>
              <w:t>, NON-TRIANGULAR</w:t>
            </w:r>
          </w:p>
        </w:tc>
      </w:tr>
      <w:tr w:rsidR="00CC360E" w:rsidRPr="00660906" w14:paraId="7930FB10" w14:textId="77777777" w:rsidTr="002116DD">
        <w:trPr>
          <w:trHeight w:val="510"/>
        </w:trPr>
        <w:tc>
          <w:tcPr>
            <w:tcW w:w="7725" w:type="dxa"/>
            <w:tcBorders>
              <w:top w:val="single" w:sz="4" w:space="0" w:color="000000"/>
              <w:left w:val="single" w:sz="4" w:space="0" w:color="000000"/>
              <w:bottom w:val="single" w:sz="4" w:space="0" w:color="000000"/>
              <w:right w:val="single" w:sz="4" w:space="0" w:color="000000"/>
            </w:tcBorders>
          </w:tcPr>
          <w:p w14:paraId="6BF23ECD" w14:textId="77777777" w:rsidR="00CC360E" w:rsidRPr="00660906" w:rsidRDefault="00CC360E" w:rsidP="002116DD">
            <w:pPr>
              <w:pStyle w:val="para"/>
              <w:spacing w:before="60" w:line="240" w:lineRule="auto"/>
              <w:ind w:left="1168" w:right="34"/>
            </w:pPr>
            <w:r w:rsidRPr="00660906">
              <w:t>6.16.4.1.</w:t>
            </w:r>
            <w:r w:rsidRPr="00660906">
              <w:tab/>
              <w:t xml:space="preserve">In width: that point on the illuminating surface which is farthest from the vehicle's median longitudinal plane shall not be more than 400 mm from the extreme outer edge of the vehicle. </w:t>
            </w:r>
          </w:p>
          <w:p w14:paraId="47603DDA" w14:textId="77777777" w:rsidR="00CC360E" w:rsidRPr="00660906" w:rsidRDefault="00CC360E">
            <w:pPr>
              <w:pStyle w:val="para"/>
              <w:spacing w:line="100" w:lineRule="atLeast"/>
              <w:ind w:left="1168" w:right="34"/>
            </w:pPr>
            <w:r w:rsidRPr="00660906">
              <w:tab/>
              <w:t xml:space="preserve">In the case of a trailer, the point of the illuminating surface which is farthest from the vehicle's median longitudinal plane shall not be farther than 150 mm from the extreme outer edge of the vehicle. </w:t>
            </w:r>
          </w:p>
          <w:p w14:paraId="5231A5F1" w14:textId="77777777" w:rsidR="00CC360E" w:rsidRPr="00660906" w:rsidRDefault="00CC360E">
            <w:pPr>
              <w:pStyle w:val="para"/>
              <w:spacing w:line="100" w:lineRule="atLeast"/>
              <w:ind w:left="1168" w:right="34"/>
            </w:pPr>
            <w:r w:rsidRPr="00660906">
              <w:tab/>
              <w:t>The distance between the inner edges of the two apparent surfaces in the direction of the reference axes shall:</w:t>
            </w:r>
          </w:p>
          <w:p w14:paraId="55B7EEE8" w14:textId="77777777" w:rsidR="00CC360E" w:rsidRPr="00660906" w:rsidRDefault="00CC360E">
            <w:pPr>
              <w:pStyle w:val="para"/>
              <w:spacing w:line="100" w:lineRule="atLeast"/>
              <w:ind w:left="1168" w:right="34"/>
            </w:pPr>
            <w:r w:rsidRPr="00660906">
              <w:tab/>
              <w:t>For M</w:t>
            </w:r>
            <w:r w:rsidRPr="00660906">
              <w:rPr>
                <w:vertAlign w:val="subscript"/>
              </w:rPr>
              <w:t>1</w:t>
            </w:r>
            <w:r w:rsidRPr="00660906">
              <w:t xml:space="preserve"> and N</w:t>
            </w:r>
            <w:r w:rsidRPr="00660906">
              <w:rPr>
                <w:vertAlign w:val="subscript"/>
              </w:rPr>
              <w:t>1</w:t>
            </w:r>
            <w:r w:rsidRPr="00660906">
              <w:t xml:space="preserve"> category vehicles: have no special requirement;</w:t>
            </w:r>
          </w:p>
          <w:p w14:paraId="0C552AC1" w14:textId="77777777" w:rsidR="00CC360E" w:rsidRPr="00660906" w:rsidRDefault="00CC360E" w:rsidP="002116DD">
            <w:pPr>
              <w:pStyle w:val="para"/>
              <w:spacing w:line="100" w:lineRule="atLeast"/>
              <w:ind w:left="1168" w:right="34"/>
            </w:pPr>
            <w:r w:rsidRPr="00660906">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A55D3E1" w14:textId="77777777" w:rsidR="00CC360E" w:rsidRPr="00660906" w:rsidRDefault="00CC360E" w:rsidP="00F81132">
            <w:pPr>
              <w:spacing w:before="60" w:after="120" w:line="240" w:lineRule="auto"/>
              <w:ind w:left="1168" w:right="34" w:hanging="1134"/>
              <w:jc w:val="both"/>
            </w:pPr>
            <w:r w:rsidRPr="00660906">
              <w:rPr>
                <w:rFonts w:ascii="Times New Roman" w:hAnsi="Times New Roman" w:cs="Times New Roman"/>
                <w:sz w:val="20"/>
                <w:szCs w:val="20"/>
              </w:rPr>
              <w:t>6.16.4.1.</w:t>
            </w:r>
            <w:r w:rsidRPr="00660906">
              <w:rPr>
                <w:rFonts w:ascii="Times New Roman" w:hAnsi="Times New Roman" w:cs="Times New Roman"/>
                <w:sz w:val="20"/>
                <w:szCs w:val="20"/>
              </w:rPr>
              <w:tab/>
              <w:t>In width:</w:t>
            </w:r>
          </w:p>
          <w:p w14:paraId="09AE2733" w14:textId="77777777" w:rsidR="00CC360E" w:rsidRPr="00660906" w:rsidRDefault="00CC360E" w:rsidP="00F81132">
            <w:pPr>
              <w:pStyle w:val="para"/>
              <w:keepNext/>
              <w:tabs>
                <w:tab w:val="left" w:pos="1170"/>
              </w:tabs>
              <w:spacing w:after="60" w:line="240" w:lineRule="auto"/>
              <w:ind w:left="4638" w:right="34" w:hanging="4604"/>
              <w:rPr>
                <w:b/>
                <w:bCs/>
              </w:rPr>
            </w:pPr>
            <w:r w:rsidRPr="00660906">
              <w:tab/>
            </w:r>
            <w:r w:rsidRPr="00660906">
              <w:rPr>
                <w:b/>
                <w:bCs/>
              </w:rPr>
              <w:t xml:space="preserve">From the vehicle </w:t>
            </w:r>
            <w:r w:rsidR="00F81132" w:rsidRPr="00660906">
              <w:rPr>
                <w:b/>
                <w:bCs/>
              </w:rPr>
              <w:t xml:space="preserve">extreme </w:t>
            </w:r>
            <w:r w:rsidRPr="00660906">
              <w:rPr>
                <w:b/>
                <w:bCs/>
              </w:rPr>
              <w:t xml:space="preserve">outer edge: </w:t>
            </w:r>
            <w:r w:rsidRPr="00660906">
              <w:rPr>
                <w:b/>
                <w:bCs/>
              </w:rPr>
              <w:tab/>
            </w:r>
            <w:r w:rsidR="002D5954" w:rsidRPr="00660906">
              <w:rPr>
                <w:b/>
              </w:rPr>
              <w:t>≤</w:t>
            </w:r>
            <w:r w:rsidRPr="00660906">
              <w:rPr>
                <w:b/>
                <w:bCs/>
              </w:rPr>
              <w:t xml:space="preserve"> 400 mm (M, N vehicles)</w:t>
            </w:r>
          </w:p>
          <w:p w14:paraId="79227570"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r>
            <w:r w:rsidRPr="00660906">
              <w:rPr>
                <w:b/>
                <w:bCs/>
              </w:rPr>
              <w:tab/>
            </w:r>
            <w:r w:rsidR="002D5954" w:rsidRPr="00660906">
              <w:rPr>
                <w:b/>
              </w:rPr>
              <w:t>≤</w:t>
            </w:r>
            <w:r w:rsidRPr="00660906">
              <w:rPr>
                <w:b/>
                <w:bCs/>
              </w:rPr>
              <w:t xml:space="preserve"> 150 mm (O vehicles)</w:t>
            </w:r>
          </w:p>
          <w:p w14:paraId="3A004672" w14:textId="77777777" w:rsidR="00CC360E" w:rsidRPr="00660906" w:rsidRDefault="00CC360E" w:rsidP="00F81132">
            <w:pPr>
              <w:pStyle w:val="para"/>
              <w:keepNext/>
              <w:tabs>
                <w:tab w:val="left" w:pos="1170"/>
              </w:tabs>
              <w:spacing w:line="240" w:lineRule="auto"/>
              <w:ind w:left="4638" w:right="34" w:hanging="4604"/>
              <w:rPr>
                <w:b/>
                <w:bCs/>
              </w:rPr>
            </w:pPr>
            <w:r w:rsidRPr="00660906">
              <w:rPr>
                <w:b/>
                <w:bCs/>
              </w:rPr>
              <w:tab/>
            </w:r>
            <w:r w:rsidRPr="00660906">
              <w:rPr>
                <w:b/>
                <w:bCs/>
              </w:rPr>
              <w:tab/>
            </w:r>
            <w:r w:rsidR="002D5954" w:rsidRPr="00660906">
              <w:rPr>
                <w:b/>
                <w:bCs/>
              </w:rPr>
              <w:t>N</w:t>
            </w:r>
            <w:r w:rsidR="00F81132" w:rsidRPr="00660906">
              <w:rPr>
                <w:b/>
                <w:bCs/>
              </w:rPr>
              <w:t xml:space="preserve">o requirement </w:t>
            </w:r>
            <w:r w:rsidRPr="00660906">
              <w:rPr>
                <w:b/>
                <w:bCs/>
              </w:rPr>
              <w:t>(</w:t>
            </w:r>
            <w:r w:rsidR="00FC6273" w:rsidRPr="00660906">
              <w:rPr>
                <w:b/>
                <w:bCs/>
              </w:rPr>
              <w:t>supplementary</w:t>
            </w:r>
            <w:r w:rsidRPr="00660906">
              <w:rPr>
                <w:b/>
                <w:bCs/>
              </w:rPr>
              <w:t xml:space="preserve"> retro-reflectors fitted to complement the visibility angles on O vehicles whose structure do not permit to keep within the geometric visibility limits).</w:t>
            </w:r>
          </w:p>
          <w:p w14:paraId="379B4786"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t xml:space="preserve">Between the lamps of a pair: </w:t>
            </w:r>
            <w:r w:rsidRPr="00660906">
              <w:rPr>
                <w:b/>
                <w:bCs/>
              </w:rPr>
              <w:tab/>
            </w:r>
            <w:r w:rsidR="002D5954" w:rsidRPr="00660906">
              <w:rPr>
                <w:b/>
                <w:bCs/>
              </w:rPr>
              <w:t>N</w:t>
            </w:r>
            <w:r w:rsidR="00F81132" w:rsidRPr="00660906">
              <w:rPr>
                <w:b/>
                <w:bCs/>
              </w:rPr>
              <w:t>o requirement</w:t>
            </w:r>
            <w:r w:rsidRPr="00660906">
              <w:rPr>
                <w:b/>
                <w:bCs/>
              </w:rPr>
              <w:t xml:space="preserve"> (M</w:t>
            </w:r>
            <w:r w:rsidRPr="00660906">
              <w:rPr>
                <w:b/>
                <w:bCs/>
                <w:vertAlign w:val="subscript"/>
              </w:rPr>
              <w:t>1</w:t>
            </w:r>
            <w:r w:rsidRPr="00660906">
              <w:rPr>
                <w:b/>
                <w:bCs/>
              </w:rPr>
              <w:t>, N</w:t>
            </w:r>
            <w:r w:rsidRPr="00660906">
              <w:rPr>
                <w:b/>
                <w:bCs/>
                <w:vertAlign w:val="subscript"/>
              </w:rPr>
              <w:t>1</w:t>
            </w:r>
            <w:r w:rsidRPr="00660906">
              <w:rPr>
                <w:b/>
                <w:bCs/>
              </w:rPr>
              <w:t xml:space="preserve"> vehicles)</w:t>
            </w:r>
          </w:p>
          <w:p w14:paraId="5B13BDCA" w14:textId="77777777" w:rsidR="00CC360E" w:rsidRPr="00660906" w:rsidRDefault="00CC360E" w:rsidP="00F81132">
            <w:pPr>
              <w:pStyle w:val="para"/>
              <w:keepNext/>
              <w:tabs>
                <w:tab w:val="left" w:pos="1170"/>
              </w:tabs>
              <w:spacing w:after="60" w:line="240" w:lineRule="auto"/>
              <w:ind w:left="4638" w:right="34" w:hanging="4604"/>
              <w:rPr>
                <w:b/>
                <w:bCs/>
              </w:rPr>
            </w:pPr>
            <w:r w:rsidRPr="00660906">
              <w:rPr>
                <w:b/>
                <w:bCs/>
              </w:rPr>
              <w:tab/>
            </w:r>
            <w:r w:rsidRPr="00660906">
              <w:rPr>
                <w:b/>
                <w:bCs/>
              </w:rPr>
              <w:tab/>
            </w:r>
            <w:r w:rsidR="002D5954" w:rsidRPr="00660906">
              <w:rPr>
                <w:b/>
              </w:rPr>
              <w:t>≥</w:t>
            </w:r>
            <w:r w:rsidRPr="00660906">
              <w:rPr>
                <w:b/>
                <w:bCs/>
              </w:rPr>
              <w:t xml:space="preserve"> 600 mm </w:t>
            </w:r>
            <w:r w:rsidR="002D5954" w:rsidRPr="00660906">
              <w:rPr>
                <w:rFonts w:hint="eastAsia"/>
                <w:b/>
                <w:bCs/>
              </w:rPr>
              <w:t>(all other vehicles with overall width ≥ 1,300 mm)</w:t>
            </w:r>
          </w:p>
          <w:p w14:paraId="1F64CD9E" w14:textId="77777777" w:rsidR="00CC360E" w:rsidRPr="00660906" w:rsidRDefault="00CC360E" w:rsidP="00F81132">
            <w:pPr>
              <w:tabs>
                <w:tab w:val="left" w:pos="1167"/>
              </w:tabs>
              <w:spacing w:after="120" w:line="240" w:lineRule="auto"/>
              <w:ind w:left="4638" w:right="34" w:hanging="4604"/>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w:t>
            </w:r>
            <w:r w:rsidR="00F81132" w:rsidRPr="00660906">
              <w:rPr>
                <w:rFonts w:ascii="Times New Roman" w:hAnsi="Times New Roman" w:cs="Times New Roman"/>
                <w:b/>
                <w:bCs/>
                <w:sz w:val="20"/>
                <w:szCs w:val="20"/>
              </w:rPr>
              <w:t xml:space="preserve"> (</w:t>
            </w:r>
            <w:r w:rsidR="002D5954" w:rsidRPr="00660906">
              <w:rPr>
                <w:rFonts w:ascii="Times New Roman" w:hAnsi="Times New Roman" w:cs="Times New Roman"/>
                <w:b/>
                <w:bCs/>
                <w:sz w:val="20"/>
                <w:szCs w:val="20"/>
              </w:rPr>
              <w:t xml:space="preserve">all other </w:t>
            </w:r>
            <w:r w:rsidR="00F81132" w:rsidRPr="00660906">
              <w:rPr>
                <w:rFonts w:ascii="Times New Roman" w:hAnsi="Times New Roman" w:cs="Times New Roman"/>
                <w:b/>
                <w:bCs/>
                <w:sz w:val="20"/>
                <w:szCs w:val="20"/>
              </w:rPr>
              <w:t>vehicle</w:t>
            </w:r>
            <w:r w:rsidR="002D5954" w:rsidRPr="00660906">
              <w:rPr>
                <w:rFonts w:ascii="Times New Roman" w:hAnsi="Times New Roman" w:cs="Times New Roman"/>
                <w:b/>
                <w:bCs/>
                <w:sz w:val="20"/>
                <w:szCs w:val="20"/>
              </w:rPr>
              <w:t>s</w:t>
            </w:r>
            <w:r w:rsidR="00F81132"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r w:rsidRPr="00660906">
              <w:rPr>
                <w:rFonts w:ascii="Times New Roman" w:hAnsi="Times New Roman" w:cs="Times New Roman"/>
                <w:sz w:val="20"/>
                <w:szCs w:val="20"/>
              </w:rPr>
              <w:t>.</w:t>
            </w:r>
          </w:p>
        </w:tc>
      </w:tr>
      <w:tr w:rsidR="00CC360E" w:rsidRPr="00660906" w14:paraId="6787AAE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71C9EC1" w14:textId="77777777" w:rsidR="00CC360E" w:rsidRPr="00660906" w:rsidRDefault="00CC360E" w:rsidP="002116DD">
            <w:pPr>
              <w:pStyle w:val="para"/>
              <w:spacing w:before="60" w:after="0" w:line="240" w:lineRule="auto"/>
              <w:ind w:left="1168" w:right="34"/>
            </w:pPr>
            <w:r w:rsidRPr="00660906">
              <w:t>6.16.4.2.</w:t>
            </w:r>
            <w:r w:rsidRPr="00660906">
              <w:tab/>
              <w:t>In height: above the ground, not less than 250 mm nor more than 900 mm (1,500 mm if the shape of the bodywork makes it impossible to keep within 900 mm).</w:t>
            </w:r>
          </w:p>
        </w:tc>
        <w:tc>
          <w:tcPr>
            <w:tcW w:w="7725" w:type="dxa"/>
            <w:tcBorders>
              <w:top w:val="single" w:sz="4" w:space="0" w:color="000000"/>
              <w:left w:val="single" w:sz="4" w:space="0" w:color="000000"/>
              <w:bottom w:val="single" w:sz="4" w:space="0" w:color="000000"/>
              <w:right w:val="single" w:sz="4" w:space="0" w:color="000000"/>
            </w:tcBorders>
          </w:tcPr>
          <w:p w14:paraId="50033B63" w14:textId="77777777" w:rsidR="00CC360E" w:rsidRPr="00660906" w:rsidRDefault="00CC360E" w:rsidP="002116DD">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6.16.4.2.</w:t>
            </w:r>
            <w:r w:rsidRPr="00660906">
              <w:rPr>
                <w:rFonts w:ascii="Times New Roman" w:hAnsi="Times New Roman" w:cs="Times New Roman"/>
                <w:sz w:val="20"/>
                <w:szCs w:val="20"/>
              </w:rPr>
              <w:tab/>
              <w:t>In height:</w:t>
            </w:r>
          </w:p>
          <w:p w14:paraId="270A26AC" w14:textId="77777777" w:rsidR="00CC360E" w:rsidRPr="00660906" w:rsidRDefault="00CC360E" w:rsidP="002116D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4B7A68EE" w14:textId="77777777" w:rsidR="00CC360E" w:rsidRPr="00660906" w:rsidRDefault="00CC360E" w:rsidP="002116D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2D5954" w:rsidRPr="00660906">
              <w:rPr>
                <w:rFonts w:ascii="Times New Roman" w:eastAsia="Times New Roman" w:hAnsi="Times New Roman" w:cs="Times New Roman"/>
                <w:b/>
                <w:bCs/>
                <w:sz w:val="20"/>
                <w:szCs w:val="20"/>
              </w:rPr>
              <w:t xml:space="preserve"> (all other vehicles)</w:t>
            </w:r>
          </w:p>
          <w:p w14:paraId="32184123" w14:textId="77777777" w:rsidR="00CC360E" w:rsidRPr="00660906" w:rsidRDefault="00CC360E" w:rsidP="002116DD">
            <w:pPr>
              <w:spacing w:after="120" w:line="240" w:lineRule="auto"/>
              <w:ind w:left="2444" w:right="34" w:hanging="2410"/>
              <w:jc w:val="both"/>
            </w:pPr>
            <w:r w:rsidRPr="00660906">
              <w:rPr>
                <w:rFonts w:ascii="Times New Roman" w:eastAsia="Times New Roman" w:hAnsi="Times New Roman" w:cs="Times New Roman"/>
                <w:b/>
                <w:bCs/>
                <w:sz w:val="20"/>
                <w:szCs w:val="20"/>
              </w:rPr>
              <w:tab/>
            </w:r>
            <w:r w:rsidR="002D5954"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structure do not permit to keep within the limits)</w:t>
            </w:r>
          </w:p>
        </w:tc>
      </w:tr>
      <w:tr w:rsidR="00CC360E" w:rsidRPr="00660906" w14:paraId="5B0E1FD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AB4AC9F"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6.16.5.</w:t>
            </w:r>
            <w:r w:rsidRPr="00660906">
              <w:rPr>
                <w:rFonts w:ascii="Times New Roman" w:hAnsi="Times New Roman" w:cs="Times New Roman"/>
                <w:sz w:val="20"/>
                <w:szCs w:val="20"/>
              </w:rPr>
              <w:tab/>
              <w:t>Geometric visibility</w:t>
            </w:r>
          </w:p>
          <w:p w14:paraId="604F32E4"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Horizontal angle: 30° inwards and outwards. In the case of trailers, the angle inwards may be reduced to 10°. If because of the construction of the trailers this angle cannot be met by the mandatory retro-reflectors, then additional (supplementary) retro-reflectors shall be fitted, without the width limitation (paragraph 6.16.4.1. above), which shall, in conjunction with the mandatory retro-reflectors, give the necessary visibility angle.</w:t>
            </w:r>
          </w:p>
          <w:p w14:paraId="59603A94" w14:textId="77777777" w:rsidR="00CC360E" w:rsidRPr="00660906" w:rsidRDefault="00CC360E">
            <w:pPr>
              <w:pStyle w:val="para"/>
              <w:spacing w:before="60"/>
              <w:ind w:left="1168" w:right="34"/>
            </w:pPr>
            <w:r w:rsidRPr="00660906">
              <w:tab/>
              <w:t xml:space="preserve">Vertical angle: 10° above and below the horizontal. 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5BB4333B" w14:textId="77777777" w:rsidR="00CC360E" w:rsidRPr="00660906" w:rsidRDefault="00CC360E" w:rsidP="002116DD">
            <w:pPr>
              <w:tabs>
                <w:tab w:val="left" w:pos="2268"/>
              </w:tabs>
              <w:spacing w:before="60" w:after="120" w:line="240" w:lineRule="auto"/>
              <w:ind w:left="1168" w:right="34" w:hanging="1134"/>
              <w:jc w:val="both"/>
              <w:rPr>
                <w:rFonts w:ascii="Times New Roman" w:eastAsia="Times New Roman" w:hAnsi="Times New Roman" w:cs="Times New Roman"/>
                <w:b/>
                <w:sz w:val="20"/>
                <w:szCs w:val="20"/>
              </w:rPr>
            </w:pPr>
            <w:r w:rsidRPr="00660906">
              <w:rPr>
                <w:rFonts w:ascii="Times New Roman" w:hAnsi="Times New Roman" w:cs="Times New Roman"/>
                <w:sz w:val="20"/>
                <w:szCs w:val="20"/>
              </w:rPr>
              <w:t>6.16.5.</w:t>
            </w:r>
            <w:r w:rsidRPr="00660906">
              <w:rPr>
                <w:rFonts w:ascii="Times New Roman" w:hAnsi="Times New Roman" w:cs="Times New Roman"/>
                <w:sz w:val="20"/>
                <w:szCs w:val="20"/>
              </w:rPr>
              <w:tab/>
            </w:r>
            <w:r w:rsidR="002D5954"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2B1E34C1" w14:textId="77777777" w:rsidR="00CC360E" w:rsidRPr="00660906" w:rsidRDefault="00CC360E" w:rsidP="002116DD">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40DA8D2E" w14:textId="77777777" w:rsidR="00CC360E" w:rsidRPr="00660906" w:rsidRDefault="00CC360E" w:rsidP="002116DD">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2D5954" w:rsidRPr="00660906">
              <w:rPr>
                <w:rFonts w:ascii="Times New Roman" w:eastAsia="Times New Roman" w:hAnsi="Times New Roman" w:cs="Times New Roman"/>
                <w:b/>
                <w:sz w:val="20"/>
                <w:szCs w:val="20"/>
              </w:rPr>
              <w:t xml:space="preserve"> (all other installations)</w:t>
            </w:r>
          </w:p>
          <w:p w14:paraId="1B66F8FA" w14:textId="77777777" w:rsidR="00CC360E" w:rsidRPr="00660906" w:rsidRDefault="00CC360E" w:rsidP="002116DD">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p>
          <w:p w14:paraId="586A4B70" w14:textId="77777777" w:rsidR="00CC360E" w:rsidRPr="00660906" w:rsidRDefault="00CC360E" w:rsidP="002116DD">
            <w:pPr>
              <w:tabs>
                <w:tab w:val="left" w:pos="1167"/>
              </w:tabs>
              <w:spacing w:after="60" w:line="240" w:lineRule="auto"/>
              <w:ind w:left="2444" w:right="34" w:hanging="2552"/>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30° (M, N vehicles)</w:t>
            </w:r>
          </w:p>
          <w:p w14:paraId="00DCDF82" w14:textId="77777777" w:rsidR="00CC360E" w:rsidRPr="00660906" w:rsidRDefault="00CC360E" w:rsidP="002116DD">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ab/>
              <w:t>10° (O vehicles)</w:t>
            </w:r>
          </w:p>
          <w:p w14:paraId="34772D35" w14:textId="77777777" w:rsidR="00CC360E" w:rsidRPr="00660906" w:rsidRDefault="00CC360E" w:rsidP="002116DD">
            <w:pPr>
              <w:tabs>
                <w:tab w:val="left" w:pos="1167"/>
              </w:tabs>
              <w:spacing w:after="120" w:line="240" w:lineRule="auto"/>
              <w:ind w:left="2443" w:right="34"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30°</w:t>
            </w:r>
          </w:p>
        </w:tc>
      </w:tr>
    </w:tbl>
    <w:p w14:paraId="47E7B143" w14:textId="77777777" w:rsidR="00CC360E" w:rsidRPr="00660906" w:rsidRDefault="00CC360E"/>
    <w:p w14:paraId="1E884423" w14:textId="77777777" w:rsidR="00CC360E" w:rsidRPr="00660906" w:rsidRDefault="00CC360E"/>
    <w:tbl>
      <w:tblPr>
        <w:tblW w:w="0" w:type="auto"/>
        <w:tblInd w:w="108" w:type="dxa"/>
        <w:tblLayout w:type="fixed"/>
        <w:tblLook w:val="0000" w:firstRow="0" w:lastRow="0" w:firstColumn="0" w:lastColumn="0" w:noHBand="0" w:noVBand="0"/>
      </w:tblPr>
      <w:tblGrid>
        <w:gridCol w:w="7726"/>
        <w:gridCol w:w="7725"/>
      </w:tblGrid>
      <w:tr w:rsidR="002116DD" w:rsidRPr="00334AB2" w14:paraId="6DFAC654"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6CAAC2A9" w14:textId="77777777" w:rsidR="002116DD" w:rsidRPr="00334AB2" w:rsidRDefault="002116DD" w:rsidP="002116DD">
            <w:pPr>
              <w:spacing w:after="0" w:line="240" w:lineRule="auto"/>
              <w:rPr>
                <w:rFonts w:ascii="Times New Roman" w:hAnsi="Times New Roman" w:cs="Times New Roman"/>
                <w:b/>
                <w:sz w:val="20"/>
                <w:szCs w:val="20"/>
                <w:lang w:val="pt-BR"/>
                <w:rPrChange w:id="90" w:author="Davide Puglisi" w:date="2025-09-15T15:09:00Z" w16du:dateUtc="2025-09-15T13:09:00Z">
                  <w:rPr>
                    <w:rFonts w:ascii="Times New Roman" w:hAnsi="Times New Roman" w:cs="Times New Roman"/>
                    <w:b/>
                    <w:sz w:val="20"/>
                    <w:szCs w:val="20"/>
                  </w:rPr>
                </w:rPrChange>
              </w:rPr>
            </w:pPr>
            <w:r w:rsidRPr="00334AB2">
              <w:rPr>
                <w:rFonts w:ascii="Times New Roman" w:hAnsi="Times New Roman" w:cs="Times New Roman"/>
                <w:b/>
                <w:sz w:val="20"/>
                <w:szCs w:val="20"/>
                <w:lang w:val="pt-BR"/>
                <w:rPrChange w:id="91" w:author="Davide Puglisi" w:date="2025-09-15T15:09:00Z" w16du:dateUtc="2025-09-15T13:09:00Z">
                  <w:rPr>
                    <w:rFonts w:ascii="Times New Roman" w:hAnsi="Times New Roman" w:cs="Times New Roman"/>
                    <w:b/>
                    <w:sz w:val="20"/>
                    <w:szCs w:val="20"/>
                  </w:rPr>
                </w:rPrChange>
              </w:rPr>
              <w:t>6.17. SIDE RETRO-REFLECTOR, NON-TRIANGULAR</w:t>
            </w:r>
          </w:p>
        </w:tc>
      </w:tr>
      <w:tr w:rsidR="00CC360E" w:rsidRPr="00660906" w14:paraId="2A731793" w14:textId="77777777" w:rsidTr="00BF74AD">
        <w:trPr>
          <w:trHeight w:val="397"/>
        </w:trPr>
        <w:tc>
          <w:tcPr>
            <w:tcW w:w="7726" w:type="dxa"/>
            <w:tcBorders>
              <w:top w:val="single" w:sz="4" w:space="0" w:color="000000"/>
              <w:left w:val="single" w:sz="4" w:space="0" w:color="000000"/>
              <w:bottom w:val="single" w:sz="4" w:space="0" w:color="000000"/>
              <w:right w:val="single" w:sz="4" w:space="0" w:color="000000"/>
            </w:tcBorders>
          </w:tcPr>
          <w:p w14:paraId="489764F3" w14:textId="77777777" w:rsidR="00CC360E" w:rsidRPr="00660906" w:rsidRDefault="00CC360E" w:rsidP="002116DD">
            <w:pPr>
              <w:pStyle w:val="para"/>
              <w:spacing w:before="60" w:line="240" w:lineRule="auto"/>
              <w:ind w:left="1168" w:right="0"/>
            </w:pPr>
            <w:r w:rsidRPr="00660906">
              <w:lastRenderedPageBreak/>
              <w:t>6.17.4.1.</w:t>
            </w:r>
            <w:r w:rsidRPr="00660906">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3088F6C" w14:textId="77777777" w:rsidR="00CC360E" w:rsidRPr="00660906" w:rsidRDefault="002116DD" w:rsidP="00C645C7">
            <w:pPr>
              <w:pStyle w:val="para"/>
              <w:spacing w:before="60" w:line="240" w:lineRule="auto"/>
              <w:ind w:left="1168" w:right="0"/>
            </w:pPr>
            <w:r w:rsidRPr="00660906">
              <w:t>6.17.4.1.</w:t>
            </w:r>
            <w:r w:rsidRPr="00660906">
              <w:tab/>
              <w:t xml:space="preserve">In width: </w:t>
            </w:r>
            <w:r w:rsidR="00BE0A34" w:rsidRPr="00660906">
              <w:rPr>
                <w:b/>
              </w:rPr>
              <w:t>N</w:t>
            </w:r>
            <w:r w:rsidRPr="00660906">
              <w:rPr>
                <w:b/>
              </w:rPr>
              <w:t xml:space="preserve">o </w:t>
            </w:r>
            <w:r w:rsidR="00CC360E" w:rsidRPr="00660906">
              <w:rPr>
                <w:b/>
              </w:rPr>
              <w:t>requirement</w:t>
            </w:r>
            <w:r w:rsidRPr="00660906">
              <w:t>.</w:t>
            </w:r>
          </w:p>
        </w:tc>
      </w:tr>
      <w:tr w:rsidR="00CC360E" w:rsidRPr="00660906" w14:paraId="774B1F0D"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1C5C2744" w14:textId="77777777" w:rsidR="00CC360E" w:rsidRPr="00660906" w:rsidRDefault="00CC360E" w:rsidP="00C645C7">
            <w:pPr>
              <w:pStyle w:val="para"/>
              <w:spacing w:before="60" w:line="240" w:lineRule="auto"/>
              <w:ind w:left="1168" w:right="0"/>
            </w:pPr>
            <w:r w:rsidRPr="00660906">
              <w:t>6.17.4.2.</w:t>
            </w:r>
            <w:r w:rsidRPr="00660906">
              <w:tab/>
              <w:t>In height: Above the ground, not less than 250 mm nor more than 900 mm (not more than 1,200 mm if grouped with any lamp(s), 1,500 mm if the shape of the bodywork makes it impossible to keep within 900 mm or 1,200 mm respectively or if the presence of the device is not mandatory according to paragraph 6.17.1.).</w:t>
            </w:r>
          </w:p>
        </w:tc>
        <w:tc>
          <w:tcPr>
            <w:tcW w:w="7725" w:type="dxa"/>
            <w:tcBorders>
              <w:top w:val="single" w:sz="4" w:space="0" w:color="000000"/>
              <w:left w:val="single" w:sz="4" w:space="0" w:color="000000"/>
              <w:bottom w:val="single" w:sz="4" w:space="0" w:color="000000"/>
              <w:right w:val="single" w:sz="4" w:space="0" w:color="000000"/>
            </w:tcBorders>
          </w:tcPr>
          <w:p w14:paraId="165B0C69" w14:textId="77777777" w:rsidR="00CC360E" w:rsidRPr="00660906" w:rsidRDefault="00CC360E" w:rsidP="00C645C7">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6.17.4.2.</w:t>
            </w:r>
            <w:r w:rsidRPr="00660906">
              <w:rPr>
                <w:rFonts w:ascii="Times New Roman" w:hAnsi="Times New Roman" w:cs="Times New Roman"/>
                <w:sz w:val="20"/>
                <w:szCs w:val="20"/>
              </w:rPr>
              <w:tab/>
              <w:t>In height:</w:t>
            </w:r>
          </w:p>
          <w:p w14:paraId="3DF7CE2B" w14:textId="77777777" w:rsidR="00CC360E" w:rsidRPr="00660906"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66AD2009" w14:textId="77777777" w:rsidR="00CC360E"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900 mm</w:t>
            </w:r>
            <w:r w:rsidR="00887621" w:rsidRPr="00660906">
              <w:rPr>
                <w:rFonts w:ascii="Times New Roman" w:eastAsia="Times New Roman" w:hAnsi="Times New Roman" w:cs="Times New Roman"/>
                <w:b/>
                <w:bCs/>
                <w:sz w:val="20"/>
                <w:szCs w:val="20"/>
              </w:rPr>
              <w:t xml:space="preserve"> (all other vehicles and installations)</w:t>
            </w:r>
          </w:p>
          <w:p w14:paraId="1AB2E000" w14:textId="77777777" w:rsidR="00CC360E" w:rsidRPr="00660906" w:rsidRDefault="00CC360E" w:rsidP="00C645C7">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1,200 mm (</w:t>
            </w:r>
            <w:r w:rsidRPr="00660906">
              <w:rPr>
                <w:rFonts w:ascii="Times New Roman" w:hAnsi="Times New Roman" w:cs="Times New Roman"/>
                <w:b/>
                <w:sz w:val="20"/>
                <w:szCs w:val="20"/>
              </w:rPr>
              <w:t>if grouped with any rear lamp)</w:t>
            </w:r>
          </w:p>
          <w:p w14:paraId="5B481499" w14:textId="77777777" w:rsidR="00CC360E" w:rsidRPr="00660906" w:rsidRDefault="00CC360E" w:rsidP="00C645C7">
            <w:pPr>
              <w:tabs>
                <w:tab w:val="left" w:pos="1187"/>
              </w:tabs>
              <w:spacing w:after="12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 (vehicles whose structure do</w:t>
            </w:r>
            <w:r w:rsidR="00335FDB"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335FDB"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p>
        </w:tc>
      </w:tr>
      <w:tr w:rsidR="00CC360E" w:rsidRPr="00660906" w14:paraId="058C97C8"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17F31E07" w14:textId="77777777" w:rsidR="00CC360E" w:rsidRPr="00660906" w:rsidRDefault="00CC360E" w:rsidP="00C645C7">
            <w:pPr>
              <w:pStyle w:val="para"/>
              <w:spacing w:before="60" w:line="240" w:lineRule="auto"/>
              <w:ind w:left="1168" w:right="0"/>
            </w:pPr>
            <w:r w:rsidRPr="00660906">
              <w:t>6.17.4.3.</w:t>
            </w:r>
            <w:r w:rsidRPr="00660906">
              <w:tab/>
              <w:t>In length: at least one side retro</w:t>
            </w:r>
            <w:r w:rsidRPr="00660906">
              <w:noBreakHyphen/>
              <w:t>reflector shall be fitted to the middle third of the vehicle, the foremost side retro</w:t>
            </w:r>
            <w:r w:rsidRPr="00660906">
              <w:noBreakHyphen/>
              <w:t xml:space="preserve">reflector being not further than 3 m from the front; </w:t>
            </w:r>
          </w:p>
          <w:p w14:paraId="64D3A006" w14:textId="77777777" w:rsidR="00CC360E" w:rsidRPr="00660906" w:rsidRDefault="00CC360E">
            <w:pPr>
              <w:pStyle w:val="para"/>
              <w:spacing w:line="100" w:lineRule="atLeast"/>
              <w:ind w:left="1168" w:right="0"/>
            </w:pPr>
            <w:r w:rsidRPr="00660906">
              <w:tab/>
              <w:t>The distance between two adjacent side retro</w:t>
            </w:r>
            <w:r w:rsidRPr="00660906">
              <w:noBreakHyphen/>
              <w:t>reflectors shall not exceed 3 m. This does not, however, apply to M</w:t>
            </w:r>
            <w:r w:rsidRPr="00660906">
              <w:rPr>
                <w:vertAlign w:val="subscript"/>
              </w:rPr>
              <w:t>1</w:t>
            </w:r>
            <w:r w:rsidRPr="00660906">
              <w:t xml:space="preserve"> and N</w:t>
            </w:r>
            <w:r w:rsidRPr="00660906">
              <w:rPr>
                <w:vertAlign w:val="subscript"/>
              </w:rPr>
              <w:t>1</w:t>
            </w:r>
            <w:r w:rsidRPr="00660906">
              <w:t xml:space="preserve"> category vehicles.</w:t>
            </w:r>
          </w:p>
          <w:p w14:paraId="25AEE9D6" w14:textId="77777777" w:rsidR="00CC360E" w:rsidRPr="00660906" w:rsidRDefault="00CC360E">
            <w:pPr>
              <w:pStyle w:val="para"/>
              <w:spacing w:line="100" w:lineRule="atLeast"/>
              <w:ind w:left="1168" w:right="0"/>
            </w:pPr>
            <w:r w:rsidRPr="00660906">
              <w:tab/>
              <w:t xml:space="preserve">If the structure, </w:t>
            </w:r>
            <w:proofErr w:type="gramStart"/>
            <w:r w:rsidRPr="00660906">
              <w:t>design</w:t>
            </w:r>
            <w:proofErr w:type="gramEnd"/>
            <w:r w:rsidRPr="00660906">
              <w:t xml:space="preserve"> or the operational use of the vehicle makes it impossible to comply with such a requirement, this distance may be increased to 4 m. The distance between the rearmost side retro</w:t>
            </w:r>
            <w:r w:rsidRPr="00660906">
              <w:noBreakHyphen/>
              <w:t>reflector and the rear of the vehicle shall not exceed 1 m.  However, for motor vehicles the length of which does not exceed 6 m, it is sufficient to have one side retro</w:t>
            </w:r>
            <w:r w:rsidRPr="00660906">
              <w:noBreakHyphen/>
              <w:t>reflector fitted within the first third and/or one within the last third of the vehicle length.</w:t>
            </w:r>
          </w:p>
          <w:p w14:paraId="424D808C" w14:textId="77777777" w:rsidR="00CC360E" w:rsidRPr="00660906" w:rsidRDefault="00CC360E">
            <w:pPr>
              <w:pStyle w:val="para"/>
              <w:spacing w:line="100" w:lineRule="atLeast"/>
              <w:ind w:left="1168" w:right="0"/>
            </w:pPr>
            <w:r w:rsidRPr="00660906">
              <w:tab/>
              <w:t>However, for motor vehicles the length of which does not exceed 6 m, it is sufficient to have one side retro-reflector fitted within the first third and/or one within the last third of the vehicle length.  For M</w:t>
            </w:r>
            <w:r w:rsidRPr="00660906">
              <w:rPr>
                <w:vertAlign w:val="subscript"/>
              </w:rPr>
              <w:t>1</w:t>
            </w:r>
            <w:r w:rsidRPr="00660906">
              <w:t xml:space="preserve"> vehicles the length of which exceeds 6 m but does not exceed 7 m it is sufficient to have one side retro-reflector fitted not further than 3 m from the front and one within the last third of the vehicle length.</w:t>
            </w:r>
          </w:p>
        </w:tc>
        <w:tc>
          <w:tcPr>
            <w:tcW w:w="7725" w:type="dxa"/>
            <w:tcBorders>
              <w:top w:val="single" w:sz="4" w:space="0" w:color="000000"/>
              <w:left w:val="single" w:sz="4" w:space="0" w:color="000000"/>
              <w:bottom w:val="single" w:sz="4" w:space="0" w:color="000000"/>
              <w:right w:val="single" w:sz="4" w:space="0" w:color="000000"/>
            </w:tcBorders>
          </w:tcPr>
          <w:p w14:paraId="3249517A" w14:textId="77777777" w:rsidR="00CC360E" w:rsidRPr="00660906" w:rsidRDefault="00CC360E" w:rsidP="00C645C7">
            <w:pPr>
              <w:spacing w:before="60" w:after="120" w:line="240" w:lineRule="auto"/>
              <w:ind w:left="1168" w:right="34" w:hanging="1134"/>
              <w:jc w:val="both"/>
              <w:rPr>
                <w:rFonts w:ascii="Times New Roman" w:eastAsia="Times New Roman" w:hAnsi="Times New Roman" w:cs="Times New Roman"/>
                <w:sz w:val="20"/>
                <w:szCs w:val="20"/>
              </w:rPr>
            </w:pPr>
            <w:r w:rsidRPr="00660906">
              <w:rPr>
                <w:rFonts w:ascii="Times New Roman" w:hAnsi="Times New Roman" w:cs="Times New Roman"/>
                <w:sz w:val="20"/>
                <w:szCs w:val="20"/>
              </w:rPr>
              <w:t>6.17.4.3.</w:t>
            </w:r>
            <w:r w:rsidRPr="00660906">
              <w:rPr>
                <w:rFonts w:ascii="Times New Roman" w:hAnsi="Times New Roman" w:cs="Times New Roman"/>
                <w:sz w:val="20"/>
                <w:szCs w:val="20"/>
              </w:rPr>
              <w:tab/>
              <w:t>In length:</w:t>
            </w:r>
          </w:p>
          <w:p w14:paraId="41C78E43" w14:textId="77777777" w:rsidR="00B5416A" w:rsidRPr="00660906"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00B5416A" w:rsidRPr="00660906">
              <w:rPr>
                <w:rFonts w:ascii="Times New Roman" w:eastAsia="Times New Roman" w:hAnsi="Times New Roman" w:cs="Times New Roman"/>
                <w:b/>
                <w:bCs/>
                <w:sz w:val="20"/>
                <w:szCs w:val="20"/>
              </w:rPr>
              <w:t xml:space="preserve">from the extreme front edge of the vehicle </w:t>
            </w:r>
          </w:p>
          <w:p w14:paraId="1FA96B1F" w14:textId="77777777" w:rsidR="00CC360E" w:rsidRPr="00660906" w:rsidRDefault="00B5416A"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417F4261" w14:textId="77777777" w:rsidR="00CC360E" w:rsidRPr="00660906" w:rsidRDefault="00CC360E" w:rsidP="00B5416A">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No requirement</w:t>
            </w:r>
            <w:r w:rsidR="00C645C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N</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w:t>
            </w:r>
          </w:p>
          <w:p w14:paraId="4A224CF8" w14:textId="77777777" w:rsidR="00CC360E"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20EF95BF" w14:textId="77777777" w:rsidR="009B6FEC" w:rsidRPr="00660906" w:rsidRDefault="00CC360E" w:rsidP="009B6FEC">
            <w:pPr>
              <w:tabs>
                <w:tab w:val="left" w:pos="1167"/>
              </w:tabs>
              <w:spacing w:after="60" w:line="240" w:lineRule="auto"/>
              <w:ind w:left="2444" w:hanging="2410"/>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009B6FEC" w:rsidRPr="00660906">
              <w:rPr>
                <w:rFonts w:ascii="Times New Roman" w:eastAsia="Times New Roman" w:hAnsi="Times New Roman" w:cs="Times New Roman"/>
                <w:b/>
                <w:bCs/>
                <w:sz w:val="20"/>
                <w:szCs w:val="20"/>
              </w:rPr>
              <w:t xml:space="preserve"> 4,000 mm (if</w:t>
            </w:r>
            <w:r w:rsidR="009B6FEC" w:rsidRPr="00660906">
              <w:t xml:space="preserve"> </w:t>
            </w:r>
            <w:r w:rsidR="009B6FEC" w:rsidRPr="00660906">
              <w:rPr>
                <w:rFonts w:ascii="Times New Roman" w:eastAsia="Times New Roman" w:hAnsi="Times New Roman" w:cs="Times New Roman"/>
                <w:b/>
                <w:bCs/>
                <w:sz w:val="20"/>
                <w:szCs w:val="20"/>
              </w:rPr>
              <w:t xml:space="preserve">structure, </w:t>
            </w:r>
            <w:proofErr w:type="gramStart"/>
            <w:r w:rsidR="009B6FEC" w:rsidRPr="00660906">
              <w:rPr>
                <w:rFonts w:ascii="Times New Roman" w:eastAsia="Times New Roman" w:hAnsi="Times New Roman" w:cs="Times New Roman"/>
                <w:b/>
                <w:bCs/>
                <w:sz w:val="20"/>
                <w:szCs w:val="20"/>
              </w:rPr>
              <w:t>design</w:t>
            </w:r>
            <w:proofErr w:type="gramEnd"/>
            <w:r w:rsidR="009B6FEC" w:rsidRPr="00660906">
              <w:rPr>
                <w:rFonts w:ascii="Times New Roman" w:eastAsia="Times New Roman" w:hAnsi="Times New Roman" w:cs="Times New Roman"/>
                <w:b/>
                <w:bCs/>
                <w:sz w:val="20"/>
                <w:szCs w:val="20"/>
              </w:rPr>
              <w:t xml:space="preserve"> or the operational use of the vehicle does not permit to keep within the limits)</w:t>
            </w:r>
          </w:p>
          <w:p w14:paraId="22507716" w14:textId="77777777" w:rsidR="009B6FEC" w:rsidRPr="00660906" w:rsidRDefault="009B6FEC" w:rsidP="009B6FEC">
            <w:pPr>
              <w:tabs>
                <w:tab w:val="left" w:pos="1167"/>
              </w:tabs>
              <w:spacing w:after="0" w:line="240" w:lineRule="auto"/>
              <w:ind w:left="2444" w:hanging="2410"/>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Alternative text:</w:t>
            </w:r>
          </w:p>
          <w:p w14:paraId="03F55166" w14:textId="77777777" w:rsidR="00C15107" w:rsidRPr="00660906" w:rsidRDefault="009B6FEC"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4,000 mm (vehicles whose structure or the operational exigencies do</w:t>
            </w:r>
            <w:r w:rsidR="0003070E" w:rsidRPr="00660906">
              <w:rPr>
                <w:rFonts w:ascii="Times New Roman" w:eastAsia="Times New Roman" w:hAnsi="Times New Roman" w:cs="Times New Roman"/>
                <w:b/>
                <w:bCs/>
                <w:sz w:val="20"/>
                <w:szCs w:val="20"/>
              </w:rPr>
              <w:t>es</w:t>
            </w:r>
            <w:r w:rsidR="00CC360E" w:rsidRPr="00660906">
              <w:rPr>
                <w:rFonts w:ascii="Times New Roman" w:eastAsia="Times New Roman" w:hAnsi="Times New Roman" w:cs="Times New Roman"/>
                <w:b/>
                <w:bCs/>
                <w:sz w:val="20"/>
                <w:szCs w:val="20"/>
              </w:rPr>
              <w:t xml:space="preserve"> not permit keep</w:t>
            </w:r>
            <w:r w:rsidR="0003070E" w:rsidRPr="00660906">
              <w:rPr>
                <w:rFonts w:ascii="Times New Roman" w:eastAsia="Times New Roman" w:hAnsi="Times New Roman" w:cs="Times New Roman"/>
                <w:b/>
                <w:bCs/>
                <w:sz w:val="20"/>
                <w:szCs w:val="20"/>
              </w:rPr>
              <w:t>ing</w:t>
            </w:r>
            <w:r w:rsidR="00CC360E" w:rsidRPr="00660906">
              <w:rPr>
                <w:rFonts w:ascii="Times New Roman" w:eastAsia="Times New Roman" w:hAnsi="Times New Roman" w:cs="Times New Roman"/>
                <w:b/>
                <w:bCs/>
                <w:sz w:val="20"/>
                <w:szCs w:val="20"/>
              </w:rPr>
              <w:t xml:space="preserve"> within the limits)</w:t>
            </w:r>
          </w:p>
          <w:p w14:paraId="754077B0" w14:textId="77777777" w:rsidR="00CC360E" w:rsidRPr="00660906"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w:t>
            </w:r>
            <w:r w:rsidR="00CC360E" w:rsidRPr="00660906">
              <w:rPr>
                <w:rFonts w:ascii="Times New Roman" w:eastAsia="Times New Roman" w:hAnsi="Times New Roman" w:cs="Times New Roman"/>
                <w:b/>
                <w:bCs/>
                <w:sz w:val="20"/>
                <w:szCs w:val="20"/>
              </w:rPr>
              <w:t>rom the extreme rear edge of the vehicle:</w:t>
            </w:r>
          </w:p>
          <w:p w14:paraId="453C9FA3" w14:textId="77777777" w:rsidR="00B5416A" w:rsidRPr="00660906"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41C4FE11" w14:textId="77777777" w:rsidR="00CC360E" w:rsidRPr="00660906"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00CC360E" w:rsidRPr="00660906">
              <w:rPr>
                <w:rFonts w:ascii="Times New Roman" w:eastAsia="Times New Roman" w:hAnsi="Times New Roman" w:cs="Times New Roman"/>
                <w:b/>
                <w:bCs/>
                <w:sz w:val="20"/>
                <w:szCs w:val="20"/>
              </w:rPr>
              <w:tab/>
            </w:r>
            <w:r w:rsidR="00887621" w:rsidRPr="00660906">
              <w:rPr>
                <w:rFonts w:ascii="Times New Roman" w:eastAsia="Times New Roman" w:hAnsi="Times New Roman" w:cs="Times New Roman"/>
                <w:b/>
                <w:sz w:val="20"/>
                <w:szCs w:val="20"/>
              </w:rPr>
              <w:t>≤</w:t>
            </w:r>
            <w:r w:rsidR="00CC360E" w:rsidRPr="00660906">
              <w:rPr>
                <w:rFonts w:ascii="Times New Roman" w:eastAsia="Times New Roman" w:hAnsi="Times New Roman" w:cs="Times New Roman"/>
                <w:b/>
                <w:bCs/>
                <w:sz w:val="20"/>
                <w:szCs w:val="20"/>
              </w:rPr>
              <w:t xml:space="preserve"> 1,000 mm</w:t>
            </w:r>
          </w:p>
          <w:p w14:paraId="3D53A173" w14:textId="77777777" w:rsidR="00CC360E" w:rsidRPr="00660906" w:rsidRDefault="00CC360E" w:rsidP="00C645C7">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t xml:space="preserve">Within the last third of the vehicle </w:t>
            </w:r>
            <w:r w:rsidR="00E21A57" w:rsidRPr="00660906">
              <w:rPr>
                <w:rFonts w:ascii="Times New Roman" w:eastAsia="Times New Roman" w:hAnsi="Times New Roman" w:cs="Times New Roman"/>
                <w:b/>
                <w:bCs/>
                <w:sz w:val="20"/>
                <w:szCs w:val="20"/>
              </w:rPr>
              <w:t>length</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887621"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4C65995C" w14:textId="77777777" w:rsidR="00CC360E" w:rsidRPr="00660906" w:rsidRDefault="00CC360E" w:rsidP="00C645C7">
            <w:pPr>
              <w:tabs>
                <w:tab w:val="left" w:pos="1204"/>
              </w:tabs>
              <w:spacing w:after="6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sz w:val="20"/>
                <w:szCs w:val="20"/>
              </w:rPr>
              <w:tab/>
            </w:r>
            <w:r w:rsidR="00470BB8" w:rsidRPr="00660906">
              <w:rPr>
                <w:rFonts w:ascii="Times New Roman" w:hAnsi="Times New Roman" w:cs="Times New Roman"/>
                <w:b/>
                <w:bCs/>
                <w:sz w:val="20"/>
                <w:szCs w:val="20"/>
              </w:rPr>
              <w:t>Distance</w:t>
            </w:r>
            <w:r w:rsidR="00470BB8" w:rsidRPr="00660906">
              <w:rPr>
                <w:rFonts w:ascii="Times New Roman" w:hAnsi="Times New Roman" w:cs="Times New Roman"/>
                <w:sz w:val="20"/>
                <w:szCs w:val="20"/>
              </w:rPr>
              <w:t xml:space="preserve"> b</w:t>
            </w:r>
            <w:r w:rsidRPr="00660906">
              <w:rPr>
                <w:rFonts w:ascii="Times New Roman" w:hAnsi="Times New Roman" w:cs="Times New Roman"/>
                <w:b/>
                <w:sz w:val="20"/>
                <w:szCs w:val="20"/>
              </w:rPr>
              <w:t>etwe</w:t>
            </w:r>
            <w:r w:rsidR="00FF4523" w:rsidRPr="00660906">
              <w:rPr>
                <w:rFonts w:ascii="Times New Roman" w:hAnsi="Times New Roman" w:cs="Times New Roman"/>
                <w:b/>
                <w:sz w:val="20"/>
                <w:szCs w:val="20"/>
              </w:rPr>
              <w:t>en two adjacent devices</w:t>
            </w:r>
            <w:r w:rsidRPr="00660906">
              <w:rPr>
                <w:rFonts w:ascii="Times New Roman" w:hAnsi="Times New Roman" w:cs="Times New Roman"/>
                <w:b/>
                <w:sz w:val="20"/>
                <w:szCs w:val="20"/>
              </w:rPr>
              <w:t>:</w:t>
            </w:r>
          </w:p>
          <w:p w14:paraId="70B93D6E" w14:textId="77777777" w:rsidR="00FF4523" w:rsidRPr="00660906" w:rsidRDefault="00CC360E"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009B6FEC" w:rsidRPr="00660906">
              <w:rPr>
                <w:rFonts w:ascii="Times New Roman" w:eastAsia="Times New Roman" w:hAnsi="Times New Roman" w:cs="Times New Roman"/>
                <w:b/>
                <w:bCs/>
                <w:sz w:val="20"/>
                <w:szCs w:val="20"/>
              </w:rPr>
              <w:t xml:space="preserve">Minimum: </w:t>
            </w:r>
            <w:r w:rsidR="009B6FEC" w:rsidRPr="00660906">
              <w:rPr>
                <w:rFonts w:ascii="Times New Roman" w:eastAsia="Times New Roman" w:hAnsi="Times New Roman" w:cs="Times New Roman"/>
                <w:b/>
                <w:bCs/>
                <w:sz w:val="20"/>
                <w:szCs w:val="20"/>
              </w:rPr>
              <w:tab/>
            </w:r>
            <w:r w:rsidR="0003070E" w:rsidRPr="00660906">
              <w:rPr>
                <w:rFonts w:ascii="Times New Roman" w:eastAsia="Times New Roman" w:hAnsi="Times New Roman" w:cs="Times New Roman"/>
                <w:b/>
                <w:bCs/>
                <w:sz w:val="20"/>
                <w:szCs w:val="20"/>
              </w:rPr>
              <w:t>N</w:t>
            </w:r>
            <w:r w:rsidR="009B6FEC" w:rsidRPr="00660906">
              <w:rPr>
                <w:rFonts w:ascii="Times New Roman" w:eastAsia="Times New Roman" w:hAnsi="Times New Roman" w:cs="Times New Roman"/>
                <w:b/>
                <w:bCs/>
                <w:sz w:val="20"/>
                <w:szCs w:val="20"/>
              </w:rPr>
              <w:t>o requirement</w:t>
            </w:r>
          </w:p>
          <w:p w14:paraId="0D768B17" w14:textId="77777777" w:rsidR="00CC360E" w:rsidRPr="00660906" w:rsidRDefault="00FF4523" w:rsidP="00FF4523">
            <w:pPr>
              <w:tabs>
                <w:tab w:val="left" w:pos="1187"/>
              </w:tabs>
              <w:spacing w:after="60" w:line="240" w:lineRule="auto"/>
              <w:ind w:left="2444" w:right="3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00CC360E" w:rsidRPr="00660906">
              <w:rPr>
                <w:rFonts w:ascii="Times New Roman" w:hAnsi="Times New Roman" w:cs="Times New Roman"/>
                <w:sz w:val="20"/>
                <w:szCs w:val="20"/>
              </w:rPr>
              <w:tab/>
            </w:r>
            <w:r w:rsidR="0003070E" w:rsidRPr="00660906">
              <w:rPr>
                <w:rFonts w:ascii="Times New Roman" w:eastAsia="Times New Roman" w:hAnsi="Times New Roman" w:cs="Times New Roman"/>
                <w:b/>
                <w:sz w:val="20"/>
                <w:szCs w:val="20"/>
              </w:rPr>
              <w:t>No requirement</w:t>
            </w:r>
            <w:r w:rsidR="00470BB8" w:rsidRPr="00660906">
              <w:rPr>
                <w:rFonts w:ascii="Times New Roman" w:eastAsia="Times New Roman" w:hAnsi="Times New Roman" w:cs="Times New Roman"/>
                <w:b/>
                <w:bCs/>
                <w:sz w:val="20"/>
                <w:szCs w:val="20"/>
              </w:rPr>
              <w:t xml:space="preserve"> (M</w:t>
            </w:r>
            <w:r w:rsidR="00470BB8" w:rsidRPr="00660906">
              <w:rPr>
                <w:rFonts w:ascii="Times New Roman" w:eastAsia="Times New Roman" w:hAnsi="Times New Roman" w:cs="Times New Roman"/>
                <w:b/>
                <w:bCs/>
                <w:sz w:val="20"/>
                <w:szCs w:val="20"/>
                <w:vertAlign w:val="subscript"/>
              </w:rPr>
              <w:t>1</w:t>
            </w:r>
            <w:r w:rsidR="00470BB8" w:rsidRPr="00660906">
              <w:rPr>
                <w:rFonts w:ascii="Times New Roman" w:eastAsia="Times New Roman" w:hAnsi="Times New Roman" w:cs="Times New Roman"/>
                <w:b/>
                <w:bCs/>
                <w:sz w:val="20"/>
                <w:szCs w:val="20"/>
              </w:rPr>
              <w:t>, N</w:t>
            </w:r>
            <w:r w:rsidR="00470BB8" w:rsidRPr="00660906">
              <w:rPr>
                <w:rFonts w:ascii="Times New Roman" w:eastAsia="Times New Roman" w:hAnsi="Times New Roman" w:cs="Times New Roman"/>
                <w:b/>
                <w:bCs/>
                <w:sz w:val="20"/>
                <w:szCs w:val="20"/>
                <w:vertAlign w:val="subscript"/>
              </w:rPr>
              <w:t>1</w:t>
            </w:r>
            <w:r w:rsidR="00470BB8" w:rsidRPr="00660906">
              <w:rPr>
                <w:rFonts w:ascii="Times New Roman" w:eastAsia="Times New Roman" w:hAnsi="Times New Roman" w:cs="Times New Roman"/>
                <w:b/>
                <w:bCs/>
                <w:sz w:val="20"/>
                <w:szCs w:val="20"/>
              </w:rPr>
              <w:t xml:space="preserve"> vehicles)</w:t>
            </w:r>
          </w:p>
          <w:p w14:paraId="17C2BB03" w14:textId="77777777" w:rsidR="0003070E" w:rsidRPr="00660906" w:rsidRDefault="0003070E" w:rsidP="00FF4523">
            <w:pPr>
              <w:tabs>
                <w:tab w:val="left" w:pos="1187"/>
              </w:tabs>
              <w:spacing w:after="60" w:line="240" w:lineRule="auto"/>
              <w:ind w:left="2444" w:right="3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w:t>
            </w:r>
          </w:p>
          <w:p w14:paraId="248D2AC6" w14:textId="77777777" w:rsidR="00CC360E" w:rsidRPr="00660906" w:rsidRDefault="00CC360E" w:rsidP="00C645C7">
            <w:pPr>
              <w:pStyle w:val="para"/>
              <w:spacing w:after="60" w:line="240" w:lineRule="auto"/>
              <w:ind w:left="1168" w:right="0"/>
            </w:pPr>
            <w:r w:rsidRPr="00660906">
              <w:tab/>
              <w:t>A</w:t>
            </w:r>
            <w:r w:rsidR="00C645C7" w:rsidRPr="00660906">
              <w:t>t least one side retro-</w:t>
            </w:r>
            <w:r w:rsidRPr="00660906">
              <w:t>reflector shall be fitted to the middle third of the vehicle.</w:t>
            </w:r>
          </w:p>
          <w:p w14:paraId="56AEA8BF" w14:textId="77777777" w:rsidR="00CC360E" w:rsidRPr="00660906" w:rsidRDefault="00CC360E" w:rsidP="00C645C7">
            <w:pPr>
              <w:pStyle w:val="para"/>
              <w:spacing w:line="240" w:lineRule="auto"/>
              <w:ind w:left="1168" w:right="0"/>
            </w:pPr>
            <w:r w:rsidRPr="00660906">
              <w:tab/>
              <w:t>For motor vehicles the length of which does not exceed 6 m, it is su</w:t>
            </w:r>
            <w:r w:rsidR="00C645C7" w:rsidRPr="00660906">
              <w:t>fficient to have one side retro-</w:t>
            </w:r>
            <w:r w:rsidRPr="00660906">
              <w:t>reflector fitted within the first third and/or one within the last third of the vehicle length.</w:t>
            </w:r>
          </w:p>
        </w:tc>
      </w:tr>
      <w:tr w:rsidR="00CC360E" w:rsidRPr="00660906" w14:paraId="4E23C436"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DA798D0" w14:textId="77777777" w:rsidR="00CC360E" w:rsidRPr="00660906" w:rsidRDefault="00CC360E">
            <w:pPr>
              <w:tabs>
                <w:tab w:val="left" w:pos="2268"/>
              </w:tabs>
              <w:spacing w:before="60" w:after="120"/>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6.17.5.</w:t>
            </w:r>
            <w:r w:rsidRPr="00660906">
              <w:rPr>
                <w:rFonts w:ascii="Times New Roman" w:hAnsi="Times New Roman" w:cs="Times New Roman"/>
                <w:sz w:val="20"/>
                <w:szCs w:val="20"/>
              </w:rPr>
              <w:tab/>
              <w:t>Geometric visibility</w:t>
            </w:r>
          </w:p>
          <w:p w14:paraId="219E5681" w14:textId="77777777" w:rsidR="00CC360E" w:rsidRPr="00660906" w:rsidRDefault="00CC360E">
            <w:pPr>
              <w:spacing w:after="120"/>
              <w:ind w:left="1168" w:hanging="1134"/>
              <w:jc w:val="both"/>
            </w:pPr>
            <w:r w:rsidRPr="00660906">
              <w:rPr>
                <w:rFonts w:ascii="Times New Roman" w:hAnsi="Times New Roman" w:cs="Times New Roman"/>
                <w:sz w:val="20"/>
                <w:szCs w:val="20"/>
              </w:rPr>
              <w:tab/>
              <w:t>Horizontal angle: 45° to the front and to the rear.</w:t>
            </w:r>
          </w:p>
          <w:p w14:paraId="52695EEA" w14:textId="77777777" w:rsidR="00CC360E" w:rsidRPr="00660906" w:rsidRDefault="00CC360E">
            <w:pPr>
              <w:pStyle w:val="para"/>
              <w:spacing w:before="60"/>
              <w:ind w:left="1168" w:right="34"/>
            </w:pPr>
            <w:r w:rsidRPr="00660906">
              <w:lastRenderedPageBreak/>
              <w:tab/>
              <w:t xml:space="preserve">Vertical angle:  10° above and below the horizontal. However, where a retro-reflector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2F6B1EDC" w14:textId="77777777" w:rsidR="00CC360E" w:rsidRPr="00660906" w:rsidRDefault="00CC360E" w:rsidP="00C645C7">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lastRenderedPageBreak/>
              <w:t>6.17.5.</w:t>
            </w:r>
            <w:r w:rsidRPr="00660906">
              <w:rPr>
                <w:rFonts w:ascii="Times New Roman" w:hAnsi="Times New Roman" w:cs="Times New Roman"/>
                <w:sz w:val="20"/>
                <w:szCs w:val="20"/>
              </w:rPr>
              <w:tab/>
            </w:r>
            <w:r w:rsidR="00E21A57"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3B8BAE52" w14:textId="77777777" w:rsidR="00CC360E" w:rsidRPr="00660906" w:rsidRDefault="00CC360E" w:rsidP="00C645C7">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78AB55CE" w14:textId="77777777" w:rsidR="00CC360E" w:rsidRPr="00660906" w:rsidRDefault="00CC360E" w:rsidP="00C645C7">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E21A57" w:rsidRPr="00660906">
              <w:rPr>
                <w:rFonts w:ascii="Times New Roman" w:eastAsia="Times New Roman" w:hAnsi="Times New Roman" w:cs="Times New Roman"/>
                <w:b/>
                <w:sz w:val="20"/>
                <w:szCs w:val="20"/>
              </w:rPr>
              <w:t xml:space="preserve"> (all other installations)</w:t>
            </w:r>
          </w:p>
          <w:p w14:paraId="6007ADC1" w14:textId="77777777" w:rsidR="00CC360E" w:rsidRPr="00660906" w:rsidRDefault="00CC360E" w:rsidP="00C645C7">
            <w:pPr>
              <w:tabs>
                <w:tab w:val="left" w:pos="1167"/>
              </w:tabs>
              <w:spacing w:after="120" w:line="240" w:lineRule="auto"/>
              <w:ind w:left="2443"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lastRenderedPageBreak/>
              <w:tab/>
            </w:r>
            <w:r w:rsidRPr="00660906">
              <w:rPr>
                <w:rFonts w:ascii="Times New Roman" w:eastAsia="Times New Roman" w:hAnsi="Times New Roman" w:cs="Times New Roman"/>
                <w:b/>
                <w:sz w:val="20"/>
                <w:szCs w:val="20"/>
              </w:rPr>
              <w:tab/>
            </w:r>
            <w:r w:rsidR="009B6FEC"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p>
          <w:p w14:paraId="21A1B0F0" w14:textId="77777777" w:rsidR="00CC360E" w:rsidRPr="00660906" w:rsidRDefault="00CC360E" w:rsidP="00C645C7">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Forwards:</w:t>
            </w:r>
            <w:r w:rsidRPr="00660906">
              <w:rPr>
                <w:rFonts w:ascii="Times New Roman" w:hAnsi="Times New Roman" w:cs="Times New Roman"/>
                <w:b/>
                <w:sz w:val="20"/>
                <w:szCs w:val="20"/>
              </w:rPr>
              <w:tab/>
              <w:t>45°</w:t>
            </w:r>
          </w:p>
          <w:p w14:paraId="530DA946" w14:textId="77777777" w:rsidR="00CC360E" w:rsidRPr="00660906" w:rsidRDefault="00CC360E" w:rsidP="00C645C7">
            <w:pPr>
              <w:tabs>
                <w:tab w:val="left" w:pos="1204"/>
              </w:tabs>
              <w:spacing w:after="12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b/>
                <w:sz w:val="20"/>
                <w:szCs w:val="20"/>
              </w:rPr>
              <w:tab/>
              <w:t>Rearwards:</w:t>
            </w:r>
            <w:r w:rsidRPr="00660906">
              <w:rPr>
                <w:rFonts w:ascii="Times New Roman" w:hAnsi="Times New Roman" w:cs="Times New Roman"/>
                <w:b/>
                <w:sz w:val="20"/>
                <w:szCs w:val="20"/>
              </w:rPr>
              <w:tab/>
              <w:t>45°</w:t>
            </w:r>
          </w:p>
        </w:tc>
      </w:tr>
    </w:tbl>
    <w:p w14:paraId="4D2B2707" w14:textId="77777777" w:rsidR="0094179D" w:rsidRPr="00660906" w:rsidRDefault="0094179D">
      <w:r w:rsidRPr="00660906">
        <w:lastRenderedPageBreak/>
        <w:br w:type="page"/>
      </w:r>
    </w:p>
    <w:tbl>
      <w:tblPr>
        <w:tblW w:w="0" w:type="auto"/>
        <w:tblInd w:w="108" w:type="dxa"/>
        <w:tblLayout w:type="fixed"/>
        <w:tblLook w:val="0000" w:firstRow="0" w:lastRow="0" w:firstColumn="0" w:lastColumn="0" w:noHBand="0" w:noVBand="0"/>
      </w:tblPr>
      <w:tblGrid>
        <w:gridCol w:w="7726"/>
        <w:gridCol w:w="7725"/>
      </w:tblGrid>
      <w:tr w:rsidR="002B0CB1" w:rsidRPr="00660906" w14:paraId="0E6E0672"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B852877" w14:textId="77777777" w:rsidR="002B0CB1" w:rsidRPr="00660906" w:rsidRDefault="00BA546B" w:rsidP="00BA546B">
            <w:pPr>
              <w:pStyle w:val="para"/>
              <w:spacing w:after="0" w:line="240" w:lineRule="auto"/>
              <w:ind w:left="1168" w:right="34"/>
              <w:jc w:val="left"/>
              <w:rPr>
                <w:b/>
              </w:rPr>
            </w:pPr>
            <w:r w:rsidRPr="00660906">
              <w:rPr>
                <w:b/>
              </w:rPr>
              <w:lastRenderedPageBreak/>
              <w:t>6.18 SIDE-MARKER LAMPS</w:t>
            </w:r>
          </w:p>
        </w:tc>
      </w:tr>
      <w:tr w:rsidR="00CC360E" w:rsidRPr="00660906" w14:paraId="18B90B5C"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2DF9F325" w14:textId="77777777" w:rsidR="00CC360E" w:rsidRPr="00660906" w:rsidRDefault="00CC360E" w:rsidP="002B0CB1">
            <w:pPr>
              <w:pStyle w:val="para"/>
              <w:spacing w:before="60" w:line="240" w:lineRule="auto"/>
              <w:ind w:left="1168" w:right="34"/>
            </w:pPr>
            <w:r w:rsidRPr="00660906">
              <w:t>6.18.4.1.</w:t>
            </w:r>
            <w:r w:rsidRPr="00660906">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68F1A0F7" w14:textId="77777777" w:rsidR="00CC360E" w:rsidRPr="00660906" w:rsidRDefault="00BA546B" w:rsidP="009B6FEC">
            <w:pPr>
              <w:pStyle w:val="para"/>
              <w:spacing w:before="60" w:line="240" w:lineRule="auto"/>
              <w:ind w:left="1168" w:right="34"/>
            </w:pPr>
            <w:r w:rsidRPr="00660906">
              <w:t>6.18</w:t>
            </w:r>
            <w:r w:rsidR="009B6FEC" w:rsidRPr="00660906">
              <w:t>.4.1.</w:t>
            </w:r>
            <w:r w:rsidR="009B6FEC" w:rsidRPr="00660906">
              <w:tab/>
              <w:t xml:space="preserve">In width: </w:t>
            </w:r>
            <w:r w:rsidR="009B6FEC" w:rsidRPr="00660906">
              <w:rPr>
                <w:b/>
              </w:rPr>
              <w:t>no requirement.</w:t>
            </w:r>
          </w:p>
        </w:tc>
      </w:tr>
      <w:tr w:rsidR="00CC360E" w:rsidRPr="00660906" w14:paraId="6FAE87EC"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0DF583EB" w14:textId="77777777" w:rsidR="00CC360E" w:rsidRPr="00660906" w:rsidRDefault="00CC360E">
            <w:pPr>
              <w:pStyle w:val="para"/>
              <w:spacing w:before="60" w:after="0" w:line="100" w:lineRule="atLeast"/>
              <w:ind w:left="1168" w:right="34"/>
            </w:pPr>
            <w:r w:rsidRPr="00660906">
              <w:t>6.18.4.2.</w:t>
            </w:r>
            <w:r w:rsidRPr="00660906">
              <w:tab/>
              <w:t xml:space="preserve">In height: Above the ground, not less than 250 mm nor more than 1,500 mm (2,100 mm if the shape of the bodywork makes it impossible to keep within 1,500 mm). </w:t>
            </w:r>
          </w:p>
        </w:tc>
        <w:tc>
          <w:tcPr>
            <w:tcW w:w="7725" w:type="dxa"/>
            <w:tcBorders>
              <w:top w:val="single" w:sz="4" w:space="0" w:color="000000"/>
              <w:left w:val="single" w:sz="4" w:space="0" w:color="000000"/>
              <w:bottom w:val="single" w:sz="4" w:space="0" w:color="000000"/>
              <w:right w:val="single" w:sz="4" w:space="0" w:color="000000"/>
            </w:tcBorders>
          </w:tcPr>
          <w:p w14:paraId="1ED28A64" w14:textId="77777777" w:rsidR="00CC360E" w:rsidRPr="00660906" w:rsidRDefault="00CC360E" w:rsidP="00BA546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6.18.4.2.</w:t>
            </w:r>
            <w:r w:rsidRPr="00660906">
              <w:rPr>
                <w:rFonts w:ascii="Times New Roman" w:hAnsi="Times New Roman" w:cs="Times New Roman"/>
                <w:sz w:val="20"/>
                <w:szCs w:val="20"/>
              </w:rPr>
              <w:tab/>
              <w:t>In height:</w:t>
            </w:r>
          </w:p>
          <w:p w14:paraId="0E13E4C4" w14:textId="77777777" w:rsidR="00CC360E" w:rsidRPr="00660906" w:rsidRDefault="00CC360E" w:rsidP="00BA546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2C3BDCCA" w14:textId="77777777" w:rsidR="00CC360E" w:rsidRPr="00660906"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r w:rsidR="00E21A57" w:rsidRPr="00660906">
              <w:rPr>
                <w:rFonts w:ascii="Times New Roman" w:eastAsia="Times New Roman" w:hAnsi="Times New Roman" w:cs="Times New Roman"/>
                <w:b/>
                <w:bCs/>
                <w:sz w:val="20"/>
                <w:szCs w:val="20"/>
              </w:rPr>
              <w:t xml:space="preserve"> (all other vehicles)</w:t>
            </w:r>
          </w:p>
          <w:p w14:paraId="0F9203F5" w14:textId="77777777" w:rsidR="00CC360E" w:rsidRPr="00660906" w:rsidRDefault="00CC360E" w:rsidP="00BA546B">
            <w:pPr>
              <w:tabs>
                <w:tab w:val="left" w:pos="1167"/>
              </w:tabs>
              <w:spacing w:after="120" w:line="240" w:lineRule="auto"/>
              <w:ind w:left="2444" w:hanging="2410"/>
              <w:jc w:val="both"/>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2,100 mm (vehicles whose structure do</w:t>
            </w:r>
            <w:r w:rsidR="00E21A57" w:rsidRPr="00660906">
              <w:rPr>
                <w:rFonts w:ascii="Times New Roman" w:eastAsia="Times New Roman" w:hAnsi="Times New Roman" w:cs="Times New Roman"/>
                <w:b/>
                <w:bCs/>
                <w:sz w:val="20"/>
                <w:szCs w:val="20"/>
              </w:rPr>
              <w:t>es</w:t>
            </w:r>
            <w:r w:rsidRPr="00660906">
              <w:rPr>
                <w:rFonts w:ascii="Times New Roman" w:eastAsia="Times New Roman" w:hAnsi="Times New Roman" w:cs="Times New Roman"/>
                <w:b/>
                <w:bCs/>
                <w:sz w:val="20"/>
                <w:szCs w:val="20"/>
              </w:rPr>
              <w:t xml:space="preserve"> not permit keep</w:t>
            </w:r>
            <w:r w:rsidR="00E21A57" w:rsidRPr="00660906">
              <w:rPr>
                <w:rFonts w:ascii="Times New Roman" w:eastAsia="Times New Roman" w:hAnsi="Times New Roman" w:cs="Times New Roman"/>
                <w:b/>
                <w:bCs/>
                <w:sz w:val="20"/>
                <w:szCs w:val="20"/>
              </w:rPr>
              <w:t>ing</w:t>
            </w:r>
            <w:r w:rsidRPr="00660906">
              <w:rPr>
                <w:rFonts w:ascii="Times New Roman" w:eastAsia="Times New Roman" w:hAnsi="Times New Roman" w:cs="Times New Roman"/>
                <w:b/>
                <w:bCs/>
                <w:sz w:val="20"/>
                <w:szCs w:val="20"/>
              </w:rPr>
              <w:t xml:space="preserve"> within the limits)</w:t>
            </w:r>
          </w:p>
        </w:tc>
      </w:tr>
      <w:tr w:rsidR="00CC360E" w:rsidRPr="00660906" w14:paraId="7B2CA8FD"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15A1523C" w14:textId="77777777" w:rsidR="00CC360E" w:rsidRPr="00660906" w:rsidRDefault="00CC360E">
            <w:pPr>
              <w:pStyle w:val="para"/>
              <w:spacing w:before="60" w:line="100" w:lineRule="atLeast"/>
              <w:ind w:left="1168" w:right="34"/>
            </w:pPr>
            <w:r w:rsidRPr="00660906">
              <w:t>6.18.4.3.</w:t>
            </w:r>
            <w:r w:rsidRPr="00660906">
              <w:tab/>
              <w:t>In length: at least one side-marker lamp shall be fitted to the middle third of the vehicle, the foremost side-marker lamp being not further than 3 m</w:t>
            </w:r>
            <w:r w:rsidRPr="00660906">
              <w:rPr>
                <w:bCs/>
              </w:rPr>
              <w:t xml:space="preserve"> </w:t>
            </w:r>
            <w:r w:rsidRPr="00660906">
              <w:rPr>
                <w:bCs/>
                <w:iCs/>
              </w:rPr>
              <w:t>(4 m for semi-trailers)</w:t>
            </w:r>
            <w:r w:rsidRPr="00660906">
              <w:t xml:space="preserve"> from the front.  </w:t>
            </w:r>
          </w:p>
          <w:p w14:paraId="68DC980B" w14:textId="77777777" w:rsidR="00CC360E" w:rsidRPr="00660906" w:rsidRDefault="00CC360E">
            <w:pPr>
              <w:pStyle w:val="para"/>
              <w:spacing w:line="100" w:lineRule="atLeast"/>
              <w:ind w:left="1168" w:right="34" w:firstLine="0"/>
            </w:pPr>
            <w:r w:rsidRPr="00660906">
              <w:t xml:space="preserve">The distance between two adjacent side-marker lamps shall not exceed 3 m. If the structure, </w:t>
            </w:r>
            <w:proofErr w:type="gramStart"/>
            <w:r w:rsidRPr="00660906">
              <w:t>design</w:t>
            </w:r>
            <w:proofErr w:type="gramEnd"/>
            <w:r w:rsidRPr="00660906">
              <w:t xml:space="preserve"> or the operational use of the vehicle make it impossible to comply with such a requirement, this distance may be increased to 4 m.</w:t>
            </w:r>
          </w:p>
          <w:p w14:paraId="71C1CC70" w14:textId="77777777" w:rsidR="00CC360E" w:rsidRPr="00660906" w:rsidRDefault="00CC360E">
            <w:pPr>
              <w:pStyle w:val="para"/>
              <w:spacing w:line="100" w:lineRule="atLeast"/>
              <w:ind w:left="1168" w:right="34"/>
            </w:pPr>
            <w:r w:rsidRPr="00660906">
              <w:tab/>
              <w:t xml:space="preserve">The distance between the rearmost side-marker lamp and the rear of the vehicle shall not exceed 1 m. </w:t>
            </w:r>
          </w:p>
          <w:p w14:paraId="32CCDADA" w14:textId="77777777" w:rsidR="00CC360E" w:rsidRPr="00660906" w:rsidRDefault="00CC360E">
            <w:pPr>
              <w:pStyle w:val="para"/>
              <w:spacing w:line="100" w:lineRule="atLeast"/>
              <w:ind w:left="1168" w:right="34"/>
            </w:pPr>
            <w:r w:rsidRPr="00660906">
              <w:tab/>
              <w:t>However, for vehicles the length of which does not exceed 6 m and for chassis-cabs it is sufficient to have one side-marker lamp fitted within the first third and/or within the last third of the vehicle length.  For M</w:t>
            </w:r>
            <w:r w:rsidRPr="00660906">
              <w:rPr>
                <w:vertAlign w:val="subscript"/>
              </w:rPr>
              <w:t>1</w:t>
            </w:r>
            <w:r w:rsidRPr="00660906">
              <w:t xml:space="preserve"> vehicles the length of which exceeds 6 m but does not exceed 7 m it is sufficient to have one side-marker lamp fitted not further than 3 m from the front and one within the last third of the vehicle length. </w:t>
            </w:r>
          </w:p>
        </w:tc>
        <w:tc>
          <w:tcPr>
            <w:tcW w:w="7725" w:type="dxa"/>
            <w:tcBorders>
              <w:top w:val="single" w:sz="4" w:space="0" w:color="000000"/>
              <w:left w:val="single" w:sz="4" w:space="0" w:color="000000"/>
              <w:bottom w:val="single" w:sz="4" w:space="0" w:color="000000"/>
              <w:right w:val="single" w:sz="4" w:space="0" w:color="000000"/>
            </w:tcBorders>
          </w:tcPr>
          <w:p w14:paraId="77F4A1E7" w14:textId="77777777" w:rsidR="00CC360E" w:rsidRPr="00660906" w:rsidRDefault="00CC360E" w:rsidP="001E7084">
            <w:pPr>
              <w:tabs>
                <w:tab w:val="left" w:pos="2268"/>
              </w:tabs>
              <w:spacing w:before="60" w:after="120" w:line="240" w:lineRule="auto"/>
              <w:ind w:left="1168" w:hanging="1134"/>
              <w:jc w:val="both"/>
              <w:rPr>
                <w:rFonts w:ascii="Times New Roman" w:eastAsia="Times New Roman" w:hAnsi="Times New Roman" w:cs="Times New Roman"/>
                <w:sz w:val="20"/>
                <w:szCs w:val="20"/>
              </w:rPr>
            </w:pPr>
            <w:r w:rsidRPr="00660906">
              <w:rPr>
                <w:rFonts w:ascii="Times New Roman" w:hAnsi="Times New Roman" w:cs="Times New Roman"/>
                <w:sz w:val="20"/>
                <w:szCs w:val="20"/>
              </w:rPr>
              <w:t>6.18.4.3.</w:t>
            </w:r>
            <w:r w:rsidRPr="00660906">
              <w:rPr>
                <w:rFonts w:ascii="Times New Roman" w:hAnsi="Times New Roman" w:cs="Times New Roman"/>
                <w:sz w:val="20"/>
                <w:szCs w:val="20"/>
              </w:rPr>
              <w:tab/>
              <w:t>In length:</w:t>
            </w:r>
          </w:p>
          <w:p w14:paraId="7EF40A68" w14:textId="77777777" w:rsidR="00B5416A" w:rsidRPr="00660906"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sz w:val="20"/>
                <w:szCs w:val="20"/>
              </w:rPr>
              <w:tab/>
            </w:r>
            <w:r w:rsidR="00B5416A" w:rsidRPr="00660906">
              <w:rPr>
                <w:rFonts w:ascii="Times New Roman" w:eastAsia="Times New Roman" w:hAnsi="Times New Roman" w:cs="Times New Roman"/>
                <w:b/>
                <w:bCs/>
                <w:sz w:val="20"/>
                <w:szCs w:val="20"/>
              </w:rPr>
              <w:t>From the extreme front edge of the vehicle:</w:t>
            </w:r>
          </w:p>
          <w:p w14:paraId="734042C5" w14:textId="77777777" w:rsidR="00CC360E" w:rsidRPr="00660906" w:rsidRDefault="00B5416A"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1E7084" w:rsidRPr="00660906">
              <w:rPr>
                <w:rFonts w:ascii="Times New Roman" w:eastAsia="Times New Roman" w:hAnsi="Times New Roman" w:cs="Times New Roman"/>
                <w:b/>
                <w:bCs/>
                <w:sz w:val="20"/>
                <w:szCs w:val="20"/>
              </w:rPr>
              <w:t xml:space="preserve">Minimum: </w:t>
            </w:r>
            <w:r w:rsidR="001E7084"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1E7084" w:rsidRPr="00660906">
              <w:rPr>
                <w:rFonts w:ascii="Times New Roman" w:eastAsia="Times New Roman" w:hAnsi="Times New Roman" w:cs="Times New Roman"/>
                <w:b/>
                <w:bCs/>
                <w:sz w:val="20"/>
                <w:szCs w:val="20"/>
              </w:rPr>
              <w:t>o requirement</w:t>
            </w:r>
          </w:p>
          <w:p w14:paraId="034E7DAD" w14:textId="77777777" w:rsidR="00CC360E" w:rsidRPr="00660906"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 (all other vehicles,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7537FDEE" w14:textId="77777777" w:rsidR="00CC360E" w:rsidRPr="00660906"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4,000 mm (semi-trailers)</w:t>
            </w:r>
          </w:p>
          <w:p w14:paraId="00159A7D" w14:textId="77777777" w:rsidR="00CC360E" w:rsidRPr="00660906" w:rsidRDefault="00B5416A"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F</w:t>
            </w:r>
            <w:r w:rsidR="00CC360E" w:rsidRPr="00660906">
              <w:rPr>
                <w:rFonts w:ascii="Times New Roman" w:eastAsia="Times New Roman" w:hAnsi="Times New Roman" w:cs="Times New Roman"/>
                <w:b/>
                <w:bCs/>
                <w:sz w:val="20"/>
                <w:szCs w:val="20"/>
              </w:rPr>
              <w:t>rom the extreme rear edge of the vehicle:</w:t>
            </w:r>
          </w:p>
          <w:p w14:paraId="57D45DBD" w14:textId="77777777" w:rsidR="00B5416A" w:rsidRPr="00660906" w:rsidRDefault="001E7084" w:rsidP="00B5416A">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B5416A" w:rsidRPr="00660906">
              <w:rPr>
                <w:rFonts w:ascii="Times New Roman" w:eastAsia="Times New Roman" w:hAnsi="Times New Roman" w:cs="Times New Roman"/>
                <w:b/>
                <w:bCs/>
                <w:sz w:val="20"/>
                <w:szCs w:val="20"/>
              </w:rPr>
              <w:t xml:space="preserve">Minimum: </w:t>
            </w:r>
            <w:r w:rsidR="00B5416A"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N</w:t>
            </w:r>
            <w:r w:rsidR="00B5416A" w:rsidRPr="00660906">
              <w:rPr>
                <w:rFonts w:ascii="Times New Roman" w:eastAsia="Times New Roman" w:hAnsi="Times New Roman" w:cs="Times New Roman"/>
                <w:b/>
                <w:bCs/>
                <w:sz w:val="20"/>
                <w:szCs w:val="20"/>
              </w:rPr>
              <w:t>o requirement</w:t>
            </w:r>
          </w:p>
          <w:p w14:paraId="091CFB93" w14:textId="77777777" w:rsidR="00CC360E" w:rsidRPr="00660906" w:rsidRDefault="001E7084"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00FF4523" w:rsidRPr="00660906">
              <w:rPr>
                <w:rFonts w:ascii="Times New Roman" w:eastAsia="Times New Roman" w:hAnsi="Times New Roman" w:cs="Times New Roman"/>
                <w:b/>
                <w:bCs/>
                <w:sz w:val="20"/>
                <w:szCs w:val="20"/>
              </w:rPr>
              <w:t>Maximum:</w:t>
            </w:r>
            <w:r w:rsidR="00FF4523"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sz w:val="20"/>
                <w:szCs w:val="20"/>
              </w:rPr>
              <w:t>≤</w:t>
            </w:r>
            <w:r w:rsidR="007A4E47"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1,000 mm</w:t>
            </w:r>
            <w:r w:rsidR="00E21A57" w:rsidRPr="00660906">
              <w:rPr>
                <w:rFonts w:ascii="Times New Roman" w:eastAsia="Times New Roman" w:hAnsi="Times New Roman" w:cs="Times New Roman"/>
                <w:b/>
                <w:bCs/>
                <w:sz w:val="20"/>
                <w:szCs w:val="20"/>
              </w:rPr>
              <w:t xml:space="preserve"> (all other vehicles)</w:t>
            </w:r>
          </w:p>
          <w:p w14:paraId="37EBE456" w14:textId="77777777" w:rsidR="00CC360E" w:rsidRPr="00660906" w:rsidRDefault="00CC360E" w:rsidP="001E7084">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00E21A57" w:rsidRPr="00660906">
              <w:rPr>
                <w:rFonts w:ascii="Times New Roman" w:eastAsia="Times New Roman" w:hAnsi="Times New Roman" w:cs="Times New Roman"/>
                <w:b/>
                <w:bCs/>
                <w:sz w:val="20"/>
                <w:szCs w:val="20"/>
              </w:rPr>
              <w:t>W</w:t>
            </w:r>
            <w:r w:rsidRPr="00660906">
              <w:rPr>
                <w:rFonts w:ascii="Times New Roman" w:eastAsia="Times New Roman" w:hAnsi="Times New Roman" w:cs="Times New Roman"/>
                <w:b/>
                <w:bCs/>
                <w:sz w:val="20"/>
                <w:szCs w:val="20"/>
              </w:rPr>
              <w:t xml:space="preserve">ithin the last third of the vehicle </w:t>
            </w:r>
            <w:r w:rsidR="007A4E47" w:rsidRPr="00660906">
              <w:rPr>
                <w:rFonts w:ascii="Times New Roman" w:eastAsia="Times New Roman" w:hAnsi="Times New Roman" w:cs="Times New Roman"/>
                <w:b/>
                <w:bCs/>
                <w:sz w:val="20"/>
                <w:szCs w:val="20"/>
              </w:rPr>
              <w:t>length</w:t>
            </w:r>
            <w:r w:rsidRPr="00660906">
              <w:rPr>
                <w:rFonts w:ascii="Times New Roman" w:eastAsia="Times New Roman" w:hAnsi="Times New Roman" w:cs="Times New Roman"/>
                <w:b/>
                <w:bCs/>
                <w:sz w:val="20"/>
                <w:szCs w:val="20"/>
              </w:rPr>
              <w:t xml:space="preserve"> (M</w:t>
            </w:r>
            <w:r w:rsidRPr="00660906">
              <w:rPr>
                <w:rFonts w:ascii="Times New Roman" w:eastAsia="Times New Roman" w:hAnsi="Times New Roman" w:cs="Times New Roman"/>
                <w:b/>
                <w:bCs/>
                <w:sz w:val="20"/>
                <w:szCs w:val="20"/>
                <w:vertAlign w:val="subscript"/>
              </w:rPr>
              <w:t>1</w:t>
            </w:r>
            <w:r w:rsidRPr="00660906">
              <w:rPr>
                <w:rFonts w:ascii="Times New Roman" w:eastAsia="Times New Roman" w:hAnsi="Times New Roman" w:cs="Times New Roman"/>
                <w:b/>
                <w:bCs/>
                <w:sz w:val="20"/>
                <w:szCs w:val="20"/>
              </w:rPr>
              <w:t xml:space="preserve"> vehicles &gt; 6,000 mm but </w:t>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7,000 mm in length)</w:t>
            </w:r>
          </w:p>
          <w:p w14:paraId="6FA377FA" w14:textId="77777777" w:rsidR="00CC360E" w:rsidRPr="00660906" w:rsidRDefault="00CC360E" w:rsidP="001E7084">
            <w:pPr>
              <w:tabs>
                <w:tab w:val="left" w:pos="1204"/>
              </w:tabs>
              <w:spacing w:after="6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sz w:val="20"/>
                <w:szCs w:val="20"/>
              </w:rPr>
              <w:tab/>
            </w:r>
            <w:r w:rsidR="00B5416A" w:rsidRPr="00660906">
              <w:rPr>
                <w:rFonts w:ascii="Times New Roman" w:hAnsi="Times New Roman" w:cs="Times New Roman"/>
                <w:sz w:val="20"/>
                <w:szCs w:val="20"/>
              </w:rPr>
              <w:t>B</w:t>
            </w:r>
            <w:r w:rsidRPr="00660906">
              <w:rPr>
                <w:rFonts w:ascii="Times New Roman" w:hAnsi="Times New Roman" w:cs="Times New Roman"/>
                <w:b/>
                <w:sz w:val="20"/>
                <w:szCs w:val="20"/>
              </w:rPr>
              <w:t xml:space="preserve">etween two adjacent </w:t>
            </w:r>
            <w:r w:rsidR="00B5416A" w:rsidRPr="00660906">
              <w:rPr>
                <w:rFonts w:ascii="Times New Roman" w:hAnsi="Times New Roman" w:cs="Times New Roman"/>
                <w:b/>
                <w:sz w:val="20"/>
                <w:szCs w:val="20"/>
              </w:rPr>
              <w:t>device</w:t>
            </w:r>
            <w:r w:rsidRPr="00660906">
              <w:rPr>
                <w:rFonts w:ascii="Times New Roman" w:hAnsi="Times New Roman" w:cs="Times New Roman"/>
                <w:b/>
                <w:sz w:val="20"/>
                <w:szCs w:val="20"/>
              </w:rPr>
              <w:t>s:</w:t>
            </w:r>
          </w:p>
          <w:p w14:paraId="6D3EAF9F" w14:textId="77777777" w:rsidR="00CC360E" w:rsidRPr="00660906" w:rsidRDefault="00CC360E" w:rsidP="001E7084">
            <w:pPr>
              <w:tabs>
                <w:tab w:val="left" w:pos="1187"/>
              </w:tabs>
              <w:spacing w:after="120" w:line="240" w:lineRule="auto"/>
              <w:ind w:left="2444" w:right="34" w:hanging="2410"/>
              <w:jc w:val="both"/>
            </w:pPr>
            <w:r w:rsidRPr="00660906">
              <w:rPr>
                <w:rFonts w:ascii="Times New Roman" w:hAnsi="Times New Roman" w:cs="Times New Roman"/>
                <w:sz w:val="20"/>
                <w:szCs w:val="20"/>
              </w:rPr>
              <w:tab/>
            </w:r>
            <w:r w:rsidRPr="00660906">
              <w:rPr>
                <w:rFonts w:ascii="Times New Roman" w:hAnsi="Times New Roman" w:cs="Times New Roman"/>
                <w:sz w:val="20"/>
                <w:szCs w:val="20"/>
              </w:rPr>
              <w:tab/>
            </w:r>
            <w:r w:rsidR="00E21A57"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3,000 mm.</w:t>
            </w:r>
          </w:p>
          <w:p w14:paraId="18E46611" w14:textId="77777777" w:rsidR="00CC360E" w:rsidRPr="00660906" w:rsidRDefault="00CC360E">
            <w:pPr>
              <w:pStyle w:val="para"/>
              <w:spacing w:before="60" w:after="0"/>
              <w:ind w:left="1168" w:right="0"/>
            </w:pPr>
            <w:r w:rsidRPr="00660906">
              <w:tab/>
              <w:t>A</w:t>
            </w:r>
            <w:r w:rsidR="001E7084" w:rsidRPr="00660906">
              <w:t>t least one side-marker-lamp</w:t>
            </w:r>
            <w:r w:rsidRPr="00660906">
              <w:t xml:space="preserve"> shall be fitted to the middle third of the vehicle.</w:t>
            </w:r>
          </w:p>
          <w:p w14:paraId="0D2C6508" w14:textId="77777777" w:rsidR="00CC360E" w:rsidRPr="00660906" w:rsidRDefault="00CC360E" w:rsidP="001E7084">
            <w:pPr>
              <w:tabs>
                <w:tab w:val="left" w:pos="2268"/>
              </w:tabs>
              <w:spacing w:after="120" w:line="240" w:lineRule="auto"/>
              <w:ind w:left="1168" w:hanging="1134"/>
              <w:jc w:val="both"/>
            </w:pPr>
            <w:r w:rsidRPr="00660906">
              <w:rPr>
                <w:rFonts w:ascii="Times New Roman" w:hAnsi="Times New Roman" w:cs="Times New Roman"/>
                <w:sz w:val="20"/>
                <w:szCs w:val="20"/>
              </w:rPr>
              <w:tab/>
              <w:t>For motor vehicles the length of which does not exceed 6 m, it</w:t>
            </w:r>
            <w:r w:rsidR="001E7084" w:rsidRPr="00660906">
              <w:rPr>
                <w:rFonts w:ascii="Times New Roman" w:hAnsi="Times New Roman" w:cs="Times New Roman"/>
                <w:sz w:val="20"/>
                <w:szCs w:val="20"/>
              </w:rPr>
              <w:t xml:space="preserve"> is sufficient to have one side-marker lamp </w:t>
            </w:r>
            <w:r w:rsidRPr="00660906">
              <w:rPr>
                <w:rFonts w:ascii="Times New Roman" w:hAnsi="Times New Roman" w:cs="Times New Roman"/>
                <w:sz w:val="20"/>
                <w:szCs w:val="20"/>
              </w:rPr>
              <w:t>fitted within the first third and/or one within the last third of the vehicle length.</w:t>
            </w:r>
          </w:p>
        </w:tc>
      </w:tr>
      <w:tr w:rsidR="00CC360E" w:rsidRPr="00660906" w14:paraId="0D70344B"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B5BDDE1" w14:textId="77777777" w:rsidR="00CC360E" w:rsidRPr="00660906" w:rsidRDefault="00CC360E">
            <w:pPr>
              <w:tabs>
                <w:tab w:val="left" w:pos="2268"/>
              </w:tabs>
              <w:spacing w:before="60"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6.18.5.</w:t>
            </w:r>
            <w:r w:rsidRPr="00660906">
              <w:rPr>
                <w:rFonts w:ascii="Times New Roman" w:hAnsi="Times New Roman" w:cs="Times New Roman"/>
                <w:sz w:val="20"/>
                <w:szCs w:val="20"/>
              </w:rPr>
              <w:tab/>
              <w:t>Geometric visibility</w:t>
            </w:r>
          </w:p>
          <w:p w14:paraId="0E5BF734" w14:textId="77777777" w:rsidR="00CC360E" w:rsidRPr="00660906" w:rsidRDefault="00CC360E">
            <w:pPr>
              <w:spacing w:after="120"/>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ab/>
              <w:t>Horizontal angle: 45° to the front and to the rear; however for vehicles on which the installation of the side-marker lamps is optional this value can be reduced to 30°.</w:t>
            </w:r>
          </w:p>
          <w:p w14:paraId="7927401B" w14:textId="77777777" w:rsidR="00CC360E" w:rsidRPr="00660906" w:rsidRDefault="00CC360E">
            <w:pPr>
              <w:spacing w:after="120"/>
              <w:ind w:left="1168" w:right="34" w:hanging="1134"/>
              <w:jc w:val="both"/>
            </w:pPr>
            <w:r w:rsidRPr="00660906">
              <w:rPr>
                <w:rFonts w:ascii="Times New Roman" w:hAnsi="Times New Roman" w:cs="Times New Roman"/>
                <w:sz w:val="20"/>
                <w:szCs w:val="20"/>
              </w:rPr>
              <w:tab/>
              <w:t xml:space="preserve">If the vehicle is equipped with side-marker lamps used to supplement the reduced geometric visibility of front and rear direction indicator lamps conforming to paragraph 6.5.5.2. above and/or position lamps conforming to paragraphs 6.9.5.2. and 6.10.5.2. above, the angles are 45° towards the front </w:t>
            </w:r>
            <w:r w:rsidRPr="00660906">
              <w:rPr>
                <w:rFonts w:ascii="Times New Roman" w:hAnsi="Times New Roman" w:cs="Times New Roman"/>
                <w:sz w:val="20"/>
                <w:szCs w:val="20"/>
              </w:rPr>
              <w:lastRenderedPageBreak/>
              <w:t>and rear ends of the vehicle and 30° towards the centre of the vehicle (see the figure in paragraph 6.5.5.2. above).</w:t>
            </w:r>
          </w:p>
          <w:p w14:paraId="71D3512E" w14:textId="77777777" w:rsidR="00CC360E" w:rsidRPr="00660906" w:rsidRDefault="00CC360E">
            <w:pPr>
              <w:pStyle w:val="para"/>
              <w:ind w:left="1168" w:right="34"/>
            </w:pPr>
            <w:r w:rsidRPr="00660906">
              <w:tab/>
              <w:t xml:space="preserve">Vertical angle: 10° above and below the horizontal. However, where a lamp is mounted below 750 mm (measured according to the provisions of paragraph 5.8.1. above), the downward angle of </w:t>
            </w:r>
            <w:r w:rsidRPr="00660906">
              <w:rPr>
                <w:bCs/>
              </w:rPr>
              <w:t xml:space="preserve">10° may be reduced to </w:t>
            </w:r>
            <w:r w:rsidRPr="00660906">
              <w:t>5°.</w:t>
            </w:r>
          </w:p>
        </w:tc>
        <w:tc>
          <w:tcPr>
            <w:tcW w:w="7725" w:type="dxa"/>
            <w:tcBorders>
              <w:top w:val="single" w:sz="4" w:space="0" w:color="000000"/>
              <w:left w:val="single" w:sz="4" w:space="0" w:color="000000"/>
              <w:bottom w:val="single" w:sz="4" w:space="0" w:color="000000"/>
              <w:right w:val="single" w:sz="4" w:space="0" w:color="000000"/>
            </w:tcBorders>
          </w:tcPr>
          <w:p w14:paraId="52DE37D6" w14:textId="77777777" w:rsidR="00CC360E" w:rsidRPr="00660906" w:rsidRDefault="00CC360E" w:rsidP="001E7084">
            <w:pPr>
              <w:tabs>
                <w:tab w:val="left" w:pos="2268"/>
              </w:tabs>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lastRenderedPageBreak/>
              <w:t>6.18.5.</w:t>
            </w:r>
            <w:r w:rsidRPr="00660906">
              <w:rPr>
                <w:rFonts w:ascii="Times New Roman" w:hAnsi="Times New Roman" w:cs="Times New Roman"/>
                <w:sz w:val="20"/>
                <w:szCs w:val="20"/>
              </w:rPr>
              <w:tab/>
            </w:r>
            <w:r w:rsidR="00E67EDB" w:rsidRPr="00660906">
              <w:rPr>
                <w:rFonts w:ascii="Times New Roman" w:hAnsi="Times New Roman" w:cs="Times New Roman"/>
                <w:sz w:val="20"/>
                <w:szCs w:val="20"/>
              </w:rPr>
              <w:t>Minimum g</w:t>
            </w:r>
            <w:r w:rsidRPr="00660906">
              <w:rPr>
                <w:rFonts w:ascii="Times New Roman" w:hAnsi="Times New Roman" w:cs="Times New Roman"/>
                <w:sz w:val="20"/>
                <w:szCs w:val="20"/>
              </w:rPr>
              <w:t>eometric visibility</w:t>
            </w:r>
          </w:p>
          <w:p w14:paraId="3210FCC3" w14:textId="77777777" w:rsidR="00CC360E" w:rsidRPr="00660906" w:rsidRDefault="00CC360E" w:rsidP="001E708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50BD8D85" w14:textId="77777777" w:rsidR="00CC360E" w:rsidRPr="00660906" w:rsidRDefault="00CC360E" w:rsidP="001E708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E67EDB" w:rsidRPr="00660906">
              <w:rPr>
                <w:rFonts w:ascii="Times New Roman" w:eastAsia="Times New Roman" w:hAnsi="Times New Roman" w:cs="Times New Roman"/>
                <w:b/>
                <w:sz w:val="20"/>
                <w:szCs w:val="20"/>
              </w:rPr>
              <w:t xml:space="preserve"> (all other installations)</w:t>
            </w:r>
          </w:p>
          <w:p w14:paraId="12EB0880" w14:textId="77777777" w:rsidR="00CC360E" w:rsidRPr="00660906" w:rsidRDefault="00CC360E" w:rsidP="001E7084">
            <w:pPr>
              <w:tabs>
                <w:tab w:val="left" w:pos="1167"/>
              </w:tabs>
              <w:spacing w:after="120" w:line="240" w:lineRule="auto"/>
              <w:ind w:left="2443"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sz w:val="20"/>
                <w:szCs w:val="20"/>
              </w:rPr>
              <w:tab/>
            </w:r>
            <w:r w:rsidR="003C5E45" w:rsidRPr="00660906">
              <w:rPr>
                <w:rFonts w:ascii="Times New Roman" w:eastAsia="Times New Roman" w:hAnsi="Times New Roman" w:cs="Times New Roman"/>
                <w:b/>
                <w:sz w:val="20"/>
                <w:szCs w:val="20"/>
              </w:rPr>
              <w:t xml:space="preserve">5° (lamps with </w:t>
            </w:r>
            <w:r w:rsidRPr="00660906">
              <w:rPr>
                <w:rFonts w:ascii="Times New Roman" w:eastAsia="Times New Roman" w:hAnsi="Times New Roman" w:cs="Times New Roman"/>
                <w:b/>
                <w:sz w:val="20"/>
                <w:szCs w:val="20"/>
              </w:rPr>
              <w:t>H plane below 750 mm)</w:t>
            </w:r>
          </w:p>
          <w:p w14:paraId="5DB1E087" w14:textId="77777777" w:rsidR="003C5E45" w:rsidRPr="00660906" w:rsidRDefault="00CC360E" w:rsidP="003C5E45">
            <w:pPr>
              <w:tabs>
                <w:tab w:val="left" w:pos="1204"/>
              </w:tabs>
              <w:spacing w:after="6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sz w:val="20"/>
                <w:szCs w:val="20"/>
              </w:rPr>
              <w:tab/>
            </w:r>
            <w:r w:rsidR="001E7084" w:rsidRPr="00660906">
              <w:rPr>
                <w:rFonts w:ascii="Times New Roman" w:hAnsi="Times New Roman" w:cs="Times New Roman"/>
                <w:b/>
                <w:sz w:val="20"/>
                <w:szCs w:val="20"/>
              </w:rPr>
              <w:t>To the front</w:t>
            </w:r>
            <w:r w:rsidRPr="00660906">
              <w:rPr>
                <w:rFonts w:ascii="Times New Roman" w:hAnsi="Times New Roman" w:cs="Times New Roman"/>
                <w:b/>
                <w:sz w:val="20"/>
                <w:szCs w:val="20"/>
              </w:rPr>
              <w:t>:</w:t>
            </w:r>
            <w:r w:rsidRPr="00660906">
              <w:rPr>
                <w:rFonts w:ascii="Times New Roman" w:hAnsi="Times New Roman" w:cs="Times New Roman"/>
                <w:b/>
                <w:sz w:val="20"/>
                <w:szCs w:val="20"/>
              </w:rPr>
              <w:tab/>
            </w:r>
            <w:r w:rsidR="00E67EDB" w:rsidRPr="00660906">
              <w:rPr>
                <w:rFonts w:ascii="Times New Roman" w:hAnsi="Times New Roman" w:cs="Times New Roman"/>
                <w:b/>
                <w:sz w:val="20"/>
                <w:szCs w:val="20"/>
              </w:rPr>
              <w:t>4</w:t>
            </w:r>
            <w:r w:rsidRPr="00660906">
              <w:rPr>
                <w:rFonts w:ascii="Times New Roman" w:hAnsi="Times New Roman" w:cs="Times New Roman"/>
                <w:b/>
                <w:sz w:val="20"/>
                <w:szCs w:val="20"/>
              </w:rPr>
              <w:t>5°</w:t>
            </w:r>
            <w:r w:rsidR="00E67EDB" w:rsidRPr="00660906">
              <w:rPr>
                <w:rFonts w:ascii="Times New Roman" w:hAnsi="Times New Roman" w:cs="Times New Roman"/>
                <w:b/>
                <w:sz w:val="20"/>
                <w:szCs w:val="20"/>
              </w:rPr>
              <w:t xml:space="preserve"> (all other vehicles)</w:t>
            </w:r>
          </w:p>
          <w:p w14:paraId="0BFF8692" w14:textId="77777777" w:rsidR="00F10D10" w:rsidRPr="00660906" w:rsidRDefault="003C5E45" w:rsidP="00F10D10">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 xml:space="preserve"> 30° (vehicles on which the installation of the side-marker lamps is optional)</w:t>
            </w:r>
          </w:p>
          <w:p w14:paraId="64DA3540" w14:textId="77777777" w:rsidR="00CC360E" w:rsidRPr="00660906" w:rsidRDefault="00CC360E" w:rsidP="001E7084">
            <w:pPr>
              <w:tabs>
                <w:tab w:val="left" w:pos="1204"/>
              </w:tabs>
              <w:spacing w:after="6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r>
            <w:r w:rsidR="001E7084" w:rsidRPr="00660906">
              <w:rPr>
                <w:rFonts w:ascii="Times New Roman" w:hAnsi="Times New Roman" w:cs="Times New Roman"/>
                <w:b/>
                <w:sz w:val="20"/>
                <w:szCs w:val="20"/>
              </w:rPr>
              <w:t>To the rear</w:t>
            </w:r>
            <w:r w:rsidRPr="00660906">
              <w:rPr>
                <w:rFonts w:ascii="Times New Roman" w:hAnsi="Times New Roman" w:cs="Times New Roman"/>
                <w:b/>
                <w:sz w:val="20"/>
                <w:szCs w:val="20"/>
              </w:rPr>
              <w:t>:</w:t>
            </w:r>
            <w:r w:rsidRPr="00660906">
              <w:rPr>
                <w:rFonts w:ascii="Times New Roman" w:hAnsi="Times New Roman" w:cs="Times New Roman"/>
                <w:b/>
                <w:sz w:val="20"/>
                <w:szCs w:val="20"/>
              </w:rPr>
              <w:tab/>
              <w:t>45°</w:t>
            </w:r>
            <w:r w:rsidR="00E67EDB" w:rsidRPr="00660906">
              <w:rPr>
                <w:rFonts w:ascii="Times New Roman" w:hAnsi="Times New Roman" w:cs="Times New Roman"/>
                <w:b/>
                <w:sz w:val="20"/>
                <w:szCs w:val="20"/>
              </w:rPr>
              <w:t xml:space="preserve"> (all other vehicles)</w:t>
            </w:r>
          </w:p>
          <w:p w14:paraId="2239CA85" w14:textId="77777777" w:rsidR="00CC360E" w:rsidRPr="00660906" w:rsidRDefault="00CC360E" w:rsidP="001E7084">
            <w:pPr>
              <w:tabs>
                <w:tab w:val="left" w:pos="1204"/>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lastRenderedPageBreak/>
              <w:tab/>
            </w:r>
            <w:r w:rsidRPr="00660906">
              <w:rPr>
                <w:rFonts w:ascii="Times New Roman" w:hAnsi="Times New Roman" w:cs="Times New Roman"/>
                <w:b/>
                <w:sz w:val="20"/>
                <w:szCs w:val="20"/>
              </w:rPr>
              <w:tab/>
              <w:t>30° (vehicles on which the installation of the side-marker lamps is optional).</w:t>
            </w:r>
          </w:p>
          <w:p w14:paraId="1E1B03DF" w14:textId="77777777" w:rsidR="00F10D10" w:rsidRPr="00660906" w:rsidRDefault="003C5E45" w:rsidP="00F10D10">
            <w:pPr>
              <w:tabs>
                <w:tab w:val="left" w:pos="1204"/>
              </w:tabs>
              <w:spacing w:after="120" w:line="240" w:lineRule="auto"/>
              <w:ind w:left="2444" w:right="34" w:hanging="2410"/>
            </w:pP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 xml:space="preserve">To the </w:t>
            </w:r>
            <w:r w:rsidR="00E67EDB" w:rsidRPr="00660906">
              <w:rPr>
                <w:rFonts w:ascii="Times New Roman" w:hAnsi="Times New Roman" w:cs="Times New Roman"/>
                <w:b/>
                <w:sz w:val="20"/>
                <w:szCs w:val="20"/>
              </w:rPr>
              <w:t>centre</w:t>
            </w:r>
            <w:r w:rsidR="00F10D10" w:rsidRPr="00660906">
              <w:rPr>
                <w:rFonts w:ascii="Times New Roman" w:hAnsi="Times New Roman" w:cs="Times New Roman"/>
                <w:b/>
                <w:sz w:val="20"/>
                <w:szCs w:val="20"/>
              </w:rPr>
              <w:t>:</w:t>
            </w:r>
            <w:r w:rsidRPr="00660906">
              <w:rPr>
                <w:rFonts w:ascii="Times New Roman" w:hAnsi="Times New Roman" w:cs="Times New Roman"/>
                <w:b/>
                <w:sz w:val="20"/>
                <w:szCs w:val="20"/>
              </w:rPr>
              <w:tab/>
            </w:r>
            <w:r w:rsidR="00F10D10" w:rsidRPr="00660906">
              <w:rPr>
                <w:rFonts w:ascii="Times New Roman" w:hAnsi="Times New Roman" w:cs="Times New Roman"/>
                <w:b/>
                <w:sz w:val="20"/>
                <w:szCs w:val="20"/>
              </w:rPr>
              <w:t>30° (if side marker lamps are used to supplement front or rear direction indicator lamps or position lamps, see 6.5.5.2 figure III)</w:t>
            </w:r>
          </w:p>
        </w:tc>
      </w:tr>
    </w:tbl>
    <w:p w14:paraId="2492D027" w14:textId="77777777" w:rsidR="0094179D" w:rsidRPr="00660906" w:rsidRDefault="0094179D">
      <w:r w:rsidRPr="00660906">
        <w:lastRenderedPageBreak/>
        <w:br w:type="page"/>
      </w:r>
    </w:p>
    <w:tbl>
      <w:tblPr>
        <w:tblW w:w="0" w:type="auto"/>
        <w:tblInd w:w="108" w:type="dxa"/>
        <w:tblLayout w:type="fixed"/>
        <w:tblLook w:val="0000" w:firstRow="0" w:lastRow="0" w:firstColumn="0" w:lastColumn="0" w:noHBand="0" w:noVBand="0"/>
      </w:tblPr>
      <w:tblGrid>
        <w:gridCol w:w="7726"/>
        <w:gridCol w:w="7725"/>
      </w:tblGrid>
      <w:tr w:rsidR="001E7084" w:rsidRPr="00660906" w14:paraId="0069EBCD"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2F4836C5" w14:textId="77777777" w:rsidR="001E7084" w:rsidRPr="00660906" w:rsidRDefault="0003375B" w:rsidP="0003375B">
            <w:pPr>
              <w:pStyle w:val="para"/>
              <w:spacing w:after="0" w:line="240" w:lineRule="auto"/>
              <w:ind w:left="1168" w:right="34"/>
              <w:jc w:val="left"/>
              <w:rPr>
                <w:b/>
              </w:rPr>
            </w:pPr>
            <w:r w:rsidRPr="00660906">
              <w:rPr>
                <w:b/>
              </w:rPr>
              <w:lastRenderedPageBreak/>
              <w:t>6.19. DAYTIME RUNNING LAMPS</w:t>
            </w:r>
          </w:p>
        </w:tc>
      </w:tr>
      <w:tr w:rsidR="00CC360E" w:rsidRPr="00660906" w14:paraId="0512D902"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A87CED7" w14:textId="77777777" w:rsidR="00CC360E" w:rsidRPr="00660906" w:rsidRDefault="00CC360E" w:rsidP="001E7084">
            <w:pPr>
              <w:pStyle w:val="para"/>
              <w:spacing w:before="60" w:line="240" w:lineRule="auto"/>
              <w:ind w:left="1168" w:right="34"/>
              <w:rPr>
                <w:bCs/>
              </w:rPr>
            </w:pPr>
            <w:r w:rsidRPr="00660906">
              <w:t>6.19.4.1.</w:t>
            </w:r>
            <w:r w:rsidRPr="00660906">
              <w:tab/>
              <w:t>In width: the distance between the inner edges of the apparent surfaces in the direction of the reference axes shall not be less than 600 mm.</w:t>
            </w:r>
          </w:p>
          <w:p w14:paraId="4717173A" w14:textId="77777777" w:rsidR="00CC360E" w:rsidRPr="00660906" w:rsidRDefault="00CC360E">
            <w:pPr>
              <w:pStyle w:val="para"/>
              <w:spacing w:line="100" w:lineRule="atLeast"/>
              <w:ind w:left="1168" w:right="34"/>
            </w:pPr>
            <w:r w:rsidRPr="00660906">
              <w:rPr>
                <w:bCs/>
              </w:rPr>
              <w:tab/>
            </w:r>
            <w:r w:rsidRPr="00660906">
              <w:t xml:space="preserve">This distance may be reduced to 400 mm where the overall width of the vehicle is less than 1,300 mm. </w:t>
            </w:r>
          </w:p>
        </w:tc>
        <w:tc>
          <w:tcPr>
            <w:tcW w:w="7725" w:type="dxa"/>
            <w:tcBorders>
              <w:top w:val="single" w:sz="4" w:space="0" w:color="000000"/>
              <w:left w:val="single" w:sz="4" w:space="0" w:color="000000"/>
              <w:bottom w:val="single" w:sz="4" w:space="0" w:color="000000"/>
              <w:right w:val="single" w:sz="4" w:space="0" w:color="000000"/>
            </w:tcBorders>
          </w:tcPr>
          <w:p w14:paraId="5BE2DD5E" w14:textId="77777777" w:rsidR="00CC360E" w:rsidRPr="00660906" w:rsidRDefault="00CC360E" w:rsidP="003C5E45">
            <w:pPr>
              <w:tabs>
                <w:tab w:val="left" w:pos="1238"/>
              </w:tabs>
              <w:spacing w:before="60" w:after="120" w:line="240" w:lineRule="auto"/>
              <w:ind w:left="4499" w:hanging="4465"/>
              <w:jc w:val="both"/>
              <w:rPr>
                <w:b/>
                <w:bCs/>
              </w:rPr>
            </w:pPr>
            <w:r w:rsidRPr="00660906">
              <w:rPr>
                <w:rFonts w:ascii="Times New Roman" w:hAnsi="Times New Roman" w:cs="Times New Roman"/>
                <w:sz w:val="20"/>
                <w:szCs w:val="20"/>
              </w:rPr>
              <w:t>6.19.4.1.</w:t>
            </w:r>
            <w:r w:rsidRPr="00660906">
              <w:rPr>
                <w:rFonts w:ascii="Times New Roman" w:hAnsi="Times New Roman" w:cs="Times New Roman"/>
                <w:sz w:val="20"/>
                <w:szCs w:val="20"/>
              </w:rPr>
              <w:tab/>
              <w:t>In width:</w:t>
            </w:r>
          </w:p>
          <w:p w14:paraId="29533C10" w14:textId="77777777" w:rsidR="00CC360E" w:rsidRPr="00660906" w:rsidRDefault="00CC360E" w:rsidP="003C5E45">
            <w:pPr>
              <w:pStyle w:val="para"/>
              <w:keepNext/>
              <w:tabs>
                <w:tab w:val="left" w:pos="1238"/>
              </w:tabs>
              <w:spacing w:line="240" w:lineRule="auto"/>
              <w:ind w:left="4499" w:right="34" w:hanging="4465"/>
              <w:rPr>
                <w:b/>
                <w:bCs/>
              </w:rPr>
            </w:pPr>
            <w:r w:rsidRPr="00660906">
              <w:rPr>
                <w:b/>
                <w:bCs/>
              </w:rPr>
              <w:tab/>
              <w:t xml:space="preserve">From the vehicle </w:t>
            </w:r>
            <w:r w:rsidR="0003375B" w:rsidRPr="00660906">
              <w:rPr>
                <w:b/>
                <w:bCs/>
              </w:rPr>
              <w:t xml:space="preserve">extreme </w:t>
            </w:r>
            <w:r w:rsidRPr="00660906">
              <w:rPr>
                <w:b/>
                <w:bCs/>
              </w:rPr>
              <w:t xml:space="preserve">outer edge: </w:t>
            </w:r>
            <w:r w:rsidRPr="00660906">
              <w:rPr>
                <w:b/>
                <w:bCs/>
              </w:rPr>
              <w:tab/>
            </w:r>
            <w:r w:rsidR="003C5E45" w:rsidRPr="00660906">
              <w:rPr>
                <w:b/>
              </w:rPr>
              <w:t>no requirement</w:t>
            </w:r>
          </w:p>
          <w:p w14:paraId="7933EE47" w14:textId="77777777" w:rsidR="00CC360E" w:rsidRPr="00660906" w:rsidRDefault="00CC360E" w:rsidP="003C5E45">
            <w:pPr>
              <w:pStyle w:val="para"/>
              <w:keepNext/>
              <w:tabs>
                <w:tab w:val="left" w:pos="1238"/>
              </w:tabs>
              <w:spacing w:after="60" w:line="240" w:lineRule="auto"/>
              <w:ind w:left="4496" w:right="34" w:hanging="4462"/>
              <w:rPr>
                <w:b/>
                <w:bCs/>
              </w:rPr>
            </w:pPr>
            <w:r w:rsidRPr="00660906">
              <w:rPr>
                <w:b/>
                <w:bCs/>
              </w:rPr>
              <w:tab/>
              <w:t xml:space="preserve">Between the lamps of a pair: </w:t>
            </w:r>
            <w:r w:rsidRPr="00660906">
              <w:rPr>
                <w:b/>
                <w:bCs/>
              </w:rPr>
              <w:tab/>
            </w:r>
            <w:r w:rsidR="00E67EDB" w:rsidRPr="00660906">
              <w:rPr>
                <w:b/>
              </w:rPr>
              <w:t>≥</w:t>
            </w:r>
            <w:r w:rsidRPr="00660906">
              <w:rPr>
                <w:b/>
                <w:bCs/>
              </w:rPr>
              <w:t xml:space="preserve"> 600 mm</w:t>
            </w:r>
            <w:r w:rsidR="00E67EDB" w:rsidRPr="00660906">
              <w:rPr>
                <w:b/>
                <w:bCs/>
              </w:rPr>
              <w:t xml:space="preserve"> (vehicles with overall width </w:t>
            </w:r>
            <w:r w:rsidR="00E67EDB" w:rsidRPr="00660906">
              <w:rPr>
                <w:b/>
              </w:rPr>
              <w:t xml:space="preserve">≥ </w:t>
            </w:r>
            <w:r w:rsidR="00E67EDB" w:rsidRPr="00660906">
              <w:rPr>
                <w:b/>
                <w:bCs/>
              </w:rPr>
              <w:t>1,300 mm)</w:t>
            </w:r>
          </w:p>
          <w:p w14:paraId="58490A09" w14:textId="77777777" w:rsidR="00CC360E" w:rsidRPr="00660906" w:rsidRDefault="00CC360E" w:rsidP="0003375B">
            <w:pPr>
              <w:tabs>
                <w:tab w:val="left" w:pos="1238"/>
              </w:tabs>
              <w:spacing w:after="120" w:line="240" w:lineRule="auto"/>
              <w:ind w:left="4496" w:hanging="4462"/>
              <w:jc w:val="both"/>
            </w:pPr>
            <w:r w:rsidRPr="00660906">
              <w:rPr>
                <w:rFonts w:ascii="Times New Roman" w:hAnsi="Times New Roman" w:cs="Times New Roman"/>
                <w:b/>
                <w:bCs/>
                <w:sz w:val="20"/>
                <w:szCs w:val="20"/>
              </w:rPr>
              <w:tab/>
            </w:r>
            <w:r w:rsidRPr="00660906">
              <w:rPr>
                <w:rFonts w:ascii="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hAnsi="Times New Roman" w:cs="Times New Roman"/>
                <w:b/>
                <w:bCs/>
                <w:sz w:val="20"/>
                <w:szCs w:val="20"/>
              </w:rPr>
              <w:t xml:space="preserve"> 400 mm</w:t>
            </w:r>
            <w:r w:rsidR="0003375B" w:rsidRPr="00660906">
              <w:rPr>
                <w:rFonts w:ascii="Times New Roman" w:hAnsi="Times New Roman" w:cs="Times New Roman"/>
                <w:b/>
                <w:bCs/>
                <w:sz w:val="20"/>
                <w:szCs w:val="20"/>
              </w:rPr>
              <w:t xml:space="preserve"> (vehicle</w:t>
            </w:r>
            <w:r w:rsidR="00E67EDB" w:rsidRPr="00660906">
              <w:rPr>
                <w:rFonts w:ascii="Times New Roman" w:hAnsi="Times New Roman" w:cs="Times New Roman"/>
                <w:b/>
                <w:bCs/>
                <w:sz w:val="20"/>
                <w:szCs w:val="20"/>
              </w:rPr>
              <w:t>s</w:t>
            </w:r>
            <w:r w:rsidR="0003375B" w:rsidRPr="00660906">
              <w:rPr>
                <w:rFonts w:ascii="Times New Roman" w:hAnsi="Times New Roman" w:cs="Times New Roman"/>
                <w:b/>
                <w:bCs/>
                <w:sz w:val="20"/>
                <w:szCs w:val="20"/>
              </w:rPr>
              <w:t xml:space="preserve"> with overall width </w:t>
            </w:r>
            <w:r w:rsidRPr="00660906">
              <w:rPr>
                <w:rFonts w:ascii="Times New Roman" w:hAnsi="Times New Roman" w:cs="Times New Roman"/>
                <w:b/>
                <w:bCs/>
                <w:sz w:val="20"/>
                <w:szCs w:val="20"/>
              </w:rPr>
              <w:t>&lt; 1,300 mm)</w:t>
            </w:r>
            <w:r w:rsidRPr="00660906">
              <w:rPr>
                <w:rFonts w:ascii="Times New Roman" w:hAnsi="Times New Roman" w:cs="Times New Roman"/>
                <w:sz w:val="20"/>
                <w:szCs w:val="20"/>
              </w:rPr>
              <w:t>.</w:t>
            </w:r>
          </w:p>
        </w:tc>
      </w:tr>
      <w:tr w:rsidR="00CC360E" w:rsidRPr="00660906" w14:paraId="0E19671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F1BDE1F" w14:textId="77777777" w:rsidR="00CC360E" w:rsidRPr="00660906" w:rsidRDefault="00CC360E" w:rsidP="0003375B">
            <w:pPr>
              <w:pStyle w:val="para"/>
              <w:spacing w:before="60" w:line="240" w:lineRule="auto"/>
              <w:ind w:left="1168" w:right="34"/>
            </w:pPr>
            <w:r w:rsidRPr="00660906">
              <w:t>6.19.4.2.</w:t>
            </w:r>
            <w:r w:rsidRPr="00660906">
              <w:tab/>
              <w:t xml:space="preserve">In height: above the ground not less than 250 mm nor more than 1,500 mm. </w:t>
            </w:r>
          </w:p>
        </w:tc>
        <w:tc>
          <w:tcPr>
            <w:tcW w:w="7725" w:type="dxa"/>
            <w:tcBorders>
              <w:top w:val="single" w:sz="4" w:space="0" w:color="000000"/>
              <w:left w:val="single" w:sz="4" w:space="0" w:color="000000"/>
              <w:bottom w:val="single" w:sz="4" w:space="0" w:color="000000"/>
              <w:right w:val="single" w:sz="4" w:space="0" w:color="000000"/>
            </w:tcBorders>
          </w:tcPr>
          <w:p w14:paraId="2B250E2D" w14:textId="77777777" w:rsidR="00CC360E" w:rsidRPr="00660906"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6.19.4.2.</w:t>
            </w:r>
            <w:r w:rsidRPr="00660906">
              <w:rPr>
                <w:rFonts w:ascii="Times New Roman" w:hAnsi="Times New Roman" w:cs="Times New Roman"/>
                <w:sz w:val="20"/>
                <w:szCs w:val="20"/>
              </w:rPr>
              <w:tab/>
              <w:t>In height:</w:t>
            </w:r>
          </w:p>
          <w:p w14:paraId="479D8FB1" w14:textId="77777777" w:rsidR="00CC360E" w:rsidRPr="00660906" w:rsidRDefault="00CC360E" w:rsidP="0003375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250 mm</w:t>
            </w:r>
          </w:p>
          <w:p w14:paraId="029E4DC0" w14:textId="77777777" w:rsidR="00CC360E" w:rsidRPr="00660906" w:rsidRDefault="00CC360E">
            <w:pPr>
              <w:tabs>
                <w:tab w:val="left" w:pos="1167"/>
              </w:tabs>
              <w:spacing w:after="120" w:line="100" w:lineRule="atLeast"/>
              <w:ind w:left="2444" w:hanging="2410"/>
              <w:jc w:val="both"/>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sz w:val="20"/>
                <w:szCs w:val="20"/>
              </w:rPr>
              <w:t>≤</w:t>
            </w:r>
            <w:r w:rsidRPr="00660906">
              <w:rPr>
                <w:rFonts w:ascii="Times New Roman" w:eastAsia="Times New Roman" w:hAnsi="Times New Roman" w:cs="Times New Roman"/>
                <w:b/>
                <w:bCs/>
                <w:sz w:val="20"/>
                <w:szCs w:val="20"/>
              </w:rPr>
              <w:t xml:space="preserve"> 1,500 mm</w:t>
            </w:r>
          </w:p>
        </w:tc>
      </w:tr>
      <w:tr w:rsidR="00CC360E" w:rsidRPr="00660906" w14:paraId="17266860"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F93A003" w14:textId="77777777" w:rsidR="00CC360E" w:rsidRPr="00660906" w:rsidRDefault="00CC360E" w:rsidP="0003375B">
            <w:pPr>
              <w:pStyle w:val="para"/>
              <w:spacing w:before="60" w:line="240" w:lineRule="auto"/>
              <w:ind w:left="1168" w:right="34"/>
            </w:pPr>
            <w:r w:rsidRPr="00660906">
              <w:t>6.19.4.3.</w:t>
            </w:r>
            <w:r w:rsidRPr="00660906">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5D6E83B5" w14:textId="77777777" w:rsidR="00CC360E" w:rsidRPr="00660906"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660906">
              <w:rPr>
                <w:rFonts w:ascii="Times New Roman" w:hAnsi="Times New Roman" w:cs="Times New Roman"/>
                <w:sz w:val="20"/>
                <w:szCs w:val="20"/>
              </w:rPr>
              <w:t>6.19.4.3.</w:t>
            </w:r>
            <w:r w:rsidRPr="00660906">
              <w:rPr>
                <w:rFonts w:ascii="Times New Roman" w:hAnsi="Times New Roman" w:cs="Times New Roman"/>
                <w:sz w:val="20"/>
                <w:szCs w:val="20"/>
              </w:rPr>
              <w:tab/>
              <w:t>In length:</w:t>
            </w:r>
          </w:p>
          <w:p w14:paraId="73BF90E4" w14:textId="77777777" w:rsidR="00CC360E" w:rsidRPr="00660906" w:rsidRDefault="00CC360E" w:rsidP="0003375B">
            <w:pPr>
              <w:tabs>
                <w:tab w:val="left" w:pos="2268"/>
              </w:tabs>
              <w:spacing w:after="120" w:line="240" w:lineRule="auto"/>
              <w:ind w:left="1168" w:hanging="1134"/>
              <w:jc w:val="both"/>
            </w:pPr>
            <w:r w:rsidRPr="00660906">
              <w:rPr>
                <w:rFonts w:ascii="Times New Roman" w:hAnsi="Times New Roman" w:cs="Times New Roman"/>
                <w:sz w:val="20"/>
                <w:szCs w:val="20"/>
              </w:rPr>
              <w:tab/>
              <w:t>at the front of the vehicle. This requirement shall be deemed to be satisfied if the light emitted does not cause discomfort to the driver either directly or indirectly through the devices for indirect vision and/or other reflecting surfaces of the vehicle.</w:t>
            </w:r>
          </w:p>
        </w:tc>
      </w:tr>
      <w:tr w:rsidR="00CC360E" w:rsidRPr="00660906" w14:paraId="7C3D10CC"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77EF3EE" w14:textId="77777777" w:rsidR="00CC360E" w:rsidRPr="00660906" w:rsidRDefault="00CC360E" w:rsidP="0003375B">
            <w:pPr>
              <w:pStyle w:val="para"/>
              <w:spacing w:before="60" w:line="240" w:lineRule="auto"/>
              <w:ind w:left="1168" w:right="34"/>
            </w:pPr>
            <w:r w:rsidRPr="00660906">
              <w:t>6.19.5.</w:t>
            </w:r>
            <w:r w:rsidRPr="00660906">
              <w:tab/>
              <w:t>Geometric visibility</w:t>
            </w:r>
          </w:p>
          <w:p w14:paraId="1C60CF20" w14:textId="77777777" w:rsidR="00CC360E" w:rsidRPr="00660906" w:rsidRDefault="00CC360E">
            <w:pPr>
              <w:pStyle w:val="para"/>
              <w:spacing w:line="100" w:lineRule="atLeast"/>
              <w:ind w:left="1168" w:right="34"/>
            </w:pPr>
            <w:r w:rsidRPr="00660906">
              <w:tab/>
              <w:t>Horizontal:</w:t>
            </w:r>
            <w:r w:rsidRPr="00660906">
              <w:tab/>
              <w:t>outwards 20° and inwards 20°.</w:t>
            </w:r>
          </w:p>
          <w:p w14:paraId="48F6B40C" w14:textId="77777777" w:rsidR="00CC360E" w:rsidRPr="00660906" w:rsidRDefault="00CC360E">
            <w:pPr>
              <w:pStyle w:val="para"/>
              <w:spacing w:line="100" w:lineRule="atLeast"/>
              <w:ind w:left="1168" w:right="34"/>
            </w:pPr>
            <w:r w:rsidRPr="00660906">
              <w:tab/>
              <w:t xml:space="preserve">Vertical: </w:t>
            </w:r>
            <w:r w:rsidRPr="00660906">
              <w:tab/>
              <w:t>upwards 10° and downwards 10°.</w:t>
            </w:r>
          </w:p>
        </w:tc>
        <w:tc>
          <w:tcPr>
            <w:tcW w:w="7725" w:type="dxa"/>
            <w:tcBorders>
              <w:top w:val="single" w:sz="4" w:space="0" w:color="000000"/>
              <w:left w:val="single" w:sz="4" w:space="0" w:color="000000"/>
              <w:bottom w:val="single" w:sz="4" w:space="0" w:color="000000"/>
              <w:right w:val="single" w:sz="4" w:space="0" w:color="000000"/>
            </w:tcBorders>
          </w:tcPr>
          <w:p w14:paraId="3B661DC1" w14:textId="77777777" w:rsidR="00CC360E" w:rsidRPr="00660906" w:rsidRDefault="00CC360E" w:rsidP="0003375B">
            <w:pPr>
              <w:pStyle w:val="para"/>
              <w:spacing w:before="60" w:line="240" w:lineRule="auto"/>
              <w:ind w:left="1168" w:right="34"/>
            </w:pPr>
            <w:r w:rsidRPr="00660906">
              <w:t>6.19.5.</w:t>
            </w:r>
            <w:r w:rsidRPr="00660906">
              <w:tab/>
            </w:r>
            <w:r w:rsidR="00E67EDB" w:rsidRPr="00660906">
              <w:t>Minimum g</w:t>
            </w:r>
            <w:r w:rsidRPr="00660906">
              <w:t>eometric visibility</w:t>
            </w:r>
          </w:p>
          <w:p w14:paraId="57905672" w14:textId="77777777" w:rsidR="00CC360E" w:rsidRPr="00660906" w:rsidRDefault="00CC360E" w:rsidP="0003375B">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sz w:val="20"/>
                <w:szCs w:val="20"/>
              </w:rPr>
              <w:t>Upwards:</w:t>
            </w:r>
            <w:r w:rsidRPr="00660906">
              <w:rPr>
                <w:rFonts w:ascii="Times New Roman" w:eastAsia="Times New Roman" w:hAnsi="Times New Roman" w:cs="Times New Roman"/>
                <w:b/>
                <w:sz w:val="20"/>
                <w:szCs w:val="20"/>
              </w:rPr>
              <w:tab/>
              <w:t>10°</w:t>
            </w:r>
          </w:p>
          <w:p w14:paraId="57512B61" w14:textId="77777777" w:rsidR="00CC360E" w:rsidRPr="00660906" w:rsidRDefault="00CC360E" w:rsidP="0003375B">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r w:rsidR="00FB11D7" w:rsidRPr="00660906">
              <w:rPr>
                <w:rFonts w:ascii="Times New Roman" w:eastAsia="Times New Roman" w:hAnsi="Times New Roman" w:cs="Times New Roman"/>
                <w:b/>
                <w:color w:val="FF0000"/>
                <w:sz w:val="20"/>
                <w:szCs w:val="20"/>
              </w:rPr>
              <w:t xml:space="preserve"> </w:t>
            </w:r>
            <w:r w:rsidR="00FB11D7" w:rsidRPr="00660906">
              <w:rPr>
                <w:rFonts w:ascii="Times New Roman" w:eastAsia="Times New Roman" w:hAnsi="Times New Roman" w:cs="Times New Roman"/>
                <w:b/>
                <w:sz w:val="20"/>
                <w:szCs w:val="20"/>
              </w:rPr>
              <w:t>[5°]</w:t>
            </w:r>
          </w:p>
          <w:p w14:paraId="5FFA0B84" w14:textId="77777777" w:rsidR="00CC360E" w:rsidRPr="00660906" w:rsidRDefault="00CC360E" w:rsidP="0003375B">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t>20°</w:t>
            </w:r>
          </w:p>
          <w:p w14:paraId="1698BAA5" w14:textId="77777777" w:rsidR="00CC360E" w:rsidRPr="00660906" w:rsidRDefault="00CC360E" w:rsidP="0003375B">
            <w:pPr>
              <w:tabs>
                <w:tab w:val="left" w:pos="1167"/>
              </w:tabs>
              <w:spacing w:after="120" w:line="240" w:lineRule="auto"/>
              <w:ind w:left="2443" w:hanging="2409"/>
              <w:jc w:val="both"/>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Pr="00660906">
              <w:rPr>
                <w:rFonts w:ascii="Times New Roman" w:eastAsia="Times New Roman" w:hAnsi="Times New Roman" w:cs="Times New Roman"/>
                <w:b/>
                <w:bCs/>
                <w:sz w:val="20"/>
                <w:szCs w:val="20"/>
              </w:rPr>
              <w:t>20°</w:t>
            </w:r>
          </w:p>
        </w:tc>
      </w:tr>
    </w:tbl>
    <w:p w14:paraId="4DBA5F8A"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03375B" w:rsidRPr="00660906" w14:paraId="71493F78"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1F00DAC" w14:textId="77777777" w:rsidR="0003375B" w:rsidRPr="00660906" w:rsidRDefault="0003375B" w:rsidP="0003375B">
            <w:pPr>
              <w:tabs>
                <w:tab w:val="left" w:pos="1167"/>
              </w:tabs>
              <w:spacing w:after="0" w:line="240" w:lineRule="auto"/>
              <w:ind w:left="2019" w:right="34" w:hanging="1985"/>
              <w:rPr>
                <w:rFonts w:ascii="Times New Roman" w:hAnsi="Times New Roman" w:cs="Times New Roman"/>
                <w:b/>
                <w:sz w:val="20"/>
                <w:szCs w:val="20"/>
              </w:rPr>
            </w:pPr>
            <w:r w:rsidRPr="00660906">
              <w:rPr>
                <w:rFonts w:ascii="Times New Roman" w:hAnsi="Times New Roman" w:cs="Times New Roman"/>
                <w:b/>
                <w:sz w:val="20"/>
                <w:szCs w:val="20"/>
              </w:rPr>
              <w:lastRenderedPageBreak/>
              <w:t>6.20. CORNERING LAMPS</w:t>
            </w:r>
          </w:p>
        </w:tc>
      </w:tr>
      <w:tr w:rsidR="00CC360E" w:rsidRPr="00660906" w14:paraId="47FA9E72" w14:textId="77777777" w:rsidTr="003C5E45">
        <w:trPr>
          <w:trHeight w:val="281"/>
        </w:trPr>
        <w:tc>
          <w:tcPr>
            <w:tcW w:w="7726" w:type="dxa"/>
            <w:tcBorders>
              <w:top w:val="single" w:sz="4" w:space="0" w:color="000000"/>
              <w:left w:val="single" w:sz="4" w:space="0" w:color="000000"/>
              <w:bottom w:val="single" w:sz="4" w:space="0" w:color="000000"/>
              <w:right w:val="single" w:sz="4" w:space="0" w:color="000000"/>
            </w:tcBorders>
          </w:tcPr>
          <w:p w14:paraId="2214E372" w14:textId="77777777" w:rsidR="00CC360E" w:rsidRPr="00660906" w:rsidRDefault="00CC360E" w:rsidP="0003375B">
            <w:pPr>
              <w:pStyle w:val="para"/>
              <w:spacing w:before="60" w:line="240" w:lineRule="auto"/>
              <w:ind w:left="1168" w:right="34"/>
            </w:pPr>
            <w:r w:rsidRPr="00660906">
              <w:t>6.20.4.2.</w:t>
            </w:r>
            <w:r w:rsidRPr="00660906">
              <w:tab/>
              <w:t>In length:</w:t>
            </w:r>
            <w:r w:rsidRPr="00660906">
              <w:tab/>
              <w:t>not further than 1,000 mm from the front.</w:t>
            </w:r>
          </w:p>
        </w:tc>
        <w:tc>
          <w:tcPr>
            <w:tcW w:w="7725" w:type="dxa"/>
            <w:tcBorders>
              <w:top w:val="single" w:sz="4" w:space="0" w:color="000000"/>
              <w:left w:val="single" w:sz="4" w:space="0" w:color="000000"/>
              <w:bottom w:val="single" w:sz="4" w:space="0" w:color="000000"/>
              <w:right w:val="single" w:sz="4" w:space="0" w:color="000000"/>
            </w:tcBorders>
          </w:tcPr>
          <w:p w14:paraId="166658C5" w14:textId="77777777" w:rsidR="00CC360E" w:rsidRPr="00660906" w:rsidRDefault="00CC360E" w:rsidP="0003375B">
            <w:pPr>
              <w:spacing w:before="60" w:after="120" w:line="240" w:lineRule="auto"/>
              <w:ind w:left="1168" w:right="34" w:hanging="1134"/>
              <w:jc w:val="both"/>
              <w:rPr>
                <w:rFonts w:ascii="Times New Roman" w:hAnsi="Times New Roman" w:cs="Times New Roman"/>
                <w:b/>
                <w:sz w:val="20"/>
                <w:szCs w:val="20"/>
              </w:rPr>
            </w:pPr>
            <w:r w:rsidRPr="00660906">
              <w:rPr>
                <w:rFonts w:ascii="Times New Roman" w:hAnsi="Times New Roman" w:cs="Times New Roman"/>
                <w:sz w:val="20"/>
                <w:szCs w:val="20"/>
              </w:rPr>
              <w:t>6.20.4.2.</w:t>
            </w:r>
            <w:r w:rsidRPr="00660906">
              <w:rPr>
                <w:rFonts w:ascii="Times New Roman" w:hAnsi="Times New Roman" w:cs="Times New Roman"/>
                <w:sz w:val="20"/>
                <w:szCs w:val="20"/>
              </w:rPr>
              <w:tab/>
              <w:t>In length:</w:t>
            </w:r>
          </w:p>
          <w:p w14:paraId="6F683490" w14:textId="77777777" w:rsidR="00CC360E" w:rsidRPr="00660906" w:rsidRDefault="003C5E45" w:rsidP="0003375B">
            <w:pPr>
              <w:tabs>
                <w:tab w:val="left" w:pos="1204"/>
              </w:tabs>
              <w:spacing w:after="120" w:line="240" w:lineRule="auto"/>
              <w:ind w:left="2443"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t>Minimum:</w:t>
            </w:r>
            <w:r w:rsidRPr="00660906">
              <w:rPr>
                <w:rFonts w:ascii="Times New Roman" w:hAnsi="Times New Roman" w:cs="Times New Roman"/>
                <w:b/>
                <w:sz w:val="20"/>
                <w:szCs w:val="20"/>
              </w:rPr>
              <w:tab/>
            </w:r>
            <w:r w:rsidR="00E67EDB" w:rsidRPr="00660906">
              <w:rPr>
                <w:rFonts w:ascii="Times New Roman" w:hAnsi="Times New Roman" w:cs="Times New Roman"/>
                <w:b/>
                <w:sz w:val="20"/>
                <w:szCs w:val="20"/>
              </w:rPr>
              <w:t>N</w:t>
            </w:r>
            <w:r w:rsidRPr="00660906">
              <w:rPr>
                <w:rFonts w:ascii="Times New Roman" w:hAnsi="Times New Roman" w:cs="Times New Roman"/>
                <w:b/>
                <w:sz w:val="20"/>
                <w:szCs w:val="20"/>
              </w:rPr>
              <w:t>o requirement</w:t>
            </w:r>
          </w:p>
          <w:p w14:paraId="0BB55E98" w14:textId="77777777" w:rsidR="00CC360E" w:rsidRPr="00660906" w:rsidRDefault="00CC360E" w:rsidP="003C5E45">
            <w:pPr>
              <w:tabs>
                <w:tab w:val="left" w:pos="1187"/>
              </w:tabs>
              <w:spacing w:after="120" w:line="240" w:lineRule="auto"/>
              <w:ind w:left="2444" w:right="34" w:hanging="2410"/>
              <w:jc w:val="both"/>
              <w:rPr>
                <w:rFonts w:ascii="Times New Roman" w:hAnsi="Times New Roman" w:cs="Times New Roman"/>
                <w:b/>
                <w:sz w:val="20"/>
                <w:szCs w:val="20"/>
              </w:rPr>
            </w:pPr>
            <w:r w:rsidRPr="00660906">
              <w:rPr>
                <w:rFonts w:ascii="Times New Roman" w:hAnsi="Times New Roman" w:cs="Times New Roman"/>
                <w:b/>
                <w:sz w:val="20"/>
                <w:szCs w:val="20"/>
              </w:rPr>
              <w:tab/>
              <w:t>Maximum</w:t>
            </w:r>
            <w:r w:rsidRPr="00660906">
              <w:rPr>
                <w:rFonts w:ascii="Times New Roman" w:hAnsi="Times New Roman" w:cs="Times New Roman"/>
                <w:b/>
                <w:sz w:val="20"/>
                <w:szCs w:val="20"/>
              </w:rPr>
              <w:tab/>
            </w:r>
            <w:r w:rsidR="00E67EDB" w:rsidRPr="00660906">
              <w:rPr>
                <w:rFonts w:ascii="Times New Roman" w:eastAsia="Times New Roman" w:hAnsi="Times New Roman" w:cs="Times New Roman"/>
                <w:b/>
                <w:sz w:val="20"/>
                <w:szCs w:val="20"/>
              </w:rPr>
              <w:t>≤</w:t>
            </w:r>
            <w:r w:rsidR="00B52F2E" w:rsidRPr="00660906">
              <w:rPr>
                <w:rFonts w:ascii="Times New Roman" w:hAnsi="Times New Roman" w:cs="Times New Roman"/>
                <w:b/>
                <w:sz w:val="20"/>
                <w:szCs w:val="20"/>
              </w:rPr>
              <w:t xml:space="preserve"> 1,000 mm</w:t>
            </w:r>
            <w:r w:rsidR="00B52F2E" w:rsidRPr="00660906">
              <w:rPr>
                <w:rFonts w:ascii="Times New Roman" w:eastAsia="Times New Roman" w:hAnsi="Times New Roman" w:cs="Times New Roman"/>
                <w:b/>
                <w:bCs/>
                <w:sz w:val="20"/>
                <w:szCs w:val="20"/>
              </w:rPr>
              <w:t xml:space="preserve"> </w:t>
            </w:r>
            <w:r w:rsidRPr="00660906">
              <w:rPr>
                <w:rFonts w:ascii="Times New Roman" w:eastAsia="Times New Roman" w:hAnsi="Times New Roman" w:cs="Times New Roman"/>
                <w:b/>
                <w:bCs/>
                <w:sz w:val="20"/>
                <w:szCs w:val="20"/>
              </w:rPr>
              <w:t>from the extreme front edge of the vehicle</w:t>
            </w:r>
          </w:p>
        </w:tc>
      </w:tr>
      <w:tr w:rsidR="00CC360E" w:rsidRPr="00660906" w14:paraId="0A43B97E"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49D6236" w14:textId="77777777" w:rsidR="00CC360E" w:rsidRPr="00660906" w:rsidRDefault="00CC360E" w:rsidP="0003375B">
            <w:pPr>
              <w:pStyle w:val="para"/>
              <w:tabs>
                <w:tab w:val="left" w:pos="1181"/>
                <w:tab w:val="left" w:pos="2160"/>
              </w:tabs>
              <w:spacing w:before="60" w:line="240" w:lineRule="auto"/>
              <w:ind w:left="3153" w:right="34" w:hanging="3119"/>
            </w:pPr>
            <w:r w:rsidRPr="00660906">
              <w:t>6.20.4.3.</w:t>
            </w:r>
            <w:r w:rsidRPr="00660906">
              <w:tab/>
              <w:t>In height:</w:t>
            </w:r>
            <w:r w:rsidRPr="00660906">
              <w:tab/>
              <w:t>minimum:</w:t>
            </w:r>
            <w:r w:rsidRPr="00660906">
              <w:tab/>
              <w:t>Not less than 250 mm above the ground;</w:t>
            </w:r>
          </w:p>
          <w:p w14:paraId="54CDB9E9" w14:textId="77777777" w:rsidR="00CC360E" w:rsidRPr="00660906" w:rsidRDefault="00CC360E" w:rsidP="0003375B">
            <w:pPr>
              <w:pStyle w:val="para"/>
              <w:tabs>
                <w:tab w:val="left" w:pos="1181"/>
                <w:tab w:val="left" w:pos="2160"/>
              </w:tabs>
              <w:spacing w:line="240" w:lineRule="auto"/>
              <w:ind w:left="3153" w:right="34" w:hanging="3119"/>
            </w:pPr>
            <w:r w:rsidRPr="00660906">
              <w:tab/>
            </w:r>
            <w:r w:rsidRPr="00660906">
              <w:tab/>
              <w:t>maximum:</w:t>
            </w:r>
            <w:r w:rsidRPr="00660906">
              <w:tab/>
              <w:t xml:space="preserve">Not more than </w:t>
            </w:r>
            <w:r w:rsidRPr="00660906">
              <w:rPr>
                <w:bCs/>
              </w:rPr>
              <w:t>900</w:t>
            </w:r>
            <w:r w:rsidRPr="00660906">
              <w:t xml:space="preserve"> mm above the ground.</w:t>
            </w:r>
          </w:p>
          <w:p w14:paraId="73620911" w14:textId="77777777" w:rsidR="00CC360E" w:rsidRPr="00660906" w:rsidRDefault="00CC360E">
            <w:pPr>
              <w:pStyle w:val="para"/>
              <w:spacing w:line="100" w:lineRule="atLeast"/>
              <w:ind w:left="1168" w:right="34"/>
            </w:pPr>
            <w:r w:rsidRPr="00660906">
              <w:tab/>
              <w:t xml:space="preserve">However, no point on the apparent surface in the direction of the reference axis shall be higher than the highest point on the apparent surface in the direction of the reference axis of the dipped-beam headlamp. </w:t>
            </w:r>
          </w:p>
        </w:tc>
        <w:tc>
          <w:tcPr>
            <w:tcW w:w="7725" w:type="dxa"/>
            <w:tcBorders>
              <w:top w:val="single" w:sz="4" w:space="0" w:color="000000"/>
              <w:left w:val="single" w:sz="4" w:space="0" w:color="000000"/>
              <w:bottom w:val="single" w:sz="4" w:space="0" w:color="000000"/>
              <w:right w:val="single" w:sz="4" w:space="0" w:color="000000"/>
            </w:tcBorders>
          </w:tcPr>
          <w:p w14:paraId="1302C0D2" w14:textId="77777777" w:rsidR="00CC360E" w:rsidRPr="00660906" w:rsidRDefault="00CC360E">
            <w:pPr>
              <w:pStyle w:val="para"/>
              <w:tabs>
                <w:tab w:val="left" w:pos="1181"/>
                <w:tab w:val="left" w:pos="2160"/>
              </w:tabs>
              <w:spacing w:before="60"/>
              <w:ind w:left="3153" w:right="34" w:hanging="3119"/>
              <w:rPr>
                <w:b/>
              </w:rPr>
            </w:pPr>
            <w:r w:rsidRPr="00660906">
              <w:t>6.20.4.3.</w:t>
            </w:r>
            <w:r w:rsidRPr="00660906">
              <w:tab/>
              <w:t>In height:</w:t>
            </w:r>
          </w:p>
          <w:p w14:paraId="6BAC04A3" w14:textId="77777777" w:rsidR="00CC360E" w:rsidRPr="00660906" w:rsidRDefault="00CC360E" w:rsidP="0003375B">
            <w:pPr>
              <w:pStyle w:val="para"/>
              <w:tabs>
                <w:tab w:val="left" w:pos="1181"/>
              </w:tabs>
              <w:spacing w:line="240" w:lineRule="auto"/>
              <w:ind w:left="2444" w:right="34" w:hanging="2410"/>
              <w:rPr>
                <w:b/>
              </w:rPr>
            </w:pPr>
            <w:r w:rsidRPr="00660906">
              <w:rPr>
                <w:b/>
              </w:rPr>
              <w:tab/>
              <w:t>Minimum:</w:t>
            </w:r>
            <w:r w:rsidRPr="00660906">
              <w:rPr>
                <w:b/>
              </w:rPr>
              <w:tab/>
            </w:r>
            <w:r w:rsidR="00E67EDB" w:rsidRPr="00660906">
              <w:rPr>
                <w:b/>
              </w:rPr>
              <w:t>≥</w:t>
            </w:r>
            <w:r w:rsidRPr="00660906">
              <w:rPr>
                <w:b/>
              </w:rPr>
              <w:t xml:space="preserve"> 250 mm</w:t>
            </w:r>
          </w:p>
          <w:p w14:paraId="413AE4F0" w14:textId="77777777" w:rsidR="00CC360E" w:rsidRPr="00660906" w:rsidRDefault="00CC360E">
            <w:pPr>
              <w:tabs>
                <w:tab w:val="left" w:pos="1167"/>
              </w:tabs>
              <w:ind w:left="2443" w:right="34" w:hanging="2409"/>
              <w:jc w:val="both"/>
            </w:pPr>
            <w:r w:rsidRPr="00660906">
              <w:rPr>
                <w:rFonts w:ascii="Times New Roman" w:hAnsi="Times New Roman" w:cs="Times New Roman"/>
                <w:b/>
                <w:sz w:val="20"/>
                <w:szCs w:val="20"/>
              </w:rPr>
              <w:tab/>
              <w:t>Maximum:</w:t>
            </w:r>
            <w:r w:rsidRPr="00660906">
              <w:rPr>
                <w:rFonts w:ascii="Times New Roman" w:hAnsi="Times New Roman" w:cs="Times New Roman"/>
                <w:b/>
                <w:sz w:val="20"/>
                <w:szCs w:val="20"/>
              </w:rPr>
              <w:tab/>
            </w:r>
            <w:r w:rsidR="00E67EDB" w:rsidRPr="00660906">
              <w:rPr>
                <w:rFonts w:ascii="Times New Roman" w:eastAsia="Times New Roman" w:hAnsi="Times New Roman" w:cs="Times New Roman"/>
                <w:b/>
                <w:sz w:val="20"/>
                <w:szCs w:val="20"/>
              </w:rPr>
              <w:t xml:space="preserve">≤ </w:t>
            </w:r>
            <w:r w:rsidRPr="00660906">
              <w:rPr>
                <w:rFonts w:ascii="Times New Roman" w:hAnsi="Times New Roman" w:cs="Times New Roman"/>
                <w:b/>
                <w:bCs/>
                <w:sz w:val="20"/>
                <w:szCs w:val="20"/>
              </w:rPr>
              <w:t>900</w:t>
            </w:r>
            <w:r w:rsidRPr="00660906">
              <w:rPr>
                <w:rFonts w:ascii="Times New Roman" w:hAnsi="Times New Roman" w:cs="Times New Roman"/>
                <w:b/>
                <w:sz w:val="20"/>
                <w:szCs w:val="20"/>
              </w:rPr>
              <w:t xml:space="preserve"> mm</w:t>
            </w:r>
          </w:p>
          <w:p w14:paraId="0B6DB19E" w14:textId="77777777" w:rsidR="00CC360E" w:rsidRPr="00660906" w:rsidRDefault="00CC360E">
            <w:pPr>
              <w:tabs>
                <w:tab w:val="left" w:pos="1167"/>
              </w:tabs>
              <w:spacing w:after="120"/>
              <w:ind w:left="2444" w:right="34" w:hanging="2410"/>
              <w:jc w:val="both"/>
            </w:pPr>
            <w:r w:rsidRPr="00660906">
              <w:tab/>
            </w:r>
            <w:r w:rsidRPr="00660906">
              <w:tab/>
            </w:r>
            <w:r w:rsidRPr="00660906">
              <w:rPr>
                <w:rFonts w:ascii="Times New Roman" w:hAnsi="Times New Roman" w:cs="Times New Roman"/>
                <w:b/>
                <w:sz w:val="20"/>
                <w:szCs w:val="20"/>
              </w:rPr>
              <w:t>N</w:t>
            </w:r>
            <w:r w:rsidRPr="00660906">
              <w:rPr>
                <w:rFonts w:ascii="Times New Roman" w:hAnsi="Times New Roman" w:cs="Times New Roman"/>
                <w:sz w:val="20"/>
                <w:szCs w:val="20"/>
              </w:rPr>
              <w:t>o point on the apparent surface in the direction of the reference axis shall be higher than the highest point on the apparent surface in the direction of the reference axis of the dipped-beam headlamp.</w:t>
            </w:r>
          </w:p>
        </w:tc>
      </w:tr>
      <w:tr w:rsidR="00CC360E" w:rsidRPr="00660906" w14:paraId="7375473C"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632FC800" w14:textId="77777777" w:rsidR="00CC360E" w:rsidRPr="00660906" w:rsidRDefault="00CC360E">
            <w:pPr>
              <w:pStyle w:val="para"/>
              <w:spacing w:before="60" w:line="100" w:lineRule="atLeast"/>
              <w:ind w:left="1168" w:right="34"/>
            </w:pPr>
            <w:r w:rsidRPr="00660906">
              <w:t>6.20.5.</w:t>
            </w:r>
            <w:r w:rsidRPr="00660906">
              <w:tab/>
              <w:t>Geometric visibility</w:t>
            </w:r>
          </w:p>
          <w:p w14:paraId="3B188ECD" w14:textId="77777777" w:rsidR="00CC360E" w:rsidRPr="00660906" w:rsidRDefault="00CC360E">
            <w:pPr>
              <w:pStyle w:val="para"/>
              <w:spacing w:line="100" w:lineRule="atLeast"/>
              <w:ind w:left="1168" w:right="34"/>
            </w:pPr>
            <w:r w:rsidRPr="00660906">
              <w:tab/>
              <w:t xml:space="preserve">Defined by angles </w:t>
            </w:r>
            <w:r w:rsidRPr="00660906">
              <w:t xml:space="preserve"> and </w:t>
            </w:r>
            <w:r w:rsidRPr="00660906">
              <w:t> as specified in paragraph 2.10.7.:</w:t>
            </w:r>
          </w:p>
          <w:p w14:paraId="382B3068" w14:textId="77777777" w:rsidR="00CC360E" w:rsidRPr="00660906" w:rsidRDefault="00CC360E">
            <w:pPr>
              <w:pStyle w:val="para"/>
              <w:spacing w:line="100" w:lineRule="atLeast"/>
              <w:ind w:left="1168" w:right="34"/>
            </w:pPr>
            <w:r w:rsidRPr="00660906">
              <w:tab/>
            </w:r>
            <w:r w:rsidRPr="00660906">
              <w:t xml:space="preserve"> = 10° upwards and downwards, </w:t>
            </w:r>
          </w:p>
          <w:p w14:paraId="6BECC8C4" w14:textId="77777777" w:rsidR="00CC360E" w:rsidRPr="00660906" w:rsidRDefault="00CC360E">
            <w:pPr>
              <w:pStyle w:val="para"/>
              <w:spacing w:line="100" w:lineRule="atLeast"/>
              <w:ind w:left="1168" w:right="34"/>
            </w:pPr>
            <w:r w:rsidRPr="00660906">
              <w:tab/>
            </w:r>
            <w:r w:rsidRPr="00660906">
              <w:t> = 30° to 60° outwards.</w:t>
            </w:r>
          </w:p>
        </w:tc>
        <w:tc>
          <w:tcPr>
            <w:tcW w:w="7725" w:type="dxa"/>
            <w:tcBorders>
              <w:top w:val="single" w:sz="4" w:space="0" w:color="000000"/>
              <w:left w:val="single" w:sz="4" w:space="0" w:color="000000"/>
              <w:bottom w:val="single" w:sz="4" w:space="0" w:color="000000"/>
              <w:right w:val="single" w:sz="4" w:space="0" w:color="000000"/>
            </w:tcBorders>
          </w:tcPr>
          <w:p w14:paraId="75DEEFE0" w14:textId="77777777" w:rsidR="00CC360E" w:rsidRPr="00660906" w:rsidRDefault="00CC360E" w:rsidP="00576BA3">
            <w:pPr>
              <w:pStyle w:val="para"/>
              <w:spacing w:before="60" w:line="240" w:lineRule="auto"/>
              <w:ind w:left="1168" w:right="34"/>
              <w:rPr>
                <w:b/>
              </w:rPr>
            </w:pPr>
            <w:r w:rsidRPr="00660906">
              <w:t>6.20.5.</w:t>
            </w:r>
            <w:r w:rsidRPr="00660906">
              <w:tab/>
            </w:r>
            <w:r w:rsidR="00E67EDB" w:rsidRPr="00660906">
              <w:t>Minimum g</w:t>
            </w:r>
            <w:r w:rsidRPr="00660906">
              <w:t>eometric visibility</w:t>
            </w:r>
          </w:p>
          <w:p w14:paraId="04A55B24" w14:textId="77777777" w:rsidR="00CC360E" w:rsidRPr="00660906" w:rsidRDefault="00CC360E" w:rsidP="00576BA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Upwards:</w:t>
            </w:r>
            <w:r w:rsidRPr="00660906">
              <w:rPr>
                <w:rFonts w:ascii="Times New Roman" w:eastAsia="Times New Roman" w:hAnsi="Times New Roman" w:cs="Times New Roman"/>
                <w:b/>
                <w:sz w:val="20"/>
                <w:szCs w:val="20"/>
              </w:rPr>
              <w:tab/>
              <w:t>10°</w:t>
            </w:r>
          </w:p>
          <w:p w14:paraId="56A623CE" w14:textId="77777777" w:rsidR="00CC360E" w:rsidRPr="00660906" w:rsidRDefault="00CC360E" w:rsidP="00576BA3">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660906">
              <w:rPr>
                <w:rFonts w:ascii="Times New Roman" w:eastAsia="Times New Roman" w:hAnsi="Times New Roman" w:cs="Times New Roman"/>
                <w:b/>
                <w:sz w:val="20"/>
                <w:szCs w:val="20"/>
              </w:rPr>
              <w:tab/>
              <w:t>Downwards:</w:t>
            </w:r>
            <w:r w:rsidRPr="00660906">
              <w:rPr>
                <w:rFonts w:ascii="Times New Roman" w:eastAsia="Times New Roman" w:hAnsi="Times New Roman" w:cs="Times New Roman"/>
                <w:b/>
                <w:sz w:val="20"/>
                <w:szCs w:val="20"/>
              </w:rPr>
              <w:tab/>
              <w:t>10°</w:t>
            </w:r>
          </w:p>
          <w:p w14:paraId="3EB88AB9" w14:textId="77777777" w:rsidR="00CC360E" w:rsidRPr="00660906" w:rsidRDefault="00CC360E" w:rsidP="00576BA3">
            <w:pPr>
              <w:tabs>
                <w:tab w:val="left" w:pos="1167"/>
              </w:tabs>
              <w:spacing w:after="120" w:line="240" w:lineRule="auto"/>
              <w:ind w:left="2444" w:right="34" w:hanging="2552"/>
              <w:jc w:val="both"/>
              <w:rPr>
                <w:rFonts w:ascii="Times New Roman" w:hAnsi="Times New Roman" w:cs="Times New Roman"/>
                <w:sz w:val="20"/>
                <w:szCs w:val="20"/>
              </w:rPr>
            </w:pPr>
            <w:r w:rsidRPr="00660906">
              <w:rPr>
                <w:rFonts w:ascii="Times New Roman" w:eastAsia="Times New Roman" w:hAnsi="Times New Roman" w:cs="Times New Roman"/>
                <w:b/>
                <w:sz w:val="20"/>
                <w:szCs w:val="20"/>
              </w:rPr>
              <w:tab/>
            </w:r>
            <w:r w:rsidRPr="00660906">
              <w:rPr>
                <w:rFonts w:ascii="Times New Roman" w:eastAsia="Times New Roman" w:hAnsi="Times New Roman" w:cs="Times New Roman"/>
                <w:b/>
                <w:bCs/>
                <w:sz w:val="20"/>
                <w:szCs w:val="20"/>
              </w:rPr>
              <w:t>Inwards:</w:t>
            </w:r>
            <w:r w:rsidRPr="00660906">
              <w:rPr>
                <w:rFonts w:ascii="Times New Roman" w:eastAsia="Times New Roman" w:hAnsi="Times New Roman" w:cs="Times New Roman"/>
                <w:b/>
                <w:bCs/>
                <w:sz w:val="20"/>
                <w:szCs w:val="20"/>
              </w:rPr>
              <w:tab/>
            </w:r>
            <w:r w:rsidR="00E67EDB" w:rsidRPr="00660906">
              <w:rPr>
                <w:rFonts w:ascii="Times New Roman" w:eastAsia="Times New Roman" w:hAnsi="Times New Roman" w:cs="Times New Roman"/>
                <w:b/>
                <w:bCs/>
                <w:sz w:val="20"/>
                <w:szCs w:val="20"/>
              </w:rPr>
              <w:t>N</w:t>
            </w:r>
            <w:r w:rsidR="00BF74AD" w:rsidRPr="00660906">
              <w:rPr>
                <w:rFonts w:ascii="Times New Roman" w:eastAsia="Times New Roman" w:hAnsi="Times New Roman" w:cs="Times New Roman"/>
                <w:b/>
                <w:bCs/>
                <w:sz w:val="20"/>
                <w:szCs w:val="20"/>
              </w:rPr>
              <w:t>o requirement</w:t>
            </w:r>
          </w:p>
          <w:p w14:paraId="48AEC2D5" w14:textId="77777777" w:rsidR="00CC360E" w:rsidRPr="00660906" w:rsidRDefault="00CC360E" w:rsidP="00FB11D7">
            <w:pPr>
              <w:tabs>
                <w:tab w:val="left" w:pos="1204"/>
              </w:tabs>
              <w:spacing w:after="120" w:line="240" w:lineRule="auto"/>
              <w:ind w:left="2444" w:right="34" w:hanging="2410"/>
            </w:pPr>
            <w:r w:rsidRPr="00660906">
              <w:rPr>
                <w:rFonts w:ascii="Times New Roman" w:hAnsi="Times New Roman" w:cs="Times New Roman"/>
                <w:sz w:val="20"/>
                <w:szCs w:val="20"/>
              </w:rPr>
              <w:tab/>
            </w:r>
            <w:r w:rsidRPr="00660906">
              <w:rPr>
                <w:rFonts w:ascii="Times New Roman" w:hAnsi="Times New Roman" w:cs="Times New Roman"/>
                <w:b/>
                <w:sz w:val="20"/>
                <w:szCs w:val="20"/>
              </w:rPr>
              <w:t>Outwards:</w:t>
            </w:r>
            <w:r w:rsidRPr="00660906">
              <w:rPr>
                <w:rFonts w:ascii="Times New Roman" w:hAnsi="Times New Roman" w:cs="Times New Roman"/>
                <w:b/>
                <w:sz w:val="20"/>
                <w:szCs w:val="20"/>
              </w:rPr>
              <w:tab/>
            </w:r>
            <w:r w:rsidR="00FB11D7" w:rsidRPr="00660906">
              <w:rPr>
                <w:rFonts w:ascii="Times New Roman" w:eastAsia="Times New Roman" w:hAnsi="Times New Roman" w:cs="Times New Roman"/>
                <w:b/>
                <w:bCs/>
                <w:sz w:val="20"/>
                <w:szCs w:val="20"/>
              </w:rPr>
              <w:t>30° to 60°</w:t>
            </w:r>
          </w:p>
        </w:tc>
      </w:tr>
    </w:tbl>
    <w:p w14:paraId="753AAB2D"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576BA3" w:rsidRPr="00660906" w14:paraId="4CEB9D56" w14:textId="77777777" w:rsidTr="00576BA3">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66C5CA37" w14:textId="77777777" w:rsidR="00576BA3" w:rsidRPr="00660906" w:rsidRDefault="00576BA3" w:rsidP="00576BA3">
            <w:pPr>
              <w:pStyle w:val="para"/>
              <w:keepNext/>
              <w:keepLines/>
              <w:spacing w:after="0" w:line="240" w:lineRule="auto"/>
              <w:ind w:left="1168" w:right="34"/>
              <w:jc w:val="left"/>
              <w:rPr>
                <w:b/>
              </w:rPr>
            </w:pPr>
            <w:r w:rsidRPr="00660906">
              <w:rPr>
                <w:b/>
              </w:rPr>
              <w:lastRenderedPageBreak/>
              <w:t>6.21. CONSPICUITY MARKING</w:t>
            </w:r>
          </w:p>
        </w:tc>
      </w:tr>
      <w:tr w:rsidR="00CC360E" w:rsidRPr="00660906" w14:paraId="60EF0DAA"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05FFC1AA" w14:textId="77777777" w:rsidR="00CC360E" w:rsidRPr="00660906" w:rsidRDefault="00CC360E" w:rsidP="00BF74AD">
            <w:pPr>
              <w:spacing w:before="60" w:after="120" w:line="240" w:lineRule="auto"/>
              <w:ind w:left="1168" w:hanging="1134"/>
              <w:rPr>
                <w:rFonts w:ascii="Times New Roman" w:hAnsi="Times New Roman" w:cs="Times New Roman"/>
                <w:sz w:val="20"/>
                <w:szCs w:val="20"/>
              </w:rPr>
            </w:pPr>
            <w:r w:rsidRPr="00660906">
              <w:rPr>
                <w:rFonts w:ascii="Times New Roman" w:hAnsi="Times New Roman" w:cs="Times New Roman"/>
                <w:sz w:val="20"/>
                <w:szCs w:val="20"/>
              </w:rPr>
              <w:t>6.21.4.1.</w:t>
            </w:r>
            <w:r w:rsidRPr="00660906">
              <w:rPr>
                <w:rFonts w:ascii="Times New Roman" w:hAnsi="Times New Roman" w:cs="Times New Roman"/>
                <w:sz w:val="20"/>
                <w:szCs w:val="20"/>
              </w:rPr>
              <w:tab/>
              <w:t>Width</w:t>
            </w:r>
          </w:p>
          <w:p w14:paraId="3FB54CEE" w14:textId="77777777" w:rsidR="00CC360E" w:rsidRPr="00660906" w:rsidRDefault="00CC360E">
            <w:pPr>
              <w:pStyle w:val="para"/>
              <w:keepNext/>
              <w:keepLines/>
              <w:spacing w:after="80"/>
              <w:ind w:left="1168" w:right="34"/>
            </w:pPr>
            <w:r w:rsidRPr="00660906">
              <w:t>6.21.4.1.1.</w:t>
            </w:r>
            <w:r w:rsidRPr="00660906">
              <w:tab/>
              <w:t>The conspicuity marking shall be as close as practicable to the edge of the vehicle.</w:t>
            </w:r>
          </w:p>
          <w:p w14:paraId="29552CD1" w14:textId="77777777" w:rsidR="00CC360E" w:rsidRPr="00660906" w:rsidRDefault="00CC360E">
            <w:pPr>
              <w:pStyle w:val="para"/>
              <w:spacing w:after="80"/>
              <w:ind w:left="1168" w:right="34"/>
            </w:pPr>
            <w:r w:rsidRPr="00660906">
              <w:t>6.21.4.1.2.</w:t>
            </w:r>
            <w:r w:rsidRPr="00660906">
              <w:tab/>
              <w:t>The cumulative horizontal length of the conspicuity marking elements, as mounted on the vehicle, shall equate to at least 70 per cent of the overall width of the vehicle, excluding any horizontal overlap of individual elements.</w:t>
            </w:r>
          </w:p>
        </w:tc>
        <w:tc>
          <w:tcPr>
            <w:tcW w:w="7725" w:type="dxa"/>
            <w:tcBorders>
              <w:top w:val="single" w:sz="4" w:space="0" w:color="000000"/>
              <w:left w:val="single" w:sz="4" w:space="0" w:color="000000"/>
              <w:bottom w:val="single" w:sz="4" w:space="0" w:color="000000"/>
              <w:right w:val="single" w:sz="4" w:space="0" w:color="000000"/>
            </w:tcBorders>
          </w:tcPr>
          <w:p w14:paraId="43A5060C" w14:textId="77777777" w:rsidR="00CC360E" w:rsidRPr="00660906" w:rsidRDefault="00CC360E" w:rsidP="00BF74AD">
            <w:pPr>
              <w:pStyle w:val="para"/>
              <w:keepNext/>
              <w:keepLines/>
              <w:spacing w:line="240" w:lineRule="auto"/>
              <w:ind w:left="1168" w:right="34"/>
            </w:pPr>
            <w:r w:rsidRPr="00660906">
              <w:t>6.21.4.1.</w:t>
            </w:r>
            <w:r w:rsidRPr="00660906">
              <w:tab/>
              <w:t>Width</w:t>
            </w:r>
          </w:p>
          <w:p w14:paraId="2CE5D613" w14:textId="77777777" w:rsidR="00CC360E" w:rsidRPr="00660906" w:rsidRDefault="00CC360E" w:rsidP="00BF74AD">
            <w:pPr>
              <w:pStyle w:val="para"/>
              <w:keepNext/>
              <w:tabs>
                <w:tab w:val="left" w:pos="1170"/>
              </w:tabs>
              <w:spacing w:line="240" w:lineRule="auto"/>
              <w:ind w:left="4640" w:right="34" w:hanging="4606"/>
              <w:rPr>
                <w:b/>
                <w:bCs/>
              </w:rPr>
            </w:pPr>
            <w:r w:rsidRPr="00660906">
              <w:tab/>
            </w:r>
            <w:r w:rsidRPr="00660906">
              <w:rPr>
                <w:b/>
                <w:bCs/>
              </w:rPr>
              <w:t xml:space="preserve">From the vehicle </w:t>
            </w:r>
            <w:r w:rsidR="00BF74AD" w:rsidRPr="00660906">
              <w:rPr>
                <w:b/>
                <w:bCs/>
              </w:rPr>
              <w:t xml:space="preserve">extreme </w:t>
            </w:r>
            <w:r w:rsidRPr="00660906">
              <w:rPr>
                <w:b/>
                <w:bCs/>
              </w:rPr>
              <w:t xml:space="preserve">outer edge: </w:t>
            </w:r>
            <w:r w:rsidRPr="00660906">
              <w:rPr>
                <w:b/>
                <w:bCs/>
              </w:rPr>
              <w:tab/>
            </w:r>
            <w:r w:rsidRPr="00660906">
              <w:rPr>
                <w:b/>
              </w:rPr>
              <w:t>as close as practicable to the edge of the vehicle.</w:t>
            </w:r>
          </w:p>
          <w:p w14:paraId="085256F8" w14:textId="77777777" w:rsidR="00CC360E" w:rsidRPr="00660906" w:rsidRDefault="00CC360E" w:rsidP="00BF74AD">
            <w:pPr>
              <w:tabs>
                <w:tab w:val="left" w:pos="1170"/>
              </w:tabs>
              <w:spacing w:after="120" w:line="240" w:lineRule="auto"/>
              <w:ind w:left="4640" w:right="34" w:hanging="4606"/>
              <w:jc w:val="both"/>
              <w:rPr>
                <w:rFonts w:ascii="Times New Roman" w:hAnsi="Times New Roman" w:cs="Times New Roman"/>
                <w:b/>
                <w:bCs/>
                <w:sz w:val="20"/>
                <w:szCs w:val="20"/>
              </w:rPr>
            </w:pPr>
            <w:r w:rsidRPr="00660906">
              <w:rPr>
                <w:rFonts w:ascii="Times New Roman" w:hAnsi="Times New Roman" w:cs="Times New Roman"/>
                <w:b/>
                <w:bCs/>
                <w:sz w:val="20"/>
                <w:szCs w:val="20"/>
              </w:rPr>
              <w:tab/>
              <w:t>Between the lamps of a pair:</w:t>
            </w:r>
            <w:r w:rsidRPr="00660906">
              <w:rPr>
                <w:rFonts w:ascii="Times New Roman" w:hAnsi="Times New Roman" w:cs="Times New Roman"/>
                <w:b/>
                <w:bCs/>
                <w:sz w:val="20"/>
                <w:szCs w:val="20"/>
              </w:rPr>
              <w:tab/>
            </w:r>
            <w:r w:rsidR="003C5E45" w:rsidRPr="00660906">
              <w:rPr>
                <w:rFonts w:ascii="Times New Roman" w:hAnsi="Times New Roman" w:cs="Times New Roman"/>
                <w:b/>
                <w:bCs/>
                <w:sz w:val="20"/>
                <w:szCs w:val="20"/>
              </w:rPr>
              <w:t>no requirement</w:t>
            </w:r>
          </w:p>
          <w:p w14:paraId="59DF272F" w14:textId="77777777" w:rsidR="00CC360E" w:rsidRPr="00660906" w:rsidRDefault="00CC360E" w:rsidP="00BF74AD">
            <w:pPr>
              <w:tabs>
                <w:tab w:val="left" w:pos="1170"/>
              </w:tabs>
              <w:spacing w:before="60" w:after="120" w:line="240" w:lineRule="auto"/>
              <w:ind w:left="4640" w:right="34" w:hanging="4606"/>
              <w:jc w:val="both"/>
            </w:pPr>
            <w:r w:rsidRPr="00660906">
              <w:rPr>
                <w:rFonts w:ascii="Times New Roman" w:hAnsi="Times New Roman" w:cs="Times New Roman"/>
                <w:b/>
                <w:bCs/>
                <w:sz w:val="20"/>
                <w:szCs w:val="20"/>
              </w:rPr>
              <w:tab/>
              <w:t xml:space="preserve">At least the </w:t>
            </w:r>
            <w:r w:rsidRPr="00660906">
              <w:rPr>
                <w:rFonts w:ascii="Times New Roman" w:hAnsi="Times New Roman" w:cs="Times New Roman"/>
                <w:b/>
                <w:sz w:val="20"/>
                <w:szCs w:val="20"/>
              </w:rPr>
              <w:t>70 per cent of the vehicle overall width shall be covered.</w:t>
            </w:r>
          </w:p>
        </w:tc>
      </w:tr>
      <w:tr w:rsidR="00CC360E" w:rsidRPr="00660906" w14:paraId="44C3AD6C" w14:textId="77777777" w:rsidTr="00FB75A3">
        <w:trPr>
          <w:trHeight w:val="3251"/>
        </w:trPr>
        <w:tc>
          <w:tcPr>
            <w:tcW w:w="7726" w:type="dxa"/>
            <w:tcBorders>
              <w:top w:val="single" w:sz="4" w:space="0" w:color="000000"/>
              <w:left w:val="single" w:sz="4" w:space="0" w:color="000000"/>
              <w:bottom w:val="single" w:sz="4" w:space="0" w:color="000000"/>
              <w:right w:val="single" w:sz="4" w:space="0" w:color="000000"/>
            </w:tcBorders>
          </w:tcPr>
          <w:p w14:paraId="4DEC198F" w14:textId="77777777" w:rsidR="00CC360E" w:rsidRPr="00660906" w:rsidRDefault="00CC360E">
            <w:pPr>
              <w:pStyle w:val="para"/>
              <w:ind w:left="1168" w:right="34"/>
            </w:pPr>
            <w:r w:rsidRPr="00660906">
              <w:t xml:space="preserve">6.21.4.2. </w:t>
            </w:r>
            <w:r w:rsidRPr="00660906">
              <w:tab/>
              <w:t xml:space="preserve">Length </w:t>
            </w:r>
          </w:p>
          <w:p w14:paraId="759D64E1" w14:textId="77777777" w:rsidR="00CC360E" w:rsidRPr="00660906" w:rsidRDefault="00CC360E">
            <w:pPr>
              <w:pStyle w:val="para"/>
              <w:ind w:left="1168" w:right="34"/>
            </w:pPr>
            <w:r w:rsidRPr="00660906">
              <w:t>6.21.4.2.1.</w:t>
            </w:r>
            <w:r w:rsidRPr="00660906">
              <w:tab/>
              <w:t xml:space="preserve">The conspicuity marking shall be as close as practicable to the ends of the vehicle and reach to within 600 mm of each end of the vehicle. </w:t>
            </w:r>
          </w:p>
          <w:p w14:paraId="3233F517" w14:textId="77777777" w:rsidR="00CC360E" w:rsidRPr="00660906" w:rsidRDefault="00CC360E">
            <w:pPr>
              <w:pStyle w:val="para"/>
              <w:ind w:left="1168" w:right="34"/>
            </w:pPr>
            <w:r w:rsidRPr="00660906">
              <w:t xml:space="preserve">6.21.4.2.1.1. </w:t>
            </w:r>
            <w:r w:rsidRPr="00660906">
              <w:tab/>
              <w:t xml:space="preserve">For motor vehicles, each end of the vehicle, or in the case of tractors for semi-trailers each end of the cab; </w:t>
            </w:r>
          </w:p>
          <w:p w14:paraId="0E4E35D2" w14:textId="77777777" w:rsidR="00CC360E" w:rsidRPr="00660906" w:rsidRDefault="00CC360E">
            <w:pPr>
              <w:pStyle w:val="para"/>
              <w:ind w:left="1168" w:right="34" w:firstLine="0"/>
            </w:pPr>
            <w:r w:rsidRPr="00660906">
              <w:t xml:space="preserve">However, an alternative marking mode within 2,400 mm from the front end of the motor vehicle is allowed where a series of retro-reflectors of Class IVA </w:t>
            </w:r>
            <w:r w:rsidRPr="00660906">
              <w:rPr>
                <w:shd w:val="clear" w:color="auto" w:fill="FFFF00"/>
              </w:rPr>
              <w:t xml:space="preserve">type-approved according to of the 02 or subsequent series of amendments to </w:t>
            </w:r>
            <w:r w:rsidRPr="00660906">
              <w:t>UN Regulation No. 3</w:t>
            </w:r>
            <w:r w:rsidRPr="00660906">
              <w:rPr>
                <w:shd w:val="clear" w:color="auto" w:fill="FFFF00"/>
              </w:rPr>
              <w:t>,</w:t>
            </w:r>
            <w:r w:rsidRPr="00660906">
              <w:t xml:space="preserve"> or </w:t>
            </w:r>
            <w:r w:rsidRPr="00660906">
              <w:rPr>
                <w:shd w:val="clear" w:color="auto" w:fill="FFFF00"/>
              </w:rPr>
              <w:t>the 00 or subsequent series of amendments to UN Regulation No.</w:t>
            </w:r>
            <w:r w:rsidRPr="00660906">
              <w:t xml:space="preserve"> 150</w:t>
            </w:r>
            <w:r w:rsidRPr="00660906">
              <w:rPr>
                <w:shd w:val="clear" w:color="auto" w:fill="FFFF00"/>
              </w:rPr>
              <w:t>,</w:t>
            </w:r>
            <w:r w:rsidRPr="00660906">
              <w:t xml:space="preserve"> or Class C </w:t>
            </w:r>
            <w:r w:rsidRPr="00660906">
              <w:rPr>
                <w:shd w:val="clear" w:color="auto" w:fill="FFFF00"/>
              </w:rPr>
              <w:t>type-approved according to of the 00 or subsequent series of amendments to</w:t>
            </w:r>
            <w:r w:rsidRPr="00660906">
              <w:t xml:space="preserve"> of UN Regulation No. 104 or </w:t>
            </w:r>
            <w:r w:rsidRPr="00660906">
              <w:rPr>
                <w:shd w:val="clear" w:color="auto" w:fill="FFFF00"/>
              </w:rPr>
              <w:t>the 00 or subsequent series of amendments to UN Regulation No.</w:t>
            </w:r>
            <w:r w:rsidRPr="00660906">
              <w:t xml:space="preserve"> 150 are mounted followed by the required conspicuity marking as follows:</w:t>
            </w:r>
          </w:p>
          <w:p w14:paraId="6973712F" w14:textId="77777777" w:rsidR="00CC360E" w:rsidRPr="00334AB2" w:rsidRDefault="00CC360E">
            <w:pPr>
              <w:pStyle w:val="a"/>
              <w:tabs>
                <w:tab w:val="left" w:pos="1134"/>
              </w:tabs>
              <w:ind w:left="1560" w:right="34" w:hanging="1560"/>
              <w:rPr>
                <w:lang w:val="pt-BR"/>
                <w:rPrChange w:id="92" w:author="Davide Puglisi" w:date="2025-09-15T15:09:00Z" w16du:dateUtc="2025-09-15T13:09:00Z">
                  <w:rPr/>
                </w:rPrChange>
              </w:rPr>
            </w:pPr>
            <w:r w:rsidRPr="00660906">
              <w:tab/>
            </w:r>
            <w:r w:rsidRPr="00334AB2">
              <w:rPr>
                <w:lang w:val="pt-BR"/>
                <w:rPrChange w:id="93" w:author="Davide Puglisi" w:date="2025-09-15T15:09:00Z" w16du:dateUtc="2025-09-15T13:09:00Z">
                  <w:rPr/>
                </w:rPrChange>
              </w:rPr>
              <w:t>(a)</w:t>
            </w:r>
            <w:r w:rsidRPr="00334AB2">
              <w:rPr>
                <w:lang w:val="pt-BR"/>
                <w:rPrChange w:id="94" w:author="Davide Puglisi" w:date="2025-09-15T15:09:00Z" w16du:dateUtc="2025-09-15T13:09:00Z">
                  <w:rPr/>
                </w:rPrChange>
              </w:rPr>
              <w:tab/>
              <w:t>Retro-reflector size minimum 25 cm</w:t>
            </w:r>
            <w:r w:rsidRPr="00334AB2">
              <w:rPr>
                <w:vertAlign w:val="superscript"/>
                <w:lang w:val="pt-BR"/>
                <w:rPrChange w:id="95" w:author="Davide Puglisi" w:date="2025-09-15T15:09:00Z" w16du:dateUtc="2025-09-15T13:09:00Z">
                  <w:rPr>
                    <w:vertAlign w:val="superscript"/>
                  </w:rPr>
                </w:rPrChange>
              </w:rPr>
              <w:t>2</w:t>
            </w:r>
            <w:r w:rsidRPr="00334AB2">
              <w:rPr>
                <w:lang w:val="pt-BR"/>
                <w:rPrChange w:id="96" w:author="Davide Puglisi" w:date="2025-09-15T15:09:00Z" w16du:dateUtc="2025-09-15T13:09:00Z">
                  <w:rPr/>
                </w:rPrChange>
              </w:rPr>
              <w:t>;</w:t>
            </w:r>
          </w:p>
          <w:p w14:paraId="0CCA0540" w14:textId="77777777" w:rsidR="00CC360E" w:rsidRPr="00660906" w:rsidRDefault="00CC360E">
            <w:pPr>
              <w:pStyle w:val="a"/>
              <w:tabs>
                <w:tab w:val="left" w:pos="1134"/>
              </w:tabs>
              <w:ind w:left="1560" w:right="34" w:hanging="1560"/>
            </w:pPr>
            <w:r w:rsidRPr="00334AB2">
              <w:rPr>
                <w:lang w:val="pt-BR"/>
                <w:rPrChange w:id="97" w:author="Davide Puglisi" w:date="2025-09-15T15:09:00Z" w16du:dateUtc="2025-09-15T13:09:00Z">
                  <w:rPr/>
                </w:rPrChange>
              </w:rPr>
              <w:tab/>
            </w:r>
            <w:r w:rsidRPr="00660906">
              <w:t>(b)</w:t>
            </w:r>
            <w:r w:rsidRPr="00660906">
              <w:tab/>
              <w:t>One retro-reflector mounted not more than 600 mm from the front end of the vehicle;</w:t>
            </w:r>
          </w:p>
          <w:p w14:paraId="3D380E50" w14:textId="77777777" w:rsidR="00CC360E" w:rsidRPr="00660906" w:rsidRDefault="00CC360E">
            <w:pPr>
              <w:pStyle w:val="a"/>
              <w:tabs>
                <w:tab w:val="left" w:pos="1134"/>
              </w:tabs>
              <w:ind w:left="1560" w:right="34" w:hanging="1560"/>
            </w:pPr>
            <w:r w:rsidRPr="00660906">
              <w:tab/>
              <w:t>(c)</w:t>
            </w:r>
            <w:r w:rsidRPr="00660906">
              <w:tab/>
              <w:t>Additional retro-reflectors spaced not more than 600 mm apart;</w:t>
            </w:r>
          </w:p>
          <w:p w14:paraId="2A89F765" w14:textId="77777777" w:rsidR="00CC360E" w:rsidRPr="00660906" w:rsidRDefault="00CC360E">
            <w:pPr>
              <w:pStyle w:val="a"/>
              <w:tabs>
                <w:tab w:val="left" w:pos="1134"/>
              </w:tabs>
              <w:ind w:left="1560" w:right="34" w:hanging="1560"/>
            </w:pPr>
            <w:r w:rsidRPr="00660906">
              <w:tab/>
              <w:t>(d)</w:t>
            </w:r>
            <w:r w:rsidRPr="00660906">
              <w:tab/>
              <w:t>The distance between the last retro-reflector and the start of the conspicuity marking shall not exceed 600 mm;</w:t>
            </w:r>
          </w:p>
          <w:p w14:paraId="09E4997D" w14:textId="77777777" w:rsidR="00CC360E" w:rsidRPr="00660906" w:rsidRDefault="00CC360E">
            <w:pPr>
              <w:pStyle w:val="para"/>
              <w:ind w:left="1168" w:right="34"/>
            </w:pPr>
            <w:r w:rsidRPr="00660906">
              <w:t xml:space="preserve">6.21.4.2.1.2. </w:t>
            </w:r>
            <w:r w:rsidRPr="00660906">
              <w:tab/>
              <w:t xml:space="preserve">For trailers, each end of the vehicle (excluding the drawbar). </w:t>
            </w:r>
          </w:p>
          <w:p w14:paraId="21E101F1" w14:textId="77777777" w:rsidR="00CC360E" w:rsidRPr="00660906" w:rsidRDefault="00CC360E">
            <w:pPr>
              <w:pStyle w:val="para"/>
              <w:ind w:left="1168" w:right="34"/>
            </w:pPr>
            <w:r w:rsidRPr="00660906">
              <w:t xml:space="preserve">6.21.4.2.2. </w:t>
            </w:r>
            <w:r w:rsidRPr="00660906">
              <w:tab/>
              <w:t>The cumulative horizontal length of the conspicuity marking elements, as mounted on the vehicle, excluding any horizontal overlap of individual elements, shall equate to at least 7</w:t>
            </w:r>
            <w:r w:rsidRPr="00660906">
              <w:rPr>
                <w:bCs/>
              </w:rPr>
              <w:t>0</w:t>
            </w:r>
            <w:r w:rsidRPr="00660906">
              <w:rPr>
                <w:b/>
                <w:bCs/>
              </w:rPr>
              <w:t xml:space="preserve"> </w:t>
            </w:r>
            <w:r w:rsidRPr="00660906">
              <w:t xml:space="preserve">per cent of: </w:t>
            </w:r>
          </w:p>
          <w:p w14:paraId="50143080" w14:textId="77777777" w:rsidR="00CC360E" w:rsidRPr="00660906" w:rsidRDefault="00CC360E">
            <w:pPr>
              <w:pStyle w:val="para"/>
              <w:ind w:left="1168" w:right="34"/>
            </w:pPr>
            <w:r w:rsidRPr="00660906">
              <w:t xml:space="preserve">6.21.4.2.2.1. </w:t>
            </w:r>
            <w:r w:rsidRPr="00660906">
              <w:tab/>
              <w:t xml:space="preserve">For motor vehicles, length of vehicle, or in the case of tractors for semi-trailers, if fitted, the length of the cab; </w:t>
            </w:r>
            <w:r w:rsidRPr="00660906">
              <w:rPr>
                <w:bCs/>
              </w:rPr>
              <w:t xml:space="preserve">however, when using the alternative marking mode per paragraph 6.21.4.2.1.1., the distance beginning within 2,400 mm from the front end of vehicle to its rear end. </w:t>
            </w:r>
          </w:p>
          <w:p w14:paraId="31956FF3" w14:textId="47604EF2" w:rsidR="00CC360E" w:rsidRPr="00660906" w:rsidRDefault="008F1CD3">
            <w:pPr>
              <w:pStyle w:val="para"/>
              <w:ind w:left="1168" w:right="34"/>
              <w:jc w:val="center"/>
              <w:rPr>
                <w:b/>
              </w:rPr>
            </w:pPr>
            <w:r w:rsidRPr="00660906">
              <w:rPr>
                <w:noProof/>
              </w:rPr>
              <w:lastRenderedPageBreak/>
              <w:drawing>
                <wp:inline distT="0" distB="0" distL="0" distR="0" wp14:anchorId="08A2364E" wp14:editId="4BA9AD0B">
                  <wp:extent cx="3746500" cy="191135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1911350"/>
                          </a:xfrm>
                          <a:prstGeom prst="rect">
                            <a:avLst/>
                          </a:prstGeom>
                          <a:solidFill>
                            <a:srgbClr val="FFFFFF"/>
                          </a:solidFill>
                          <a:ln>
                            <a:noFill/>
                          </a:ln>
                        </pic:spPr>
                      </pic:pic>
                    </a:graphicData>
                  </a:graphic>
                </wp:inline>
              </w:drawing>
            </w:r>
          </w:p>
          <w:p w14:paraId="4CF481C3" w14:textId="77777777" w:rsidR="00CC360E" w:rsidRPr="00660906" w:rsidRDefault="00CC360E">
            <w:pPr>
              <w:spacing w:after="120"/>
              <w:ind w:left="1134" w:hanging="1134"/>
              <w:rPr>
                <w:rFonts w:ascii="Times New Roman" w:hAnsi="Times New Roman" w:cs="Times New Roman"/>
                <w:sz w:val="20"/>
                <w:szCs w:val="20"/>
              </w:rPr>
            </w:pPr>
            <w:r w:rsidRPr="00660906">
              <w:rPr>
                <w:rFonts w:ascii="Times New Roman" w:hAnsi="Times New Roman" w:cs="Times New Roman"/>
                <w:b/>
                <w:sz w:val="20"/>
                <w:szCs w:val="20"/>
              </w:rPr>
              <w:tab/>
            </w:r>
            <w:r w:rsidRPr="00660906">
              <w:rPr>
                <w:rFonts w:ascii="Times New Roman" w:hAnsi="Times New Roman" w:cs="Times New Roman"/>
                <w:sz w:val="20"/>
                <w:szCs w:val="20"/>
              </w:rPr>
              <w:t>A is the distance between the foremost conspicuity marking and the front end of the vehicle. The maximum value of A is 2,400 mm (see paragraph 6.21.4.2.1.1.).</w:t>
            </w:r>
          </w:p>
          <w:p w14:paraId="5B22F06D" w14:textId="77777777" w:rsidR="00CC360E" w:rsidRPr="00660906" w:rsidRDefault="00CC360E">
            <w:pPr>
              <w:spacing w:after="120"/>
              <w:ind w:left="1168" w:right="34" w:hanging="1134"/>
              <w:jc w:val="both"/>
            </w:pPr>
            <w:r w:rsidRPr="00660906">
              <w:rPr>
                <w:rFonts w:ascii="Times New Roman" w:hAnsi="Times New Roman" w:cs="Times New Roman"/>
                <w:sz w:val="20"/>
                <w:szCs w:val="20"/>
              </w:rPr>
              <w:t>6.21.4.2.2.2.</w:t>
            </w:r>
            <w:r w:rsidRPr="00660906">
              <w:rPr>
                <w:rFonts w:ascii="Times New Roman" w:hAnsi="Times New Roman" w:cs="Times New Roman"/>
                <w:sz w:val="20"/>
                <w:szCs w:val="20"/>
              </w:rPr>
              <w:tab/>
              <w:t>For trailers, the overall length of the vehicle (excluding the drawbar).</w:t>
            </w:r>
          </w:p>
          <w:p w14:paraId="666E7696" w14:textId="5ED2BB6E" w:rsidR="00CC360E" w:rsidRPr="00660906" w:rsidRDefault="008F1CD3" w:rsidP="00FB75A3">
            <w:pPr>
              <w:ind w:left="1134" w:hanging="1134"/>
              <w:jc w:val="center"/>
            </w:pPr>
            <w:r w:rsidRPr="00660906">
              <w:rPr>
                <w:noProof/>
              </w:rPr>
              <w:drawing>
                <wp:inline distT="0" distB="0" distL="0" distR="0" wp14:anchorId="520A0D0D" wp14:editId="33C9C68C">
                  <wp:extent cx="3048000" cy="1841500"/>
                  <wp:effectExtent l="0" t="0" r="0" b="0"/>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1841500"/>
                          </a:xfrm>
                          <a:prstGeom prst="rect">
                            <a:avLst/>
                          </a:prstGeom>
                          <a:solidFill>
                            <a:srgbClr val="FFFFFF"/>
                          </a:solidFill>
                          <a:ln>
                            <a:noFill/>
                          </a:ln>
                        </pic:spPr>
                      </pic:pic>
                    </a:graphicData>
                  </a:graphic>
                </wp:inline>
              </w:drawing>
            </w:r>
          </w:p>
        </w:tc>
        <w:tc>
          <w:tcPr>
            <w:tcW w:w="7725" w:type="dxa"/>
            <w:tcBorders>
              <w:top w:val="single" w:sz="4" w:space="0" w:color="000000"/>
              <w:left w:val="single" w:sz="4" w:space="0" w:color="000000"/>
              <w:bottom w:val="single" w:sz="4" w:space="0" w:color="000000"/>
              <w:right w:val="single" w:sz="4" w:space="0" w:color="000000"/>
            </w:tcBorders>
          </w:tcPr>
          <w:p w14:paraId="36C85566" w14:textId="77777777" w:rsidR="00CC360E" w:rsidRPr="00660906" w:rsidRDefault="00CC360E" w:rsidP="00BF74AD">
            <w:pPr>
              <w:spacing w:after="120" w:line="240" w:lineRule="auto"/>
              <w:ind w:left="1168" w:right="34" w:hanging="1134"/>
              <w:jc w:val="both"/>
              <w:rPr>
                <w:rFonts w:ascii="Times New Roman" w:hAnsi="Times New Roman" w:cs="Times New Roman"/>
                <w:b/>
                <w:sz w:val="20"/>
                <w:szCs w:val="20"/>
              </w:rPr>
            </w:pPr>
            <w:r w:rsidRPr="00660906">
              <w:rPr>
                <w:rFonts w:ascii="Times New Roman" w:hAnsi="Times New Roman" w:cs="Times New Roman"/>
                <w:sz w:val="20"/>
                <w:szCs w:val="20"/>
              </w:rPr>
              <w:lastRenderedPageBreak/>
              <w:t xml:space="preserve">6.21.4.2. </w:t>
            </w:r>
            <w:r w:rsidRPr="00660906">
              <w:rPr>
                <w:rFonts w:ascii="Times New Roman" w:hAnsi="Times New Roman" w:cs="Times New Roman"/>
                <w:sz w:val="20"/>
                <w:szCs w:val="20"/>
              </w:rPr>
              <w:tab/>
              <w:t>Length</w:t>
            </w:r>
          </w:p>
          <w:p w14:paraId="3E80FC07" w14:textId="77777777" w:rsidR="00CC360E" w:rsidRPr="00660906" w:rsidRDefault="00CC360E" w:rsidP="00BF74AD">
            <w:pPr>
              <w:tabs>
                <w:tab w:val="left" w:pos="1167"/>
              </w:tabs>
              <w:spacing w:after="120" w:line="240" w:lineRule="auto"/>
              <w:ind w:left="2444" w:hanging="2410"/>
              <w:jc w:val="both"/>
              <w:rPr>
                <w:rFonts w:ascii="Times New Roman" w:hAnsi="Times New Roman" w:cs="Times New Roman"/>
                <w:sz w:val="20"/>
                <w:szCs w:val="20"/>
              </w:rPr>
            </w:pPr>
            <w:r w:rsidRPr="00660906">
              <w:rPr>
                <w:rFonts w:ascii="Times New Roman" w:hAnsi="Times New Roman" w:cs="Times New Roman"/>
                <w:b/>
                <w:sz w:val="20"/>
                <w:szCs w:val="20"/>
              </w:rPr>
              <w:tab/>
              <w:t>Conspicuity marking only</w:t>
            </w:r>
          </w:p>
          <w:p w14:paraId="75516771" w14:textId="77777777" w:rsidR="00CC360E" w:rsidRPr="00660906"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003C5E45" w:rsidRPr="00660906">
              <w:rPr>
                <w:rFonts w:ascii="Times New Roman" w:eastAsia="Times New Roman" w:hAnsi="Times New Roman" w:cs="Times New Roman"/>
                <w:b/>
                <w:bCs/>
                <w:sz w:val="20"/>
                <w:szCs w:val="20"/>
              </w:rPr>
              <w:t>no requirement</w:t>
            </w:r>
          </w:p>
          <w:p w14:paraId="4EFA3E28"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r>
            <w:r w:rsidRPr="00660906">
              <w:rPr>
                <w:rFonts w:ascii="Times New Roman" w:hAnsi="Times New Roman" w:cs="Times New Roman"/>
                <w:b/>
                <w:sz w:val="20"/>
                <w:szCs w:val="20"/>
              </w:rPr>
              <w:t>as close as practicable</w:t>
            </w:r>
            <w:r w:rsidR="00FB11D7" w:rsidRPr="00660906">
              <w:rPr>
                <w:rFonts w:ascii="Times New Roman" w:hAnsi="Times New Roman" w:cs="Times New Roman"/>
                <w:b/>
                <w:sz w:val="20"/>
                <w:szCs w:val="20"/>
              </w:rPr>
              <w:t xml:space="preserve">, but at least </w:t>
            </w:r>
            <w:r w:rsidRPr="00660906">
              <w:rPr>
                <w:rFonts w:ascii="Times New Roman" w:hAnsi="Times New Roman" w:cs="Times New Roman"/>
                <w:b/>
                <w:sz w:val="20"/>
                <w:szCs w:val="20"/>
                <w:u w:val="single"/>
              </w:rPr>
              <w:t>&lt;</w:t>
            </w:r>
            <w:r w:rsidRPr="00660906">
              <w:rPr>
                <w:rFonts w:ascii="Times New Roman" w:hAnsi="Times New Roman" w:cs="Times New Roman"/>
                <w:b/>
                <w:sz w:val="20"/>
                <w:szCs w:val="20"/>
              </w:rPr>
              <w:t xml:space="preserve"> 600</w:t>
            </w:r>
            <w:r w:rsidRPr="00660906">
              <w:rPr>
                <w:rFonts w:ascii="Times New Roman" w:hAnsi="Times New Roman" w:cs="Times New Roman"/>
                <w:sz w:val="20"/>
                <w:szCs w:val="20"/>
              </w:rPr>
              <w:t xml:space="preserve"> </w:t>
            </w:r>
            <w:r w:rsidRPr="00660906">
              <w:rPr>
                <w:rFonts w:ascii="Times New Roman" w:hAnsi="Times New Roman" w:cs="Times New Roman"/>
                <w:b/>
                <w:sz w:val="20"/>
                <w:szCs w:val="20"/>
              </w:rPr>
              <w:t>mm</w:t>
            </w:r>
            <w:r w:rsidRPr="00660906">
              <w:rPr>
                <w:rFonts w:ascii="Times New Roman" w:eastAsia="Times New Roman" w:hAnsi="Times New Roman" w:cs="Times New Roman"/>
                <w:b/>
                <w:bCs/>
                <w:sz w:val="20"/>
                <w:szCs w:val="20"/>
              </w:rPr>
              <w:t xml:space="preserve"> to the extreme front and rear edges:</w:t>
            </w:r>
          </w:p>
          <w:p w14:paraId="712F51C8"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3F6149E9"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cab, in case of tractors for semi-trailers and cab chassis;</w:t>
            </w:r>
          </w:p>
          <w:p w14:paraId="125D4AFC" w14:textId="77777777" w:rsidR="00CC360E" w:rsidRPr="00660906" w:rsidRDefault="00CC360E" w:rsidP="00576BA3">
            <w:pPr>
              <w:pStyle w:val="ListParagraph1"/>
              <w:numPr>
                <w:ilvl w:val="0"/>
                <w:numId w:val="1"/>
              </w:numPr>
              <w:tabs>
                <w:tab w:val="left" w:pos="1167"/>
              </w:tabs>
              <w:spacing w:after="120" w:line="240" w:lineRule="auto"/>
              <w:ind w:left="2806" w:hanging="357"/>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trailer, excluded the drawbar.</w:t>
            </w:r>
          </w:p>
          <w:p w14:paraId="20126922" w14:textId="77777777" w:rsidR="00CC360E" w:rsidRPr="00660906" w:rsidRDefault="00CC360E" w:rsidP="00576BA3">
            <w:pPr>
              <w:pStyle w:val="ListParagraph1"/>
              <w:tabs>
                <w:tab w:val="left" w:pos="1167"/>
              </w:tabs>
              <w:spacing w:after="120" w:line="100" w:lineRule="atLeast"/>
              <w:ind w:left="2444" w:hanging="2410"/>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ab/>
              <w:t>A</w:t>
            </w:r>
            <w:r w:rsidRPr="00660906">
              <w:rPr>
                <w:rFonts w:ascii="Times New Roman" w:hAnsi="Times New Roman" w:cs="Times New Roman"/>
                <w:b/>
                <w:bCs/>
                <w:sz w:val="20"/>
                <w:szCs w:val="20"/>
              </w:rPr>
              <w:t xml:space="preserve">t least the </w:t>
            </w:r>
            <w:r w:rsidRPr="00660906">
              <w:rPr>
                <w:rFonts w:ascii="Times New Roman" w:hAnsi="Times New Roman" w:cs="Times New Roman"/>
                <w:b/>
                <w:sz w:val="20"/>
                <w:szCs w:val="20"/>
              </w:rPr>
              <w:t>70 per cent of the vehicle overall length shall be covered.</w:t>
            </w:r>
          </w:p>
          <w:p w14:paraId="7D58110B" w14:textId="77777777" w:rsidR="00CC360E" w:rsidRPr="00660906" w:rsidRDefault="00CC360E" w:rsidP="00BF74AD">
            <w:pPr>
              <w:pStyle w:val="ListParagraph1"/>
              <w:spacing w:after="120" w:line="240" w:lineRule="auto"/>
              <w:ind w:left="1167" w:hanging="1134"/>
              <w:jc w:val="both"/>
              <w:rPr>
                <w:rFonts w:ascii="Times New Roman" w:hAnsi="Times New Roman" w:cs="Times New Roman"/>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Alternative marking mode (conspicuity marki</w:t>
            </w:r>
            <w:r w:rsidR="00BF74AD" w:rsidRPr="00660906">
              <w:rPr>
                <w:rFonts w:ascii="Times New Roman" w:eastAsia="Times New Roman" w:hAnsi="Times New Roman" w:cs="Times New Roman"/>
                <w:b/>
                <w:bCs/>
                <w:sz w:val="20"/>
                <w:szCs w:val="20"/>
              </w:rPr>
              <w:t xml:space="preserve">ng + class IVA retro-reflecting devices </w:t>
            </w:r>
            <w:r w:rsidRPr="00660906">
              <w:rPr>
                <w:rFonts w:ascii="Times New Roman" w:eastAsia="Times New Roman" w:hAnsi="Times New Roman" w:cs="Times New Roman"/>
                <w:b/>
                <w:bCs/>
                <w:sz w:val="20"/>
                <w:szCs w:val="20"/>
              </w:rPr>
              <w:t>with a minimum area of 25 cm</w:t>
            </w:r>
            <w:r w:rsidRPr="00660906">
              <w:rPr>
                <w:rFonts w:ascii="Times New Roman" w:eastAsia="Times New Roman" w:hAnsi="Times New Roman" w:cs="Times New Roman"/>
                <w:b/>
                <w:bCs/>
                <w:sz w:val="20"/>
                <w:szCs w:val="20"/>
                <w:vertAlign w:val="superscript"/>
              </w:rPr>
              <w:t>2</w:t>
            </w:r>
            <w:r w:rsidRPr="00660906">
              <w:rPr>
                <w:rFonts w:ascii="Times New Roman" w:eastAsia="Times New Roman" w:hAnsi="Times New Roman" w:cs="Times New Roman"/>
                <w:b/>
                <w:bCs/>
                <w:sz w:val="20"/>
                <w:szCs w:val="20"/>
              </w:rPr>
              <w:t>) for M and N vehicles</w:t>
            </w:r>
            <w:r w:rsidR="00BF74AD" w:rsidRPr="00660906">
              <w:rPr>
                <w:rFonts w:ascii="Times New Roman" w:eastAsia="Times New Roman" w:hAnsi="Times New Roman" w:cs="Times New Roman"/>
                <w:b/>
                <w:bCs/>
                <w:sz w:val="20"/>
                <w:szCs w:val="20"/>
              </w:rPr>
              <w:t xml:space="preserve">   [</w:t>
            </w:r>
            <w:r w:rsidR="00BF74AD" w:rsidRPr="00660906">
              <w:rPr>
                <w:rFonts w:ascii="Times New Roman" w:eastAsia="Times New Roman" w:hAnsi="Times New Roman" w:cs="Times New Roman"/>
                <w:b/>
                <w:bCs/>
                <w:strike/>
                <w:sz w:val="20"/>
                <w:szCs w:val="20"/>
              </w:rPr>
              <w:t>in case paragraph 6.21.1.2.5. apply</w:t>
            </w:r>
            <w:r w:rsidR="00BF74AD" w:rsidRPr="00660906">
              <w:rPr>
                <w:rFonts w:ascii="Times New Roman" w:eastAsia="Times New Roman" w:hAnsi="Times New Roman" w:cs="Times New Roman"/>
                <w:b/>
                <w:bCs/>
                <w:sz w:val="20"/>
                <w:szCs w:val="20"/>
              </w:rPr>
              <w:t>].</w:t>
            </w:r>
          </w:p>
          <w:p w14:paraId="3692CF14" w14:textId="77777777" w:rsidR="00CC360E" w:rsidRPr="00660906"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003C5E45" w:rsidRPr="00660906">
              <w:rPr>
                <w:rFonts w:ascii="Times New Roman" w:eastAsia="Times New Roman" w:hAnsi="Times New Roman" w:cs="Times New Roman"/>
                <w:b/>
                <w:bCs/>
                <w:sz w:val="20"/>
                <w:szCs w:val="20"/>
              </w:rPr>
              <w:t xml:space="preserve">Minimum: </w:t>
            </w:r>
            <w:r w:rsidR="003C5E45" w:rsidRPr="00660906">
              <w:rPr>
                <w:rFonts w:ascii="Times New Roman" w:eastAsia="Times New Roman" w:hAnsi="Times New Roman" w:cs="Times New Roman"/>
                <w:b/>
                <w:bCs/>
                <w:sz w:val="20"/>
                <w:szCs w:val="20"/>
              </w:rPr>
              <w:tab/>
              <w:t>no requirement</w:t>
            </w:r>
          </w:p>
          <w:p w14:paraId="391F0450"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t>conspicuity marking:</w:t>
            </w:r>
          </w:p>
          <w:p w14:paraId="75F546ED"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2,400 mm to the extreme front edge:</w:t>
            </w:r>
          </w:p>
          <w:p w14:paraId="5DAEF871"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1C7DFB1E" w14:textId="77777777" w:rsidR="00CC360E" w:rsidRPr="00660906"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Cs/>
                <w:sz w:val="20"/>
                <w:szCs w:val="20"/>
              </w:rPr>
            </w:pPr>
            <w:r w:rsidRPr="00660906">
              <w:rPr>
                <w:rFonts w:ascii="Times New Roman" w:eastAsia="Times New Roman" w:hAnsi="Times New Roman" w:cs="Times New Roman"/>
                <w:b/>
                <w:bCs/>
                <w:sz w:val="20"/>
                <w:szCs w:val="20"/>
              </w:rPr>
              <w:t>of the cab, in case of tractors for semi-trailers and cab chassis.</w:t>
            </w:r>
          </w:p>
          <w:p w14:paraId="28176F3D" w14:textId="77777777" w:rsidR="00CC360E" w:rsidRPr="00660906"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Cs/>
                <w:sz w:val="20"/>
                <w:szCs w:val="20"/>
              </w:rPr>
              <w:tab/>
            </w:r>
            <w:r w:rsidRPr="00660906">
              <w:rPr>
                <w:rFonts w:ascii="Times New Roman" w:eastAsia="Times New Roman" w:hAnsi="Times New Roman" w:cs="Times New Roman"/>
                <w:b/>
                <w:bCs/>
                <w:sz w:val="20"/>
                <w:szCs w:val="20"/>
              </w:rPr>
              <w:t>R</w:t>
            </w:r>
            <w:r w:rsidR="00BF74AD" w:rsidRPr="00660906">
              <w:rPr>
                <w:rFonts w:ascii="Times New Roman" w:eastAsia="Times New Roman" w:hAnsi="Times New Roman" w:cs="Times New Roman"/>
                <w:b/>
                <w:bCs/>
                <w:sz w:val="20"/>
                <w:szCs w:val="20"/>
              </w:rPr>
              <w:t>etro-reflectors:</w:t>
            </w:r>
          </w:p>
          <w:p w14:paraId="261339A0" w14:textId="77777777" w:rsidR="00CC360E" w:rsidRPr="00660906" w:rsidRDefault="00CC360E" w:rsidP="00576BA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to the extreme front edge:</w:t>
            </w:r>
          </w:p>
          <w:p w14:paraId="4A966705" w14:textId="77777777" w:rsidR="00CC360E" w:rsidRPr="00660906" w:rsidRDefault="00CC360E" w:rsidP="00576BA3">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of the vehicle</w:t>
            </w:r>
          </w:p>
          <w:p w14:paraId="06FB17FE" w14:textId="77777777" w:rsidR="00CC360E" w:rsidRPr="00660906" w:rsidRDefault="00CC360E" w:rsidP="00576BA3">
            <w:pPr>
              <w:pStyle w:val="ListParagraph1"/>
              <w:numPr>
                <w:ilvl w:val="0"/>
                <w:numId w:val="1"/>
              </w:numPr>
              <w:tabs>
                <w:tab w:val="left" w:pos="1167"/>
              </w:tabs>
              <w:spacing w:after="60" w:line="240" w:lineRule="auto"/>
              <w:ind w:left="2806" w:hanging="357"/>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rPr>
              <w:t>of the cab, in case of tractors for semi-trailers and cab chassis;</w:t>
            </w:r>
          </w:p>
          <w:p w14:paraId="69D41156" w14:textId="77777777" w:rsidR="00CC360E" w:rsidRPr="00660906" w:rsidRDefault="00CC360E" w:rsidP="00576BA3">
            <w:pPr>
              <w:pStyle w:val="ListParagraph1"/>
              <w:tabs>
                <w:tab w:val="left" w:pos="1167"/>
              </w:tabs>
              <w:spacing w:after="60" w:line="240" w:lineRule="auto"/>
              <w:ind w:left="2443"/>
              <w:jc w:val="both"/>
              <w:rPr>
                <w:rFonts w:ascii="Times New Roman" w:eastAsia="Times New Roman" w:hAnsi="Times New Roman" w:cs="Times New Roman"/>
                <w:b/>
                <w:bCs/>
                <w:sz w:val="20"/>
                <w:szCs w:val="20"/>
                <w:u w:val="single"/>
              </w:rPr>
            </w:pP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w:t>
            </w:r>
            <w:r w:rsidRPr="00660906">
              <w:rPr>
                <w:rFonts w:ascii="Times New Roman" w:hAnsi="Times New Roman" w:cs="Times New Roman"/>
                <w:b/>
                <w:sz w:val="20"/>
                <w:szCs w:val="20"/>
              </w:rPr>
              <w:t>between two adjacent retro-reflectors;</w:t>
            </w:r>
          </w:p>
          <w:p w14:paraId="07A9F493" w14:textId="77777777" w:rsidR="00CC360E" w:rsidRPr="00660906" w:rsidRDefault="00CC360E">
            <w:pPr>
              <w:pStyle w:val="ListParagraph1"/>
              <w:tabs>
                <w:tab w:val="left" w:pos="1167"/>
              </w:tabs>
              <w:spacing w:line="100" w:lineRule="atLeast"/>
              <w:ind w:left="2443"/>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u w:val="single"/>
              </w:rPr>
              <w:t>&lt;</w:t>
            </w:r>
            <w:r w:rsidRPr="00660906">
              <w:rPr>
                <w:rFonts w:ascii="Times New Roman" w:eastAsia="Times New Roman" w:hAnsi="Times New Roman" w:cs="Times New Roman"/>
                <w:b/>
                <w:bCs/>
                <w:sz w:val="20"/>
                <w:szCs w:val="20"/>
              </w:rPr>
              <w:t xml:space="preserve"> 600 mm </w:t>
            </w:r>
            <w:r w:rsidRPr="00660906">
              <w:rPr>
                <w:rFonts w:ascii="Times New Roman" w:hAnsi="Times New Roman" w:cs="Times New Roman"/>
                <w:b/>
                <w:sz w:val="20"/>
                <w:szCs w:val="20"/>
              </w:rPr>
              <w:t>between the last retro-reflector and the start of the conspicuity marking.</w:t>
            </w:r>
          </w:p>
          <w:p w14:paraId="1E186733" w14:textId="77777777" w:rsidR="00CC360E" w:rsidRPr="00660906" w:rsidRDefault="00CC360E">
            <w:pPr>
              <w:pStyle w:val="ListParagraph1"/>
              <w:tabs>
                <w:tab w:val="left" w:pos="1167"/>
              </w:tabs>
              <w:spacing w:after="120" w:line="100" w:lineRule="atLeast"/>
              <w:ind w:left="2444" w:hanging="2410"/>
              <w:jc w:val="both"/>
              <w:rPr>
                <w:rFonts w:ascii="Times New Roman" w:hAnsi="Times New Roman" w:cs="Times New Roman"/>
                <w:b/>
                <w:sz w:val="20"/>
                <w:szCs w:val="20"/>
              </w:rPr>
            </w:pPr>
            <w:r w:rsidRPr="00660906">
              <w:rPr>
                <w:rFonts w:ascii="Times New Roman" w:eastAsia="Times New Roman" w:hAnsi="Times New Roman" w:cs="Times New Roman"/>
                <w:b/>
                <w:bCs/>
                <w:sz w:val="20"/>
                <w:szCs w:val="20"/>
              </w:rPr>
              <w:lastRenderedPageBreak/>
              <w:tab/>
              <w:t>A</w:t>
            </w:r>
            <w:r w:rsidRPr="00660906">
              <w:rPr>
                <w:rFonts w:ascii="Times New Roman" w:hAnsi="Times New Roman" w:cs="Times New Roman"/>
                <w:b/>
                <w:bCs/>
                <w:sz w:val="20"/>
                <w:szCs w:val="20"/>
              </w:rPr>
              <w:t xml:space="preserve">t least the </w:t>
            </w:r>
            <w:r w:rsidRPr="00660906">
              <w:rPr>
                <w:rFonts w:ascii="Times New Roman" w:hAnsi="Times New Roman" w:cs="Times New Roman"/>
                <w:b/>
                <w:sz w:val="20"/>
                <w:szCs w:val="20"/>
              </w:rPr>
              <w:t>70 per cent of the vehicle overall length shall be covered.</w:t>
            </w:r>
          </w:p>
          <w:p w14:paraId="293BC10F" w14:textId="4269EFAE" w:rsidR="00B65735" w:rsidRPr="00660906" w:rsidRDefault="008F1CD3" w:rsidP="00B65735">
            <w:pPr>
              <w:pStyle w:val="ListParagraph1"/>
              <w:spacing w:after="120" w:line="100" w:lineRule="atLeast"/>
              <w:ind w:left="1238"/>
              <w:jc w:val="both"/>
            </w:pPr>
            <w:r w:rsidRPr="00660906">
              <w:rPr>
                <w:noProof/>
              </w:rPr>
              <w:drawing>
                <wp:inline distT="0" distB="0" distL="0" distR="0" wp14:anchorId="66A386D5" wp14:editId="07F0F815">
                  <wp:extent cx="3670300" cy="1866900"/>
                  <wp:effectExtent l="0" t="0" r="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0300" cy="1866900"/>
                          </a:xfrm>
                          <a:prstGeom prst="rect">
                            <a:avLst/>
                          </a:prstGeom>
                          <a:solidFill>
                            <a:srgbClr val="FFFFFF"/>
                          </a:solidFill>
                          <a:ln>
                            <a:noFill/>
                          </a:ln>
                        </pic:spPr>
                      </pic:pic>
                    </a:graphicData>
                  </a:graphic>
                </wp:inline>
              </w:drawing>
            </w:r>
          </w:p>
          <w:p w14:paraId="746A1265" w14:textId="77777777" w:rsidR="00B65735" w:rsidRPr="00660906" w:rsidRDefault="00B65735" w:rsidP="00B65735">
            <w:pPr>
              <w:spacing w:after="120"/>
              <w:ind w:left="1134" w:hanging="1134"/>
              <w:jc w:val="both"/>
              <w:rPr>
                <w:rFonts w:ascii="Times New Roman" w:hAnsi="Times New Roman" w:cs="Times New Roman"/>
                <w:sz w:val="20"/>
                <w:szCs w:val="20"/>
              </w:rPr>
            </w:pPr>
            <w:r w:rsidRPr="00660906">
              <w:rPr>
                <w:rFonts w:ascii="Times New Roman" w:hAnsi="Times New Roman" w:cs="Times New Roman"/>
                <w:b/>
                <w:sz w:val="20"/>
                <w:szCs w:val="20"/>
              </w:rPr>
              <w:tab/>
            </w:r>
            <w:r w:rsidRPr="00660906">
              <w:rPr>
                <w:rFonts w:ascii="Times New Roman" w:hAnsi="Times New Roman" w:cs="Times New Roman"/>
                <w:sz w:val="20"/>
                <w:szCs w:val="20"/>
              </w:rPr>
              <w:t>A is the distance between the foremost conspicuity marking and the front end of the vehicle. The maximum value of A is 2,400 mm (see paragraph 6.21.4.2.1.1.).</w:t>
            </w:r>
          </w:p>
          <w:p w14:paraId="2450A481" w14:textId="0C800746" w:rsidR="00B65735" w:rsidRPr="00660906" w:rsidRDefault="008F1CD3" w:rsidP="00FB75A3">
            <w:pPr>
              <w:spacing w:after="120"/>
              <w:ind w:left="1238"/>
              <w:jc w:val="both"/>
              <w:rPr>
                <w:rFonts w:ascii="Times New Roman" w:hAnsi="Times New Roman" w:cs="Times New Roman"/>
                <w:sz w:val="20"/>
                <w:szCs w:val="20"/>
              </w:rPr>
            </w:pPr>
            <w:r w:rsidRPr="00660906">
              <w:rPr>
                <w:noProof/>
              </w:rPr>
              <w:drawing>
                <wp:inline distT="0" distB="0" distL="0" distR="0" wp14:anchorId="2A7894CA" wp14:editId="012BE86B">
                  <wp:extent cx="3009900" cy="1822450"/>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9900" cy="1822450"/>
                          </a:xfrm>
                          <a:prstGeom prst="rect">
                            <a:avLst/>
                          </a:prstGeom>
                          <a:solidFill>
                            <a:srgbClr val="FFFFFF"/>
                          </a:solidFill>
                          <a:ln>
                            <a:noFill/>
                          </a:ln>
                        </pic:spPr>
                      </pic:pic>
                    </a:graphicData>
                  </a:graphic>
                </wp:inline>
              </w:drawing>
            </w:r>
          </w:p>
        </w:tc>
      </w:tr>
      <w:tr w:rsidR="00CC360E" w:rsidRPr="00660906" w14:paraId="05295649"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21E0E9CB" w14:textId="77777777" w:rsidR="00CC360E" w:rsidRPr="00660906" w:rsidRDefault="00CC360E">
            <w:pPr>
              <w:pStyle w:val="para"/>
              <w:spacing w:before="60" w:line="100" w:lineRule="atLeast"/>
              <w:ind w:left="1168" w:right="34"/>
            </w:pPr>
            <w:r w:rsidRPr="00660906">
              <w:lastRenderedPageBreak/>
              <w:t>6.21.4.3.</w:t>
            </w:r>
            <w:r w:rsidRPr="00660906">
              <w:tab/>
              <w:t>Height</w:t>
            </w:r>
          </w:p>
          <w:p w14:paraId="4C75D741" w14:textId="77777777" w:rsidR="00CC360E" w:rsidRPr="00660906" w:rsidRDefault="00CC360E">
            <w:pPr>
              <w:pStyle w:val="para"/>
              <w:spacing w:line="100" w:lineRule="atLeast"/>
              <w:ind w:left="1168" w:right="34"/>
            </w:pPr>
            <w:r w:rsidRPr="00660906">
              <w:t>6.21.4.3.1.</w:t>
            </w:r>
            <w:r w:rsidRPr="00660906">
              <w:tab/>
              <w:t xml:space="preserve">Line markings and contour markings lower element(s) </w:t>
            </w:r>
          </w:p>
          <w:p w14:paraId="5FCFAF87" w14:textId="77777777" w:rsidR="00CC360E" w:rsidRPr="00660906" w:rsidRDefault="00CC360E">
            <w:pPr>
              <w:pStyle w:val="para"/>
              <w:spacing w:after="80" w:line="100" w:lineRule="atLeast"/>
              <w:ind w:left="1168" w:right="34"/>
            </w:pPr>
            <w:r w:rsidRPr="00660906">
              <w:tab/>
              <w:t>As low as practicable within the range:</w:t>
            </w:r>
          </w:p>
          <w:p w14:paraId="3D8DC2DB" w14:textId="77777777" w:rsidR="00CC360E" w:rsidRPr="00660906" w:rsidRDefault="00CC360E">
            <w:pPr>
              <w:pStyle w:val="para"/>
              <w:spacing w:after="80" w:line="100" w:lineRule="atLeast"/>
              <w:ind w:left="1168" w:right="34"/>
            </w:pPr>
            <w:r w:rsidRPr="00660906">
              <w:tab/>
              <w:t>Minimum:</w:t>
            </w:r>
            <w:r w:rsidRPr="00660906">
              <w:tab/>
              <w:t>not less than 250 mm above the ground.</w:t>
            </w:r>
          </w:p>
          <w:p w14:paraId="02792C38" w14:textId="77777777" w:rsidR="00CC360E" w:rsidRPr="00660906" w:rsidRDefault="00CC360E">
            <w:pPr>
              <w:pStyle w:val="para"/>
              <w:spacing w:after="80" w:line="100" w:lineRule="atLeast"/>
              <w:ind w:left="1168" w:right="34"/>
              <w:rPr>
                <w:spacing w:val="-4"/>
              </w:rPr>
            </w:pPr>
            <w:r w:rsidRPr="00660906">
              <w:tab/>
              <w:t>Maximum:</w:t>
            </w:r>
            <w:r w:rsidRPr="00660906">
              <w:tab/>
              <w:t>not more than 1,500 mm above the ground.</w:t>
            </w:r>
          </w:p>
          <w:p w14:paraId="7DA21FF4" w14:textId="77777777" w:rsidR="00CC360E" w:rsidRPr="00660906" w:rsidRDefault="00CC360E">
            <w:pPr>
              <w:pStyle w:val="para"/>
              <w:spacing w:after="80" w:line="100" w:lineRule="atLeast"/>
              <w:ind w:left="1168" w:right="34"/>
            </w:pPr>
            <w:r w:rsidRPr="00660906">
              <w:rPr>
                <w:spacing w:val="-4"/>
              </w:rPr>
              <w:tab/>
              <w:t xml:space="preserve">However, a maximum mounting height of 2,500 mm may be accepted where the shape, structure, </w:t>
            </w:r>
            <w:proofErr w:type="gramStart"/>
            <w:r w:rsidRPr="00660906">
              <w:rPr>
                <w:spacing w:val="-4"/>
              </w:rPr>
              <w:t>design</w:t>
            </w:r>
            <w:proofErr w:type="gramEnd"/>
            <w:r w:rsidRPr="00660906">
              <w:rPr>
                <w:spacing w:val="-4"/>
              </w:rPr>
              <w:t xml:space="preserve"> or operational conditions of the vehicle prevent compliance with the maximum value of 1,500 mm or, if necessary, to fulfil the requirements of paragraphs 6.21.4.1.2., and 6.21.4.2.2., or the horizontal positioning of the line marking or the lower element(s) of the contour marking.</w:t>
            </w:r>
          </w:p>
          <w:p w14:paraId="4FB0DC03" w14:textId="77777777" w:rsidR="00CC360E" w:rsidRPr="00660906" w:rsidRDefault="00CC360E">
            <w:pPr>
              <w:pStyle w:val="para"/>
              <w:spacing w:after="80" w:line="100" w:lineRule="atLeast"/>
              <w:ind w:left="1168" w:right="34"/>
            </w:pPr>
            <w:r w:rsidRPr="00660906">
              <w:lastRenderedPageBreak/>
              <w:tab/>
              <w:t>The necessary justification for installation of conspicuity material higher than 1,500 mm shall be indicated in the communication form.</w:t>
            </w:r>
          </w:p>
          <w:p w14:paraId="4EF5401F" w14:textId="77777777" w:rsidR="00CC360E" w:rsidRPr="00660906" w:rsidRDefault="00CC360E">
            <w:pPr>
              <w:pStyle w:val="para"/>
              <w:spacing w:line="100" w:lineRule="atLeast"/>
              <w:ind w:left="1168" w:right="34"/>
            </w:pPr>
            <w:r w:rsidRPr="00660906">
              <w:t>6.21.4.3.2.</w:t>
            </w:r>
            <w:r w:rsidRPr="00660906">
              <w:tab/>
              <w:t>Contour markings upper element(s):</w:t>
            </w:r>
          </w:p>
          <w:p w14:paraId="31A9C7B8" w14:textId="77777777" w:rsidR="00CC360E" w:rsidRPr="00660906" w:rsidRDefault="00CC360E">
            <w:pPr>
              <w:pStyle w:val="para"/>
              <w:spacing w:line="100" w:lineRule="atLeast"/>
              <w:ind w:left="1168" w:right="34"/>
            </w:pPr>
            <w:r w:rsidRPr="00660906">
              <w:tab/>
              <w:t>As high as practicable, but within 400 mm of the upper extremity of the vehicle.</w:t>
            </w:r>
          </w:p>
        </w:tc>
        <w:tc>
          <w:tcPr>
            <w:tcW w:w="7725" w:type="dxa"/>
            <w:tcBorders>
              <w:top w:val="single" w:sz="4" w:space="0" w:color="000000"/>
              <w:left w:val="single" w:sz="4" w:space="0" w:color="000000"/>
              <w:bottom w:val="single" w:sz="4" w:space="0" w:color="000000"/>
              <w:right w:val="single" w:sz="4" w:space="0" w:color="000000"/>
            </w:tcBorders>
          </w:tcPr>
          <w:p w14:paraId="595FAB3E" w14:textId="77777777" w:rsidR="00CC360E" w:rsidRPr="00660906" w:rsidRDefault="00CC360E" w:rsidP="00FB75A3">
            <w:pPr>
              <w:pStyle w:val="para"/>
              <w:spacing w:before="60" w:line="240" w:lineRule="auto"/>
              <w:ind w:left="1168" w:right="34"/>
              <w:rPr>
                <w:rFonts w:cs="Calibri"/>
              </w:rPr>
            </w:pPr>
            <w:r w:rsidRPr="00660906">
              <w:lastRenderedPageBreak/>
              <w:t>6.21.4.3.</w:t>
            </w:r>
            <w:r w:rsidRPr="00660906">
              <w:tab/>
              <w:t>Height</w:t>
            </w:r>
          </w:p>
          <w:p w14:paraId="46395BB7" w14:textId="77777777" w:rsidR="00CC360E" w:rsidRPr="00660906" w:rsidRDefault="00CC360E" w:rsidP="00FB75A3">
            <w:pPr>
              <w:pStyle w:val="para"/>
              <w:spacing w:line="240" w:lineRule="auto"/>
              <w:ind w:left="1168" w:right="34"/>
            </w:pPr>
            <w:r w:rsidRPr="00660906">
              <w:rPr>
                <w:rFonts w:cs="Calibri"/>
              </w:rPr>
              <w:tab/>
            </w:r>
            <w:r w:rsidRPr="00660906">
              <w:t>Line markings and contour markings lower element(s):</w:t>
            </w:r>
          </w:p>
          <w:p w14:paraId="21804E6E" w14:textId="77777777" w:rsidR="00CC360E" w:rsidRPr="00660906" w:rsidRDefault="00CC360E" w:rsidP="00F16EF4">
            <w:pPr>
              <w:pStyle w:val="para"/>
              <w:tabs>
                <w:tab w:val="left" w:pos="1196"/>
              </w:tabs>
              <w:spacing w:line="240" w:lineRule="auto"/>
              <w:ind w:left="2372" w:right="34" w:hanging="2338"/>
              <w:rPr>
                <w:b/>
              </w:rPr>
            </w:pPr>
            <w:r w:rsidRPr="00660906">
              <w:tab/>
            </w:r>
            <w:r w:rsidRPr="00660906">
              <w:rPr>
                <w:b/>
              </w:rPr>
              <w:t>Minimum:</w:t>
            </w:r>
            <w:r w:rsidRPr="00660906">
              <w:rPr>
                <w:b/>
              </w:rPr>
              <w:tab/>
            </w:r>
            <w:r w:rsidR="00FB75A3" w:rsidRPr="00660906">
              <w:rPr>
                <w:b/>
              </w:rPr>
              <w:t>As low as practicable.</w:t>
            </w:r>
            <w:r w:rsidR="00690C32" w:rsidRPr="00660906">
              <w:rPr>
                <w:b/>
              </w:rPr>
              <w:t xml:space="preserve"> </w:t>
            </w:r>
            <w:r w:rsidR="00FB75A3" w:rsidRPr="00660906">
              <w:rPr>
                <w:b/>
              </w:rPr>
              <w:t xml:space="preserve">but </w:t>
            </w:r>
            <w:r w:rsidRPr="00660906">
              <w:rPr>
                <w:b/>
                <w:u w:val="single"/>
              </w:rPr>
              <w:t>&gt;</w:t>
            </w:r>
            <w:r w:rsidRPr="00660906">
              <w:rPr>
                <w:b/>
              </w:rPr>
              <w:t xml:space="preserve"> 250 mm</w:t>
            </w:r>
          </w:p>
          <w:p w14:paraId="524D885C" w14:textId="77777777" w:rsidR="00CC360E" w:rsidRPr="00660906" w:rsidRDefault="00CC360E">
            <w:pPr>
              <w:pStyle w:val="para"/>
              <w:tabs>
                <w:tab w:val="left" w:pos="1187"/>
              </w:tabs>
              <w:spacing w:after="0" w:line="100" w:lineRule="atLeast"/>
              <w:ind w:left="2443" w:right="34" w:hanging="2409"/>
              <w:rPr>
                <w:b/>
              </w:rPr>
            </w:pPr>
            <w:r w:rsidRPr="00660906">
              <w:rPr>
                <w:b/>
              </w:rPr>
              <w:tab/>
              <w:t>Maximum:</w:t>
            </w:r>
            <w:r w:rsidRPr="00660906">
              <w:rPr>
                <w:b/>
              </w:rPr>
              <w:tab/>
            </w:r>
            <w:r w:rsidRPr="00660906">
              <w:rPr>
                <w:b/>
                <w:u w:val="single"/>
              </w:rPr>
              <w:t>&lt;</w:t>
            </w:r>
            <w:r w:rsidRPr="00660906">
              <w:rPr>
                <w:b/>
              </w:rPr>
              <w:t xml:space="preserve"> 1,500 mm</w:t>
            </w:r>
          </w:p>
          <w:p w14:paraId="03750652" w14:textId="77777777" w:rsidR="00CC360E" w:rsidRPr="00660906" w:rsidRDefault="00CC360E">
            <w:pPr>
              <w:pStyle w:val="para"/>
              <w:spacing w:after="0" w:line="100" w:lineRule="atLeast"/>
              <w:ind w:left="2444" w:right="34" w:hanging="2410"/>
            </w:pPr>
            <w:r w:rsidRPr="00660906">
              <w:rPr>
                <w:b/>
              </w:rPr>
              <w:tab/>
            </w:r>
            <w:r w:rsidRPr="00660906">
              <w:rPr>
                <w:b/>
                <w:u w:val="single"/>
              </w:rPr>
              <w:t>&lt;</w:t>
            </w:r>
            <w:r w:rsidRPr="00660906">
              <w:rPr>
                <w:b/>
              </w:rPr>
              <w:t xml:space="preserve"> 2,500 mm </w:t>
            </w:r>
            <w:r w:rsidRPr="00660906">
              <w:rPr>
                <w:b/>
                <w:bCs/>
              </w:rPr>
              <w:t>(vehicles whose structure or the operational exigencies do not permit to keep within the limits or to</w:t>
            </w:r>
            <w:r w:rsidRPr="00660906">
              <w:rPr>
                <w:b/>
                <w:spacing w:val="-4"/>
              </w:rPr>
              <w:t xml:space="preserve"> fulfil the requirements relating with the covering percentage or the markings horizontal positioning).</w:t>
            </w:r>
          </w:p>
          <w:p w14:paraId="3B80238C" w14:textId="77777777" w:rsidR="00CC360E" w:rsidRPr="00660906" w:rsidRDefault="00CC360E">
            <w:pPr>
              <w:pStyle w:val="para"/>
              <w:spacing w:after="80" w:line="100" w:lineRule="atLeast"/>
              <w:ind w:left="2443" w:right="34" w:hanging="2409"/>
            </w:pPr>
            <w:r w:rsidRPr="00660906">
              <w:lastRenderedPageBreak/>
              <w:tab/>
              <w:t xml:space="preserve">The necessary justification for installation of conspicuity </w:t>
            </w:r>
            <w:r w:rsidRPr="00660906">
              <w:rPr>
                <w:strike/>
              </w:rPr>
              <w:t>material</w:t>
            </w:r>
            <w:r w:rsidRPr="00660906">
              <w:t xml:space="preserve"> </w:t>
            </w:r>
            <w:r w:rsidRPr="00660906">
              <w:rPr>
                <w:b/>
              </w:rPr>
              <w:t>marking</w:t>
            </w:r>
            <w:r w:rsidRPr="00660906">
              <w:t xml:space="preserve"> higher than 1,500 mm shall be indicated in the communication form.</w:t>
            </w:r>
          </w:p>
          <w:p w14:paraId="3DE08EB2" w14:textId="77777777" w:rsidR="00CC360E" w:rsidRPr="00660906" w:rsidRDefault="00CC360E" w:rsidP="00FB75A3">
            <w:pPr>
              <w:pStyle w:val="para"/>
              <w:tabs>
                <w:tab w:val="left" w:pos="1204"/>
              </w:tabs>
              <w:spacing w:line="240" w:lineRule="auto"/>
              <w:ind w:left="2444" w:right="34" w:hanging="2410"/>
            </w:pPr>
            <w:r w:rsidRPr="00660906">
              <w:tab/>
              <w:t>Contour markings upper element(s):</w:t>
            </w:r>
          </w:p>
          <w:p w14:paraId="6ACF1E86" w14:textId="77777777" w:rsidR="00CC360E" w:rsidRPr="00660906" w:rsidRDefault="00FB75A3" w:rsidP="00FB75A3">
            <w:pPr>
              <w:pStyle w:val="para"/>
              <w:tabs>
                <w:tab w:val="left" w:pos="1187"/>
              </w:tabs>
              <w:spacing w:line="240" w:lineRule="auto"/>
              <w:ind w:left="2443" w:right="34" w:hanging="2409"/>
              <w:rPr>
                <w:b/>
              </w:rPr>
            </w:pPr>
            <w:r w:rsidRPr="00660906">
              <w:rPr>
                <w:b/>
              </w:rPr>
              <w:tab/>
              <w:t>Minimum:</w:t>
            </w:r>
            <w:r w:rsidRPr="00660906">
              <w:rPr>
                <w:b/>
              </w:rPr>
              <w:tab/>
              <w:t>no requirement</w:t>
            </w:r>
          </w:p>
          <w:p w14:paraId="26D2EF0C" w14:textId="77777777" w:rsidR="00CC360E" w:rsidRPr="00660906" w:rsidRDefault="00CC360E">
            <w:pPr>
              <w:pStyle w:val="para"/>
              <w:tabs>
                <w:tab w:val="left" w:pos="1170"/>
              </w:tabs>
              <w:spacing w:line="100" w:lineRule="atLeast"/>
              <w:ind w:left="2443" w:right="34" w:hanging="2409"/>
            </w:pPr>
            <w:r w:rsidRPr="00660906">
              <w:rPr>
                <w:b/>
              </w:rPr>
              <w:tab/>
              <w:t>Maximum:</w:t>
            </w:r>
            <w:r w:rsidRPr="00660906">
              <w:rPr>
                <w:b/>
              </w:rPr>
              <w:tab/>
            </w:r>
            <w:r w:rsidR="00FB75A3" w:rsidRPr="00660906">
              <w:rPr>
                <w:b/>
              </w:rPr>
              <w:t>As high as practicable</w:t>
            </w:r>
            <w:r w:rsidR="005F6B15" w:rsidRPr="00660906">
              <w:rPr>
                <w:b/>
              </w:rPr>
              <w:t xml:space="preserve"> but within </w:t>
            </w:r>
            <w:r w:rsidRPr="00660906">
              <w:rPr>
                <w:b/>
              </w:rPr>
              <w:t>400 mm from the extreme upper edge of the vehicle</w:t>
            </w:r>
          </w:p>
        </w:tc>
      </w:tr>
      <w:tr w:rsidR="00CC360E" w:rsidRPr="00660906" w14:paraId="56AA4B83"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1DDFE778" w14:textId="77777777" w:rsidR="00CC360E" w:rsidRPr="00660906" w:rsidRDefault="00CC360E">
            <w:pPr>
              <w:pStyle w:val="para"/>
              <w:spacing w:before="60" w:line="100" w:lineRule="atLeast"/>
              <w:ind w:left="1168" w:right="34"/>
            </w:pPr>
            <w:r w:rsidRPr="00660906">
              <w:lastRenderedPageBreak/>
              <w:t xml:space="preserve"> 6.21.5.</w:t>
            </w:r>
            <w:r w:rsidRPr="00660906">
              <w:tab/>
              <w:t>Visibility</w:t>
            </w:r>
          </w:p>
          <w:p w14:paraId="31BF9BDE" w14:textId="77777777" w:rsidR="00CC360E" w:rsidRPr="00660906" w:rsidRDefault="00CC360E">
            <w:pPr>
              <w:pStyle w:val="para"/>
              <w:spacing w:line="100" w:lineRule="atLeast"/>
              <w:ind w:left="1168" w:right="34" w:firstLine="0"/>
            </w:pPr>
            <w:r w:rsidRPr="00660906">
              <w:t>The conspicuity marking shall be considered visible, if at least 70 per cent of the illuminating surface of the installed marking is visible when viewed by an observer positioned at any point within the observation planes defined below:</w:t>
            </w:r>
          </w:p>
          <w:p w14:paraId="1ECB731C" w14:textId="77777777" w:rsidR="00CC360E" w:rsidRPr="00660906" w:rsidRDefault="00CC360E">
            <w:pPr>
              <w:pStyle w:val="para"/>
              <w:spacing w:line="100" w:lineRule="atLeast"/>
              <w:ind w:left="1168" w:right="34"/>
            </w:pPr>
            <w:r w:rsidRPr="00660906">
              <w:t>6.21.5.1.</w:t>
            </w:r>
            <w:r w:rsidRPr="00660906">
              <w:tab/>
            </w:r>
            <w:r w:rsidRPr="00660906">
              <w:rPr>
                <w:bCs/>
              </w:rPr>
              <w:t>For rear and front conspicuity markings (see Annex 11, Figures 1a and 1b) the observation plane is perpendicular to the longitudinal axis of the vehicle situated 25 m from the extreme end of the vehicle and bounded by:</w:t>
            </w:r>
          </w:p>
          <w:p w14:paraId="7E0BBC61" w14:textId="77777777" w:rsidR="00CC360E" w:rsidRPr="00660906" w:rsidRDefault="00CC360E">
            <w:pPr>
              <w:pStyle w:val="para"/>
              <w:spacing w:line="100" w:lineRule="atLeast"/>
              <w:ind w:left="1168" w:right="34"/>
            </w:pPr>
            <w:r w:rsidRPr="00660906">
              <w:t>6.21.5.1.1.</w:t>
            </w:r>
            <w:r w:rsidRPr="00660906">
              <w:tab/>
            </w:r>
            <w:r w:rsidRPr="00660906">
              <w:rPr>
                <w:bCs/>
              </w:rPr>
              <w:t>In</w:t>
            </w:r>
            <w:r w:rsidRPr="00660906">
              <w:t xml:space="preserve"> height, by two horizontal planes 1 m and 3.0 m respectively above the ground</w:t>
            </w:r>
            <w:r w:rsidRPr="00660906">
              <w:rPr>
                <w:bCs/>
              </w:rPr>
              <w:t>;</w:t>
            </w:r>
          </w:p>
          <w:p w14:paraId="2346D2D2" w14:textId="77777777" w:rsidR="00CC360E" w:rsidRPr="00660906" w:rsidRDefault="00CC360E">
            <w:pPr>
              <w:pStyle w:val="para"/>
              <w:spacing w:line="100" w:lineRule="atLeast"/>
              <w:ind w:left="1168" w:right="34"/>
            </w:pPr>
            <w:r w:rsidRPr="00660906">
              <w:t>6.21.5.1.2.</w:t>
            </w:r>
            <w:r w:rsidRPr="00660906">
              <w:tab/>
            </w:r>
            <w:r w:rsidRPr="00660906">
              <w:rPr>
                <w:bCs/>
              </w:rPr>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6F12863F" w14:textId="77777777" w:rsidR="00CC360E" w:rsidRPr="00660906" w:rsidRDefault="00CC360E">
            <w:pPr>
              <w:pStyle w:val="para"/>
              <w:spacing w:line="100" w:lineRule="atLeast"/>
              <w:ind w:left="1168" w:right="34"/>
            </w:pPr>
            <w:r w:rsidRPr="00660906">
              <w:t>6.21.5.2.</w:t>
            </w:r>
            <w:r w:rsidRPr="00660906">
              <w:tab/>
            </w:r>
            <w:r w:rsidRPr="00660906">
              <w:rPr>
                <w:bCs/>
              </w:rPr>
              <w:t>For</w:t>
            </w:r>
            <w:r w:rsidRPr="00660906">
              <w:t xml:space="preserve"> side conspicuity markings (see Annex 11, Fig</w:t>
            </w:r>
            <w:r w:rsidRPr="00660906">
              <w:rPr>
                <w:bCs/>
              </w:rPr>
              <w:t>.</w:t>
            </w:r>
            <w:r w:rsidRPr="00660906">
              <w:t xml:space="preserve"> 2) the observation plane is parallel to the longitudinal median plane of the vehicles situated 25 m from the extreme outer edge of the vehicle and bounded by:</w:t>
            </w:r>
          </w:p>
          <w:p w14:paraId="34B5156D" w14:textId="77777777" w:rsidR="00CC360E" w:rsidRPr="00660906" w:rsidRDefault="00CC360E">
            <w:pPr>
              <w:pStyle w:val="para"/>
              <w:spacing w:line="100" w:lineRule="atLeast"/>
              <w:ind w:left="1168" w:right="34"/>
            </w:pPr>
            <w:r w:rsidRPr="00660906">
              <w:t>6.21.5.2.1.</w:t>
            </w:r>
            <w:r w:rsidRPr="00660906">
              <w:tab/>
              <w:t>In height, by two horizontal planes 1.0 m and 1.5 m respectively above the ground;</w:t>
            </w:r>
          </w:p>
          <w:p w14:paraId="2203B7DD" w14:textId="77777777" w:rsidR="00CC360E" w:rsidRPr="00660906" w:rsidRDefault="00CC360E">
            <w:pPr>
              <w:pStyle w:val="para"/>
              <w:spacing w:line="100" w:lineRule="atLeast"/>
              <w:ind w:left="1168" w:right="34"/>
            </w:pPr>
            <w:r w:rsidRPr="00660906">
              <w:t>6.21.5.2.2.</w:t>
            </w:r>
            <w:r w:rsidRPr="00660906">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03B154C8" w14:textId="77777777" w:rsidR="00CC360E" w:rsidRPr="00660906" w:rsidRDefault="00FB75A3">
            <w:pPr>
              <w:pStyle w:val="para"/>
              <w:spacing w:before="60" w:line="100" w:lineRule="atLeast"/>
              <w:ind w:left="1168" w:right="34"/>
              <w:rPr>
                <w:b/>
              </w:rPr>
            </w:pPr>
            <w:r w:rsidRPr="00660906">
              <w:t>6.21.5.</w:t>
            </w:r>
            <w:r w:rsidRPr="00660906">
              <w:tab/>
              <w:t>[</w:t>
            </w:r>
            <w:r w:rsidRPr="00660906">
              <w:rPr>
                <w:b/>
              </w:rPr>
              <w:t>Geometric</w:t>
            </w:r>
            <w:r w:rsidRPr="00660906">
              <w:t xml:space="preserve">] </w:t>
            </w:r>
            <w:r w:rsidR="00CC360E" w:rsidRPr="00660906">
              <w:t>Visibility</w:t>
            </w:r>
          </w:p>
          <w:p w14:paraId="450E38AD" w14:textId="77777777" w:rsidR="00CC360E" w:rsidRPr="00660906" w:rsidRDefault="00FB75A3">
            <w:pPr>
              <w:spacing w:after="60"/>
              <w:ind w:left="1168" w:right="34" w:hanging="1134"/>
              <w:jc w:val="both"/>
            </w:pPr>
            <w:r w:rsidRPr="00660906">
              <w:rPr>
                <w:rFonts w:ascii="Times New Roman" w:hAnsi="Times New Roman" w:cs="Times New Roman"/>
                <w:b/>
                <w:sz w:val="20"/>
                <w:szCs w:val="20"/>
              </w:rPr>
              <w:tab/>
              <w:t xml:space="preserve">At least 70 per cent of the </w:t>
            </w:r>
            <w:r w:rsidR="00CC360E" w:rsidRPr="00660906">
              <w:rPr>
                <w:rFonts w:ascii="Times New Roman" w:hAnsi="Times New Roman" w:cs="Times New Roman"/>
                <w:b/>
                <w:sz w:val="20"/>
                <w:szCs w:val="20"/>
              </w:rPr>
              <w:t xml:space="preserve">illuminating </w:t>
            </w:r>
            <w:r w:rsidRPr="00660906">
              <w:rPr>
                <w:rFonts w:ascii="Times New Roman" w:hAnsi="Times New Roman" w:cs="Times New Roman"/>
                <w:b/>
                <w:sz w:val="20"/>
                <w:szCs w:val="20"/>
              </w:rPr>
              <w:t xml:space="preserve">[apparent] </w:t>
            </w:r>
            <w:r w:rsidR="00CC360E" w:rsidRPr="00660906">
              <w:rPr>
                <w:rFonts w:ascii="Times New Roman" w:hAnsi="Times New Roman" w:cs="Times New Roman"/>
                <w:b/>
                <w:sz w:val="20"/>
                <w:szCs w:val="20"/>
              </w:rPr>
              <w:t>surface of the installed marking shall be visible by an observer positioned at any point within the observation planes defined below:</w:t>
            </w:r>
          </w:p>
          <w:p w14:paraId="4DA10B48" w14:textId="77777777" w:rsidR="00CC360E" w:rsidRPr="00660906" w:rsidRDefault="00CC360E">
            <w:pPr>
              <w:pStyle w:val="para"/>
              <w:spacing w:after="60" w:line="100" w:lineRule="atLeast"/>
              <w:ind w:left="1168" w:right="34"/>
              <w:rPr>
                <w:bCs/>
              </w:rPr>
            </w:pPr>
            <w:r w:rsidRPr="00660906">
              <w:t>6.21.5.1.</w:t>
            </w:r>
            <w:r w:rsidRPr="00660906">
              <w:tab/>
            </w:r>
            <w:r w:rsidRPr="00660906">
              <w:rPr>
                <w:bCs/>
              </w:rPr>
              <w:t>For rear and front conspicuity markings (see Annex 11, Figures 1a and 1b) the observation plane is perpendicular to the longitudinal axis of the vehicle situated 25 m from the extreme end of the vehicle and bounded by:</w:t>
            </w:r>
          </w:p>
          <w:p w14:paraId="363A991B" w14:textId="77777777" w:rsidR="00CC360E" w:rsidRPr="00660906" w:rsidRDefault="00CC360E">
            <w:pPr>
              <w:pStyle w:val="para"/>
              <w:tabs>
                <w:tab w:val="left" w:pos="1170"/>
              </w:tabs>
              <w:spacing w:after="60" w:line="100" w:lineRule="atLeast"/>
              <w:ind w:left="1452" w:right="34" w:hanging="1418"/>
              <w:rPr>
                <w:bCs/>
              </w:rPr>
            </w:pPr>
            <w:r w:rsidRPr="00660906">
              <w:rPr>
                <w:bCs/>
              </w:rPr>
              <w:tab/>
              <w:t>-</w:t>
            </w:r>
            <w:r w:rsidRPr="00660906">
              <w:rPr>
                <w:bCs/>
              </w:rPr>
              <w:tab/>
              <w:t>in</w:t>
            </w:r>
            <w:r w:rsidRPr="00660906">
              <w:t xml:space="preserve"> height, by two horizontal planes </w:t>
            </w:r>
            <w:r w:rsidR="00630C5E" w:rsidRPr="00660906">
              <w:t xml:space="preserve"> </w:t>
            </w:r>
            <w:r w:rsidR="00630C5E" w:rsidRPr="00660906">
              <w:rPr>
                <w:b/>
              </w:rPr>
              <w:t xml:space="preserve">respectively at </w:t>
            </w:r>
            <w:r w:rsidRPr="00660906">
              <w:rPr>
                <w:b/>
              </w:rPr>
              <w:t>1</w:t>
            </w:r>
            <w:r w:rsidR="00FB75A3" w:rsidRPr="00660906">
              <w:rPr>
                <w:b/>
              </w:rPr>
              <w:t>,000</w:t>
            </w:r>
            <w:r w:rsidRPr="00660906">
              <w:rPr>
                <w:b/>
              </w:rPr>
              <w:t> m</w:t>
            </w:r>
            <w:r w:rsidR="00FB75A3" w:rsidRPr="00660906">
              <w:rPr>
                <w:b/>
              </w:rPr>
              <w:t>m and 3,</w:t>
            </w:r>
            <w:r w:rsidRPr="00660906">
              <w:rPr>
                <w:b/>
              </w:rPr>
              <w:t>0</w:t>
            </w:r>
            <w:r w:rsidR="00FB75A3" w:rsidRPr="00660906">
              <w:rPr>
                <w:b/>
              </w:rPr>
              <w:t>00</w:t>
            </w:r>
            <w:r w:rsidRPr="00660906">
              <w:rPr>
                <w:b/>
              </w:rPr>
              <w:t> m</w:t>
            </w:r>
            <w:r w:rsidR="00FB75A3" w:rsidRPr="00660906">
              <w:rPr>
                <w:b/>
              </w:rPr>
              <w:t>m</w:t>
            </w:r>
            <w:r w:rsidRPr="00660906">
              <w:rPr>
                <w:b/>
              </w:rPr>
              <w:t xml:space="preserve"> </w:t>
            </w:r>
            <w:r w:rsidRPr="00660906">
              <w:t>above the ground</w:t>
            </w:r>
            <w:r w:rsidRPr="00660906">
              <w:rPr>
                <w:bCs/>
              </w:rPr>
              <w:t>;</w:t>
            </w:r>
          </w:p>
          <w:p w14:paraId="01107362" w14:textId="77777777" w:rsidR="00CC360E" w:rsidRPr="00660906" w:rsidRDefault="00CC360E">
            <w:pPr>
              <w:pStyle w:val="para"/>
              <w:tabs>
                <w:tab w:val="left" w:pos="1170"/>
              </w:tabs>
              <w:spacing w:line="100" w:lineRule="atLeast"/>
              <w:ind w:left="1451" w:right="34" w:hanging="1417"/>
            </w:pPr>
            <w:r w:rsidRPr="00660906">
              <w:rPr>
                <w:bCs/>
              </w:rPr>
              <w:tab/>
              <w:t>-</w:t>
            </w:r>
            <w:r w:rsidRPr="00660906">
              <w:rPr>
                <w:bCs/>
              </w:rPr>
              <w:tab/>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6F273085" w14:textId="77777777" w:rsidR="00CC360E" w:rsidRPr="00660906" w:rsidRDefault="00CC360E">
            <w:pPr>
              <w:pStyle w:val="para"/>
              <w:spacing w:after="60" w:line="100" w:lineRule="atLeast"/>
              <w:ind w:left="1168" w:right="34"/>
            </w:pPr>
            <w:r w:rsidRPr="00660906">
              <w:t>6.21.5.2.</w:t>
            </w:r>
            <w:r w:rsidRPr="00660906">
              <w:tab/>
            </w:r>
            <w:r w:rsidRPr="00660906">
              <w:rPr>
                <w:bCs/>
              </w:rPr>
              <w:t>For</w:t>
            </w:r>
            <w:r w:rsidRPr="00660906">
              <w:t xml:space="preserve"> side conspicuity markings (see Annex 11, Fig</w:t>
            </w:r>
            <w:r w:rsidRPr="00660906">
              <w:rPr>
                <w:bCs/>
              </w:rPr>
              <w:t>.</w:t>
            </w:r>
            <w:r w:rsidRPr="00660906">
              <w:t xml:space="preserve"> 2) the observation plane is parallel to the longitudinal median plane of the vehicles situated 25 m from the extreme outer edge of the vehicle and bounded by:</w:t>
            </w:r>
          </w:p>
          <w:p w14:paraId="4D7D47D1" w14:textId="77777777" w:rsidR="00CC360E" w:rsidRPr="00660906" w:rsidRDefault="00CC360E">
            <w:pPr>
              <w:pStyle w:val="para"/>
              <w:tabs>
                <w:tab w:val="left" w:pos="1187"/>
              </w:tabs>
              <w:spacing w:after="60" w:line="100" w:lineRule="atLeast"/>
              <w:ind w:left="1452" w:right="34" w:hanging="1418"/>
            </w:pPr>
            <w:r w:rsidRPr="00660906">
              <w:tab/>
              <w:t>-</w:t>
            </w:r>
            <w:r w:rsidRPr="00660906">
              <w:tab/>
              <w:t xml:space="preserve">in height, by two horizontal planes </w:t>
            </w:r>
            <w:r w:rsidRPr="00660906">
              <w:rPr>
                <w:b/>
              </w:rPr>
              <w:t>respectively at   1,000 mm   and   1,500 mm above the ground;</w:t>
            </w:r>
          </w:p>
          <w:p w14:paraId="5A38F8B6" w14:textId="77777777" w:rsidR="00CC360E" w:rsidRPr="00660906" w:rsidRDefault="00CC360E">
            <w:pPr>
              <w:tabs>
                <w:tab w:val="left" w:pos="1187"/>
              </w:tabs>
              <w:spacing w:after="120"/>
              <w:ind w:left="1451" w:right="34" w:hanging="1417"/>
              <w:jc w:val="both"/>
            </w:pPr>
            <w:r w:rsidRPr="00660906">
              <w:rPr>
                <w:rFonts w:ascii="Times New Roman" w:hAnsi="Times New Roman" w:cs="Times New Roman"/>
                <w:sz w:val="20"/>
                <w:szCs w:val="20"/>
              </w:rPr>
              <w:tab/>
              <w:t>-</w:t>
            </w:r>
            <w:r w:rsidRPr="00660906">
              <w:rPr>
                <w:rFonts w:ascii="Times New Roman" w:hAnsi="Times New Roman" w:cs="Times New Roman"/>
                <w:sz w:val="20"/>
                <w:szCs w:val="20"/>
              </w:rPr>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r>
    </w:tbl>
    <w:p w14:paraId="5E1FC1EC" w14:textId="77777777" w:rsidR="0094179D" w:rsidRPr="00660906" w:rsidRDefault="0094179D">
      <w:r w:rsidRPr="00660906">
        <w:br w:type="page"/>
      </w:r>
    </w:p>
    <w:tbl>
      <w:tblPr>
        <w:tblW w:w="0" w:type="auto"/>
        <w:tblInd w:w="108" w:type="dxa"/>
        <w:tblLayout w:type="fixed"/>
        <w:tblLook w:val="0000" w:firstRow="0" w:lastRow="0" w:firstColumn="0" w:lastColumn="0" w:noHBand="0" w:noVBand="0"/>
      </w:tblPr>
      <w:tblGrid>
        <w:gridCol w:w="7726"/>
        <w:gridCol w:w="7725"/>
      </w:tblGrid>
      <w:tr w:rsidR="00BF4E7C" w:rsidRPr="00660906" w14:paraId="7AF4804E"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35F52B4" w14:textId="77777777" w:rsidR="00BF4E7C" w:rsidRPr="00660906" w:rsidRDefault="00BF4E7C" w:rsidP="00BF4E7C">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lastRenderedPageBreak/>
              <w:t>6.22. Adaptive front lighting system (AFS)</w:t>
            </w:r>
          </w:p>
        </w:tc>
      </w:tr>
      <w:tr w:rsidR="00BF4E7C" w:rsidRPr="00660906" w14:paraId="27D1E567"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10EB2407" w14:textId="77777777" w:rsidR="00BF4E7C" w:rsidRPr="00660906" w:rsidRDefault="00BF4E7C" w:rsidP="00BF4E7C">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t>6.23. Emergency stop signaL</w:t>
            </w:r>
          </w:p>
        </w:tc>
      </w:tr>
      <w:tr w:rsidR="0090088F" w:rsidRPr="00660906" w14:paraId="3BA6AC6F"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3A5A777C" w14:textId="77777777" w:rsidR="0090088F" w:rsidRPr="00660906" w:rsidRDefault="0090088F" w:rsidP="0090088F">
            <w:pPr>
              <w:spacing w:after="120"/>
              <w:ind w:left="34" w:right="1134"/>
              <w:jc w:val="both"/>
              <w:rPr>
                <w:rFonts w:ascii="Times New Roman" w:hAnsi="Times New Roman" w:cs="Times New Roman"/>
                <w:b/>
                <w:caps/>
                <w:sz w:val="20"/>
                <w:szCs w:val="20"/>
              </w:rPr>
            </w:pPr>
            <w:r w:rsidRPr="00660906">
              <w:rPr>
                <w:rFonts w:ascii="Times New Roman" w:hAnsi="Times New Roman" w:cs="Times New Roman"/>
                <w:b/>
                <w:caps/>
                <w:sz w:val="20"/>
                <w:szCs w:val="20"/>
              </w:rPr>
              <w:t>6.24.</w:t>
            </w:r>
            <w:r w:rsidRPr="00660906">
              <w:rPr>
                <w:rFonts w:ascii="Times New Roman" w:hAnsi="Times New Roman" w:cs="Times New Roman"/>
                <w:b/>
                <w:caps/>
                <w:sz w:val="20"/>
                <w:szCs w:val="20"/>
              </w:rPr>
              <w:tab/>
              <w:t>Exterior courtesy lamp</w:t>
            </w:r>
          </w:p>
        </w:tc>
      </w:tr>
      <w:tr w:rsidR="00CC360E" w:rsidRPr="00660906" w14:paraId="38FBF092"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0431F6BE" w14:textId="77777777" w:rsidR="0090088F" w:rsidRPr="00660906" w:rsidRDefault="0090088F" w:rsidP="0090088F">
            <w:pPr>
              <w:pStyle w:val="para"/>
              <w:spacing w:before="60" w:line="240" w:lineRule="auto"/>
              <w:ind w:left="1168"/>
            </w:pPr>
            <w:r w:rsidRPr="00660906">
              <w:t>6.24.4.</w:t>
            </w:r>
            <w:r w:rsidRPr="00660906">
              <w:tab/>
              <w:t xml:space="preserve">Position </w:t>
            </w:r>
          </w:p>
          <w:p w14:paraId="0BD39764" w14:textId="77777777" w:rsidR="00CC360E" w:rsidRPr="00660906" w:rsidRDefault="0090088F" w:rsidP="0090088F">
            <w:pPr>
              <w:pStyle w:val="para"/>
              <w:spacing w:line="240" w:lineRule="auto"/>
              <w:ind w:left="1168"/>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F638BED" w14:textId="77777777" w:rsidR="0090088F" w:rsidRPr="00660906" w:rsidRDefault="0090088F" w:rsidP="0090088F">
            <w:pPr>
              <w:spacing w:before="60" w:after="12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6.24.4.</w:t>
            </w:r>
            <w:r w:rsidRPr="00660906">
              <w:rPr>
                <w:rFonts w:ascii="Times New Roman" w:hAnsi="Times New Roman" w:cs="Times New Roman"/>
                <w:sz w:val="20"/>
                <w:szCs w:val="20"/>
              </w:rPr>
              <w:tab/>
              <w:t xml:space="preserve">Position: </w:t>
            </w:r>
            <w:r w:rsidRPr="00660906">
              <w:rPr>
                <w:rFonts w:ascii="Times New Roman" w:hAnsi="Times New Roman" w:cs="Times New Roman"/>
                <w:b/>
                <w:sz w:val="20"/>
                <w:szCs w:val="20"/>
              </w:rPr>
              <w:t>no requirement</w:t>
            </w:r>
            <w:r w:rsidRPr="00660906">
              <w:rPr>
                <w:rFonts w:ascii="Times New Roman" w:hAnsi="Times New Roman" w:cs="Times New Roman"/>
                <w:sz w:val="20"/>
                <w:szCs w:val="20"/>
              </w:rPr>
              <w:t>.</w:t>
            </w:r>
          </w:p>
        </w:tc>
      </w:tr>
      <w:tr w:rsidR="0090088F" w:rsidRPr="00660906" w14:paraId="5A74A950"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3448D2FA" w14:textId="77777777" w:rsidR="0090088F" w:rsidRPr="00660906" w:rsidRDefault="0090088F" w:rsidP="0090088F">
            <w:pPr>
              <w:pStyle w:val="para"/>
              <w:spacing w:before="60" w:line="240" w:lineRule="auto"/>
              <w:ind w:left="1168"/>
            </w:pPr>
            <w:r w:rsidRPr="00660906">
              <w:t>6.24.5.</w:t>
            </w:r>
            <w:r w:rsidRPr="00660906">
              <w:tab/>
              <w:t xml:space="preserve">Geometric visibility </w:t>
            </w:r>
          </w:p>
          <w:p w14:paraId="68D294AA" w14:textId="77777777" w:rsidR="0090088F" w:rsidRPr="00660906" w:rsidRDefault="0090088F" w:rsidP="0090088F">
            <w:pPr>
              <w:pStyle w:val="para"/>
              <w:spacing w:line="240" w:lineRule="auto"/>
              <w:ind w:left="1168" w:right="34"/>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19E2169" w14:textId="77777777" w:rsidR="0090088F" w:rsidRPr="00660906" w:rsidRDefault="0090088F" w:rsidP="0090088F">
            <w:pPr>
              <w:pStyle w:val="para"/>
              <w:spacing w:before="60" w:line="240" w:lineRule="auto"/>
              <w:ind w:left="1168"/>
            </w:pPr>
            <w:r w:rsidRPr="00660906">
              <w:t>6.24.5.</w:t>
            </w:r>
            <w:r w:rsidRPr="00660906">
              <w:tab/>
              <w:t xml:space="preserve">Geometric visibility: </w:t>
            </w:r>
            <w:r w:rsidRPr="00660906">
              <w:rPr>
                <w:b/>
              </w:rPr>
              <w:t>no requirement</w:t>
            </w:r>
            <w:r w:rsidRPr="00660906">
              <w:t>.</w:t>
            </w:r>
          </w:p>
        </w:tc>
      </w:tr>
      <w:tr w:rsidR="0090088F" w:rsidRPr="00660906" w14:paraId="5FDE2405"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489038C1" w14:textId="77777777" w:rsidR="0090088F" w:rsidRPr="00660906" w:rsidRDefault="0090088F" w:rsidP="0090088F">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caps/>
                <w:sz w:val="20"/>
                <w:szCs w:val="20"/>
              </w:rPr>
              <w:t>6.25. Rear-end collision alert signal</w:t>
            </w:r>
          </w:p>
        </w:tc>
      </w:tr>
      <w:tr w:rsidR="00E14867" w:rsidRPr="00660906" w14:paraId="18AAB699" w14:textId="77777777" w:rsidTr="00E14867">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6818C0D6" w14:textId="77777777" w:rsidR="00E14867" w:rsidRPr="00660906" w:rsidRDefault="00E14867" w:rsidP="00E14867">
            <w:pPr>
              <w:spacing w:after="0" w:line="100" w:lineRule="atLeast"/>
              <w:ind w:left="1168" w:right="34" w:hanging="1134"/>
              <w:rPr>
                <w:rFonts w:ascii="Times New Roman" w:hAnsi="Times New Roman" w:cs="Times New Roman"/>
                <w:b/>
                <w:caps/>
                <w:sz w:val="20"/>
                <w:szCs w:val="20"/>
              </w:rPr>
            </w:pPr>
            <w:r w:rsidRPr="00660906">
              <w:rPr>
                <w:rFonts w:ascii="Times New Roman" w:hAnsi="Times New Roman" w:cs="Times New Roman"/>
                <w:b/>
                <w:bCs/>
                <w:caps/>
                <w:sz w:val="20"/>
                <w:szCs w:val="20"/>
              </w:rPr>
              <w:t>6.26. Manoeuvring lamps</w:t>
            </w:r>
          </w:p>
        </w:tc>
      </w:tr>
      <w:tr w:rsidR="0090088F" w:rsidRPr="00660906" w14:paraId="74300B50"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682BD1CA" w14:textId="77777777" w:rsidR="0090088F" w:rsidRPr="00660906" w:rsidRDefault="00E14867" w:rsidP="00E14867">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6.26.4.1.</w:t>
            </w:r>
            <w:r w:rsidRPr="00660906">
              <w:rPr>
                <w:rFonts w:ascii="Times New Roman" w:hAnsi="Times New Roman" w:cs="Times New Roman"/>
                <w:bCs/>
                <w:sz w:val="20"/>
                <w:szCs w:val="20"/>
              </w:rPr>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41C13C9" w14:textId="77777777" w:rsidR="0090088F" w:rsidRPr="00660906" w:rsidRDefault="00E14867" w:rsidP="00E14867">
            <w:pPr>
              <w:spacing w:after="0" w:line="240" w:lineRule="auto"/>
              <w:ind w:left="1168" w:right="34" w:hanging="1134"/>
              <w:jc w:val="both"/>
              <w:rPr>
                <w:rFonts w:ascii="Times New Roman" w:hAnsi="Times New Roman" w:cs="Times New Roman"/>
                <w:sz w:val="20"/>
                <w:szCs w:val="20"/>
              </w:rPr>
            </w:pPr>
            <w:r w:rsidRPr="00660906">
              <w:rPr>
                <w:rFonts w:ascii="Times New Roman" w:hAnsi="Times New Roman" w:cs="Times New Roman"/>
                <w:bCs/>
                <w:sz w:val="20"/>
                <w:szCs w:val="20"/>
              </w:rPr>
              <w:t>6.26.4.1.</w:t>
            </w:r>
            <w:r w:rsidRPr="00660906">
              <w:rPr>
                <w:rFonts w:ascii="Times New Roman" w:hAnsi="Times New Roman" w:cs="Times New Roman"/>
                <w:bCs/>
                <w:sz w:val="20"/>
                <w:szCs w:val="20"/>
              </w:rPr>
              <w:tab/>
              <w:t xml:space="preserve">In width: </w:t>
            </w:r>
            <w:r w:rsidRPr="00660906">
              <w:rPr>
                <w:rFonts w:ascii="Times New Roman" w:hAnsi="Times New Roman" w:cs="Times New Roman"/>
                <w:b/>
                <w:bCs/>
                <w:sz w:val="20"/>
                <w:szCs w:val="20"/>
              </w:rPr>
              <w:t xml:space="preserve">no </w:t>
            </w:r>
            <w:proofErr w:type="gramStart"/>
            <w:r w:rsidRPr="00660906">
              <w:rPr>
                <w:rFonts w:ascii="Times New Roman" w:hAnsi="Times New Roman" w:cs="Times New Roman"/>
                <w:b/>
                <w:bCs/>
                <w:sz w:val="20"/>
                <w:szCs w:val="20"/>
              </w:rPr>
              <w:t>requirement</w:t>
            </w:r>
            <w:r w:rsidR="00F16EF4" w:rsidRPr="00660906">
              <w:rPr>
                <w:rFonts w:ascii="Times New Roman" w:hAnsi="Times New Roman" w:cs="Times New Roman"/>
                <w:b/>
                <w:bCs/>
                <w:sz w:val="20"/>
                <w:szCs w:val="20"/>
              </w:rPr>
              <w:t>.</w:t>
            </w:r>
            <w:r w:rsidRPr="00660906">
              <w:rPr>
                <w:rFonts w:ascii="Times New Roman" w:hAnsi="Times New Roman" w:cs="Times New Roman"/>
                <w:bCs/>
                <w:sz w:val="20"/>
                <w:szCs w:val="20"/>
              </w:rPr>
              <w:t>.</w:t>
            </w:r>
            <w:proofErr w:type="gramEnd"/>
          </w:p>
        </w:tc>
      </w:tr>
      <w:tr w:rsidR="00E14867" w:rsidRPr="00660906" w14:paraId="197EEAE1"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722F01A8" w14:textId="77777777" w:rsidR="00E14867" w:rsidRPr="00660906" w:rsidRDefault="00E14867" w:rsidP="00E14867">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6.26.4.2.</w:t>
            </w:r>
            <w:r w:rsidRPr="00660906">
              <w:rPr>
                <w:rFonts w:ascii="Times New Roman" w:hAnsi="Times New Roman" w:cs="Times New Roman"/>
                <w:bCs/>
                <w:sz w:val="20"/>
                <w:szCs w:val="20"/>
              </w:rPr>
              <w:tab/>
              <w:t>In height: Above the ground, not more than 1,500 mm.</w:t>
            </w:r>
          </w:p>
        </w:tc>
        <w:tc>
          <w:tcPr>
            <w:tcW w:w="7725" w:type="dxa"/>
            <w:tcBorders>
              <w:top w:val="single" w:sz="4" w:space="0" w:color="000000"/>
              <w:left w:val="single" w:sz="4" w:space="0" w:color="000000"/>
              <w:bottom w:val="single" w:sz="4" w:space="0" w:color="000000"/>
              <w:right w:val="single" w:sz="4" w:space="0" w:color="000000"/>
            </w:tcBorders>
          </w:tcPr>
          <w:p w14:paraId="105F8524" w14:textId="77777777" w:rsidR="00B5416A" w:rsidRPr="00660906" w:rsidRDefault="00E14867" w:rsidP="00B5416A">
            <w:pPr>
              <w:spacing w:before="60" w:after="120" w:line="240" w:lineRule="auto"/>
              <w:ind w:left="1168" w:right="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6.26.4.2.</w:t>
            </w:r>
            <w:r w:rsidRPr="00660906">
              <w:rPr>
                <w:rFonts w:ascii="Times New Roman" w:hAnsi="Times New Roman" w:cs="Times New Roman"/>
                <w:bCs/>
                <w:sz w:val="20"/>
                <w:szCs w:val="20"/>
              </w:rPr>
              <w:tab/>
              <w:t>In height:</w:t>
            </w:r>
          </w:p>
          <w:p w14:paraId="3B837A57" w14:textId="77777777" w:rsidR="00B5416A" w:rsidRPr="00660906" w:rsidRDefault="00B5416A" w:rsidP="00B5416A">
            <w:pPr>
              <w:tabs>
                <w:tab w:val="left" w:pos="1138"/>
              </w:tabs>
              <w:spacing w:after="120" w:line="240" w:lineRule="auto"/>
              <w:ind w:left="2372" w:right="34" w:hanging="2338"/>
              <w:jc w:val="both"/>
              <w:rPr>
                <w:rFonts w:ascii="Times New Roman" w:hAnsi="Times New Roman" w:cs="Times New Roman"/>
                <w:b/>
                <w:bCs/>
                <w:sz w:val="20"/>
                <w:szCs w:val="20"/>
              </w:rPr>
            </w:pPr>
            <w:r w:rsidRPr="00660906">
              <w:rPr>
                <w:rFonts w:ascii="Times New Roman" w:hAnsi="Times New Roman" w:cs="Times New Roman"/>
                <w:bCs/>
                <w:sz w:val="20"/>
                <w:szCs w:val="20"/>
              </w:rPr>
              <w:tab/>
            </w:r>
            <w:r w:rsidR="00F16EF4" w:rsidRPr="00660906">
              <w:rPr>
                <w:rFonts w:ascii="Times New Roman" w:hAnsi="Times New Roman" w:cs="Times New Roman"/>
                <w:b/>
                <w:bCs/>
                <w:sz w:val="20"/>
                <w:szCs w:val="20"/>
              </w:rPr>
              <w:t>Minimum:</w:t>
            </w:r>
            <w:r w:rsidR="00F16EF4" w:rsidRPr="00660906">
              <w:rPr>
                <w:rFonts w:ascii="Times New Roman" w:hAnsi="Times New Roman" w:cs="Times New Roman"/>
                <w:b/>
                <w:bCs/>
                <w:sz w:val="20"/>
                <w:szCs w:val="20"/>
              </w:rPr>
              <w:tab/>
              <w:t>no requirement</w:t>
            </w:r>
          </w:p>
          <w:p w14:paraId="3DF9214A" w14:textId="77777777" w:rsidR="00E14867" w:rsidRPr="00660906" w:rsidRDefault="00B5416A" w:rsidP="00B5416A">
            <w:pPr>
              <w:tabs>
                <w:tab w:val="left" w:pos="1138"/>
              </w:tabs>
              <w:spacing w:after="120" w:line="240" w:lineRule="auto"/>
              <w:ind w:left="2372" w:right="34" w:hanging="2338"/>
              <w:jc w:val="both"/>
              <w:rPr>
                <w:rFonts w:ascii="Times New Roman" w:hAnsi="Times New Roman" w:cs="Times New Roman"/>
                <w:sz w:val="20"/>
                <w:szCs w:val="20"/>
              </w:rPr>
            </w:pPr>
            <w:r w:rsidRPr="00660906">
              <w:rPr>
                <w:rFonts w:ascii="Times New Roman" w:hAnsi="Times New Roman" w:cs="Times New Roman"/>
                <w:b/>
                <w:bCs/>
                <w:sz w:val="20"/>
                <w:szCs w:val="20"/>
              </w:rPr>
              <w:tab/>
              <w:t>Maximum:</w:t>
            </w:r>
            <w:r w:rsidRPr="00660906">
              <w:rPr>
                <w:rFonts w:ascii="Times New Roman" w:hAnsi="Times New Roman" w:cs="Times New Roman"/>
                <w:b/>
                <w:bCs/>
                <w:sz w:val="20"/>
                <w:szCs w:val="20"/>
              </w:rPr>
              <w:tab/>
            </w:r>
            <w:r w:rsidRPr="00660906">
              <w:rPr>
                <w:rFonts w:ascii="Times New Roman" w:hAnsi="Times New Roman" w:cs="Times New Roman"/>
                <w:b/>
                <w:bCs/>
                <w:sz w:val="20"/>
                <w:szCs w:val="20"/>
                <w:u w:val="single"/>
              </w:rPr>
              <w:t>&lt;</w:t>
            </w:r>
            <w:r w:rsidR="00E14867" w:rsidRPr="00660906">
              <w:rPr>
                <w:rFonts w:ascii="Times New Roman" w:hAnsi="Times New Roman" w:cs="Times New Roman"/>
                <w:b/>
                <w:bCs/>
                <w:sz w:val="20"/>
                <w:szCs w:val="20"/>
              </w:rPr>
              <w:t xml:space="preserve"> 1,500 mm.</w:t>
            </w:r>
          </w:p>
        </w:tc>
      </w:tr>
      <w:tr w:rsidR="00E14867" w:rsidRPr="00660906" w14:paraId="5B91395D" w14:textId="77777777" w:rsidTr="003B4D6E">
        <w:trPr>
          <w:trHeight w:val="1840"/>
        </w:trPr>
        <w:tc>
          <w:tcPr>
            <w:tcW w:w="7726" w:type="dxa"/>
            <w:tcBorders>
              <w:top w:val="single" w:sz="4" w:space="0" w:color="000000"/>
              <w:left w:val="single" w:sz="4" w:space="0" w:color="000000"/>
              <w:bottom w:val="single" w:sz="4" w:space="0" w:color="000000"/>
              <w:right w:val="single" w:sz="4" w:space="0" w:color="000000"/>
            </w:tcBorders>
          </w:tcPr>
          <w:p w14:paraId="350568CB" w14:textId="77777777" w:rsidR="00E14867" w:rsidRPr="00660906" w:rsidRDefault="00E14867" w:rsidP="00B5416A">
            <w:pPr>
              <w:spacing w:before="60" w:after="120" w:line="240" w:lineRule="auto"/>
              <w:ind w:left="1168" w:right="1134" w:hanging="1134"/>
              <w:jc w:val="both"/>
              <w:rPr>
                <w:rFonts w:ascii="Times New Roman" w:hAnsi="Times New Roman" w:cs="Times New Roman"/>
                <w:bCs/>
                <w:sz w:val="20"/>
                <w:szCs w:val="20"/>
              </w:rPr>
            </w:pPr>
            <w:r w:rsidRPr="00660906">
              <w:rPr>
                <w:rFonts w:ascii="Times New Roman" w:hAnsi="Times New Roman" w:cs="Times New Roman"/>
                <w:bCs/>
                <w:sz w:val="20"/>
                <w:szCs w:val="20"/>
              </w:rPr>
              <w:t>6.26.4.3.</w:t>
            </w:r>
            <w:r w:rsidRPr="00660906">
              <w:rPr>
                <w:rFonts w:ascii="Times New Roman" w:hAnsi="Times New Roman" w:cs="Times New Roman"/>
                <w:bCs/>
                <w:sz w:val="20"/>
                <w:szCs w:val="20"/>
              </w:rPr>
              <w:tab/>
              <w:t>In length: In the case of the installation of more than one manoeuvring lamp, lamps shall be mounted as symmetrically as practicable along each side of the vehicle.</w:t>
            </w:r>
          </w:p>
          <w:p w14:paraId="2B921049" w14:textId="77777777" w:rsidR="00E14867" w:rsidRPr="00660906" w:rsidRDefault="00E14867" w:rsidP="00E14867">
            <w:pPr>
              <w:pStyle w:val="para"/>
              <w:spacing w:after="0" w:line="100" w:lineRule="atLeast"/>
              <w:ind w:left="1168" w:right="34"/>
            </w:pPr>
            <w:r w:rsidRPr="00660906">
              <w:rPr>
                <w:bCs/>
              </w:rPr>
              <w:tab/>
              <w:t>The distance between two adjacent manoeuvring lamps on the same side shall not be less than 0.5 m.</w:t>
            </w:r>
          </w:p>
        </w:tc>
        <w:tc>
          <w:tcPr>
            <w:tcW w:w="7725" w:type="dxa"/>
            <w:tcBorders>
              <w:top w:val="single" w:sz="4" w:space="0" w:color="000000"/>
              <w:left w:val="single" w:sz="4" w:space="0" w:color="000000"/>
              <w:bottom w:val="single" w:sz="4" w:space="0" w:color="000000"/>
              <w:right w:val="single" w:sz="4" w:space="0" w:color="000000"/>
            </w:tcBorders>
          </w:tcPr>
          <w:p w14:paraId="1D878083" w14:textId="77777777" w:rsidR="00B5416A" w:rsidRPr="00660906" w:rsidRDefault="00B5416A" w:rsidP="00B5416A">
            <w:pPr>
              <w:spacing w:before="60" w:after="120" w:line="240" w:lineRule="auto"/>
              <w:ind w:left="1168" w:hanging="1134"/>
              <w:jc w:val="both"/>
              <w:rPr>
                <w:rFonts w:ascii="Times New Roman" w:hAnsi="Times New Roman" w:cs="Times New Roman"/>
                <w:bCs/>
                <w:sz w:val="20"/>
                <w:szCs w:val="20"/>
              </w:rPr>
            </w:pPr>
            <w:r w:rsidRPr="00660906">
              <w:rPr>
                <w:rFonts w:ascii="Times New Roman" w:hAnsi="Times New Roman" w:cs="Times New Roman"/>
                <w:bCs/>
                <w:sz w:val="20"/>
                <w:szCs w:val="20"/>
              </w:rPr>
              <w:t>6.26.4.3.</w:t>
            </w:r>
            <w:r w:rsidRPr="00660906">
              <w:rPr>
                <w:rFonts w:ascii="Times New Roman" w:hAnsi="Times New Roman" w:cs="Times New Roman"/>
                <w:bCs/>
                <w:sz w:val="20"/>
                <w:szCs w:val="20"/>
              </w:rPr>
              <w:tab/>
              <w:t xml:space="preserve">In length: </w:t>
            </w:r>
          </w:p>
          <w:p w14:paraId="7259D9B5" w14:textId="77777777" w:rsidR="00B5416A" w:rsidRPr="00660906" w:rsidRDefault="00B5416A"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bCs/>
                <w:sz w:val="20"/>
                <w:szCs w:val="20"/>
              </w:rPr>
              <w:tab/>
            </w:r>
            <w:r w:rsidRPr="00660906">
              <w:rPr>
                <w:rFonts w:ascii="Times New Roman" w:eastAsia="Times New Roman" w:hAnsi="Times New Roman" w:cs="Times New Roman"/>
                <w:b/>
                <w:bCs/>
                <w:sz w:val="20"/>
                <w:szCs w:val="20"/>
              </w:rPr>
              <w:t>From the extreme front and rear edge</w:t>
            </w:r>
            <w:r w:rsidR="00FF4523" w:rsidRPr="00660906">
              <w:rPr>
                <w:rFonts w:ascii="Times New Roman" w:eastAsia="Times New Roman" w:hAnsi="Times New Roman" w:cs="Times New Roman"/>
                <w:b/>
                <w:bCs/>
                <w:sz w:val="20"/>
                <w:szCs w:val="20"/>
              </w:rPr>
              <w:t>s</w:t>
            </w:r>
            <w:r w:rsidRPr="00660906">
              <w:rPr>
                <w:rFonts w:ascii="Times New Roman" w:eastAsia="Times New Roman" w:hAnsi="Times New Roman" w:cs="Times New Roman"/>
                <w:b/>
                <w:bCs/>
                <w:sz w:val="20"/>
                <w:szCs w:val="20"/>
              </w:rPr>
              <w:t xml:space="preserve"> of the vehicle:</w:t>
            </w:r>
          </w:p>
          <w:p w14:paraId="7C01F6D3" w14:textId="77777777" w:rsidR="00B5416A" w:rsidRPr="00660906"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 xml:space="preserve">Minimum: </w:t>
            </w:r>
            <w:r w:rsidRPr="00660906">
              <w:rPr>
                <w:rFonts w:ascii="Times New Roman" w:eastAsia="Times New Roman" w:hAnsi="Times New Roman" w:cs="Times New Roman"/>
                <w:b/>
                <w:bCs/>
                <w:sz w:val="20"/>
                <w:szCs w:val="20"/>
              </w:rPr>
              <w:tab/>
              <w:t>no requirement</w:t>
            </w:r>
          </w:p>
          <w:p w14:paraId="72670971" w14:textId="77777777" w:rsidR="00B5416A" w:rsidRPr="00660906"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eastAsia="Times New Roman" w:hAnsi="Times New Roman" w:cs="Times New Roman"/>
                <w:b/>
                <w:bCs/>
                <w:sz w:val="20"/>
                <w:szCs w:val="20"/>
              </w:rPr>
              <w:tab/>
              <w:t>Maximum:</w:t>
            </w:r>
            <w:r w:rsidRPr="00660906">
              <w:rPr>
                <w:rFonts w:ascii="Times New Roman" w:eastAsia="Times New Roman" w:hAnsi="Times New Roman" w:cs="Times New Roman"/>
                <w:b/>
                <w:bCs/>
                <w:sz w:val="20"/>
                <w:szCs w:val="20"/>
              </w:rPr>
              <w:tab/>
              <w:t>no requirement</w:t>
            </w:r>
          </w:p>
          <w:p w14:paraId="75E21993" w14:textId="77777777" w:rsidR="00FF4523" w:rsidRPr="00660906" w:rsidRDefault="00FF4523" w:rsidP="0069711F">
            <w:pPr>
              <w:tabs>
                <w:tab w:val="left" w:pos="1166"/>
              </w:tabs>
              <w:spacing w:after="120" w:line="240" w:lineRule="auto"/>
              <w:ind w:left="2444" w:right="34" w:hanging="2410"/>
              <w:jc w:val="both"/>
              <w:rPr>
                <w:rFonts w:ascii="Times New Roman" w:hAnsi="Times New Roman" w:cs="Times New Roman"/>
                <w:sz w:val="20"/>
                <w:szCs w:val="20"/>
              </w:rPr>
            </w:pPr>
            <w:r w:rsidRPr="00660906">
              <w:rPr>
                <w:rFonts w:ascii="Times New Roman" w:hAnsi="Times New Roman" w:cs="Times New Roman"/>
                <w:sz w:val="20"/>
                <w:szCs w:val="20"/>
              </w:rPr>
              <w:tab/>
            </w:r>
            <w:r w:rsidRPr="00660906">
              <w:rPr>
                <w:rFonts w:ascii="Times New Roman" w:hAnsi="Times New Roman" w:cs="Times New Roman"/>
                <w:b/>
                <w:sz w:val="20"/>
                <w:szCs w:val="20"/>
              </w:rPr>
              <w:t>Between two adjacent devices:</w:t>
            </w:r>
          </w:p>
          <w:p w14:paraId="7DFC2166" w14:textId="77777777" w:rsidR="00FF4523" w:rsidRPr="00660906" w:rsidRDefault="00FF4523"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 xml:space="preserve">Minimum: </w:t>
            </w:r>
            <w:r w:rsidRPr="00660906">
              <w:rPr>
                <w:rFonts w:ascii="Times New Roman" w:eastAsia="Times New Roman" w:hAnsi="Times New Roman" w:cs="Times New Roman"/>
                <w:b/>
                <w:bCs/>
                <w:sz w:val="20"/>
                <w:szCs w:val="20"/>
              </w:rPr>
              <w:tab/>
            </w:r>
            <w:r w:rsidRPr="00660906">
              <w:rPr>
                <w:rFonts w:ascii="Times New Roman" w:eastAsia="Times New Roman" w:hAnsi="Times New Roman" w:cs="Times New Roman"/>
                <w:b/>
                <w:bCs/>
                <w:sz w:val="20"/>
                <w:szCs w:val="20"/>
                <w:u w:val="single"/>
              </w:rPr>
              <w:t>&gt;</w:t>
            </w:r>
            <w:r w:rsidRPr="00660906">
              <w:rPr>
                <w:rFonts w:ascii="Times New Roman" w:eastAsia="Times New Roman" w:hAnsi="Times New Roman" w:cs="Times New Roman"/>
                <w:b/>
                <w:bCs/>
                <w:sz w:val="20"/>
                <w:szCs w:val="20"/>
              </w:rPr>
              <w:t xml:space="preserve"> 500 mm</w:t>
            </w:r>
          </w:p>
          <w:p w14:paraId="4C9A2FC7" w14:textId="77777777" w:rsidR="00FF4523" w:rsidRPr="00660906" w:rsidRDefault="00FF4523" w:rsidP="0069711F">
            <w:pPr>
              <w:tabs>
                <w:tab w:val="left" w:pos="1166"/>
              </w:tabs>
              <w:spacing w:after="120" w:line="240" w:lineRule="auto"/>
              <w:ind w:left="2444" w:right="34" w:hanging="2410"/>
              <w:jc w:val="both"/>
            </w:pPr>
            <w:r w:rsidRPr="00660906">
              <w:rPr>
                <w:rFonts w:ascii="Times New Roman" w:eastAsia="Times New Roman" w:hAnsi="Times New Roman" w:cs="Times New Roman"/>
                <w:b/>
                <w:bCs/>
                <w:sz w:val="20"/>
                <w:szCs w:val="20"/>
              </w:rPr>
              <w:tab/>
              <w:t>Maximum:</w:t>
            </w:r>
            <w:r w:rsidRPr="00660906">
              <w:rPr>
                <w:rFonts w:ascii="Times New Roman" w:hAnsi="Times New Roman" w:cs="Times New Roman"/>
                <w:sz w:val="20"/>
                <w:szCs w:val="20"/>
              </w:rPr>
              <w:tab/>
            </w:r>
            <w:r w:rsidRPr="00660906">
              <w:rPr>
                <w:rFonts w:ascii="Times New Roman" w:eastAsia="Times New Roman" w:hAnsi="Times New Roman" w:cs="Times New Roman"/>
                <w:b/>
                <w:bCs/>
                <w:sz w:val="20"/>
                <w:szCs w:val="20"/>
              </w:rPr>
              <w:t>no requirement</w:t>
            </w:r>
          </w:p>
          <w:p w14:paraId="5227CA85" w14:textId="77777777" w:rsidR="00E14867" w:rsidRPr="00660906" w:rsidRDefault="00B5416A" w:rsidP="00FF4523">
            <w:pPr>
              <w:spacing w:after="120" w:line="240" w:lineRule="auto"/>
              <w:ind w:left="1168" w:right="34" w:hanging="1134"/>
              <w:jc w:val="both"/>
              <w:rPr>
                <w:rFonts w:ascii="Times New Roman" w:hAnsi="Times New Roman" w:cs="Times New Roman"/>
                <w:b/>
                <w:sz w:val="20"/>
                <w:szCs w:val="20"/>
              </w:rPr>
            </w:pPr>
            <w:r w:rsidRPr="00660906">
              <w:rPr>
                <w:bCs/>
              </w:rPr>
              <w:tab/>
            </w:r>
            <w:r w:rsidR="00FF4523" w:rsidRPr="00660906">
              <w:rPr>
                <w:rFonts w:ascii="Times New Roman" w:hAnsi="Times New Roman" w:cs="Times New Roman"/>
                <w:b/>
                <w:bCs/>
                <w:sz w:val="20"/>
                <w:szCs w:val="20"/>
              </w:rPr>
              <w:t xml:space="preserve">The devices </w:t>
            </w:r>
            <w:r w:rsidRPr="00660906">
              <w:rPr>
                <w:rFonts w:ascii="Times New Roman" w:hAnsi="Times New Roman" w:cs="Times New Roman"/>
                <w:bCs/>
                <w:sz w:val="20"/>
                <w:szCs w:val="20"/>
              </w:rPr>
              <w:t xml:space="preserve">shall be </w:t>
            </w:r>
            <w:r w:rsidR="00FF4523" w:rsidRPr="00660906">
              <w:rPr>
                <w:rFonts w:ascii="Times New Roman" w:hAnsi="Times New Roman" w:cs="Times New Roman"/>
                <w:b/>
                <w:bCs/>
                <w:sz w:val="20"/>
                <w:szCs w:val="20"/>
              </w:rPr>
              <w:t>fit</w:t>
            </w:r>
            <w:r w:rsidRPr="00660906">
              <w:rPr>
                <w:rFonts w:ascii="Times New Roman" w:hAnsi="Times New Roman" w:cs="Times New Roman"/>
                <w:b/>
                <w:bCs/>
                <w:sz w:val="20"/>
                <w:szCs w:val="20"/>
              </w:rPr>
              <w:t>ted</w:t>
            </w:r>
            <w:r w:rsidRPr="00660906">
              <w:rPr>
                <w:rFonts w:ascii="Times New Roman" w:hAnsi="Times New Roman" w:cs="Times New Roman"/>
                <w:bCs/>
                <w:sz w:val="20"/>
                <w:szCs w:val="20"/>
              </w:rPr>
              <w:t xml:space="preserve"> as symmetrically as practicable along each side of the vehicle.</w:t>
            </w:r>
          </w:p>
        </w:tc>
      </w:tr>
      <w:tr w:rsidR="00E14867" w:rsidRPr="00660906" w14:paraId="24589943" w14:textId="77777777" w:rsidTr="00E14867">
        <w:trPr>
          <w:trHeight w:val="510"/>
        </w:trPr>
        <w:tc>
          <w:tcPr>
            <w:tcW w:w="7726" w:type="dxa"/>
            <w:tcBorders>
              <w:top w:val="single" w:sz="4" w:space="0" w:color="000000"/>
              <w:left w:val="single" w:sz="4" w:space="0" w:color="000000"/>
              <w:bottom w:val="single" w:sz="4" w:space="0" w:color="000000"/>
              <w:right w:val="single" w:sz="4" w:space="0" w:color="000000"/>
            </w:tcBorders>
          </w:tcPr>
          <w:p w14:paraId="6D5297F3" w14:textId="77777777" w:rsidR="00E14867" w:rsidRPr="00660906" w:rsidRDefault="00E14867" w:rsidP="00E14867">
            <w:pPr>
              <w:pStyle w:val="para"/>
              <w:spacing w:before="60" w:line="240" w:lineRule="auto"/>
              <w:ind w:left="1168" w:right="34"/>
            </w:pPr>
            <w:r w:rsidRPr="00660906">
              <w:t>6.26.5.</w:t>
            </w:r>
            <w:r w:rsidRPr="00660906">
              <w:tab/>
              <w:t>Geometric Visibility</w:t>
            </w:r>
          </w:p>
          <w:p w14:paraId="149C2616" w14:textId="77777777" w:rsidR="00E14867" w:rsidRPr="00660906" w:rsidRDefault="00E14867" w:rsidP="00E14867">
            <w:pPr>
              <w:pStyle w:val="para"/>
              <w:spacing w:line="240" w:lineRule="auto"/>
              <w:ind w:left="1168" w:right="34"/>
            </w:pPr>
            <w:r w:rsidRPr="00660906">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56DE78B" w14:textId="77777777" w:rsidR="00E14867" w:rsidRPr="00660906" w:rsidRDefault="00E14867" w:rsidP="00E14867">
            <w:pPr>
              <w:spacing w:after="0" w:line="100" w:lineRule="atLeast"/>
              <w:ind w:left="1168" w:right="34" w:hanging="1134"/>
              <w:jc w:val="both"/>
              <w:rPr>
                <w:rFonts w:ascii="Times New Roman" w:hAnsi="Times New Roman" w:cs="Times New Roman"/>
                <w:sz w:val="20"/>
                <w:szCs w:val="20"/>
              </w:rPr>
            </w:pPr>
            <w:r w:rsidRPr="00660906">
              <w:rPr>
                <w:rFonts w:ascii="Times New Roman" w:hAnsi="Times New Roman" w:cs="Times New Roman"/>
                <w:sz w:val="20"/>
                <w:szCs w:val="20"/>
              </w:rPr>
              <w:t>6.26.5.</w:t>
            </w:r>
            <w:r w:rsidRPr="00660906">
              <w:rPr>
                <w:rFonts w:ascii="Times New Roman" w:hAnsi="Times New Roman" w:cs="Times New Roman"/>
                <w:sz w:val="20"/>
                <w:szCs w:val="20"/>
              </w:rPr>
              <w:tab/>
              <w:t xml:space="preserve">Geometric </w:t>
            </w:r>
            <w:r w:rsidRPr="00660906">
              <w:rPr>
                <w:rFonts w:ascii="Times New Roman" w:hAnsi="Times New Roman" w:cs="Times New Roman"/>
                <w:b/>
                <w:sz w:val="20"/>
                <w:szCs w:val="20"/>
              </w:rPr>
              <w:t>v</w:t>
            </w:r>
            <w:r w:rsidRPr="00660906">
              <w:rPr>
                <w:rFonts w:ascii="Times New Roman" w:hAnsi="Times New Roman" w:cs="Times New Roman"/>
                <w:sz w:val="20"/>
                <w:szCs w:val="20"/>
              </w:rPr>
              <w:t xml:space="preserve">isibility: </w:t>
            </w:r>
            <w:r w:rsidRPr="00660906">
              <w:rPr>
                <w:rFonts w:ascii="Times New Roman" w:hAnsi="Times New Roman" w:cs="Times New Roman"/>
                <w:b/>
                <w:sz w:val="20"/>
                <w:szCs w:val="20"/>
              </w:rPr>
              <w:t>no requirement</w:t>
            </w:r>
            <w:r w:rsidRPr="00660906">
              <w:rPr>
                <w:rFonts w:ascii="Times New Roman" w:hAnsi="Times New Roman" w:cs="Times New Roman"/>
                <w:sz w:val="20"/>
                <w:szCs w:val="20"/>
              </w:rPr>
              <w:t>.</w:t>
            </w:r>
          </w:p>
        </w:tc>
      </w:tr>
      <w:tr w:rsidR="003B4D6E" w:rsidRPr="00B20552" w14:paraId="6F7D0581" w14:textId="77777777" w:rsidTr="003B4D6E">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75FC6A0A" w14:textId="77777777" w:rsidR="003B4D6E" w:rsidRPr="00B20552" w:rsidRDefault="003B4D6E" w:rsidP="003B4D6E">
            <w:pPr>
              <w:spacing w:after="0" w:line="100" w:lineRule="atLeast"/>
              <w:ind w:left="1168" w:right="34" w:hanging="1134"/>
              <w:rPr>
                <w:rFonts w:ascii="Times New Roman" w:hAnsi="Times New Roman" w:cs="Times New Roman"/>
                <w:b/>
                <w:sz w:val="20"/>
                <w:szCs w:val="20"/>
              </w:rPr>
            </w:pPr>
            <w:r w:rsidRPr="00660906">
              <w:rPr>
                <w:rFonts w:ascii="Times New Roman" w:hAnsi="Times New Roman" w:cs="Times New Roman"/>
                <w:b/>
                <w:bCs/>
              </w:rPr>
              <w:t xml:space="preserve">6.27. </w:t>
            </w:r>
            <w:r w:rsidRPr="00660906">
              <w:rPr>
                <w:rFonts w:ascii="Times New Roman" w:eastAsia="MS PMincho" w:hAnsi="Times New Roman" w:cs="Times New Roman"/>
                <w:b/>
                <w:bCs/>
                <w:caps/>
              </w:rPr>
              <w:t>Answer-back sign</w:t>
            </w:r>
            <w:r w:rsidRPr="00660906">
              <w:rPr>
                <w:rFonts w:ascii="Times New Roman" w:eastAsia="MS PMincho" w:hAnsi="Times New Roman" w:cs="Times New Roman"/>
                <w:b/>
                <w:bCs/>
              </w:rPr>
              <w:t>AL</w:t>
            </w:r>
          </w:p>
        </w:tc>
      </w:tr>
    </w:tbl>
    <w:p w14:paraId="2A491A14" w14:textId="77777777" w:rsidR="00CC360E" w:rsidRPr="00B20552" w:rsidRDefault="00CC360E"/>
    <w:sectPr w:rsidR="00CC360E" w:rsidRPr="00B20552">
      <w:pgSz w:w="16838" w:h="11906" w:orient="landscape"/>
      <w:pgMar w:top="720" w:right="720" w:bottom="720" w:left="720" w:header="720" w:footer="720" w:gutter="0"/>
      <w:cols w:space="72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vide Puglisi" w:date="2025-09-10T14:14:00Z" w:initials="DP">
    <w:p w14:paraId="0076BBEC" w14:textId="2D42EB24" w:rsidR="00CC76CB" w:rsidRDefault="00CC76CB">
      <w:pPr>
        <w:pStyle w:val="Testocommento"/>
      </w:pPr>
      <w:r>
        <w:rPr>
          <w:rStyle w:val="Rimandocommento"/>
        </w:rPr>
        <w:annotationRef/>
      </w:r>
      <w:r>
        <w:t>SLR-74: is this new text?</w:t>
      </w:r>
    </w:p>
  </w:comment>
  <w:comment w:id="2" w:author="Davide Puglisi" w:date="2025-09-10T14:19:00Z" w:initials="DP">
    <w:p w14:paraId="673A333D" w14:textId="666EA606" w:rsidR="00757F24" w:rsidRDefault="00757F24">
      <w:pPr>
        <w:pStyle w:val="Testocommento"/>
      </w:pPr>
      <w:r>
        <w:rPr>
          <w:rStyle w:val="Rimandocommento"/>
        </w:rPr>
        <w:annotationRef/>
      </w:r>
      <w:r>
        <w:t>SLR-74: agreed modification</w:t>
      </w:r>
    </w:p>
  </w:comment>
  <w:comment w:id="6" w:author="Davide Puglisi" w:date="2025-09-10T14:23:00Z" w:initials="DP">
    <w:p w14:paraId="3D712002" w14:textId="257931FE" w:rsidR="00757F24" w:rsidRDefault="00757F24">
      <w:pPr>
        <w:pStyle w:val="Testocommento"/>
      </w:pPr>
      <w:r>
        <w:rPr>
          <w:rStyle w:val="Rimandocommento"/>
        </w:rPr>
        <w:annotationRef/>
      </w:r>
      <w:r>
        <w:t>SLR-74: this should become a preamble under Par. 6</w:t>
      </w:r>
    </w:p>
  </w:comment>
  <w:comment w:id="8" w:author="Davide Puglisi" w:date="2025-09-10T14:22:00Z" w:initials="DP">
    <w:p w14:paraId="640490C5" w14:textId="634F3A1D" w:rsidR="00757F24" w:rsidRDefault="00757F24">
      <w:pPr>
        <w:pStyle w:val="Testocommento"/>
      </w:pPr>
      <w:r>
        <w:rPr>
          <w:rStyle w:val="Rimandocommento"/>
        </w:rPr>
        <w:annotationRef/>
      </w:r>
      <w:r>
        <w:t>SLR-74: if there are specific instructions, make reference. If not remove the text in square brackets.</w:t>
      </w:r>
    </w:p>
  </w:comment>
  <w:comment w:id="18" w:author="Davide Puglisi" w:date="2025-09-10T14:41:00Z" w:initials="DP">
    <w:p w14:paraId="4E77CA72" w14:textId="62933446" w:rsidR="00C03AA8" w:rsidRDefault="00C03AA8">
      <w:pPr>
        <w:pStyle w:val="Testocommento"/>
      </w:pPr>
      <w:r>
        <w:rPr>
          <w:rStyle w:val="Rimandocommento"/>
        </w:rPr>
        <w:annotationRef/>
      </w:r>
      <w:r>
        <w:t>SLR-74: consider deletion of part of Par. 2.10.7 dealing with alfa and beta.</w:t>
      </w:r>
    </w:p>
  </w:comment>
  <w:comment w:id="65" w:author="Davide Puglisi" w:date="2025-09-10T14:59:00Z" w:initials="DP">
    <w:p w14:paraId="5B323CD4" w14:textId="732A4977" w:rsidR="00354251" w:rsidRDefault="00354251">
      <w:pPr>
        <w:pStyle w:val="Testocommento"/>
      </w:pPr>
      <w:r>
        <w:rPr>
          <w:rStyle w:val="Rimandocommento"/>
        </w:rPr>
        <w:annotationRef/>
      </w:r>
      <w:r>
        <w:t>SLR-74: reword this text and avoid reference to beta</w:t>
      </w:r>
    </w:p>
  </w:comment>
  <w:comment w:id="70" w:author="Davide Puglisi" w:date="2025-09-15T15:09:00Z" w:initials="DP">
    <w:p w14:paraId="16927621" w14:textId="4FB1AD7E" w:rsidR="00334AB2" w:rsidRPr="00456665" w:rsidRDefault="00334AB2">
      <w:pPr>
        <w:pStyle w:val="Testocommento"/>
        <w:rPr>
          <w:highlight w:val="yellow"/>
        </w:rPr>
      </w:pPr>
      <w:r w:rsidRPr="00334AB2">
        <w:rPr>
          <w:rStyle w:val="Rimandocommento"/>
          <w:highlight w:val="yellow"/>
        </w:rPr>
        <w:annotationRef/>
      </w:r>
      <w:r w:rsidR="00456665">
        <w:rPr>
          <w:highlight w:val="yellow"/>
        </w:rPr>
        <w:t>End of discussion at SLR-74.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6BBEC" w15:done="0"/>
  <w15:commentEx w15:paraId="673A333D" w15:done="0"/>
  <w15:commentEx w15:paraId="3D712002" w15:done="0"/>
  <w15:commentEx w15:paraId="640490C5" w15:done="0"/>
  <w15:commentEx w15:paraId="4E77CA72" w15:done="0"/>
  <w15:commentEx w15:paraId="5B323CD4" w15:done="0"/>
  <w15:commentEx w15:paraId="16927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60C76" w16cex:dateUtc="2025-09-10T12:14:00Z"/>
  <w16cex:commentExtensible w16cex:durableId="38C1CE0C" w16cex:dateUtc="2025-09-10T12:19:00Z"/>
  <w16cex:commentExtensible w16cex:durableId="71F4C6A4" w16cex:dateUtc="2025-09-10T12:23:00Z"/>
  <w16cex:commentExtensible w16cex:durableId="601D1392" w16cex:dateUtc="2025-09-10T12:22:00Z"/>
  <w16cex:commentExtensible w16cex:durableId="4BF20103" w16cex:dateUtc="2025-09-10T12:41:00Z"/>
  <w16cex:commentExtensible w16cex:durableId="4D62CB18" w16cex:dateUtc="2025-09-10T12:59:00Z"/>
  <w16cex:commentExtensible w16cex:durableId="2DC29E01" w16cex:dateUtc="2025-09-1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6BBEC" w16cid:durableId="04860C76"/>
  <w16cid:commentId w16cid:paraId="673A333D" w16cid:durableId="38C1CE0C"/>
  <w16cid:commentId w16cid:paraId="3D712002" w16cid:durableId="71F4C6A4"/>
  <w16cid:commentId w16cid:paraId="640490C5" w16cid:durableId="601D1392"/>
  <w16cid:commentId w16cid:paraId="4E77CA72" w16cid:durableId="4BF20103"/>
  <w16cid:commentId w16cid:paraId="5B323CD4" w16cid:durableId="4D62CB18"/>
  <w16cid:commentId w16cid:paraId="16927621" w16cid:durableId="2DC29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C823" w14:textId="77777777" w:rsidR="00164B4A" w:rsidRPr="00B20552" w:rsidRDefault="00164B4A" w:rsidP="0094179D">
      <w:pPr>
        <w:spacing w:after="0" w:line="240" w:lineRule="auto"/>
      </w:pPr>
      <w:r w:rsidRPr="00B20552">
        <w:separator/>
      </w:r>
    </w:p>
  </w:endnote>
  <w:endnote w:type="continuationSeparator" w:id="0">
    <w:p w14:paraId="2607B205" w14:textId="77777777" w:rsidR="00164B4A" w:rsidRPr="00B20552" w:rsidRDefault="00164B4A" w:rsidP="0094179D">
      <w:pPr>
        <w:spacing w:after="0" w:line="240" w:lineRule="auto"/>
      </w:pPr>
      <w:r w:rsidRPr="00B20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Cambria"/>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D7D3" w14:textId="77777777" w:rsidR="00164B4A" w:rsidRPr="00B20552" w:rsidRDefault="00164B4A" w:rsidP="0094179D">
      <w:pPr>
        <w:spacing w:after="0" w:line="240" w:lineRule="auto"/>
      </w:pPr>
      <w:r w:rsidRPr="00B20552">
        <w:separator/>
      </w:r>
    </w:p>
  </w:footnote>
  <w:footnote w:type="continuationSeparator" w:id="0">
    <w:p w14:paraId="1F46DC34" w14:textId="77777777" w:rsidR="00164B4A" w:rsidRPr="00B20552" w:rsidRDefault="00164B4A" w:rsidP="0094179D">
      <w:pPr>
        <w:spacing w:after="0" w:line="240" w:lineRule="auto"/>
      </w:pPr>
      <w:r w:rsidRPr="00B205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6"/>
      <w:numFmt w:val="bullet"/>
      <w:lvlText w:val="-"/>
      <w:lvlJc w:val="left"/>
      <w:pPr>
        <w:tabs>
          <w:tab w:val="num" w:pos="0"/>
        </w:tabs>
        <w:ind w:left="2809" w:hanging="360"/>
      </w:pPr>
      <w:rPr>
        <w:rFonts w:ascii="Times New Roman" w:hAnsi="Times New Roman" w:cs="Times New Roman"/>
      </w:rPr>
    </w:lvl>
    <w:lvl w:ilvl="1">
      <w:start w:val="1"/>
      <w:numFmt w:val="bullet"/>
      <w:lvlText w:val="o"/>
      <w:lvlJc w:val="left"/>
      <w:pPr>
        <w:tabs>
          <w:tab w:val="num" w:pos="0"/>
        </w:tabs>
        <w:ind w:left="3529" w:hanging="360"/>
      </w:pPr>
      <w:rPr>
        <w:rFonts w:ascii="Courier New" w:hAnsi="Courier New" w:cs="Courier New"/>
      </w:rPr>
    </w:lvl>
    <w:lvl w:ilvl="2">
      <w:start w:val="1"/>
      <w:numFmt w:val="bullet"/>
      <w:lvlText w:val=""/>
      <w:lvlJc w:val="left"/>
      <w:pPr>
        <w:tabs>
          <w:tab w:val="num" w:pos="0"/>
        </w:tabs>
        <w:ind w:left="4249" w:hanging="360"/>
      </w:pPr>
      <w:rPr>
        <w:rFonts w:ascii="Wingdings" w:hAnsi="Wingdings"/>
      </w:rPr>
    </w:lvl>
    <w:lvl w:ilvl="3">
      <w:start w:val="1"/>
      <w:numFmt w:val="bullet"/>
      <w:lvlText w:val=""/>
      <w:lvlJc w:val="left"/>
      <w:pPr>
        <w:tabs>
          <w:tab w:val="num" w:pos="0"/>
        </w:tabs>
        <w:ind w:left="4969" w:hanging="360"/>
      </w:pPr>
      <w:rPr>
        <w:rFonts w:ascii="Symbol" w:hAnsi="Symbol"/>
      </w:rPr>
    </w:lvl>
    <w:lvl w:ilvl="4">
      <w:start w:val="1"/>
      <w:numFmt w:val="bullet"/>
      <w:lvlText w:val="o"/>
      <w:lvlJc w:val="left"/>
      <w:pPr>
        <w:tabs>
          <w:tab w:val="num" w:pos="0"/>
        </w:tabs>
        <w:ind w:left="5689" w:hanging="360"/>
      </w:pPr>
      <w:rPr>
        <w:rFonts w:ascii="Courier New" w:hAnsi="Courier New" w:cs="Courier New"/>
      </w:rPr>
    </w:lvl>
    <w:lvl w:ilvl="5">
      <w:start w:val="1"/>
      <w:numFmt w:val="bullet"/>
      <w:lvlText w:val=""/>
      <w:lvlJc w:val="left"/>
      <w:pPr>
        <w:tabs>
          <w:tab w:val="num" w:pos="0"/>
        </w:tabs>
        <w:ind w:left="6409" w:hanging="360"/>
      </w:pPr>
      <w:rPr>
        <w:rFonts w:ascii="Wingdings" w:hAnsi="Wingdings"/>
      </w:rPr>
    </w:lvl>
    <w:lvl w:ilvl="6">
      <w:start w:val="1"/>
      <w:numFmt w:val="bullet"/>
      <w:lvlText w:val=""/>
      <w:lvlJc w:val="left"/>
      <w:pPr>
        <w:tabs>
          <w:tab w:val="num" w:pos="0"/>
        </w:tabs>
        <w:ind w:left="7129" w:hanging="360"/>
      </w:pPr>
      <w:rPr>
        <w:rFonts w:ascii="Symbol" w:hAnsi="Symbol"/>
      </w:rPr>
    </w:lvl>
    <w:lvl w:ilvl="7">
      <w:start w:val="1"/>
      <w:numFmt w:val="bullet"/>
      <w:lvlText w:val="o"/>
      <w:lvlJc w:val="left"/>
      <w:pPr>
        <w:tabs>
          <w:tab w:val="num" w:pos="0"/>
        </w:tabs>
        <w:ind w:left="7849" w:hanging="360"/>
      </w:pPr>
      <w:rPr>
        <w:rFonts w:ascii="Courier New" w:hAnsi="Courier New" w:cs="Courier New"/>
      </w:rPr>
    </w:lvl>
    <w:lvl w:ilvl="8">
      <w:start w:val="1"/>
      <w:numFmt w:val="bullet"/>
      <w:lvlText w:val=""/>
      <w:lvlJc w:val="left"/>
      <w:pPr>
        <w:tabs>
          <w:tab w:val="num" w:pos="0"/>
        </w:tabs>
        <w:ind w:left="8569"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E542295"/>
    <w:multiLevelType w:val="hybridMultilevel"/>
    <w:tmpl w:val="3356ECBE"/>
    <w:lvl w:ilvl="0" w:tplc="6B8AEAFA">
      <w:start w:val="60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BE0CB0"/>
    <w:multiLevelType w:val="hybridMultilevel"/>
    <w:tmpl w:val="D70203D4"/>
    <w:lvl w:ilvl="0" w:tplc="97A88084">
      <w:start w:val="6"/>
      <w:numFmt w:val="bullet"/>
      <w:lvlText w:val=""/>
      <w:lvlJc w:val="left"/>
      <w:pPr>
        <w:ind w:left="2802" w:hanging="360"/>
      </w:pPr>
      <w:rPr>
        <w:rFonts w:ascii="Wingdings" w:eastAsia="Times New Roman" w:hAnsi="Wingdings" w:cs="Times New Roman" w:hint="default"/>
        <w:u w:val="single"/>
      </w:rPr>
    </w:lvl>
    <w:lvl w:ilvl="1" w:tplc="04100003" w:tentative="1">
      <w:start w:val="1"/>
      <w:numFmt w:val="bullet"/>
      <w:lvlText w:val="o"/>
      <w:lvlJc w:val="left"/>
      <w:pPr>
        <w:ind w:left="3522" w:hanging="360"/>
      </w:pPr>
      <w:rPr>
        <w:rFonts w:ascii="Courier New" w:hAnsi="Courier New" w:cs="Courier New" w:hint="default"/>
      </w:rPr>
    </w:lvl>
    <w:lvl w:ilvl="2" w:tplc="04100005" w:tentative="1">
      <w:start w:val="1"/>
      <w:numFmt w:val="bullet"/>
      <w:lvlText w:val=""/>
      <w:lvlJc w:val="left"/>
      <w:pPr>
        <w:ind w:left="4242" w:hanging="360"/>
      </w:pPr>
      <w:rPr>
        <w:rFonts w:ascii="Wingdings" w:hAnsi="Wingdings" w:hint="default"/>
      </w:rPr>
    </w:lvl>
    <w:lvl w:ilvl="3" w:tplc="04100001" w:tentative="1">
      <w:start w:val="1"/>
      <w:numFmt w:val="bullet"/>
      <w:lvlText w:val=""/>
      <w:lvlJc w:val="left"/>
      <w:pPr>
        <w:ind w:left="4962" w:hanging="360"/>
      </w:pPr>
      <w:rPr>
        <w:rFonts w:ascii="Symbol" w:hAnsi="Symbol" w:hint="default"/>
      </w:rPr>
    </w:lvl>
    <w:lvl w:ilvl="4" w:tplc="04100003" w:tentative="1">
      <w:start w:val="1"/>
      <w:numFmt w:val="bullet"/>
      <w:lvlText w:val="o"/>
      <w:lvlJc w:val="left"/>
      <w:pPr>
        <w:ind w:left="5682" w:hanging="360"/>
      </w:pPr>
      <w:rPr>
        <w:rFonts w:ascii="Courier New" w:hAnsi="Courier New" w:cs="Courier New" w:hint="default"/>
      </w:rPr>
    </w:lvl>
    <w:lvl w:ilvl="5" w:tplc="04100005" w:tentative="1">
      <w:start w:val="1"/>
      <w:numFmt w:val="bullet"/>
      <w:lvlText w:val=""/>
      <w:lvlJc w:val="left"/>
      <w:pPr>
        <w:ind w:left="6402" w:hanging="360"/>
      </w:pPr>
      <w:rPr>
        <w:rFonts w:ascii="Wingdings" w:hAnsi="Wingdings" w:hint="default"/>
      </w:rPr>
    </w:lvl>
    <w:lvl w:ilvl="6" w:tplc="04100001" w:tentative="1">
      <w:start w:val="1"/>
      <w:numFmt w:val="bullet"/>
      <w:lvlText w:val=""/>
      <w:lvlJc w:val="left"/>
      <w:pPr>
        <w:ind w:left="7122" w:hanging="360"/>
      </w:pPr>
      <w:rPr>
        <w:rFonts w:ascii="Symbol" w:hAnsi="Symbol" w:hint="default"/>
      </w:rPr>
    </w:lvl>
    <w:lvl w:ilvl="7" w:tplc="04100003" w:tentative="1">
      <w:start w:val="1"/>
      <w:numFmt w:val="bullet"/>
      <w:lvlText w:val="o"/>
      <w:lvlJc w:val="left"/>
      <w:pPr>
        <w:ind w:left="7842" w:hanging="360"/>
      </w:pPr>
      <w:rPr>
        <w:rFonts w:ascii="Courier New" w:hAnsi="Courier New" w:cs="Courier New" w:hint="default"/>
      </w:rPr>
    </w:lvl>
    <w:lvl w:ilvl="8" w:tplc="04100005" w:tentative="1">
      <w:start w:val="1"/>
      <w:numFmt w:val="bullet"/>
      <w:lvlText w:val=""/>
      <w:lvlJc w:val="left"/>
      <w:pPr>
        <w:ind w:left="8562" w:hanging="360"/>
      </w:pPr>
      <w:rPr>
        <w:rFonts w:ascii="Wingdings" w:hAnsi="Wingdings" w:hint="default"/>
      </w:rPr>
    </w:lvl>
  </w:abstractNum>
  <w:abstractNum w:abstractNumId="4" w15:restartNumberingAfterBreak="0">
    <w:nsid w:val="78E4278C"/>
    <w:multiLevelType w:val="hybridMultilevel"/>
    <w:tmpl w:val="DAD26216"/>
    <w:lvl w:ilvl="0" w:tplc="4E78A314">
      <w:start w:val="1"/>
      <w:numFmt w:val="decimal"/>
      <w:lvlText w:val="%1)"/>
      <w:lvlJc w:val="left"/>
      <w:pPr>
        <w:ind w:left="1020" w:hanging="360"/>
      </w:pPr>
    </w:lvl>
    <w:lvl w:ilvl="1" w:tplc="A8206BEA">
      <w:start w:val="1"/>
      <w:numFmt w:val="decimal"/>
      <w:lvlText w:val="%2)"/>
      <w:lvlJc w:val="left"/>
      <w:pPr>
        <w:ind w:left="1020" w:hanging="360"/>
      </w:pPr>
    </w:lvl>
    <w:lvl w:ilvl="2" w:tplc="740A20BE">
      <w:start w:val="1"/>
      <w:numFmt w:val="decimal"/>
      <w:lvlText w:val="%3)"/>
      <w:lvlJc w:val="left"/>
      <w:pPr>
        <w:ind w:left="1020" w:hanging="360"/>
      </w:pPr>
    </w:lvl>
    <w:lvl w:ilvl="3" w:tplc="85C2E17C">
      <w:start w:val="1"/>
      <w:numFmt w:val="decimal"/>
      <w:lvlText w:val="%4)"/>
      <w:lvlJc w:val="left"/>
      <w:pPr>
        <w:ind w:left="1020" w:hanging="360"/>
      </w:pPr>
    </w:lvl>
    <w:lvl w:ilvl="4" w:tplc="F07A0146">
      <w:start w:val="1"/>
      <w:numFmt w:val="decimal"/>
      <w:lvlText w:val="%5)"/>
      <w:lvlJc w:val="left"/>
      <w:pPr>
        <w:ind w:left="1020" w:hanging="360"/>
      </w:pPr>
    </w:lvl>
    <w:lvl w:ilvl="5" w:tplc="4E8230A6">
      <w:start w:val="1"/>
      <w:numFmt w:val="decimal"/>
      <w:lvlText w:val="%6)"/>
      <w:lvlJc w:val="left"/>
      <w:pPr>
        <w:ind w:left="1020" w:hanging="360"/>
      </w:pPr>
    </w:lvl>
    <w:lvl w:ilvl="6" w:tplc="A2366A4E">
      <w:start w:val="1"/>
      <w:numFmt w:val="decimal"/>
      <w:lvlText w:val="%7)"/>
      <w:lvlJc w:val="left"/>
      <w:pPr>
        <w:ind w:left="1020" w:hanging="360"/>
      </w:pPr>
    </w:lvl>
    <w:lvl w:ilvl="7" w:tplc="D0C6C232">
      <w:start w:val="1"/>
      <w:numFmt w:val="decimal"/>
      <w:lvlText w:val="%8)"/>
      <w:lvlJc w:val="left"/>
      <w:pPr>
        <w:ind w:left="1020" w:hanging="360"/>
      </w:pPr>
    </w:lvl>
    <w:lvl w:ilvl="8" w:tplc="7C48792E">
      <w:start w:val="1"/>
      <w:numFmt w:val="decimal"/>
      <w:lvlText w:val="%9)"/>
      <w:lvlJc w:val="left"/>
      <w:pPr>
        <w:ind w:left="1020" w:hanging="360"/>
      </w:pPr>
    </w:lvl>
  </w:abstractNum>
  <w:num w:numId="1" w16cid:durableId="620235142">
    <w:abstractNumId w:val="0"/>
  </w:num>
  <w:num w:numId="2" w16cid:durableId="299651636">
    <w:abstractNumId w:val="1"/>
  </w:num>
  <w:num w:numId="3" w16cid:durableId="1316227250">
    <w:abstractNumId w:val="2"/>
  </w:num>
  <w:num w:numId="4" w16cid:durableId="1415857847">
    <w:abstractNumId w:val="3"/>
  </w:num>
  <w:num w:numId="5" w16cid:durableId="8173788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Puglisi">
    <w15:presenceInfo w15:providerId="Windows Live" w15:userId="8a696cf998f3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100" w:allStyles="0" w:customStyles="0" w:latentStyles="0" w:stylesInUse="0" w:headingStyles="0" w:numberingStyles="0" w:tableStyles="0" w:directFormattingOnRuns="1" w:directFormattingOnParagraphs="0" w:directFormattingOnNumbering="0" w:directFormattingOnTables="0" w:clearFormatting="0" w:top3HeadingStyles="0" w:visibleStyles="0" w:alternateStyleNames="0"/>
  <w:trackRevision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22"/>
    <w:rsid w:val="00013441"/>
    <w:rsid w:val="00017B1D"/>
    <w:rsid w:val="00027070"/>
    <w:rsid w:val="0003070E"/>
    <w:rsid w:val="0003375B"/>
    <w:rsid w:val="00041DF6"/>
    <w:rsid w:val="00093685"/>
    <w:rsid w:val="000A688A"/>
    <w:rsid w:val="000C4AB9"/>
    <w:rsid w:val="000F6289"/>
    <w:rsid w:val="00116F2E"/>
    <w:rsid w:val="00124690"/>
    <w:rsid w:val="00153600"/>
    <w:rsid w:val="00164B4A"/>
    <w:rsid w:val="001723AB"/>
    <w:rsid w:val="001835EA"/>
    <w:rsid w:val="00192A66"/>
    <w:rsid w:val="001A05B8"/>
    <w:rsid w:val="001A55E6"/>
    <w:rsid w:val="001C08DD"/>
    <w:rsid w:val="001D202C"/>
    <w:rsid w:val="001D5C69"/>
    <w:rsid w:val="001E7084"/>
    <w:rsid w:val="001F070A"/>
    <w:rsid w:val="002116DD"/>
    <w:rsid w:val="00217A80"/>
    <w:rsid w:val="0024648C"/>
    <w:rsid w:val="00251E62"/>
    <w:rsid w:val="00260BAF"/>
    <w:rsid w:val="00267CBD"/>
    <w:rsid w:val="002739D5"/>
    <w:rsid w:val="002B0CB1"/>
    <w:rsid w:val="002B38FE"/>
    <w:rsid w:val="002B730C"/>
    <w:rsid w:val="002D5954"/>
    <w:rsid w:val="002F387A"/>
    <w:rsid w:val="002F6072"/>
    <w:rsid w:val="00301421"/>
    <w:rsid w:val="003260A4"/>
    <w:rsid w:val="00334AB2"/>
    <w:rsid w:val="00335FDB"/>
    <w:rsid w:val="00336333"/>
    <w:rsid w:val="00354251"/>
    <w:rsid w:val="0037316F"/>
    <w:rsid w:val="00376868"/>
    <w:rsid w:val="003A7B13"/>
    <w:rsid w:val="003B4D6E"/>
    <w:rsid w:val="003C5E45"/>
    <w:rsid w:val="003D39EE"/>
    <w:rsid w:val="003E1D21"/>
    <w:rsid w:val="003E3B68"/>
    <w:rsid w:val="003F1525"/>
    <w:rsid w:val="004179EC"/>
    <w:rsid w:val="00442291"/>
    <w:rsid w:val="004514DF"/>
    <w:rsid w:val="00456665"/>
    <w:rsid w:val="00461DB1"/>
    <w:rsid w:val="00470BB8"/>
    <w:rsid w:val="00476BAF"/>
    <w:rsid w:val="004C1A7B"/>
    <w:rsid w:val="004D11CD"/>
    <w:rsid w:val="005148E2"/>
    <w:rsid w:val="00522EC3"/>
    <w:rsid w:val="00571041"/>
    <w:rsid w:val="00576BA3"/>
    <w:rsid w:val="005A67B5"/>
    <w:rsid w:val="005E0C38"/>
    <w:rsid w:val="005E16F4"/>
    <w:rsid w:val="005E3449"/>
    <w:rsid w:val="005F6B15"/>
    <w:rsid w:val="0061558F"/>
    <w:rsid w:val="00620696"/>
    <w:rsid w:val="0062374E"/>
    <w:rsid w:val="00630C5E"/>
    <w:rsid w:val="006315F4"/>
    <w:rsid w:val="00633175"/>
    <w:rsid w:val="00660906"/>
    <w:rsid w:val="00663187"/>
    <w:rsid w:val="006669C1"/>
    <w:rsid w:val="006714B3"/>
    <w:rsid w:val="006761AC"/>
    <w:rsid w:val="00676DF4"/>
    <w:rsid w:val="00690C32"/>
    <w:rsid w:val="00692563"/>
    <w:rsid w:val="0069711F"/>
    <w:rsid w:val="006A7DA4"/>
    <w:rsid w:val="006C1D13"/>
    <w:rsid w:val="006D3FE4"/>
    <w:rsid w:val="006F00F2"/>
    <w:rsid w:val="00757F24"/>
    <w:rsid w:val="00762761"/>
    <w:rsid w:val="007A4E47"/>
    <w:rsid w:val="007A56CF"/>
    <w:rsid w:val="007E6AAB"/>
    <w:rsid w:val="00805FC2"/>
    <w:rsid w:val="008111B1"/>
    <w:rsid w:val="00823739"/>
    <w:rsid w:val="008269BE"/>
    <w:rsid w:val="008278B2"/>
    <w:rsid w:val="00841F3D"/>
    <w:rsid w:val="00842777"/>
    <w:rsid w:val="0088545B"/>
    <w:rsid w:val="00887110"/>
    <w:rsid w:val="00887621"/>
    <w:rsid w:val="008B1522"/>
    <w:rsid w:val="008C0CD6"/>
    <w:rsid w:val="008C6202"/>
    <w:rsid w:val="008D2995"/>
    <w:rsid w:val="008D2C7F"/>
    <w:rsid w:val="008F1C5A"/>
    <w:rsid w:val="008F1CD3"/>
    <w:rsid w:val="008F68D8"/>
    <w:rsid w:val="0090088F"/>
    <w:rsid w:val="00923FAC"/>
    <w:rsid w:val="0094179D"/>
    <w:rsid w:val="00976BD0"/>
    <w:rsid w:val="00996790"/>
    <w:rsid w:val="009A52DF"/>
    <w:rsid w:val="009B6FEC"/>
    <w:rsid w:val="009D3FBA"/>
    <w:rsid w:val="009D6531"/>
    <w:rsid w:val="009F5870"/>
    <w:rsid w:val="00A21CDF"/>
    <w:rsid w:val="00A34D65"/>
    <w:rsid w:val="00A447B2"/>
    <w:rsid w:val="00A463E2"/>
    <w:rsid w:val="00A52A43"/>
    <w:rsid w:val="00A54F52"/>
    <w:rsid w:val="00A83490"/>
    <w:rsid w:val="00A83D54"/>
    <w:rsid w:val="00AB1362"/>
    <w:rsid w:val="00B20552"/>
    <w:rsid w:val="00B52F2E"/>
    <w:rsid w:val="00B5416A"/>
    <w:rsid w:val="00B62FCE"/>
    <w:rsid w:val="00B65735"/>
    <w:rsid w:val="00B67BD4"/>
    <w:rsid w:val="00B94134"/>
    <w:rsid w:val="00BA546B"/>
    <w:rsid w:val="00BB28D8"/>
    <w:rsid w:val="00BE01F9"/>
    <w:rsid w:val="00BE0A34"/>
    <w:rsid w:val="00BE1245"/>
    <w:rsid w:val="00BF4E7C"/>
    <w:rsid w:val="00BF74AD"/>
    <w:rsid w:val="00C03AA8"/>
    <w:rsid w:val="00C15107"/>
    <w:rsid w:val="00C645C7"/>
    <w:rsid w:val="00C746E0"/>
    <w:rsid w:val="00CB0C2D"/>
    <w:rsid w:val="00CC028C"/>
    <w:rsid w:val="00CC360E"/>
    <w:rsid w:val="00CC4903"/>
    <w:rsid w:val="00CC76CB"/>
    <w:rsid w:val="00CD3BEC"/>
    <w:rsid w:val="00D24ADE"/>
    <w:rsid w:val="00DA0C78"/>
    <w:rsid w:val="00DA35CB"/>
    <w:rsid w:val="00DE016C"/>
    <w:rsid w:val="00DE22FE"/>
    <w:rsid w:val="00E14867"/>
    <w:rsid w:val="00E21A57"/>
    <w:rsid w:val="00E42BA4"/>
    <w:rsid w:val="00E67EDB"/>
    <w:rsid w:val="00E957BA"/>
    <w:rsid w:val="00ED7077"/>
    <w:rsid w:val="00EF7AA1"/>
    <w:rsid w:val="00F10D10"/>
    <w:rsid w:val="00F16EF4"/>
    <w:rsid w:val="00F23DCD"/>
    <w:rsid w:val="00F62579"/>
    <w:rsid w:val="00F66389"/>
    <w:rsid w:val="00F7625D"/>
    <w:rsid w:val="00F81132"/>
    <w:rsid w:val="00FB11D7"/>
    <w:rsid w:val="00FB75A3"/>
    <w:rsid w:val="00FC6273"/>
    <w:rsid w:val="00FD7DD8"/>
    <w:rsid w:val="00FF4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26A893"/>
  <w15:chartTrackingRefBased/>
  <w15:docId w15:val="{423946D9-B2F2-4B47-BA02-792CC832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6AAB"/>
    <w:pPr>
      <w:suppressAutoHyphens/>
      <w:spacing w:after="160" w:line="259" w:lineRule="auto"/>
    </w:pPr>
    <w:rPr>
      <w:rFonts w:ascii="Calibri" w:eastAsia="SimSun"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estofumettoCarattere">
    <w:name w:val="Testo fumetto Carattere"/>
    <w:rPr>
      <w:rFonts w:ascii="Segoe UI" w:hAnsi="Segoe UI" w:cs="Segoe UI"/>
      <w:sz w:val="18"/>
      <w:szCs w:val="18"/>
    </w:rPr>
  </w:style>
  <w:style w:type="character" w:customStyle="1" w:styleId="paraChar">
    <w:name w:val="para Char"/>
    <w:rPr>
      <w:rFonts w:ascii="Times New Roman" w:eastAsia="Times New Roman" w:hAnsi="Times New Roman" w:cs="Times New Roman"/>
      <w:sz w:val="20"/>
      <w:szCs w:val="20"/>
      <w:lang w:val="en-GB"/>
    </w:rPr>
  </w:style>
  <w:style w:type="character" w:customStyle="1" w:styleId="Rimandocommento1">
    <w:name w:val="Rimando commento1"/>
    <w:rPr>
      <w:sz w:val="16"/>
      <w:szCs w:val="16"/>
    </w:rPr>
  </w:style>
  <w:style w:type="character" w:customStyle="1" w:styleId="TestocommentoCarattere">
    <w:name w:val="Testo commento Carattere"/>
    <w:rPr>
      <w:rFonts w:ascii="Times New Roman" w:eastAsia="Times New Roman" w:hAnsi="Times New Roman" w:cs="Times New Roman"/>
      <w:sz w:val="20"/>
      <w:szCs w:val="20"/>
      <w:lang w:val="en-GB"/>
    </w:rPr>
  </w:style>
  <w:style w:type="character" w:customStyle="1" w:styleId="SoggettocommentoCarattere">
    <w:name w:val="Soggetto commento Carattere"/>
    <w:rPr>
      <w:rFonts w:ascii="Times New Roman" w:eastAsia="Times New Roman" w:hAnsi="Times New Roman" w:cs="Times New Roman"/>
      <w:b/>
      <w:bCs/>
      <w:sz w:val="20"/>
      <w:szCs w:val="20"/>
      <w:lang w:val="en-GB"/>
    </w:rPr>
  </w:style>
  <w:style w:type="character" w:customStyle="1" w:styleId="ListLabel1">
    <w:name w:val="ListLabel 1"/>
    <w:rPr>
      <w:rFonts w:eastAsia="Times New Roman" w:cs="Times New Roman"/>
      <w:u w:val="single"/>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BalloonText1">
    <w:name w:val="Balloon Text1"/>
    <w:basedOn w:val="Normale"/>
    <w:pPr>
      <w:spacing w:after="0" w:line="100" w:lineRule="atLeast"/>
    </w:pPr>
    <w:rPr>
      <w:rFonts w:ascii="Segoe UI" w:hAnsi="Segoe UI" w:cs="Segoe UI"/>
      <w:sz w:val="18"/>
      <w:szCs w:val="18"/>
    </w:rPr>
  </w:style>
  <w:style w:type="paragraph" w:customStyle="1" w:styleId="para">
    <w:name w:val="para"/>
    <w:basedOn w:val="Normale"/>
    <w:qFormat/>
    <w:pPr>
      <w:spacing w:after="120" w:line="240" w:lineRule="atLeast"/>
      <w:ind w:left="2268" w:right="1134" w:hanging="1134"/>
      <w:jc w:val="both"/>
    </w:pPr>
    <w:rPr>
      <w:rFonts w:ascii="Times New Roman" w:eastAsia="Times New Roman" w:hAnsi="Times New Roman" w:cs="Times New Roman"/>
      <w:sz w:val="20"/>
      <w:szCs w:val="20"/>
    </w:rPr>
  </w:style>
  <w:style w:type="paragraph" w:customStyle="1" w:styleId="Testocommento1">
    <w:name w:val="Testo commento1"/>
    <w:basedOn w:val="Normale"/>
    <w:pPr>
      <w:spacing w:after="0" w:line="100" w:lineRule="atLeast"/>
    </w:pPr>
    <w:rPr>
      <w:rFonts w:ascii="Times New Roman" w:eastAsia="Times New Roman" w:hAnsi="Times New Roman" w:cs="Times New Roman"/>
      <w:sz w:val="20"/>
      <w:szCs w:val="20"/>
    </w:rPr>
  </w:style>
  <w:style w:type="paragraph" w:customStyle="1" w:styleId="Soggettocommento1">
    <w:name w:val="Soggetto commento1"/>
    <w:basedOn w:val="Testocommento1"/>
    <w:pPr>
      <w:suppressAutoHyphens w:val="0"/>
      <w:spacing w:after="160"/>
    </w:pPr>
    <w:rPr>
      <w:rFonts w:ascii="Calibri" w:hAnsi="Calibri" w:cs="Calibri"/>
      <w:b/>
      <w:bCs/>
      <w:lang w:val="it-IT"/>
    </w:rPr>
  </w:style>
  <w:style w:type="paragraph" w:customStyle="1" w:styleId="ListParagraph1">
    <w:name w:val="List Paragraph1"/>
    <w:basedOn w:val="Normale"/>
    <w:pPr>
      <w:ind w:left="720"/>
    </w:pPr>
  </w:style>
  <w:style w:type="paragraph" w:customStyle="1" w:styleId="a">
    <w:name w:val="(a)"/>
    <w:basedOn w:val="Normale"/>
    <w:pPr>
      <w:spacing w:after="120" w:line="240" w:lineRule="atLeast"/>
      <w:ind w:left="2835" w:right="1134" w:hanging="567"/>
      <w:jc w:val="both"/>
    </w:pPr>
    <w:rPr>
      <w:rFonts w:ascii="Times New Roman" w:eastAsia="Times New Roman" w:hAnsi="Times New Roman" w:cs="Times New Roman"/>
      <w:sz w:val="20"/>
      <w:szCs w:val="20"/>
    </w:rPr>
  </w:style>
  <w:style w:type="character" w:styleId="Rimandocommento">
    <w:name w:val="annotation reference"/>
    <w:unhideWhenUsed/>
    <w:rsid w:val="008C6202"/>
    <w:rPr>
      <w:sz w:val="16"/>
      <w:szCs w:val="16"/>
    </w:rPr>
  </w:style>
  <w:style w:type="paragraph" w:styleId="Testocommento">
    <w:name w:val="annotation text"/>
    <w:basedOn w:val="Normale"/>
    <w:link w:val="TestocommentoCarattere1"/>
    <w:uiPriority w:val="99"/>
    <w:unhideWhenUsed/>
    <w:rsid w:val="008C6202"/>
    <w:rPr>
      <w:rFonts w:cs="Times New Roman"/>
      <w:sz w:val="20"/>
      <w:szCs w:val="20"/>
      <w:lang w:val="x-none"/>
    </w:rPr>
  </w:style>
  <w:style w:type="character" w:customStyle="1" w:styleId="TestocommentoCarattere1">
    <w:name w:val="Testo commento Carattere1"/>
    <w:link w:val="Testocommento"/>
    <w:uiPriority w:val="99"/>
    <w:rsid w:val="008C6202"/>
    <w:rPr>
      <w:rFonts w:ascii="Calibri" w:eastAsia="SimSun" w:hAnsi="Calibri" w:cs="Calibri"/>
      <w:lang w:eastAsia="ar-SA"/>
    </w:rPr>
  </w:style>
  <w:style w:type="paragraph" w:styleId="Soggettocommento">
    <w:name w:val="annotation subject"/>
    <w:basedOn w:val="Testocommento"/>
    <w:next w:val="Testocommento"/>
    <w:link w:val="SoggettocommentoCarattere1"/>
    <w:uiPriority w:val="99"/>
    <w:semiHidden/>
    <w:unhideWhenUsed/>
    <w:rsid w:val="008C6202"/>
    <w:rPr>
      <w:b/>
      <w:bCs/>
    </w:rPr>
  </w:style>
  <w:style w:type="character" w:customStyle="1" w:styleId="SoggettocommentoCarattere1">
    <w:name w:val="Soggetto commento Carattere1"/>
    <w:link w:val="Soggettocommento"/>
    <w:uiPriority w:val="99"/>
    <w:semiHidden/>
    <w:rsid w:val="008C6202"/>
    <w:rPr>
      <w:rFonts w:ascii="Calibri" w:eastAsia="SimSun" w:hAnsi="Calibri" w:cs="Calibri"/>
      <w:b/>
      <w:bCs/>
      <w:lang w:eastAsia="ar-SA"/>
    </w:rPr>
  </w:style>
  <w:style w:type="paragraph" w:styleId="Testofumetto">
    <w:name w:val="Balloon Text"/>
    <w:basedOn w:val="Normale"/>
    <w:link w:val="TestofumettoCarattere1"/>
    <w:uiPriority w:val="99"/>
    <w:semiHidden/>
    <w:unhideWhenUsed/>
    <w:rsid w:val="008C6202"/>
    <w:pPr>
      <w:spacing w:after="0" w:line="240" w:lineRule="auto"/>
    </w:pPr>
    <w:rPr>
      <w:rFonts w:ascii="Tahoma" w:hAnsi="Tahoma" w:cs="Times New Roman"/>
      <w:sz w:val="16"/>
      <w:szCs w:val="16"/>
      <w:lang w:val="x-none"/>
    </w:rPr>
  </w:style>
  <w:style w:type="character" w:customStyle="1" w:styleId="TestofumettoCarattere1">
    <w:name w:val="Testo fumetto Carattere1"/>
    <w:link w:val="Testofumetto"/>
    <w:uiPriority w:val="99"/>
    <w:semiHidden/>
    <w:rsid w:val="008C6202"/>
    <w:rPr>
      <w:rFonts w:ascii="Tahoma" w:eastAsia="SimSun" w:hAnsi="Tahoma" w:cs="Tahoma"/>
      <w:sz w:val="16"/>
      <w:szCs w:val="16"/>
      <w:lang w:eastAsia="ar-SA"/>
    </w:rPr>
  </w:style>
  <w:style w:type="paragraph" w:customStyle="1" w:styleId="XLargeG">
    <w:name w:val="__XLarge_G"/>
    <w:basedOn w:val="Normale"/>
    <w:next w:val="Normale"/>
    <w:rsid w:val="0090088F"/>
    <w:pPr>
      <w:keepNext/>
      <w:keepLines/>
      <w:spacing w:before="240" w:after="240" w:line="420" w:lineRule="exact"/>
      <w:ind w:left="1134" w:right="1134"/>
    </w:pPr>
    <w:rPr>
      <w:rFonts w:ascii="Times New Roman" w:eastAsia="Times New Roman" w:hAnsi="Times New Roman" w:cs="Times New Roman"/>
      <w:b/>
      <w:sz w:val="40"/>
      <w:szCs w:val="20"/>
      <w:lang w:eastAsia="en-US"/>
    </w:rPr>
  </w:style>
  <w:style w:type="character" w:customStyle="1" w:styleId="a0">
    <w:name w:val="提案本文新しい文書(太字) (文字)"/>
    <w:link w:val="a1"/>
    <w:locked/>
    <w:rsid w:val="00FF4523"/>
    <w:rPr>
      <w:b/>
      <w:lang w:val="en-US" w:eastAsia="ja-JP"/>
    </w:rPr>
  </w:style>
  <w:style w:type="paragraph" w:customStyle="1" w:styleId="a1">
    <w:name w:val="提案本文新しい文書(太字)"/>
    <w:basedOn w:val="Normale"/>
    <w:link w:val="a0"/>
    <w:qFormat/>
    <w:rsid w:val="00FF4523"/>
    <w:pPr>
      <w:suppressAutoHyphens w:val="0"/>
      <w:spacing w:after="120" w:line="240" w:lineRule="auto"/>
      <w:ind w:left="2268" w:right="1133" w:hanging="1134"/>
      <w:jc w:val="both"/>
    </w:pPr>
    <w:rPr>
      <w:rFonts w:ascii="Times New Roman" w:eastAsia="Times New Roman" w:hAnsi="Times New Roman" w:cs="Times New Roman"/>
      <w:b/>
      <w:sz w:val="20"/>
      <w:szCs w:val="20"/>
      <w:lang w:val="en-US" w:eastAsia="ja-JP"/>
    </w:rPr>
  </w:style>
  <w:style w:type="paragraph" w:styleId="Intestazione">
    <w:name w:val="header"/>
    <w:basedOn w:val="Normale"/>
    <w:link w:val="IntestazioneCarattere"/>
    <w:uiPriority w:val="99"/>
    <w:unhideWhenUsed/>
    <w:rsid w:val="0094179D"/>
    <w:pPr>
      <w:tabs>
        <w:tab w:val="center" w:pos="4536"/>
        <w:tab w:val="right" w:pos="9072"/>
      </w:tabs>
    </w:pPr>
  </w:style>
  <w:style w:type="character" w:customStyle="1" w:styleId="IntestazioneCarattere">
    <w:name w:val="Intestazione Carattere"/>
    <w:link w:val="Intestazione"/>
    <w:uiPriority w:val="99"/>
    <w:rsid w:val="0094179D"/>
    <w:rPr>
      <w:rFonts w:ascii="Calibri" w:eastAsia="SimSun" w:hAnsi="Calibri" w:cs="Calibri"/>
      <w:sz w:val="22"/>
      <w:szCs w:val="22"/>
      <w:lang w:val="it-IT" w:eastAsia="ar-SA"/>
    </w:rPr>
  </w:style>
  <w:style w:type="paragraph" w:styleId="Pidipagina">
    <w:name w:val="footer"/>
    <w:basedOn w:val="Normale"/>
    <w:link w:val="PidipaginaCarattere"/>
    <w:uiPriority w:val="99"/>
    <w:unhideWhenUsed/>
    <w:rsid w:val="0094179D"/>
    <w:pPr>
      <w:tabs>
        <w:tab w:val="center" w:pos="4536"/>
        <w:tab w:val="right" w:pos="9072"/>
      </w:tabs>
    </w:pPr>
  </w:style>
  <w:style w:type="character" w:customStyle="1" w:styleId="PidipaginaCarattere">
    <w:name w:val="Piè di pagina Carattere"/>
    <w:link w:val="Pidipagina"/>
    <w:uiPriority w:val="99"/>
    <w:rsid w:val="0094179D"/>
    <w:rPr>
      <w:rFonts w:ascii="Calibri" w:eastAsia="SimSun" w:hAnsi="Calibri" w:cs="Calibri"/>
      <w:sz w:val="22"/>
      <w:szCs w:val="22"/>
      <w:lang w:val="it-IT" w:eastAsia="ar-SA"/>
    </w:rPr>
  </w:style>
  <w:style w:type="paragraph" w:styleId="Revisione">
    <w:name w:val="Revision"/>
    <w:hidden/>
    <w:uiPriority w:val="99"/>
    <w:semiHidden/>
    <w:rsid w:val="00CC76CB"/>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309ED-5E04-4848-B9D5-1E2AC758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Pages>
  <Words>10297</Words>
  <Characters>58694</Characters>
  <Application>Microsoft Office Word</Application>
  <DocSecurity>0</DocSecurity>
  <Lines>489</Lines>
  <Paragraphs>137</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Genone</dc:creator>
  <cp:keywords/>
  <cp:lastModifiedBy>Davide Puglisi</cp:lastModifiedBy>
  <cp:revision>5</cp:revision>
  <cp:lastPrinted>1899-12-31T23:00:00Z</cp:lastPrinted>
  <dcterms:created xsi:type="dcterms:W3CDTF">2025-09-10T12:29:00Z</dcterms:created>
  <dcterms:modified xsi:type="dcterms:W3CDTF">2025-09-15T13:10:00Z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