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0016F" w14:textId="704E3CF2" w:rsidR="00930B87" w:rsidRPr="00480B0C" w:rsidRDefault="00930B87" w:rsidP="00930B87">
      <w:pPr>
        <w:pStyle w:val="Titolo"/>
        <w:jc w:val="right"/>
        <w:rPr>
          <w:b/>
          <w:bCs/>
        </w:rPr>
      </w:pPr>
      <w:r w:rsidRPr="00480B0C">
        <w:rPr>
          <w:b/>
          <w:bCs/>
        </w:rPr>
        <w:t>SLR-</w:t>
      </w:r>
      <w:r w:rsidR="00B70946">
        <w:rPr>
          <w:b/>
          <w:bCs/>
        </w:rPr>
        <w:t>71</w:t>
      </w:r>
      <w:r w:rsidRPr="00480B0C">
        <w:rPr>
          <w:b/>
          <w:bCs/>
        </w:rPr>
        <w:t>-</w:t>
      </w:r>
      <w:r w:rsidR="00BF3DD0">
        <w:rPr>
          <w:b/>
          <w:bCs/>
        </w:rPr>
        <w:t>10</w:t>
      </w:r>
      <w:ins w:id="0" w:author="Davide Puglisi" w:date="2025-02-07T20:03:00Z" w16du:dateUtc="2025-02-07T19:03:00Z">
        <w:r w:rsidR="00686D74">
          <w:rPr>
            <w:b/>
            <w:bCs/>
          </w:rPr>
          <w:t>/Rev.1</w:t>
        </w:r>
      </w:ins>
    </w:p>
    <w:p w14:paraId="6C5D5917" w14:textId="3F6E9F2F" w:rsidR="00390A3B" w:rsidRPr="00480B0C" w:rsidRDefault="00113B5D" w:rsidP="00835B87">
      <w:pPr>
        <w:pStyle w:val="Titolo"/>
      </w:pPr>
      <w:r w:rsidRPr="00480B0C">
        <w:t>Proposal for amendments to UN</w:t>
      </w:r>
      <w:r w:rsidR="001F2BFC" w:rsidRPr="00480B0C">
        <w:t> </w:t>
      </w:r>
      <w:r w:rsidRPr="00480B0C">
        <w:t>Regulation</w:t>
      </w:r>
      <w:r w:rsidR="001F2BFC" w:rsidRPr="00480B0C">
        <w:t> </w:t>
      </w:r>
      <w:r w:rsidRPr="00480B0C">
        <w:t>No.</w:t>
      </w:r>
      <w:r w:rsidR="00F85B3E" w:rsidRPr="00480B0C">
        <w:rPr>
          <w:rFonts w:hint="eastAsia"/>
        </w:rPr>
        <w:t xml:space="preserve"> </w:t>
      </w:r>
      <w:r w:rsidR="00AB5BAB" w:rsidRPr="00480B0C">
        <w:t>7</w:t>
      </w:r>
      <w:r w:rsidR="007E475F" w:rsidRPr="00480B0C">
        <w:t>4</w:t>
      </w:r>
    </w:p>
    <w:p w14:paraId="3328F719" w14:textId="77777777" w:rsidR="00113B5D" w:rsidRPr="00480B0C" w:rsidRDefault="00113B5D" w:rsidP="00835B87"/>
    <w:p w14:paraId="22475932" w14:textId="5B284280" w:rsidR="00113B5D" w:rsidRPr="00480B0C" w:rsidRDefault="00113B5D" w:rsidP="00835B87">
      <w:pPr>
        <w:pStyle w:val="Titolo1"/>
        <w:numPr>
          <w:ilvl w:val="0"/>
          <w:numId w:val="1"/>
        </w:numPr>
        <w:rPr>
          <w:b/>
          <w:bCs/>
        </w:rPr>
      </w:pPr>
      <w:r w:rsidRPr="00480B0C">
        <w:rPr>
          <w:rFonts w:hint="eastAsia"/>
          <w:b/>
          <w:bCs/>
        </w:rPr>
        <w:t>P</w:t>
      </w:r>
      <w:r w:rsidRPr="00480B0C">
        <w:rPr>
          <w:b/>
          <w:bCs/>
        </w:rPr>
        <w:t>roposal</w:t>
      </w:r>
    </w:p>
    <w:p w14:paraId="5AB75350" w14:textId="7578B13E" w:rsidR="00480B0C" w:rsidRPr="00480B0C" w:rsidRDefault="00480B0C" w:rsidP="00835B87">
      <w:pPr>
        <w:rPr>
          <w:rStyle w:val="Enfasidelicata"/>
        </w:rPr>
      </w:pPr>
      <w:r w:rsidRPr="00480B0C">
        <w:rPr>
          <w:rStyle w:val="Enfasidelicata"/>
        </w:rPr>
        <w:t xml:space="preserve">Paragraph </w:t>
      </w:r>
      <w:r>
        <w:rPr>
          <w:rStyle w:val="Enfasidelicata"/>
        </w:rPr>
        <w:t xml:space="preserve">2.1. </w:t>
      </w:r>
      <w:r w:rsidRPr="000E4DB1">
        <w:rPr>
          <w:rStyle w:val="Enfasidelicata"/>
          <w:i w:val="0"/>
          <w:iCs w:val="0"/>
        </w:rPr>
        <w:t>and</w:t>
      </w:r>
      <w:r>
        <w:rPr>
          <w:rStyle w:val="Enfasidelicata"/>
        </w:rPr>
        <w:t xml:space="preserve"> its </w:t>
      </w:r>
      <w:r w:rsidRPr="00480B0C">
        <w:rPr>
          <w:rStyle w:val="Enfasidelicata"/>
        </w:rPr>
        <w:t xml:space="preserve">sub-paragraphs, </w:t>
      </w:r>
      <w:r w:rsidRPr="00480B0C">
        <w:rPr>
          <w:rStyle w:val="Enfasidelicata"/>
          <w:i w:val="0"/>
          <w:iCs w:val="0"/>
        </w:rPr>
        <w:t>shall be deleted.</w:t>
      </w:r>
    </w:p>
    <w:p w14:paraId="22EE100E" w14:textId="3B753B29" w:rsidR="00480B0C" w:rsidRPr="00480B0C" w:rsidRDefault="00480B0C" w:rsidP="00835B87">
      <w:pPr>
        <w:rPr>
          <w:rStyle w:val="Enfasidelicata"/>
        </w:rPr>
      </w:pPr>
      <w:r w:rsidRPr="00480B0C">
        <w:rPr>
          <w:rStyle w:val="Enfasidelicata"/>
        </w:rPr>
        <w:t xml:space="preserve">Paragraph 2.2. (former), </w:t>
      </w:r>
      <w:r w:rsidRPr="00480B0C">
        <w:rPr>
          <w:rStyle w:val="Enfasidelicata"/>
          <w:i w:val="0"/>
          <w:iCs w:val="0"/>
        </w:rPr>
        <w:t>renumber as 2.1.</w:t>
      </w:r>
    </w:p>
    <w:p w14:paraId="77F6D989" w14:textId="5C60A11A" w:rsidR="00920F66" w:rsidRDefault="00920F66" w:rsidP="00835B87">
      <w:pPr>
        <w:rPr>
          <w:rStyle w:val="Enfasidelicata"/>
          <w:i w:val="0"/>
          <w:iCs w:val="0"/>
        </w:rPr>
      </w:pPr>
      <w:bookmarkStart w:id="1" w:name="_Hlk187830662"/>
      <w:r w:rsidRPr="00480B0C">
        <w:rPr>
          <w:rStyle w:val="Enfasidelicata"/>
        </w:rPr>
        <w:t>Paragraph 2.3</w:t>
      </w:r>
      <w:r w:rsidR="000E4DB1">
        <w:rPr>
          <w:rStyle w:val="Enfasidelicata"/>
        </w:rPr>
        <w:t>.</w:t>
      </w:r>
      <w:r w:rsidRPr="00480B0C">
        <w:rPr>
          <w:rStyle w:val="Enfasidelicata"/>
        </w:rPr>
        <w:t xml:space="preserve"> to 2.</w:t>
      </w:r>
      <w:r w:rsidR="00D10963" w:rsidRPr="00480B0C">
        <w:rPr>
          <w:rStyle w:val="Enfasidelicata"/>
          <w:rFonts w:hint="eastAsia"/>
        </w:rPr>
        <w:t>3.</w:t>
      </w:r>
      <w:r w:rsidR="00480B0C">
        <w:rPr>
          <w:rStyle w:val="Enfasidelicata"/>
        </w:rPr>
        <w:t>5</w:t>
      </w:r>
      <w:r w:rsidRPr="00480B0C">
        <w:rPr>
          <w:rStyle w:val="Enfasidelicata"/>
        </w:rPr>
        <w:t xml:space="preserve">., </w:t>
      </w:r>
      <w:r w:rsidRPr="00480B0C">
        <w:rPr>
          <w:rStyle w:val="Enfasidelicata"/>
          <w:i w:val="0"/>
          <w:iCs w:val="0"/>
        </w:rPr>
        <w:t>shall be deleted</w:t>
      </w:r>
      <w:bookmarkEnd w:id="1"/>
      <w:r w:rsidRPr="00480B0C">
        <w:rPr>
          <w:rStyle w:val="Enfasidelicata"/>
          <w:i w:val="0"/>
          <w:iCs w:val="0"/>
        </w:rPr>
        <w:t>.</w:t>
      </w:r>
    </w:p>
    <w:p w14:paraId="2433FFA0" w14:textId="681A7BEE" w:rsidR="00480B0C" w:rsidRDefault="00EF3D9F" w:rsidP="00835B87">
      <w:pPr>
        <w:rPr>
          <w:rStyle w:val="Enfasidelicata"/>
          <w:i w:val="0"/>
          <w:iCs w:val="0"/>
        </w:rPr>
      </w:pPr>
      <w:r w:rsidRPr="00EF3D9F">
        <w:rPr>
          <w:rStyle w:val="Enfasidelicata"/>
        </w:rPr>
        <w:t>Paragraph 2.3.6. (former),</w:t>
      </w:r>
      <w:r w:rsidRPr="00EF3D9F">
        <w:rPr>
          <w:rStyle w:val="Enfasidelicata"/>
          <w:i w:val="0"/>
          <w:iCs w:val="0"/>
        </w:rPr>
        <w:t xml:space="preserve"> renumber as 2.</w:t>
      </w:r>
      <w:r>
        <w:rPr>
          <w:rStyle w:val="Enfasidelicata"/>
          <w:i w:val="0"/>
          <w:iCs w:val="0"/>
        </w:rPr>
        <w:t>2</w:t>
      </w:r>
      <w:r w:rsidRPr="00EF3D9F">
        <w:rPr>
          <w:rStyle w:val="Enfasidelicata"/>
          <w:i w:val="0"/>
          <w:iCs w:val="0"/>
        </w:rPr>
        <w:t>.</w:t>
      </w:r>
    </w:p>
    <w:p w14:paraId="6A4DAEA5" w14:textId="59AAA815" w:rsidR="00EF3D9F" w:rsidRDefault="00EF3D9F" w:rsidP="00835B87">
      <w:pPr>
        <w:rPr>
          <w:rStyle w:val="Enfasidelicata"/>
          <w:i w:val="0"/>
          <w:iCs w:val="0"/>
        </w:rPr>
      </w:pPr>
      <w:r w:rsidRPr="00EF3D9F">
        <w:rPr>
          <w:rStyle w:val="Enfasidelicata"/>
        </w:rPr>
        <w:t xml:space="preserve">Paragraph 2.3.7. </w:t>
      </w:r>
      <w:r w:rsidRPr="000E4DB1">
        <w:rPr>
          <w:rStyle w:val="Enfasidelicata"/>
          <w:i w:val="0"/>
          <w:iCs w:val="0"/>
        </w:rPr>
        <w:t>and</w:t>
      </w:r>
      <w:r w:rsidRPr="00EF3D9F">
        <w:rPr>
          <w:rStyle w:val="Enfasidelicata"/>
        </w:rPr>
        <w:t xml:space="preserve"> 2.3.8.,</w:t>
      </w:r>
      <w:r w:rsidRPr="00EF3D9F">
        <w:rPr>
          <w:rStyle w:val="Enfasidelicata"/>
          <w:i w:val="0"/>
          <w:iCs w:val="0"/>
        </w:rPr>
        <w:t xml:space="preserve"> shall be deleted.</w:t>
      </w:r>
    </w:p>
    <w:p w14:paraId="3FD28CA9" w14:textId="270B6A75" w:rsidR="00EF3D9F" w:rsidRDefault="00EF3D9F" w:rsidP="00835B87">
      <w:pPr>
        <w:rPr>
          <w:rStyle w:val="Enfasidelicata"/>
          <w:i w:val="0"/>
          <w:iCs w:val="0"/>
        </w:rPr>
      </w:pPr>
      <w:r w:rsidRPr="00EF3D9F">
        <w:rPr>
          <w:rStyle w:val="Enfasidelicata"/>
        </w:rPr>
        <w:t>Paragraph 2.3.9. (former),</w:t>
      </w:r>
      <w:r>
        <w:rPr>
          <w:rStyle w:val="Enfasidelicata"/>
          <w:i w:val="0"/>
          <w:iCs w:val="0"/>
        </w:rPr>
        <w:t xml:space="preserve"> renumber as 2.3.</w:t>
      </w:r>
    </w:p>
    <w:p w14:paraId="69954996" w14:textId="3E2C509C" w:rsidR="00EF3D9F" w:rsidRDefault="00EF3D9F" w:rsidP="00835B87">
      <w:pPr>
        <w:rPr>
          <w:rStyle w:val="Enfasidelicata"/>
          <w:i w:val="0"/>
          <w:iCs w:val="0"/>
        </w:rPr>
      </w:pPr>
      <w:r w:rsidRPr="00BC268C">
        <w:rPr>
          <w:rStyle w:val="Enfasidelicata"/>
        </w:rPr>
        <w:t>Paragraph 2.4. (former),</w:t>
      </w:r>
      <w:r w:rsidRPr="00EF3D9F">
        <w:rPr>
          <w:rStyle w:val="Enfasidelicata"/>
          <w:i w:val="0"/>
          <w:iCs w:val="0"/>
        </w:rPr>
        <w:t xml:space="preserve"> </w:t>
      </w:r>
      <w:r>
        <w:rPr>
          <w:rStyle w:val="Enfasidelicata"/>
          <w:i w:val="0"/>
          <w:iCs w:val="0"/>
        </w:rPr>
        <w:t>shall be deleted.</w:t>
      </w:r>
    </w:p>
    <w:p w14:paraId="0F539B10" w14:textId="08F39EFA" w:rsidR="00135394" w:rsidRPr="00135394" w:rsidRDefault="00135394" w:rsidP="00135394">
      <w:pPr>
        <w:rPr>
          <w:i/>
          <w:iCs/>
          <w:color w:val="404040" w:themeColor="text1" w:themeTint="BF"/>
          <w:lang w:val="en-US"/>
        </w:rPr>
      </w:pPr>
      <w:r w:rsidRPr="00135394">
        <w:rPr>
          <w:i/>
          <w:iCs/>
          <w:color w:val="404040" w:themeColor="text1" w:themeTint="BF"/>
          <w:lang w:val="en-US"/>
        </w:rPr>
        <w:t xml:space="preserve">Paragraph 2.5. (former) </w:t>
      </w:r>
      <w:r w:rsidRPr="00135394">
        <w:rPr>
          <w:color w:val="404040" w:themeColor="text1" w:themeTint="BF"/>
          <w:lang w:val="en-US"/>
        </w:rPr>
        <w:t>and</w:t>
      </w:r>
      <w:r w:rsidRPr="00135394">
        <w:rPr>
          <w:i/>
          <w:iCs/>
          <w:color w:val="404040" w:themeColor="text1" w:themeTint="BF"/>
          <w:lang w:val="en-US"/>
        </w:rPr>
        <w:t xml:space="preserve"> its sub-paragraphs, </w:t>
      </w:r>
      <w:r w:rsidRPr="00135394">
        <w:rPr>
          <w:color w:val="404040" w:themeColor="text1" w:themeTint="BF"/>
          <w:lang w:val="en-US"/>
        </w:rPr>
        <w:t>renumber as 2.4.</w:t>
      </w:r>
    </w:p>
    <w:p w14:paraId="15707FE5" w14:textId="77777777" w:rsidR="00135394" w:rsidRPr="00135394" w:rsidRDefault="00135394" w:rsidP="00135394">
      <w:pPr>
        <w:rPr>
          <w:i/>
          <w:iCs/>
          <w:color w:val="404040" w:themeColor="text1" w:themeTint="BF"/>
          <w:lang w:val="en-US"/>
        </w:rPr>
      </w:pPr>
      <w:r w:rsidRPr="00135394">
        <w:rPr>
          <w:i/>
          <w:iCs/>
          <w:color w:val="404040" w:themeColor="text1" w:themeTint="BF"/>
          <w:lang w:val="en-US"/>
        </w:rPr>
        <w:t xml:space="preserve">Paragraph 2.5. </w:t>
      </w:r>
      <w:r w:rsidRPr="00135394">
        <w:rPr>
          <w:color w:val="404040" w:themeColor="text1" w:themeTint="BF"/>
          <w:lang w:val="en-US"/>
        </w:rPr>
        <w:t>and</w:t>
      </w:r>
      <w:r w:rsidRPr="00135394">
        <w:rPr>
          <w:i/>
          <w:iCs/>
          <w:color w:val="404040" w:themeColor="text1" w:themeTint="BF"/>
          <w:lang w:val="en-US"/>
        </w:rPr>
        <w:t xml:space="preserve"> its sub-paragraphs (former), </w:t>
      </w:r>
      <w:r w:rsidRPr="00135394">
        <w:rPr>
          <w:color w:val="404040" w:themeColor="text1" w:themeTint="BF"/>
          <w:lang w:val="en-US"/>
        </w:rPr>
        <w:t>amend to read:</w:t>
      </w:r>
    </w:p>
    <w:p w14:paraId="577C1A04" w14:textId="10D612B7" w:rsidR="007B53D0" w:rsidRDefault="007B53D0" w:rsidP="007B53D0">
      <w:pPr>
        <w:spacing w:after="120" w:line="240" w:lineRule="atLeast"/>
        <w:ind w:left="1559" w:right="709" w:hanging="1134"/>
        <w:jc w:val="both"/>
        <w:rPr>
          <w:bCs/>
        </w:rPr>
      </w:pPr>
      <w:r w:rsidRPr="00480B0C">
        <w:rPr>
          <w:rStyle w:val="Enfasidelicata"/>
          <w:i w:val="0"/>
          <w:iCs w:val="0"/>
        </w:rPr>
        <w:t>“</w:t>
      </w:r>
      <w:r w:rsidRPr="00480B0C">
        <w:rPr>
          <w:bCs/>
        </w:rPr>
        <w:t>2.4.</w:t>
      </w:r>
      <w:r w:rsidRPr="00480B0C">
        <w:rPr>
          <w:bCs/>
        </w:rPr>
        <w:tab/>
        <w:t>"</w:t>
      </w:r>
      <w:r w:rsidRPr="007B53D0">
        <w:rPr>
          <w:i/>
        </w:rPr>
        <w:t>Illuminating surface”</w:t>
      </w:r>
      <w:r w:rsidRPr="007B53D0">
        <w:rPr>
          <w:b/>
          <w:bCs/>
          <w:i/>
        </w:rPr>
        <w:t xml:space="preserve"> </w:t>
      </w:r>
      <w:r w:rsidRPr="007B53D0">
        <w:rPr>
          <w:b/>
          <w:bCs/>
          <w:iCs/>
        </w:rPr>
        <w:t>(see Annex 3 of UN Regulation No. 48);</w:t>
      </w:r>
    </w:p>
    <w:p w14:paraId="64CC63A1" w14:textId="6F6C6DF9" w:rsidR="00A50416" w:rsidRDefault="00B27987" w:rsidP="00A50416">
      <w:pPr>
        <w:spacing w:after="120" w:line="240" w:lineRule="atLeast"/>
        <w:ind w:left="1559" w:right="709" w:hanging="1134"/>
        <w:jc w:val="both"/>
        <w:rPr>
          <w:bCs/>
        </w:rPr>
      </w:pPr>
      <w:del w:id="2" w:author="Pere Hernandez Escalona" w:date="2025-02-06T11:49:00Z" w16du:dateUtc="2025-02-06T10:49:00Z">
        <w:r w:rsidRPr="00480B0C" w:rsidDel="002901EB">
          <w:rPr>
            <w:rStyle w:val="Enfasidelicata"/>
            <w:i w:val="0"/>
            <w:iCs w:val="0"/>
          </w:rPr>
          <w:delText>“</w:delText>
        </w:r>
      </w:del>
      <w:bookmarkStart w:id="3" w:name="_Hlk187831337"/>
      <w:r w:rsidRPr="00480B0C">
        <w:rPr>
          <w:bCs/>
        </w:rPr>
        <w:t>2.4.</w:t>
      </w:r>
      <w:r w:rsidR="007B53D0">
        <w:rPr>
          <w:bCs/>
        </w:rPr>
        <w:t>1.</w:t>
      </w:r>
      <w:r w:rsidRPr="00480B0C">
        <w:rPr>
          <w:bCs/>
        </w:rPr>
        <w:tab/>
        <w:t>"</w:t>
      </w:r>
      <w:r w:rsidRPr="00480B0C">
        <w:rPr>
          <w:i/>
        </w:rPr>
        <w:t>Illuminating surface of a lighting device</w:t>
      </w:r>
      <w:r w:rsidRPr="00480B0C">
        <w:t xml:space="preserve">" </w:t>
      </w:r>
      <w:r w:rsidR="00BC268C">
        <w:t>(</w:t>
      </w:r>
      <w:r w:rsidR="00BC268C" w:rsidRPr="00BC268C">
        <w:rPr>
          <w:bCs/>
        </w:rPr>
        <w:t xml:space="preserve">driving beam headlamp, passing beam headlamp, front fog lamp) means the orthogonal </w:t>
      </w:r>
      <w:bookmarkEnd w:id="3"/>
      <w:r w:rsidR="00BC268C" w:rsidRPr="00BC268C">
        <w:rPr>
          <w:bCs/>
        </w:rPr>
        <w:t>projection of the full aperture of the reflector, or in the case of headlamps with an ellipsoidal reflector of th</w:t>
      </w:r>
      <w:r w:rsidR="00BC268C" w:rsidRPr="002901EB">
        <w:rPr>
          <w:bCs/>
        </w:rPr>
        <w:t xml:space="preserve">e "projection lens", on a transverse plane. If the lighting device has no reflector, the definition of </w:t>
      </w:r>
      <w:ins w:id="4" w:author="Pere Hernandez Escalona" w:date="2025-02-06T11:40:00Z" w16du:dateUtc="2025-02-06T10:40:00Z">
        <w:r w:rsidR="00386BB2" w:rsidRPr="002901EB">
          <w:t xml:space="preserve">"illuminating surface of a light-signalling device other than a retro-reflector" </w:t>
        </w:r>
      </w:ins>
      <w:del w:id="5" w:author="Pere Hernandez Escalona" w:date="2025-02-06T11:41:00Z" w16du:dateUtc="2025-02-06T10:41:00Z">
        <w:r w:rsidR="00BC268C" w:rsidRPr="002901EB" w:rsidDel="00386BB2">
          <w:rPr>
            <w:bCs/>
          </w:rPr>
          <w:delText>paragraph</w:delText>
        </w:r>
        <w:r w:rsidR="00BC268C" w:rsidRPr="00BC268C" w:rsidDel="00386BB2">
          <w:rPr>
            <w:bCs/>
          </w:rPr>
          <w:delText xml:space="preserve"> </w:delText>
        </w:r>
        <w:r w:rsidR="00BC268C" w:rsidRPr="00BC268C" w:rsidDel="00386BB2">
          <w:rPr>
            <w:b/>
          </w:rPr>
          <w:delText xml:space="preserve">2.10.3.2. </w:delText>
        </w:r>
      </w:del>
      <w:ins w:id="6" w:author="Pere Hernandez Escalona" w:date="2025-02-06T11:41:00Z" w16du:dateUtc="2025-02-06T10:41:00Z">
        <w:r w:rsidR="00386BB2">
          <w:rPr>
            <w:b/>
          </w:rPr>
          <w:t>[</w:t>
        </w:r>
      </w:ins>
      <w:r w:rsidR="00BC268C" w:rsidRPr="00BC268C">
        <w:rPr>
          <w:b/>
        </w:rPr>
        <w:t>of Regulation No. 48</w:t>
      </w:r>
      <w:ins w:id="7" w:author="Pere Hernandez Escalona" w:date="2025-02-06T11:40:00Z" w16du:dateUtc="2025-02-06T10:40:00Z">
        <w:r w:rsidR="00386BB2">
          <w:rPr>
            <w:b/>
          </w:rPr>
          <w:t>]</w:t>
        </w:r>
      </w:ins>
      <w:r w:rsidR="00BC268C" w:rsidRPr="00BC268C">
        <w:rPr>
          <w:bCs/>
        </w:rPr>
        <w:t xml:space="preserve"> shall be applied. If the light emitting surface of the lamp extends over part only of the full aperture of the reflector, then the projection of that part only is taken into account.</w:t>
      </w:r>
      <w:r w:rsidR="00A50416">
        <w:rPr>
          <w:bCs/>
        </w:rPr>
        <w:t xml:space="preserve"> </w:t>
      </w:r>
      <w:r w:rsidR="00A50416" w:rsidRPr="00814D79">
        <w:rPr>
          <w:bCs/>
        </w:rPr>
        <w:t>In the case of a passing beam headlamp, the illuminating surface is limited by the apparent trace of the cut-off on to the lens. If the reflector and lens are adjustable relative to one another, the mean adjustment should be used</w:t>
      </w:r>
      <w:r w:rsidR="000E4DB1" w:rsidRPr="00814D79">
        <w:rPr>
          <w:bCs/>
        </w:rPr>
        <w:t>.</w:t>
      </w:r>
      <w:ins w:id="8" w:author="Pere Hernandez Escalona" w:date="2025-02-06T11:49:00Z" w16du:dateUtc="2025-02-06T10:49:00Z">
        <w:r w:rsidR="002901EB">
          <w:t>”</w:t>
        </w:r>
      </w:ins>
    </w:p>
    <w:p w14:paraId="7DF52A7E" w14:textId="513810E3" w:rsidR="00BC268C" w:rsidRDefault="00545341" w:rsidP="00545341">
      <w:pPr>
        <w:spacing w:line="240" w:lineRule="atLeast"/>
        <w:ind w:left="1559" w:right="709" w:hanging="1134"/>
        <w:jc w:val="both"/>
        <w:rPr>
          <w:rStyle w:val="Enfasidelicata"/>
        </w:rPr>
      </w:pPr>
      <w:r w:rsidRPr="00545341">
        <w:rPr>
          <w:rStyle w:val="Enfasidelicata"/>
        </w:rPr>
        <w:t xml:space="preserve">Paragraph 2.5.2. and 2.5.3., </w:t>
      </w:r>
      <w:r w:rsidRPr="00AA0803">
        <w:rPr>
          <w:rStyle w:val="Enfasidelicata"/>
          <w:i w:val="0"/>
          <w:iCs w:val="0"/>
        </w:rPr>
        <w:t>shall be deleted.</w:t>
      </w:r>
    </w:p>
    <w:p w14:paraId="6E0F0846" w14:textId="63026675" w:rsidR="00545341" w:rsidRPr="00480B0C" w:rsidRDefault="00545341" w:rsidP="00545341">
      <w:pPr>
        <w:rPr>
          <w:rStyle w:val="Enfasidelicata"/>
        </w:rPr>
      </w:pPr>
      <w:r w:rsidRPr="00480B0C">
        <w:rPr>
          <w:rStyle w:val="Enfasidelicata"/>
          <w:rFonts w:hint="eastAsia"/>
        </w:rPr>
        <w:t xml:space="preserve">Paragraph 2.6. </w:t>
      </w:r>
      <w:r>
        <w:rPr>
          <w:rStyle w:val="Enfasidelicata"/>
        </w:rPr>
        <w:t xml:space="preserve">and </w:t>
      </w:r>
      <w:r w:rsidRPr="00480B0C">
        <w:rPr>
          <w:rStyle w:val="Enfasidelicata"/>
          <w:rFonts w:hint="eastAsia"/>
        </w:rPr>
        <w:t>2.7.</w:t>
      </w:r>
      <w:r>
        <w:rPr>
          <w:rStyle w:val="Enfasidelicata"/>
        </w:rPr>
        <w:t xml:space="preserve"> and 2.8.</w:t>
      </w:r>
      <w:r w:rsidRPr="00480B0C">
        <w:rPr>
          <w:rStyle w:val="Enfasidelicata"/>
          <w:rFonts w:hint="eastAsia"/>
        </w:rPr>
        <w:t xml:space="preserve">, </w:t>
      </w:r>
      <w:r w:rsidRPr="00480B0C">
        <w:rPr>
          <w:rStyle w:val="Enfasidelicata"/>
          <w:rFonts w:hint="eastAsia"/>
          <w:i w:val="0"/>
          <w:iCs w:val="0"/>
        </w:rPr>
        <w:t>shall be deleted.</w:t>
      </w:r>
    </w:p>
    <w:p w14:paraId="28ADB5F1" w14:textId="3C4CF980" w:rsidR="00545341" w:rsidRPr="00545341" w:rsidRDefault="00545341" w:rsidP="00545341">
      <w:pPr>
        <w:rPr>
          <w:rStyle w:val="Enfasidelicata"/>
          <w:i w:val="0"/>
          <w:iCs w:val="0"/>
        </w:rPr>
      </w:pPr>
      <w:r w:rsidRPr="00480B0C">
        <w:rPr>
          <w:rStyle w:val="Enfasidelicata"/>
          <w:rFonts w:hint="eastAsia"/>
        </w:rPr>
        <w:t xml:space="preserve">Paragraph 2.9. (former), </w:t>
      </w:r>
      <w:r>
        <w:rPr>
          <w:rStyle w:val="Enfasidelicata"/>
          <w:i w:val="0"/>
          <w:iCs w:val="0"/>
        </w:rPr>
        <w:t>renumber as</w:t>
      </w:r>
      <w:r w:rsidRPr="00545341">
        <w:rPr>
          <w:rStyle w:val="Enfasidelicata"/>
          <w:rFonts w:hint="eastAsia"/>
          <w:i w:val="0"/>
          <w:iCs w:val="0"/>
        </w:rPr>
        <w:t xml:space="preserve"> 2.5.</w:t>
      </w:r>
    </w:p>
    <w:p w14:paraId="413EAC0A" w14:textId="35614CB9" w:rsidR="00CE2E0B" w:rsidRPr="00480B0C" w:rsidRDefault="00CE2E0B" w:rsidP="00CE2E0B">
      <w:pPr>
        <w:rPr>
          <w:rStyle w:val="Enfasidelicata"/>
        </w:rPr>
      </w:pPr>
      <w:r w:rsidRPr="00480B0C">
        <w:rPr>
          <w:rStyle w:val="Enfasidelicata"/>
          <w:rFonts w:hint="eastAsia"/>
        </w:rPr>
        <w:t>P</w:t>
      </w:r>
      <w:r w:rsidRPr="00480B0C">
        <w:rPr>
          <w:rStyle w:val="Enfasidelicata"/>
        </w:rPr>
        <w:t>aragraph 2.</w:t>
      </w:r>
      <w:r>
        <w:rPr>
          <w:rStyle w:val="Enfasidelicata"/>
        </w:rPr>
        <w:t>9.</w:t>
      </w:r>
      <w:r w:rsidRPr="00480B0C">
        <w:rPr>
          <w:rStyle w:val="Enfasidelicata"/>
        </w:rPr>
        <w:t xml:space="preserve"> (former), </w:t>
      </w:r>
      <w:r w:rsidRPr="00480B0C">
        <w:rPr>
          <w:rStyle w:val="Enfasidelicata"/>
          <w:i w:val="0"/>
          <w:iCs w:val="0"/>
        </w:rPr>
        <w:t>amend to read:</w:t>
      </w:r>
    </w:p>
    <w:p w14:paraId="1C5AC477" w14:textId="0181422E" w:rsidR="00CE2E0B" w:rsidRDefault="00CE2E0B" w:rsidP="00CE3ADF">
      <w:pPr>
        <w:spacing w:after="120" w:line="240" w:lineRule="atLeast"/>
        <w:ind w:left="1559" w:right="709" w:hanging="1134"/>
        <w:jc w:val="both"/>
        <w:rPr>
          <w:iCs/>
        </w:rPr>
      </w:pPr>
      <w:r w:rsidRPr="00480B0C">
        <w:rPr>
          <w:rStyle w:val="Enfasidelicata"/>
          <w:i w:val="0"/>
          <w:iCs w:val="0"/>
        </w:rPr>
        <w:t>“</w:t>
      </w:r>
      <w:r w:rsidRPr="00480B0C">
        <w:rPr>
          <w:bCs/>
        </w:rPr>
        <w:t>2.</w:t>
      </w:r>
      <w:r>
        <w:rPr>
          <w:bCs/>
        </w:rPr>
        <w:t>5</w:t>
      </w:r>
      <w:r w:rsidRPr="00480B0C">
        <w:rPr>
          <w:bCs/>
        </w:rPr>
        <w:t>.</w:t>
      </w:r>
      <w:r w:rsidRPr="00480B0C">
        <w:rPr>
          <w:bCs/>
        </w:rPr>
        <w:tab/>
      </w:r>
      <w:r w:rsidR="00CE3ADF" w:rsidRPr="00CE3ADF">
        <w:rPr>
          <w:i/>
        </w:rPr>
        <w:t>"Extreme outer edge"</w:t>
      </w:r>
      <w:del w:id="9" w:author="Pere Hernandez Escalona" w:date="2025-02-06T11:45:00Z" w16du:dateUtc="2025-02-06T10:45:00Z">
        <w:r w:rsidR="00CE3ADF" w:rsidRPr="00CE3ADF" w:rsidDel="00386BB2">
          <w:rPr>
            <w:i/>
          </w:rPr>
          <w:delText>,</w:delText>
        </w:r>
      </w:del>
      <w:r w:rsidR="00CE3ADF" w:rsidRPr="00CE3ADF">
        <w:rPr>
          <w:i/>
        </w:rPr>
        <w:t xml:space="preserve"> </w:t>
      </w:r>
      <w:r w:rsidR="00CE3ADF" w:rsidRPr="00CE3ADF">
        <w:rPr>
          <w:iCs/>
        </w:rPr>
        <w:t xml:space="preserve">on either side of the vehicle means the plane parallel to the median longitudinal plane of the vehicle and </w:t>
      </w:r>
      <w:r w:rsidR="00CE3ADF" w:rsidRPr="00CE3ADF">
        <w:rPr>
          <w:b/>
          <w:bCs/>
          <w:iCs/>
        </w:rPr>
        <w:t>touching the lateral extremity of the vehicle, disregarding the projection or projections:</w:t>
      </w:r>
      <w:ins w:id="10" w:author="Pere Hernandez Escalona" w:date="2025-02-06T11:49:00Z" w16du:dateUtc="2025-02-06T10:49:00Z">
        <w:r w:rsidR="002901EB">
          <w:t>”</w:t>
        </w:r>
      </w:ins>
    </w:p>
    <w:p w14:paraId="0CB768F9" w14:textId="0E8B6FFE" w:rsidR="00FE28BA" w:rsidRDefault="00FE28BA" w:rsidP="00545341">
      <w:pPr>
        <w:rPr>
          <w:rStyle w:val="Enfasidelicata"/>
        </w:rPr>
      </w:pPr>
      <w:r w:rsidRPr="00923A0B">
        <w:rPr>
          <w:rStyle w:val="Enfasidelicata"/>
          <w:i w:val="0"/>
          <w:iCs w:val="0"/>
        </w:rPr>
        <w:t>Add new</w:t>
      </w:r>
      <w:r>
        <w:rPr>
          <w:rStyle w:val="Enfasidelicata"/>
        </w:rPr>
        <w:t xml:space="preserve"> </w:t>
      </w:r>
      <w:r w:rsidR="00220B58">
        <w:rPr>
          <w:rStyle w:val="Enfasidelicata"/>
        </w:rPr>
        <w:t>sub-</w:t>
      </w:r>
      <w:r>
        <w:rPr>
          <w:rStyle w:val="Enfasidelicata"/>
        </w:rPr>
        <w:t>paragraphs 2.5.1., 2.5.2. and 2.5.3.:</w:t>
      </w:r>
    </w:p>
    <w:p w14:paraId="665CFD90" w14:textId="70287426" w:rsidR="00FE28BA" w:rsidRDefault="00FE28BA" w:rsidP="00FE28BA">
      <w:pPr>
        <w:spacing w:after="120" w:line="240" w:lineRule="atLeast"/>
        <w:ind w:left="1559" w:right="709" w:hanging="1134"/>
        <w:jc w:val="both"/>
        <w:rPr>
          <w:bCs/>
        </w:rPr>
      </w:pPr>
      <w:r w:rsidRPr="00480B0C">
        <w:rPr>
          <w:rStyle w:val="Enfasidelicata"/>
          <w:i w:val="0"/>
          <w:iCs w:val="0"/>
        </w:rPr>
        <w:t>“</w:t>
      </w:r>
      <w:r w:rsidRPr="00FE28BA">
        <w:rPr>
          <w:b/>
        </w:rPr>
        <w:t>2.5.1.</w:t>
      </w:r>
      <w:r w:rsidRPr="00FE28BA">
        <w:rPr>
          <w:b/>
        </w:rPr>
        <w:tab/>
        <w:t>Of rear-view mirrors,</w:t>
      </w:r>
    </w:p>
    <w:p w14:paraId="5C695CB1" w14:textId="4E58E8C7" w:rsidR="00FE28BA" w:rsidRDefault="00FE28BA" w:rsidP="00FE28BA">
      <w:pPr>
        <w:spacing w:after="120" w:line="240" w:lineRule="atLeast"/>
        <w:ind w:left="1559" w:right="709" w:hanging="1134"/>
        <w:jc w:val="both"/>
        <w:rPr>
          <w:bCs/>
        </w:rPr>
      </w:pPr>
      <w:del w:id="11" w:author="Pere Hernandez Escalona" w:date="2025-02-06T11:49:00Z" w16du:dateUtc="2025-02-06T10:49:00Z">
        <w:r w:rsidRPr="00480B0C" w:rsidDel="002901EB">
          <w:rPr>
            <w:rStyle w:val="Enfasidelicata"/>
            <w:i w:val="0"/>
            <w:iCs w:val="0"/>
          </w:rPr>
          <w:delText>“</w:delText>
        </w:r>
      </w:del>
      <w:r w:rsidRPr="00FE28BA">
        <w:rPr>
          <w:b/>
        </w:rPr>
        <w:t>2.5.2.</w:t>
      </w:r>
      <w:r w:rsidRPr="00FE28BA">
        <w:rPr>
          <w:b/>
        </w:rPr>
        <w:tab/>
        <w:t>Of direction indicator lamps,</w:t>
      </w:r>
    </w:p>
    <w:p w14:paraId="4D8A2423" w14:textId="5828C7E5" w:rsidR="00FE28BA" w:rsidRDefault="00FE28BA" w:rsidP="00FE28BA">
      <w:pPr>
        <w:spacing w:after="120" w:line="240" w:lineRule="atLeast"/>
        <w:ind w:left="1559" w:right="709" w:hanging="1134"/>
        <w:jc w:val="both"/>
        <w:rPr>
          <w:bCs/>
        </w:rPr>
      </w:pPr>
      <w:del w:id="12" w:author="Pere Hernandez Escalona" w:date="2025-02-06T11:49:00Z" w16du:dateUtc="2025-02-06T10:49:00Z">
        <w:r w:rsidRPr="00480B0C" w:rsidDel="002901EB">
          <w:rPr>
            <w:rStyle w:val="Enfasidelicata"/>
            <w:i w:val="0"/>
            <w:iCs w:val="0"/>
          </w:rPr>
          <w:delText>“</w:delText>
        </w:r>
      </w:del>
      <w:r w:rsidRPr="00FE28BA">
        <w:rPr>
          <w:b/>
        </w:rPr>
        <w:t>2.5.3.</w:t>
      </w:r>
      <w:r w:rsidRPr="00FE28BA">
        <w:rPr>
          <w:b/>
        </w:rPr>
        <w:tab/>
        <w:t>Of front and rear position lamps and retro-reflectors;</w:t>
      </w:r>
      <w:ins w:id="13" w:author="Pere Hernandez Escalona" w:date="2025-02-06T11:49:00Z" w16du:dateUtc="2025-02-06T10:49:00Z">
        <w:r w:rsidR="002901EB">
          <w:t>”</w:t>
        </w:r>
      </w:ins>
    </w:p>
    <w:p w14:paraId="728EA5D0" w14:textId="23CD0EA4" w:rsidR="00545341" w:rsidRDefault="00545341" w:rsidP="00545341">
      <w:pPr>
        <w:rPr>
          <w:rStyle w:val="Enfasidelicata"/>
        </w:rPr>
      </w:pPr>
      <w:r w:rsidRPr="00545341">
        <w:rPr>
          <w:rStyle w:val="Enfasidelicata"/>
        </w:rPr>
        <w:t>Paragraph 2.</w:t>
      </w:r>
      <w:r>
        <w:rPr>
          <w:rStyle w:val="Enfasidelicata"/>
        </w:rPr>
        <w:t>10</w:t>
      </w:r>
      <w:r w:rsidRPr="00545341">
        <w:rPr>
          <w:rStyle w:val="Enfasidelicata"/>
        </w:rPr>
        <w:t xml:space="preserve">. (former), </w:t>
      </w:r>
      <w:r w:rsidRPr="00545341">
        <w:rPr>
          <w:rStyle w:val="Enfasidelicata"/>
          <w:i w:val="0"/>
          <w:iCs w:val="0"/>
        </w:rPr>
        <w:t>renumber as 2.6</w:t>
      </w:r>
      <w:r w:rsidRPr="00545341">
        <w:rPr>
          <w:rStyle w:val="Enfasidelicata"/>
        </w:rPr>
        <w:t>.</w:t>
      </w:r>
    </w:p>
    <w:p w14:paraId="36F49A88" w14:textId="38D1C1BC" w:rsidR="00545341" w:rsidRDefault="00545341" w:rsidP="00545341">
      <w:pPr>
        <w:rPr>
          <w:rStyle w:val="Enfasidelicata"/>
          <w:i w:val="0"/>
          <w:iCs w:val="0"/>
        </w:rPr>
      </w:pPr>
      <w:r w:rsidRPr="00545341">
        <w:rPr>
          <w:rStyle w:val="Enfasidelicata"/>
        </w:rPr>
        <w:t>Paragraph 2.</w:t>
      </w:r>
      <w:r>
        <w:rPr>
          <w:rStyle w:val="Enfasidelicata"/>
        </w:rPr>
        <w:t>10</w:t>
      </w:r>
      <w:r w:rsidRPr="00545341">
        <w:rPr>
          <w:rStyle w:val="Enfasidelicata"/>
        </w:rPr>
        <w:t xml:space="preserve">. (former), </w:t>
      </w:r>
      <w:r w:rsidRPr="00545341">
        <w:rPr>
          <w:rStyle w:val="Enfasidelicata"/>
          <w:i w:val="0"/>
          <w:iCs w:val="0"/>
        </w:rPr>
        <w:t>amend to read:</w:t>
      </w:r>
    </w:p>
    <w:p w14:paraId="267200AE" w14:textId="044742BC" w:rsidR="00545341" w:rsidRDefault="00545341" w:rsidP="00545341">
      <w:pPr>
        <w:spacing w:after="120" w:line="240" w:lineRule="atLeast"/>
        <w:ind w:left="1559" w:right="709" w:hanging="1134"/>
        <w:jc w:val="both"/>
        <w:rPr>
          <w:bCs/>
        </w:rPr>
      </w:pPr>
      <w:r w:rsidRPr="00480B0C">
        <w:rPr>
          <w:rStyle w:val="Enfasidelicata"/>
          <w:i w:val="0"/>
          <w:iCs w:val="0"/>
        </w:rPr>
        <w:t>“</w:t>
      </w:r>
      <w:r w:rsidRPr="00480B0C">
        <w:rPr>
          <w:bCs/>
        </w:rPr>
        <w:t>2.</w:t>
      </w:r>
      <w:r>
        <w:rPr>
          <w:bCs/>
        </w:rPr>
        <w:t>6</w:t>
      </w:r>
      <w:r w:rsidRPr="00480B0C">
        <w:rPr>
          <w:bCs/>
        </w:rPr>
        <w:t>.</w:t>
      </w:r>
      <w:r w:rsidRPr="00480B0C">
        <w:rPr>
          <w:bCs/>
        </w:rPr>
        <w:tab/>
        <w:t>"</w:t>
      </w:r>
      <w:r w:rsidRPr="00545341">
        <w:rPr>
          <w:i/>
        </w:rPr>
        <w:t>Over-all width</w:t>
      </w:r>
      <w:r w:rsidRPr="00480B0C">
        <w:t xml:space="preserve">" </w:t>
      </w:r>
      <w:r w:rsidRPr="00545341">
        <w:t xml:space="preserve">means the distance between the two vertical planes </w:t>
      </w:r>
      <w:ins w:id="14" w:author="Pere Hernandez Escalona" w:date="2025-02-06T11:42:00Z" w16du:dateUtc="2025-02-06T10:42:00Z">
        <w:r w:rsidR="00386BB2">
          <w:t>as per the definition of  "</w:t>
        </w:r>
        <w:r w:rsidR="00386BB2">
          <w:rPr>
            <w:i/>
          </w:rPr>
          <w:t>extreme outer edge</w:t>
        </w:r>
        <w:r w:rsidR="00386BB2">
          <w:t>" of this Regulation</w:t>
        </w:r>
      </w:ins>
      <w:del w:id="15" w:author="Pere Hernandez Escalona" w:date="2025-02-06T11:42:00Z" w16du:dateUtc="2025-02-06T10:42:00Z">
        <w:r w:rsidRPr="00545341" w:rsidDel="00386BB2">
          <w:delText xml:space="preserve">defined in paragraph </w:delText>
        </w:r>
        <w:r w:rsidRPr="004A5D6E" w:rsidDel="00386BB2">
          <w:rPr>
            <w:b/>
            <w:bCs/>
          </w:rPr>
          <w:delText>2.5.</w:delText>
        </w:r>
        <w:r w:rsidRPr="004A5D6E" w:rsidDel="00386BB2">
          <w:delText xml:space="preserve"> above</w:delText>
        </w:r>
      </w:del>
      <w:r w:rsidRPr="004A5D6E">
        <w:t>;</w:t>
      </w:r>
      <w:ins w:id="16" w:author="Pere Hernandez Escalona" w:date="2025-02-06T11:49:00Z" w16du:dateUtc="2025-02-06T10:49:00Z">
        <w:r w:rsidR="002901EB">
          <w:t>”</w:t>
        </w:r>
      </w:ins>
    </w:p>
    <w:p w14:paraId="026CB794" w14:textId="21D0A542" w:rsidR="00835B87" w:rsidRDefault="00EF3D9F" w:rsidP="00545341">
      <w:pPr>
        <w:rPr>
          <w:rStyle w:val="Enfasidelicata"/>
          <w:i w:val="0"/>
          <w:iCs w:val="0"/>
        </w:rPr>
      </w:pPr>
      <w:r w:rsidRPr="00EF3D9F">
        <w:rPr>
          <w:rStyle w:val="Enfasidelicata"/>
        </w:rPr>
        <w:lastRenderedPageBreak/>
        <w:t>Paragraph 2.11</w:t>
      </w:r>
      <w:r w:rsidR="000E4DB1">
        <w:rPr>
          <w:rStyle w:val="Enfasidelicata"/>
        </w:rPr>
        <w:t>.</w:t>
      </w:r>
      <w:r w:rsidR="00545341">
        <w:rPr>
          <w:rStyle w:val="Enfasidelicata"/>
        </w:rPr>
        <w:t xml:space="preserve"> </w:t>
      </w:r>
      <w:r w:rsidR="00545341" w:rsidRPr="000E4DB1">
        <w:rPr>
          <w:rStyle w:val="Enfasidelicata"/>
          <w:i w:val="0"/>
          <w:iCs w:val="0"/>
        </w:rPr>
        <w:t>and</w:t>
      </w:r>
      <w:r w:rsidR="00545341">
        <w:rPr>
          <w:rStyle w:val="Enfasidelicata"/>
        </w:rPr>
        <w:t xml:space="preserve"> 2.12.,</w:t>
      </w:r>
      <w:r w:rsidRPr="00EF3D9F">
        <w:rPr>
          <w:rStyle w:val="Enfasidelicata"/>
          <w:i w:val="0"/>
          <w:iCs w:val="0"/>
        </w:rPr>
        <w:t xml:space="preserve"> shall be deleted</w:t>
      </w:r>
      <w:r w:rsidR="00545341">
        <w:rPr>
          <w:rStyle w:val="Enfasidelicata"/>
          <w:i w:val="0"/>
          <w:iCs w:val="0"/>
        </w:rPr>
        <w:t>.</w:t>
      </w:r>
    </w:p>
    <w:p w14:paraId="4FCE2224" w14:textId="49D38E51" w:rsidR="00732978" w:rsidRPr="00480B0C" w:rsidRDefault="00F82CFB" w:rsidP="00835B87">
      <w:pPr>
        <w:rPr>
          <w:rStyle w:val="Enfasidelicata"/>
        </w:rPr>
      </w:pPr>
      <w:r w:rsidRPr="00480B0C">
        <w:rPr>
          <w:rStyle w:val="Enfasidelicata"/>
          <w:rFonts w:hint="eastAsia"/>
        </w:rPr>
        <w:t xml:space="preserve">Paragraph 3.2.1., </w:t>
      </w:r>
      <w:r w:rsidRPr="00480B0C">
        <w:rPr>
          <w:rStyle w:val="Enfasidelicata"/>
          <w:rFonts w:hint="eastAsia"/>
          <w:i w:val="0"/>
          <w:iCs w:val="0"/>
        </w:rPr>
        <w:t xml:space="preserve">for </w:t>
      </w:r>
      <w:r w:rsidRPr="00480B0C">
        <w:rPr>
          <w:rStyle w:val="Enfasidelicata"/>
        </w:rPr>
        <w:t>“</w:t>
      </w:r>
      <w:r w:rsidRPr="00480B0C">
        <w:rPr>
          <w:rStyle w:val="Enfasidelicata"/>
          <w:rFonts w:hint="eastAsia"/>
        </w:rPr>
        <w:t xml:space="preserve">paragraphs 2.1.1. </w:t>
      </w:r>
      <w:r w:rsidR="00923A0B">
        <w:rPr>
          <w:rStyle w:val="Enfasidelicata"/>
        </w:rPr>
        <w:t>and</w:t>
      </w:r>
      <w:r w:rsidRPr="00480B0C">
        <w:rPr>
          <w:rStyle w:val="Enfasidelicata"/>
          <w:rFonts w:hint="eastAsia"/>
        </w:rPr>
        <w:t xml:space="preserve"> 2.1.</w:t>
      </w:r>
      <w:r w:rsidR="00923A0B">
        <w:rPr>
          <w:rStyle w:val="Enfasidelicata"/>
        </w:rPr>
        <w:t>2</w:t>
      </w:r>
      <w:r w:rsidRPr="00480B0C">
        <w:rPr>
          <w:rStyle w:val="Enfasidelicata"/>
          <w:rFonts w:hint="eastAsia"/>
        </w:rPr>
        <w:t>. above</w:t>
      </w:r>
      <w:r w:rsidRPr="00480B0C">
        <w:rPr>
          <w:rStyle w:val="Enfasidelicata"/>
        </w:rPr>
        <w:t>”</w:t>
      </w:r>
      <w:r w:rsidRPr="00480B0C">
        <w:rPr>
          <w:rStyle w:val="Enfasidelicata"/>
          <w:rFonts w:hint="eastAsia"/>
        </w:rPr>
        <w:t xml:space="preserve"> </w:t>
      </w:r>
      <w:r w:rsidRPr="00923A0B">
        <w:rPr>
          <w:rStyle w:val="Enfasidelicata"/>
          <w:rFonts w:hint="eastAsia"/>
          <w:i w:val="0"/>
          <w:iCs w:val="0"/>
        </w:rPr>
        <w:t>read</w:t>
      </w:r>
      <w:r w:rsidRPr="00480B0C">
        <w:rPr>
          <w:rStyle w:val="Enfasidelicata"/>
          <w:rFonts w:hint="eastAsia"/>
        </w:rPr>
        <w:t xml:space="preserve"> </w:t>
      </w:r>
      <w:r w:rsidRPr="00480B0C">
        <w:rPr>
          <w:rStyle w:val="Enfasidelicata"/>
        </w:rPr>
        <w:t>“</w:t>
      </w:r>
      <w:r w:rsidRPr="00480B0C">
        <w:rPr>
          <w:rStyle w:val="Enfasidelicata"/>
          <w:rFonts w:hint="eastAsia"/>
        </w:rPr>
        <w:t>paragraph 2.2.1. in UN Regulation No.</w:t>
      </w:r>
      <w:ins w:id="17" w:author="Pere Hernandez Escalona" w:date="2025-02-06T11:44:00Z" w16du:dateUtc="2025-02-06T10:44:00Z">
        <w:r w:rsidR="00386BB2">
          <w:rPr>
            <w:rStyle w:val="Enfasidelicata"/>
          </w:rPr>
          <w:t xml:space="preserve"> </w:t>
        </w:r>
      </w:ins>
      <w:r w:rsidRPr="00480B0C">
        <w:rPr>
          <w:rStyle w:val="Enfasidelicata"/>
          <w:rFonts w:hint="eastAsia"/>
        </w:rPr>
        <w:t>48</w:t>
      </w:r>
      <w:r w:rsidRPr="00480B0C">
        <w:rPr>
          <w:rStyle w:val="Enfasidelicata"/>
        </w:rPr>
        <w:t>”</w:t>
      </w:r>
      <w:r w:rsidRPr="00480B0C">
        <w:rPr>
          <w:rStyle w:val="Enfasidelicata"/>
          <w:rFonts w:hint="eastAsia"/>
        </w:rPr>
        <w:t>.</w:t>
      </w:r>
    </w:p>
    <w:p w14:paraId="165597B4" w14:textId="6AFAC7DA" w:rsidR="00F82CFB" w:rsidRPr="00480B0C" w:rsidRDefault="00F82CFB" w:rsidP="00835B87">
      <w:pPr>
        <w:rPr>
          <w:rStyle w:val="Enfasidelicata"/>
        </w:rPr>
      </w:pPr>
      <w:r w:rsidRPr="00480B0C">
        <w:rPr>
          <w:rStyle w:val="Enfasidelicata"/>
          <w:rFonts w:hint="eastAsia"/>
        </w:rPr>
        <w:t xml:space="preserve">Paragraph 3.2.4., </w:t>
      </w:r>
      <w:r w:rsidRPr="00480B0C">
        <w:rPr>
          <w:rStyle w:val="Enfasidelicata"/>
          <w:rFonts w:hint="eastAsia"/>
          <w:i w:val="0"/>
          <w:iCs w:val="0"/>
        </w:rPr>
        <w:t>for</w:t>
      </w:r>
      <w:r w:rsidRPr="00480B0C">
        <w:rPr>
          <w:rStyle w:val="Enfasidelicata"/>
          <w:rFonts w:hint="eastAsia"/>
        </w:rPr>
        <w:t xml:space="preserve"> </w:t>
      </w:r>
      <w:r w:rsidR="00923A0B">
        <w:rPr>
          <w:rStyle w:val="Enfasidelicata"/>
        </w:rPr>
        <w:t>“</w:t>
      </w:r>
      <w:r w:rsidRPr="00480B0C">
        <w:rPr>
          <w:rStyle w:val="Enfasidelicata"/>
          <w:rFonts w:hint="eastAsia"/>
        </w:rPr>
        <w:t>2.5.1.</w:t>
      </w:r>
      <w:r w:rsidR="00923A0B">
        <w:rPr>
          <w:rStyle w:val="Enfasidelicata"/>
        </w:rPr>
        <w:t>”</w:t>
      </w:r>
      <w:r w:rsidRPr="00480B0C">
        <w:rPr>
          <w:rStyle w:val="Enfasidelicata"/>
          <w:rFonts w:hint="eastAsia"/>
        </w:rPr>
        <w:t xml:space="preserve"> </w:t>
      </w:r>
      <w:r w:rsidRPr="00923A0B">
        <w:rPr>
          <w:rStyle w:val="Enfasidelicata"/>
          <w:rFonts w:hint="eastAsia"/>
          <w:i w:val="0"/>
          <w:iCs w:val="0"/>
        </w:rPr>
        <w:t>read</w:t>
      </w:r>
      <w:r w:rsidRPr="00480B0C">
        <w:rPr>
          <w:rStyle w:val="Enfasidelicata"/>
          <w:rFonts w:hint="eastAsia"/>
        </w:rPr>
        <w:t xml:space="preserve"> </w:t>
      </w:r>
      <w:r w:rsidR="00923A0B">
        <w:rPr>
          <w:rStyle w:val="Enfasidelicata"/>
        </w:rPr>
        <w:t>“</w:t>
      </w:r>
      <w:r w:rsidRPr="00480B0C">
        <w:rPr>
          <w:rStyle w:val="Enfasidelicata"/>
          <w:rFonts w:hint="eastAsia"/>
        </w:rPr>
        <w:t>2.4.</w:t>
      </w:r>
      <w:r w:rsidR="00923A0B">
        <w:rPr>
          <w:rStyle w:val="Enfasidelicata"/>
        </w:rPr>
        <w:t>”</w:t>
      </w:r>
      <w:r w:rsidR="00F569F1">
        <w:rPr>
          <w:rStyle w:val="Enfasidelicata"/>
        </w:rPr>
        <w:t>,</w:t>
      </w:r>
      <w:r w:rsidR="00923A0B">
        <w:rPr>
          <w:rStyle w:val="Enfasidelicata"/>
        </w:rPr>
        <w:t xml:space="preserve"> </w:t>
      </w:r>
      <w:r w:rsidRPr="00923A0B">
        <w:rPr>
          <w:rStyle w:val="Enfasidelicata"/>
          <w:rFonts w:hint="eastAsia"/>
          <w:i w:val="0"/>
          <w:iCs w:val="0"/>
        </w:rPr>
        <w:t>and</w:t>
      </w:r>
      <w:r w:rsidRPr="00480B0C">
        <w:rPr>
          <w:rStyle w:val="Enfasidelicata"/>
          <w:rFonts w:hint="eastAsia"/>
        </w:rPr>
        <w:t xml:space="preserve"> </w:t>
      </w:r>
      <w:r w:rsidRPr="00923A0B">
        <w:rPr>
          <w:rStyle w:val="Enfasidelicata"/>
          <w:rFonts w:hint="eastAsia"/>
          <w:i w:val="0"/>
          <w:iCs w:val="0"/>
        </w:rPr>
        <w:t>for</w:t>
      </w:r>
      <w:r w:rsidRPr="00480B0C">
        <w:rPr>
          <w:rStyle w:val="Enfasidelicata"/>
          <w:rFonts w:hint="eastAsia"/>
        </w:rPr>
        <w:t xml:space="preserve"> </w:t>
      </w:r>
      <w:r w:rsidRPr="00480B0C">
        <w:rPr>
          <w:rStyle w:val="Enfasidelicata"/>
        </w:rPr>
        <w:t>“</w:t>
      </w:r>
      <w:r w:rsidRPr="00480B0C">
        <w:rPr>
          <w:rStyle w:val="Enfasidelicata"/>
          <w:rFonts w:hint="eastAsia"/>
        </w:rPr>
        <w:t>paragraph 2.4.</w:t>
      </w:r>
      <w:r w:rsidRPr="00480B0C">
        <w:rPr>
          <w:rStyle w:val="Enfasidelicata"/>
        </w:rPr>
        <w:t>”</w:t>
      </w:r>
      <w:r w:rsidRPr="00480B0C">
        <w:rPr>
          <w:rStyle w:val="Enfasidelicata"/>
          <w:rFonts w:hint="eastAsia"/>
        </w:rPr>
        <w:t xml:space="preserve"> read </w:t>
      </w:r>
      <w:r w:rsidRPr="00480B0C">
        <w:rPr>
          <w:rStyle w:val="Enfasidelicata"/>
        </w:rPr>
        <w:t>“</w:t>
      </w:r>
      <w:r w:rsidRPr="00480B0C">
        <w:rPr>
          <w:rStyle w:val="Enfasidelicata"/>
          <w:rFonts w:hint="eastAsia"/>
        </w:rPr>
        <w:t>UN Regulation No.48</w:t>
      </w:r>
      <w:r w:rsidRPr="00480B0C">
        <w:rPr>
          <w:rStyle w:val="Enfasidelicata"/>
        </w:rPr>
        <w:t>”</w:t>
      </w:r>
      <w:r w:rsidR="00F569F1">
        <w:rPr>
          <w:rStyle w:val="Enfasidelicata"/>
        </w:rPr>
        <w:t xml:space="preserve">, </w:t>
      </w:r>
      <w:r w:rsidR="0088653E" w:rsidRPr="000A2040">
        <w:rPr>
          <w:rStyle w:val="Enfasidelicata"/>
          <w:i w:val="0"/>
          <w:iCs w:val="0"/>
        </w:rPr>
        <w:t>and for</w:t>
      </w:r>
      <w:r w:rsidR="00F569F1">
        <w:rPr>
          <w:rStyle w:val="Enfasidelicata"/>
        </w:rPr>
        <w:t xml:space="preserve"> </w:t>
      </w:r>
      <w:r w:rsidR="0088653E" w:rsidRPr="0088653E">
        <w:rPr>
          <w:rStyle w:val="Enfasidelicata"/>
        </w:rPr>
        <w:t>“paragraph 2.</w:t>
      </w:r>
      <w:r w:rsidR="0088653E">
        <w:rPr>
          <w:rStyle w:val="Enfasidelicata"/>
        </w:rPr>
        <w:t>7</w:t>
      </w:r>
      <w:r w:rsidR="0088653E" w:rsidRPr="0088653E">
        <w:rPr>
          <w:rStyle w:val="Enfasidelicata"/>
        </w:rPr>
        <w:t xml:space="preserve">.” </w:t>
      </w:r>
      <w:r w:rsidR="0088653E" w:rsidRPr="0088653E">
        <w:rPr>
          <w:rStyle w:val="Enfasidelicata"/>
          <w:i w:val="0"/>
          <w:iCs w:val="0"/>
        </w:rPr>
        <w:t>read</w:t>
      </w:r>
      <w:r w:rsidR="0088653E" w:rsidRPr="0088653E">
        <w:rPr>
          <w:rStyle w:val="Enfasidelicata"/>
        </w:rPr>
        <w:t xml:space="preserve"> “UN Regulation No.</w:t>
      </w:r>
      <w:ins w:id="18" w:author="Pere Hernandez Escalona" w:date="2025-02-06T11:44:00Z" w16du:dateUtc="2025-02-06T10:44:00Z">
        <w:r w:rsidR="00386BB2">
          <w:rPr>
            <w:rStyle w:val="Enfasidelicata"/>
          </w:rPr>
          <w:t xml:space="preserve"> </w:t>
        </w:r>
      </w:ins>
      <w:r w:rsidR="0088653E" w:rsidRPr="0088653E">
        <w:rPr>
          <w:rStyle w:val="Enfasidelicata"/>
        </w:rPr>
        <w:t>48”</w:t>
      </w:r>
      <w:r w:rsidR="0088653E">
        <w:rPr>
          <w:rStyle w:val="Enfasidelicata"/>
        </w:rPr>
        <w:t>.</w:t>
      </w:r>
    </w:p>
    <w:p w14:paraId="60C309FE" w14:textId="3498AF11" w:rsidR="00F82CFB" w:rsidRPr="00480B0C" w:rsidRDefault="00F82CFB" w:rsidP="00835B87">
      <w:pPr>
        <w:rPr>
          <w:rStyle w:val="Enfasidelicata"/>
        </w:rPr>
      </w:pPr>
      <w:r w:rsidRPr="00480B0C">
        <w:rPr>
          <w:rStyle w:val="Enfasidelicata"/>
          <w:rFonts w:hint="eastAsia"/>
        </w:rPr>
        <w:t xml:space="preserve">Paragraph 3.2.5., </w:t>
      </w:r>
      <w:r w:rsidRPr="00480B0C">
        <w:rPr>
          <w:rStyle w:val="Enfasidelicata"/>
          <w:rFonts w:hint="eastAsia"/>
          <w:i w:val="0"/>
          <w:iCs w:val="0"/>
        </w:rPr>
        <w:t xml:space="preserve">for </w:t>
      </w:r>
      <w:r w:rsidRPr="00480B0C">
        <w:rPr>
          <w:rStyle w:val="Enfasidelicata"/>
        </w:rPr>
        <w:t>“</w:t>
      </w:r>
      <w:r w:rsidRPr="00480B0C">
        <w:rPr>
          <w:rStyle w:val="Enfasidelicata"/>
          <w:rFonts w:hint="eastAsia"/>
        </w:rPr>
        <w:t>paragraph 2.6.</w:t>
      </w:r>
      <w:r w:rsidRPr="00480B0C">
        <w:rPr>
          <w:rStyle w:val="Enfasidelicata"/>
        </w:rPr>
        <w:t>”</w:t>
      </w:r>
      <w:r w:rsidRPr="00480B0C">
        <w:rPr>
          <w:rStyle w:val="Enfasidelicata"/>
          <w:rFonts w:hint="eastAsia"/>
        </w:rPr>
        <w:t xml:space="preserve"> </w:t>
      </w:r>
      <w:r w:rsidRPr="00CE5BFB">
        <w:rPr>
          <w:rStyle w:val="Enfasidelicata"/>
          <w:rFonts w:hint="eastAsia"/>
          <w:i w:val="0"/>
          <w:iCs w:val="0"/>
        </w:rPr>
        <w:t>read</w:t>
      </w:r>
      <w:r w:rsidRPr="00480B0C">
        <w:rPr>
          <w:rStyle w:val="Enfasidelicata"/>
          <w:rFonts w:hint="eastAsia"/>
        </w:rPr>
        <w:t xml:space="preserve"> </w:t>
      </w:r>
      <w:r w:rsidRPr="00480B0C">
        <w:rPr>
          <w:rStyle w:val="Enfasidelicata"/>
        </w:rPr>
        <w:t>“</w:t>
      </w:r>
      <w:r w:rsidRPr="00480B0C">
        <w:rPr>
          <w:rStyle w:val="Enfasidelicata"/>
          <w:rFonts w:hint="eastAsia"/>
        </w:rPr>
        <w:t xml:space="preserve">paragraph </w:t>
      </w:r>
      <w:r w:rsidR="000A2040">
        <w:rPr>
          <w:rStyle w:val="Enfasidelicata"/>
        </w:rPr>
        <w:t>2.</w:t>
      </w:r>
      <w:r w:rsidRPr="00480B0C">
        <w:rPr>
          <w:rStyle w:val="Enfasidelicata"/>
          <w:rFonts w:hint="eastAsia"/>
        </w:rPr>
        <w:t>10.4. in UN Regulation No.</w:t>
      </w:r>
      <w:ins w:id="19" w:author="Pere Hernandez Escalona" w:date="2025-02-06T11:44:00Z" w16du:dateUtc="2025-02-06T10:44:00Z">
        <w:r w:rsidR="00386BB2">
          <w:rPr>
            <w:rStyle w:val="Enfasidelicata"/>
          </w:rPr>
          <w:t xml:space="preserve"> </w:t>
        </w:r>
      </w:ins>
      <w:r w:rsidRPr="00480B0C">
        <w:rPr>
          <w:rStyle w:val="Enfasidelicata"/>
          <w:rFonts w:hint="eastAsia"/>
        </w:rPr>
        <w:t>48</w:t>
      </w:r>
      <w:r w:rsidRPr="00480B0C">
        <w:rPr>
          <w:rStyle w:val="Enfasidelicata"/>
        </w:rPr>
        <w:t>”</w:t>
      </w:r>
      <w:r w:rsidRPr="00480B0C">
        <w:rPr>
          <w:rStyle w:val="Enfasidelicata"/>
          <w:rFonts w:hint="eastAsia"/>
        </w:rPr>
        <w:t>.</w:t>
      </w:r>
    </w:p>
    <w:p w14:paraId="6BFA3920" w14:textId="6B4F5ECF" w:rsidR="0066003A" w:rsidRPr="00883FE6" w:rsidRDefault="0066003A" w:rsidP="0066003A">
      <w:pPr>
        <w:rPr>
          <w:rStyle w:val="Enfasidelicata"/>
        </w:rPr>
      </w:pPr>
      <w:r w:rsidRPr="00923A0B">
        <w:rPr>
          <w:rStyle w:val="Enfasidelicata"/>
          <w:i w:val="0"/>
          <w:iCs w:val="0"/>
        </w:rPr>
        <w:t>Add new</w:t>
      </w:r>
      <w:r>
        <w:rPr>
          <w:rStyle w:val="Enfasidelicata"/>
        </w:rPr>
        <w:t xml:space="preserve"> paragraph </w:t>
      </w:r>
      <w:r w:rsidRPr="00883FE6">
        <w:rPr>
          <w:rStyle w:val="Enfasidelicata"/>
        </w:rPr>
        <w:t>5.2</w:t>
      </w:r>
      <w:r>
        <w:rPr>
          <w:rStyle w:val="Enfasidelicata"/>
        </w:rPr>
        <w:t>1</w:t>
      </w:r>
      <w:r w:rsidRPr="00883FE6">
        <w:rPr>
          <w:rStyle w:val="Enfasidelicata"/>
        </w:rPr>
        <w:t>.</w:t>
      </w:r>
      <w:r>
        <w:rPr>
          <w:rStyle w:val="Enfasidelicata"/>
        </w:rPr>
        <w:t xml:space="preserve"> and its sub-paragraphs 5.21.1., 5.21.2., 5.21.3., 5.21.4.</w:t>
      </w:r>
      <w:r w:rsidRPr="00883FE6">
        <w:rPr>
          <w:rStyle w:val="Enfasidelicata"/>
        </w:rPr>
        <w:t>:</w:t>
      </w:r>
    </w:p>
    <w:p w14:paraId="536A4469" w14:textId="77777777" w:rsidR="0066003A" w:rsidRPr="00BE68E7" w:rsidRDefault="0066003A" w:rsidP="0066003A">
      <w:pPr>
        <w:spacing w:after="120" w:line="240" w:lineRule="atLeast"/>
        <w:ind w:left="1559" w:right="709" w:hanging="1134"/>
        <w:jc w:val="both"/>
        <w:rPr>
          <w:b/>
          <w:bCs/>
        </w:rPr>
      </w:pPr>
      <w:r w:rsidRPr="00BE68E7">
        <w:rPr>
          <w:rStyle w:val="Enfasidelicata"/>
          <w:b/>
          <w:bCs/>
          <w:i w:val="0"/>
          <w:iCs w:val="0"/>
        </w:rPr>
        <w:t>“</w:t>
      </w:r>
      <w:r w:rsidRPr="00BE68E7">
        <w:rPr>
          <w:b/>
          <w:bCs/>
        </w:rPr>
        <w:t>5.21.</w:t>
      </w:r>
      <w:r w:rsidRPr="00BE68E7">
        <w:rPr>
          <w:b/>
          <w:bCs/>
        </w:rPr>
        <w:tab/>
        <w:t>General provisions relating to geometric visibility</w:t>
      </w:r>
    </w:p>
    <w:p w14:paraId="582BB0F2" w14:textId="37B7B7D0" w:rsidR="0066003A" w:rsidRPr="00BE68E7" w:rsidRDefault="0066003A" w:rsidP="0066003A">
      <w:pPr>
        <w:spacing w:after="120" w:line="240" w:lineRule="atLeast"/>
        <w:ind w:left="1559" w:right="709" w:hanging="1134"/>
        <w:jc w:val="both"/>
        <w:rPr>
          <w:b/>
          <w:bCs/>
        </w:rPr>
      </w:pPr>
      <w:del w:id="20" w:author="Pere Hernandez Escalona" w:date="2025-02-06T11:48:00Z" w16du:dateUtc="2025-02-06T10:48:00Z">
        <w:r w:rsidRPr="00BE68E7" w:rsidDel="002901EB">
          <w:rPr>
            <w:rStyle w:val="Enfasidelicata"/>
            <w:b/>
            <w:bCs/>
            <w:i w:val="0"/>
            <w:iCs w:val="0"/>
          </w:rPr>
          <w:delText>“</w:delText>
        </w:r>
      </w:del>
      <w:r w:rsidRPr="00BE68E7">
        <w:rPr>
          <w:b/>
          <w:bCs/>
        </w:rPr>
        <w:t>5.21.</w:t>
      </w:r>
      <w:r w:rsidR="00DD2005" w:rsidRPr="00BE68E7">
        <w:rPr>
          <w:b/>
          <w:bCs/>
        </w:rPr>
        <w:t>1.</w:t>
      </w:r>
      <w:r w:rsidRPr="00BE68E7">
        <w:rPr>
          <w:b/>
          <w:bCs/>
        </w:rPr>
        <w:tab/>
        <w:t>There shall be no obstacle on the inside of the angles of geometric visibility to the propagation of light from any part of the apparent surface of the lamp observed from infinity. However, no account is taken of obstacles, if they were already presented when the lamp was type-approved.</w:t>
      </w:r>
    </w:p>
    <w:p w14:paraId="4420ACD6" w14:textId="0AFE0E93" w:rsidR="00DD2005" w:rsidRPr="00BE68E7" w:rsidRDefault="00DD2005" w:rsidP="00DD2005">
      <w:pPr>
        <w:spacing w:after="120" w:line="240" w:lineRule="atLeast"/>
        <w:ind w:left="1559" w:right="709" w:hanging="1134"/>
        <w:jc w:val="both"/>
        <w:rPr>
          <w:b/>
          <w:bCs/>
        </w:rPr>
      </w:pPr>
      <w:del w:id="21" w:author="Pere Hernandez Escalona" w:date="2025-02-06T11:49:00Z" w16du:dateUtc="2025-02-06T10:49:00Z">
        <w:r w:rsidRPr="00BE68E7" w:rsidDel="002901EB">
          <w:rPr>
            <w:rStyle w:val="Enfasidelicata"/>
            <w:b/>
            <w:bCs/>
            <w:i w:val="0"/>
            <w:iCs w:val="0"/>
          </w:rPr>
          <w:delText>“</w:delText>
        </w:r>
      </w:del>
      <w:r w:rsidRPr="00BE68E7">
        <w:rPr>
          <w:b/>
          <w:bCs/>
        </w:rPr>
        <w:t>5.21.2.</w:t>
      </w:r>
      <w:r w:rsidRPr="00BE68E7">
        <w:rPr>
          <w:b/>
          <w:bCs/>
        </w:rPr>
        <w:tab/>
      </w:r>
      <w:r w:rsidR="00BE68E7" w:rsidRPr="00BE68E7">
        <w:rPr>
          <w:b/>
          <w:bCs/>
        </w:rPr>
        <w:t>If measurements are taken closer to the lamp, the direction of observation must be shifted parallel to achieve the same accuracy.</w:t>
      </w:r>
    </w:p>
    <w:p w14:paraId="15D1529D" w14:textId="3B865B75" w:rsidR="00DD2005" w:rsidRPr="00BE68E7" w:rsidRDefault="00DD2005" w:rsidP="00DD2005">
      <w:pPr>
        <w:spacing w:after="120" w:line="240" w:lineRule="atLeast"/>
        <w:ind w:left="1559" w:right="709" w:hanging="1134"/>
        <w:jc w:val="both"/>
        <w:rPr>
          <w:b/>
          <w:bCs/>
        </w:rPr>
      </w:pPr>
      <w:del w:id="22" w:author="Pere Hernandez Escalona" w:date="2025-02-06T11:49:00Z" w16du:dateUtc="2025-02-06T10:49:00Z">
        <w:r w:rsidRPr="00BE68E7" w:rsidDel="002901EB">
          <w:rPr>
            <w:rStyle w:val="Enfasidelicata"/>
            <w:b/>
            <w:bCs/>
            <w:i w:val="0"/>
            <w:iCs w:val="0"/>
          </w:rPr>
          <w:delText>“</w:delText>
        </w:r>
      </w:del>
      <w:r w:rsidRPr="00BE68E7">
        <w:rPr>
          <w:b/>
          <w:bCs/>
        </w:rPr>
        <w:t>5.21.3.</w:t>
      </w:r>
      <w:r w:rsidRPr="00BE68E7">
        <w:rPr>
          <w:b/>
          <w:bCs/>
        </w:rPr>
        <w:tab/>
      </w:r>
      <w:r w:rsidR="00BE68E7" w:rsidRPr="00BE68E7">
        <w:rPr>
          <w:b/>
          <w:bCs/>
        </w:rPr>
        <w:t>If, when the lamp is installed, any part of the apparent surface of the lamp is hidden by any further parts of the vehicle, proof shall be furnished that the part of the lamp not hidden by obstacles still conforms to the photometric values prescribed for the approval of the device.</w:t>
      </w:r>
    </w:p>
    <w:p w14:paraId="339D46AC" w14:textId="77F4FD3B" w:rsidR="00DD2005" w:rsidRPr="00BE68E7" w:rsidRDefault="00DD2005" w:rsidP="00DD2005">
      <w:pPr>
        <w:spacing w:after="120" w:line="240" w:lineRule="atLeast"/>
        <w:ind w:left="1559" w:right="709" w:hanging="1134"/>
        <w:jc w:val="both"/>
        <w:rPr>
          <w:b/>
          <w:bCs/>
        </w:rPr>
      </w:pPr>
      <w:del w:id="23" w:author="Pere Hernandez Escalona" w:date="2025-02-06T11:49:00Z" w16du:dateUtc="2025-02-06T10:49:00Z">
        <w:r w:rsidRPr="00BE68E7" w:rsidDel="002901EB">
          <w:rPr>
            <w:rStyle w:val="Enfasidelicata"/>
            <w:b/>
            <w:bCs/>
            <w:i w:val="0"/>
            <w:iCs w:val="0"/>
          </w:rPr>
          <w:delText>“</w:delText>
        </w:r>
      </w:del>
      <w:r w:rsidRPr="00BE68E7">
        <w:rPr>
          <w:b/>
          <w:bCs/>
        </w:rPr>
        <w:t>5.21.4.</w:t>
      </w:r>
      <w:r w:rsidRPr="00BE68E7">
        <w:rPr>
          <w:b/>
          <w:bCs/>
        </w:rPr>
        <w:tab/>
      </w:r>
      <w:r w:rsidR="00BE68E7" w:rsidRPr="00BE68E7">
        <w:rPr>
          <w:b/>
          <w:bCs/>
        </w:rPr>
        <w:t>When the vertical angle of geometric visibility below the horizontal may be reduced to 5 degrees (lamp at less than 750 mm above the ground</w:t>
      </w:r>
      <w:r w:rsidR="008B44F9">
        <w:rPr>
          <w:b/>
          <w:bCs/>
        </w:rPr>
        <w:t xml:space="preserve">) </w:t>
      </w:r>
      <w:r w:rsidR="00BE68E7" w:rsidRPr="00BE68E7">
        <w:rPr>
          <w:b/>
          <w:bCs/>
        </w:rPr>
        <w:t>the photometric field of measurements of the installed optical unit may be reduced to 5 degrees below the horizontal.</w:t>
      </w:r>
      <w:ins w:id="24" w:author="Pere Hernandez Escalona" w:date="2025-02-06T11:49:00Z" w16du:dateUtc="2025-02-06T10:49:00Z">
        <w:r w:rsidR="002901EB">
          <w:rPr>
            <w:rStyle w:val="Enfasidelicata"/>
            <w:b/>
            <w:bCs/>
            <w:i w:val="0"/>
            <w:iCs w:val="0"/>
          </w:rPr>
          <w:t>”</w:t>
        </w:r>
      </w:ins>
    </w:p>
    <w:p w14:paraId="734949B9" w14:textId="03F9462B" w:rsidR="000A2040" w:rsidDel="00386BB2" w:rsidRDefault="000A2040" w:rsidP="000A2040">
      <w:pPr>
        <w:rPr>
          <w:del w:id="25" w:author="Pere Hernandez Escalona" w:date="2025-02-06T11:38:00Z" w16du:dateUtc="2025-02-06T10:38:00Z"/>
          <w:rStyle w:val="Enfasidelicata"/>
        </w:rPr>
      </w:pPr>
      <w:del w:id="26" w:author="Pere Hernandez Escalona" w:date="2025-02-06T11:38:00Z" w16du:dateUtc="2025-02-06T10:38:00Z">
        <w:r w:rsidRPr="002A6B4D" w:rsidDel="00386BB2">
          <w:rPr>
            <w:rStyle w:val="Enfasidelicata"/>
            <w:rFonts w:hint="eastAsia"/>
          </w:rPr>
          <w:delText xml:space="preserve">Paragraph 5.9.,  </w:delText>
        </w:r>
        <w:r w:rsidRPr="002A6B4D" w:rsidDel="00386BB2">
          <w:rPr>
            <w:rStyle w:val="Enfasidelicata"/>
            <w:rFonts w:hint="eastAsia"/>
            <w:i w:val="0"/>
            <w:iCs w:val="0"/>
          </w:rPr>
          <w:delText>for</w:delText>
        </w:r>
        <w:r w:rsidRPr="002A6B4D" w:rsidDel="00386BB2">
          <w:rPr>
            <w:rStyle w:val="Enfasidelicata"/>
            <w:rFonts w:hint="eastAsia"/>
          </w:rPr>
          <w:delText xml:space="preserve"> </w:delText>
        </w:r>
        <w:r w:rsidR="002A6B4D" w:rsidDel="00386BB2">
          <w:rPr>
            <w:rStyle w:val="Enfasidelicata"/>
          </w:rPr>
          <w:delText>“</w:delText>
        </w:r>
        <w:r w:rsidRPr="002A6B4D" w:rsidDel="00386BB2">
          <w:rPr>
            <w:rStyle w:val="Enfasidelicata"/>
            <w:rFonts w:hint="eastAsia"/>
          </w:rPr>
          <w:delText>Annex 4</w:delText>
        </w:r>
        <w:r w:rsidR="002A6B4D" w:rsidDel="00386BB2">
          <w:rPr>
            <w:rStyle w:val="Enfasidelicata"/>
          </w:rPr>
          <w:delText>”</w:delText>
        </w:r>
        <w:r w:rsidRPr="002A6B4D" w:rsidDel="00386BB2">
          <w:rPr>
            <w:rStyle w:val="Enfasidelicata"/>
            <w:rFonts w:hint="eastAsia"/>
          </w:rPr>
          <w:delText xml:space="preserve"> </w:delText>
        </w:r>
        <w:r w:rsidRPr="002A6B4D" w:rsidDel="00386BB2">
          <w:rPr>
            <w:rStyle w:val="Enfasidelicata"/>
            <w:rFonts w:hint="eastAsia"/>
            <w:i w:val="0"/>
            <w:iCs w:val="0"/>
          </w:rPr>
          <w:delText>read</w:delText>
        </w:r>
        <w:r w:rsidRPr="002A6B4D" w:rsidDel="00386BB2">
          <w:rPr>
            <w:rStyle w:val="Enfasidelicata"/>
            <w:rFonts w:hint="eastAsia"/>
          </w:rPr>
          <w:delText xml:space="preserve"> </w:delText>
        </w:r>
        <w:r w:rsidR="002A6B4D" w:rsidDel="00386BB2">
          <w:rPr>
            <w:rStyle w:val="Enfasidelicata"/>
          </w:rPr>
          <w:delText>“</w:delText>
        </w:r>
        <w:r w:rsidRPr="002A6B4D" w:rsidDel="00386BB2">
          <w:rPr>
            <w:rStyle w:val="Enfasidelicata"/>
            <w:rFonts w:hint="eastAsia"/>
          </w:rPr>
          <w:delText>Annex 3</w:delText>
        </w:r>
        <w:r w:rsidR="002A6B4D" w:rsidDel="00386BB2">
          <w:rPr>
            <w:rStyle w:val="Enfasidelicata"/>
          </w:rPr>
          <w:delText>”</w:delText>
        </w:r>
        <w:r w:rsidRPr="002A6B4D" w:rsidDel="00386BB2">
          <w:rPr>
            <w:rStyle w:val="Enfasidelicata"/>
            <w:rFonts w:hint="eastAsia"/>
          </w:rPr>
          <w:delText>.</w:delText>
        </w:r>
      </w:del>
    </w:p>
    <w:p w14:paraId="2BF97A54" w14:textId="0E7AB5CC" w:rsidR="000A2040" w:rsidRDefault="000A2040" w:rsidP="000A2040">
      <w:pPr>
        <w:rPr>
          <w:rStyle w:val="Enfasidelicata"/>
        </w:rPr>
      </w:pPr>
      <w:r>
        <w:rPr>
          <w:rStyle w:val="Enfasidelicata"/>
          <w:rFonts w:hint="eastAsia"/>
        </w:rPr>
        <w:t xml:space="preserve">Paragraph 6.2.4. </w:t>
      </w:r>
      <w:r w:rsidRPr="00D3759C">
        <w:rPr>
          <w:rStyle w:val="Enfasidelicata"/>
          <w:rFonts w:hint="eastAsia"/>
          <w:i w:val="0"/>
          <w:iCs w:val="0"/>
        </w:rPr>
        <w:t>for</w:t>
      </w:r>
      <w:r>
        <w:rPr>
          <w:rStyle w:val="Enfasidelicata"/>
          <w:rFonts w:hint="eastAsia"/>
        </w:rPr>
        <w:t xml:space="preserve"> </w:t>
      </w:r>
      <w:r>
        <w:rPr>
          <w:rStyle w:val="Enfasidelicata"/>
        </w:rPr>
        <w:t>“</w:t>
      </w:r>
      <w:r>
        <w:rPr>
          <w:rStyle w:val="Enfasidelicata"/>
          <w:rFonts w:hint="eastAsia"/>
        </w:rPr>
        <w:t>paragraph 2.</w:t>
      </w:r>
      <w:r w:rsidR="00D3759C">
        <w:rPr>
          <w:rStyle w:val="Enfasidelicata"/>
        </w:rPr>
        <w:t>8.</w:t>
      </w:r>
      <w:r>
        <w:rPr>
          <w:rStyle w:val="Enfasidelicata"/>
        </w:rPr>
        <w:t>”</w:t>
      </w:r>
      <w:r>
        <w:rPr>
          <w:rStyle w:val="Enfasidelicata"/>
          <w:rFonts w:hint="eastAsia"/>
        </w:rPr>
        <w:t xml:space="preserve"> </w:t>
      </w:r>
      <w:r w:rsidRPr="00D3759C">
        <w:rPr>
          <w:rStyle w:val="Enfasidelicata"/>
          <w:rFonts w:hint="eastAsia"/>
          <w:i w:val="0"/>
          <w:iCs w:val="0"/>
        </w:rPr>
        <w:t>read</w:t>
      </w:r>
      <w:r>
        <w:rPr>
          <w:rStyle w:val="Enfasidelicata"/>
          <w:rFonts w:hint="eastAsia"/>
        </w:rPr>
        <w:t xml:space="preserve"> </w:t>
      </w:r>
      <w:r>
        <w:rPr>
          <w:rStyle w:val="Enfasidelicata"/>
        </w:rPr>
        <w:t>“</w:t>
      </w:r>
      <w:r>
        <w:rPr>
          <w:rStyle w:val="Enfasidelicata"/>
          <w:rFonts w:hint="eastAsia"/>
        </w:rPr>
        <w:t>UN Regulation No.48</w:t>
      </w:r>
      <w:r>
        <w:rPr>
          <w:rStyle w:val="Enfasidelicata"/>
        </w:rPr>
        <w:t>”</w:t>
      </w:r>
      <w:r>
        <w:rPr>
          <w:rStyle w:val="Enfasidelicata"/>
          <w:rFonts w:hint="eastAsia"/>
        </w:rPr>
        <w:t>.</w:t>
      </w:r>
    </w:p>
    <w:p w14:paraId="3A2FF357" w14:textId="54F543BF" w:rsidR="000A2040" w:rsidRPr="007D191D" w:rsidDel="00386BB2" w:rsidRDefault="000A2040" w:rsidP="000A2040">
      <w:pPr>
        <w:rPr>
          <w:del w:id="27" w:author="Pere Hernandez Escalona" w:date="2025-02-06T11:38:00Z" w16du:dateUtc="2025-02-06T10:38:00Z"/>
          <w:rStyle w:val="Enfasidelicata"/>
        </w:rPr>
      </w:pPr>
      <w:del w:id="28" w:author="Pere Hernandez Escalona" w:date="2025-02-06T11:38:00Z" w16du:dateUtc="2025-02-06T10:38:00Z">
        <w:r w:rsidRPr="002A6B4D" w:rsidDel="00386BB2">
          <w:rPr>
            <w:rStyle w:val="Enfasidelicata"/>
            <w:rFonts w:hint="eastAsia"/>
          </w:rPr>
          <w:delText xml:space="preserve">Paragraph 8.2., </w:delText>
        </w:r>
        <w:r w:rsidRPr="002A6B4D" w:rsidDel="00386BB2">
          <w:rPr>
            <w:rStyle w:val="Enfasidelicata"/>
            <w:rFonts w:hint="eastAsia"/>
            <w:i w:val="0"/>
            <w:iCs w:val="0"/>
          </w:rPr>
          <w:delText>for</w:delText>
        </w:r>
        <w:r w:rsidRPr="002A6B4D" w:rsidDel="00386BB2">
          <w:rPr>
            <w:rStyle w:val="Enfasidelicata"/>
            <w:rFonts w:hint="eastAsia"/>
          </w:rPr>
          <w:delText xml:space="preserve"> </w:delText>
        </w:r>
        <w:r w:rsidR="00D3759C" w:rsidRPr="002A6B4D" w:rsidDel="00386BB2">
          <w:rPr>
            <w:rStyle w:val="Enfasidelicata"/>
          </w:rPr>
          <w:delText>“A</w:delText>
        </w:r>
        <w:r w:rsidRPr="002A6B4D" w:rsidDel="00386BB2">
          <w:rPr>
            <w:rStyle w:val="Enfasidelicata"/>
            <w:rFonts w:hint="eastAsia"/>
          </w:rPr>
          <w:delText>nnex 5</w:delText>
        </w:r>
        <w:r w:rsidR="00D3759C" w:rsidRPr="002A6B4D" w:rsidDel="00386BB2">
          <w:rPr>
            <w:rStyle w:val="Enfasidelicata"/>
          </w:rPr>
          <w:delText>”</w:delText>
        </w:r>
        <w:r w:rsidRPr="002A6B4D" w:rsidDel="00386BB2">
          <w:rPr>
            <w:rStyle w:val="Enfasidelicata"/>
            <w:rFonts w:hint="eastAsia"/>
          </w:rPr>
          <w:delText xml:space="preserve"> </w:delText>
        </w:r>
        <w:r w:rsidRPr="002A6B4D" w:rsidDel="00386BB2">
          <w:rPr>
            <w:rStyle w:val="Enfasidelicata"/>
            <w:rFonts w:hint="eastAsia"/>
            <w:i w:val="0"/>
            <w:iCs w:val="0"/>
          </w:rPr>
          <w:delText>read</w:delText>
        </w:r>
        <w:r w:rsidRPr="002A6B4D" w:rsidDel="00386BB2">
          <w:rPr>
            <w:rStyle w:val="Enfasidelicata"/>
            <w:rFonts w:hint="eastAsia"/>
          </w:rPr>
          <w:delText xml:space="preserve"> </w:delText>
        </w:r>
        <w:r w:rsidR="00D3759C" w:rsidRPr="002A6B4D" w:rsidDel="00386BB2">
          <w:rPr>
            <w:rStyle w:val="Enfasidelicata"/>
          </w:rPr>
          <w:delText>“</w:delText>
        </w:r>
        <w:r w:rsidRPr="002A6B4D" w:rsidDel="00386BB2">
          <w:rPr>
            <w:rStyle w:val="Enfasidelicata"/>
            <w:rFonts w:hint="eastAsia"/>
          </w:rPr>
          <w:delText>Annex 4</w:delText>
        </w:r>
        <w:r w:rsidR="00D3759C" w:rsidRPr="002A6B4D" w:rsidDel="00386BB2">
          <w:rPr>
            <w:rStyle w:val="Enfasidelicata"/>
          </w:rPr>
          <w:delText>”</w:delText>
        </w:r>
        <w:r w:rsidRPr="002A6B4D" w:rsidDel="00386BB2">
          <w:rPr>
            <w:rStyle w:val="Enfasidelicata"/>
            <w:rFonts w:hint="eastAsia"/>
          </w:rPr>
          <w:delText>.</w:delText>
        </w:r>
      </w:del>
    </w:p>
    <w:p w14:paraId="224926FF" w14:textId="0334BC0F" w:rsidR="00E3162C" w:rsidDel="00386BB2" w:rsidRDefault="00E3162C" w:rsidP="00892125">
      <w:pPr>
        <w:rPr>
          <w:del w:id="29" w:author="Pere Hernandez Escalona" w:date="2025-02-06T11:38:00Z" w16du:dateUtc="2025-02-06T10:38:00Z"/>
          <w:rStyle w:val="Enfasidelicata"/>
        </w:rPr>
      </w:pPr>
      <w:del w:id="30" w:author="Pere Hernandez Escalona" w:date="2025-02-06T11:38:00Z" w16du:dateUtc="2025-02-06T10:38:00Z">
        <w:r w:rsidRPr="002A6B4D" w:rsidDel="00386BB2">
          <w:rPr>
            <w:rStyle w:val="Enfasidelicata"/>
          </w:rPr>
          <w:delText xml:space="preserve">Annex 3, </w:delText>
        </w:r>
        <w:r w:rsidRPr="002A6B4D" w:rsidDel="00386BB2">
          <w:rPr>
            <w:rStyle w:val="Enfasidelicata"/>
            <w:i w:val="0"/>
            <w:iCs w:val="0"/>
          </w:rPr>
          <w:delText>shall be deleted.</w:delText>
        </w:r>
      </w:del>
    </w:p>
    <w:p w14:paraId="08918B85" w14:textId="6785C53D" w:rsidR="00853F48" w:rsidDel="00386BB2" w:rsidRDefault="00853F48" w:rsidP="00835B87">
      <w:pPr>
        <w:rPr>
          <w:del w:id="31" w:author="Pere Hernandez Escalona" w:date="2025-02-06T11:38:00Z" w16du:dateUtc="2025-02-06T10:38:00Z"/>
          <w:rStyle w:val="Enfasidelicata"/>
        </w:rPr>
      </w:pPr>
      <w:del w:id="32" w:author="Pere Hernandez Escalona" w:date="2025-02-06T11:38:00Z" w16du:dateUtc="2025-02-06T10:38:00Z">
        <w:r w:rsidDel="00386BB2">
          <w:rPr>
            <w:rStyle w:val="Enfasidelicata"/>
          </w:rPr>
          <w:delText xml:space="preserve">Annex 4 </w:delText>
        </w:r>
        <w:r w:rsidRPr="00853F48" w:rsidDel="00386BB2">
          <w:rPr>
            <w:rStyle w:val="Enfasidelicata"/>
            <w:i w:val="0"/>
            <w:iCs w:val="0"/>
          </w:rPr>
          <w:delText>renumber</w:delText>
        </w:r>
        <w:r w:rsidDel="00386BB2">
          <w:rPr>
            <w:rStyle w:val="Enfasidelicata"/>
          </w:rPr>
          <w:delText xml:space="preserve"> as Annex 3</w:delText>
        </w:r>
      </w:del>
    </w:p>
    <w:p w14:paraId="0FD2F198" w14:textId="40E02DC2" w:rsidR="00853F48" w:rsidDel="00386BB2" w:rsidRDefault="00853F48" w:rsidP="00835B87">
      <w:pPr>
        <w:rPr>
          <w:del w:id="33" w:author="Pere Hernandez Escalona" w:date="2025-02-06T11:38:00Z" w16du:dateUtc="2025-02-06T10:38:00Z"/>
          <w:rStyle w:val="Enfasidelicata"/>
        </w:rPr>
      </w:pPr>
      <w:del w:id="34" w:author="Pere Hernandez Escalona" w:date="2025-02-06T11:38:00Z" w16du:dateUtc="2025-02-06T10:38:00Z">
        <w:r w:rsidDel="00386BB2">
          <w:rPr>
            <w:rStyle w:val="Enfasidelicata"/>
          </w:rPr>
          <w:delText xml:space="preserve">Annex 5 </w:delText>
        </w:r>
        <w:r w:rsidRPr="00853F48" w:rsidDel="00386BB2">
          <w:rPr>
            <w:rStyle w:val="Enfasidelicata"/>
            <w:i w:val="0"/>
            <w:iCs w:val="0"/>
          </w:rPr>
          <w:delText>renumber</w:delText>
        </w:r>
        <w:r w:rsidDel="00386BB2">
          <w:rPr>
            <w:rStyle w:val="Enfasidelicata"/>
          </w:rPr>
          <w:delText xml:space="preserve"> as Annex 4</w:delText>
        </w:r>
      </w:del>
    </w:p>
    <w:p w14:paraId="34FEE178" w14:textId="1A282C2D" w:rsidR="008F00E7" w:rsidRDefault="008F00E7" w:rsidP="00835B87">
      <w:pPr>
        <w:rPr>
          <w:rStyle w:val="Enfasidelicata"/>
        </w:rPr>
      </w:pPr>
      <w:r>
        <w:rPr>
          <w:rStyle w:val="Enfasidelicata"/>
        </w:rPr>
        <w:t xml:space="preserve">Annex 5 </w:t>
      </w:r>
      <w:r w:rsidR="003C30F0">
        <w:rPr>
          <w:rStyle w:val="Enfasidelicata"/>
        </w:rPr>
        <w:t xml:space="preserve">(former) </w:t>
      </w:r>
      <w:r>
        <w:rPr>
          <w:rStyle w:val="Enfasidelicata"/>
        </w:rPr>
        <w:t xml:space="preserve">paragraph 1.2.1., </w:t>
      </w:r>
      <w:r w:rsidRPr="008F00E7">
        <w:rPr>
          <w:rStyle w:val="Enfasidelicata"/>
          <w:i w:val="0"/>
          <w:iCs w:val="0"/>
        </w:rPr>
        <w:t>for</w:t>
      </w:r>
      <w:r>
        <w:rPr>
          <w:rStyle w:val="Enfasidelicata"/>
        </w:rPr>
        <w:t xml:space="preserve"> “paragraph 2.8.</w:t>
      </w:r>
      <w:r w:rsidR="00B904A2">
        <w:rPr>
          <w:rStyle w:val="Enfasidelicata"/>
        </w:rPr>
        <w:t xml:space="preserve"> of this Regulation</w:t>
      </w:r>
      <w:r>
        <w:rPr>
          <w:rStyle w:val="Enfasidelicata"/>
        </w:rPr>
        <w:t xml:space="preserve">” </w:t>
      </w:r>
      <w:r w:rsidRPr="008F00E7">
        <w:rPr>
          <w:rStyle w:val="Enfasidelicata"/>
          <w:i w:val="0"/>
          <w:iCs w:val="0"/>
        </w:rPr>
        <w:t>read</w:t>
      </w:r>
      <w:r>
        <w:rPr>
          <w:rStyle w:val="Enfasidelicata"/>
        </w:rPr>
        <w:t xml:space="preserve"> “</w:t>
      </w:r>
      <w:r w:rsidRPr="008F00E7">
        <w:rPr>
          <w:rStyle w:val="Enfasidelicata"/>
        </w:rPr>
        <w:t xml:space="preserve">paragraph </w:t>
      </w:r>
      <w:r w:rsidR="00AB183D" w:rsidRPr="00AB183D">
        <w:rPr>
          <w:rStyle w:val="Enfasidelicata"/>
        </w:rPr>
        <w:t xml:space="preserve">2.10.7. </w:t>
      </w:r>
      <w:r w:rsidR="00B904A2">
        <w:rPr>
          <w:rStyle w:val="Enfasidelicata"/>
        </w:rPr>
        <w:t>of</w:t>
      </w:r>
      <w:r w:rsidRPr="008F00E7">
        <w:rPr>
          <w:rStyle w:val="Enfasidelicata"/>
        </w:rPr>
        <w:t xml:space="preserve"> UN Regulation No.</w:t>
      </w:r>
      <w:r w:rsidR="00B904A2">
        <w:rPr>
          <w:rStyle w:val="Enfasidelicata"/>
        </w:rPr>
        <w:t>48”.</w:t>
      </w:r>
    </w:p>
    <w:p w14:paraId="001545A2" w14:textId="77777777" w:rsidR="00755E01" w:rsidRDefault="00755E01" w:rsidP="00835B87">
      <w:pPr>
        <w:rPr>
          <w:rStyle w:val="Enfasidelicata"/>
        </w:rPr>
      </w:pPr>
    </w:p>
    <w:p w14:paraId="367BCDD8" w14:textId="77777777" w:rsidR="00755E01" w:rsidRPr="00480B0C" w:rsidRDefault="00755E01" w:rsidP="00835B87">
      <w:pPr>
        <w:rPr>
          <w:rStyle w:val="Enfasidelicata"/>
        </w:rPr>
      </w:pPr>
    </w:p>
    <w:p w14:paraId="3867C538" w14:textId="47708734" w:rsidR="00113B5D" w:rsidRPr="00480B0C" w:rsidRDefault="00113B5D" w:rsidP="00835B87">
      <w:pPr>
        <w:pStyle w:val="Titolo1"/>
        <w:numPr>
          <w:ilvl w:val="0"/>
          <w:numId w:val="1"/>
        </w:numPr>
        <w:rPr>
          <w:b/>
          <w:bCs/>
        </w:rPr>
      </w:pPr>
      <w:r w:rsidRPr="00480B0C">
        <w:rPr>
          <w:rFonts w:hint="eastAsia"/>
          <w:b/>
          <w:bCs/>
        </w:rPr>
        <w:t>J</w:t>
      </w:r>
      <w:r w:rsidRPr="00480B0C">
        <w:rPr>
          <w:b/>
          <w:bCs/>
        </w:rPr>
        <w:t>ustification</w:t>
      </w:r>
    </w:p>
    <w:p w14:paraId="66924444" w14:textId="77777777" w:rsidR="00113B5D" w:rsidRPr="00480B0C" w:rsidRDefault="00113B5D" w:rsidP="00835B87"/>
    <w:p w14:paraId="0C5F0D0F" w14:textId="68BBE5AD" w:rsidR="00E82EB9" w:rsidRPr="00480B0C" w:rsidRDefault="00852AD2" w:rsidP="00D52E00">
      <w:pPr>
        <w:pStyle w:val="Paragrafoelenco"/>
        <w:numPr>
          <w:ilvl w:val="0"/>
          <w:numId w:val="2"/>
        </w:numPr>
        <w:ind w:leftChars="0"/>
      </w:pPr>
      <w:r w:rsidRPr="00480B0C">
        <w:t>Following</w:t>
      </w:r>
      <w:r w:rsidR="00E82EB9" w:rsidRPr="00480B0C">
        <w:rPr>
          <w:rFonts w:hint="eastAsia"/>
        </w:rPr>
        <w:t xml:space="preserve"> previous </w:t>
      </w:r>
      <w:r w:rsidR="000C4D4A" w:rsidRPr="00480B0C">
        <w:t>SLR discussions</w:t>
      </w:r>
      <w:r w:rsidR="000E6ED0" w:rsidRPr="00480B0C">
        <w:rPr>
          <w:rFonts w:hint="eastAsia"/>
        </w:rPr>
        <w:t xml:space="preserve">, </w:t>
      </w:r>
      <w:r w:rsidR="00E82EB9" w:rsidRPr="00480B0C">
        <w:rPr>
          <w:rFonts w:hint="eastAsia"/>
        </w:rPr>
        <w:t xml:space="preserve">IMMA, </w:t>
      </w:r>
      <w:r w:rsidRPr="00480B0C">
        <w:t>as</w:t>
      </w:r>
      <w:r w:rsidR="00E82EB9" w:rsidRPr="00480B0C">
        <w:rPr>
          <w:rFonts w:hint="eastAsia"/>
        </w:rPr>
        <w:t xml:space="preserve"> </w:t>
      </w:r>
      <w:r w:rsidR="00FA4C8E" w:rsidRPr="00480B0C">
        <w:t xml:space="preserve">the </w:t>
      </w:r>
      <w:r w:rsidR="00E82EB9" w:rsidRPr="00480B0C">
        <w:rPr>
          <w:rFonts w:hint="eastAsia"/>
        </w:rPr>
        <w:t>HWT-R</w:t>
      </w:r>
      <w:r w:rsidR="00105C3B" w:rsidRPr="00480B0C">
        <w:t>74</w:t>
      </w:r>
      <w:r w:rsidR="00FA4C8E" w:rsidRPr="00480B0C">
        <w:t xml:space="preserve"> leader</w:t>
      </w:r>
      <w:r w:rsidR="00E82EB9" w:rsidRPr="00480B0C">
        <w:rPr>
          <w:rFonts w:hint="eastAsia"/>
        </w:rPr>
        <w:t xml:space="preserve">, </w:t>
      </w:r>
      <w:r w:rsidRPr="00480B0C">
        <w:t xml:space="preserve">has </w:t>
      </w:r>
      <w:r w:rsidR="00E82EB9" w:rsidRPr="00480B0C">
        <w:rPr>
          <w:rFonts w:hint="eastAsia"/>
        </w:rPr>
        <w:t xml:space="preserve">prepared </w:t>
      </w:r>
      <w:r w:rsidRPr="00480B0C">
        <w:t>this</w:t>
      </w:r>
      <w:r w:rsidR="00E82EB9" w:rsidRPr="00480B0C">
        <w:rPr>
          <w:rFonts w:hint="eastAsia"/>
        </w:rPr>
        <w:t xml:space="preserve"> </w:t>
      </w:r>
      <w:r w:rsidR="00FA4C8E" w:rsidRPr="00480B0C">
        <w:t xml:space="preserve">concrete </w:t>
      </w:r>
      <w:r w:rsidR="00E82EB9" w:rsidRPr="00480B0C">
        <w:rPr>
          <w:rFonts w:hint="eastAsia"/>
        </w:rPr>
        <w:t xml:space="preserve">proposal to </w:t>
      </w:r>
      <w:r w:rsidRPr="00480B0C">
        <w:t xml:space="preserve">simplify the </w:t>
      </w:r>
      <w:r w:rsidR="00E82EB9" w:rsidRPr="00480B0C">
        <w:t>definition</w:t>
      </w:r>
      <w:r w:rsidR="00E82EB9" w:rsidRPr="00480B0C">
        <w:rPr>
          <w:rFonts w:hint="eastAsia"/>
        </w:rPr>
        <w:t xml:space="preserve">s of UN Regulation No. </w:t>
      </w:r>
      <w:r w:rsidR="00105C3B" w:rsidRPr="00480B0C">
        <w:t>74</w:t>
      </w:r>
      <w:r w:rsidR="00FA4C8E" w:rsidRPr="00480B0C">
        <w:t>, reflecting the endorsed simplifications outlined in document SLR-</w:t>
      </w:r>
      <w:r w:rsidR="00F704FA">
        <w:t>7</w:t>
      </w:r>
      <w:r w:rsidR="00C62B85">
        <w:t>0</w:t>
      </w:r>
      <w:r w:rsidR="00FA4C8E" w:rsidRPr="00480B0C">
        <w:t>-1</w:t>
      </w:r>
      <w:r w:rsidR="00105C3B" w:rsidRPr="00480B0C">
        <w:t>3</w:t>
      </w:r>
      <w:r w:rsidR="00FA4C8E" w:rsidRPr="00480B0C">
        <w:t xml:space="preserve">. The aim </w:t>
      </w:r>
      <w:r w:rsidRPr="00480B0C">
        <w:t xml:space="preserve">is to further </w:t>
      </w:r>
      <w:r w:rsidR="00FA4C8E" w:rsidRPr="00480B0C">
        <w:t>harmonize</w:t>
      </w:r>
      <w:r w:rsidRPr="00480B0C">
        <w:t xml:space="preserve"> these definitions with</w:t>
      </w:r>
      <w:r w:rsidR="000C4D4A" w:rsidRPr="00480B0C">
        <w:t xml:space="preserve"> </w:t>
      </w:r>
      <w:r w:rsidRPr="00480B0C">
        <w:t xml:space="preserve">those in </w:t>
      </w:r>
      <w:r w:rsidR="00E82EB9" w:rsidRPr="00480B0C">
        <w:rPr>
          <w:kern w:val="0"/>
        </w:rPr>
        <w:t>UN Regulation No</w:t>
      </w:r>
      <w:r w:rsidR="00E82EB9" w:rsidRPr="00480B0C">
        <w:rPr>
          <w:rFonts w:hint="eastAsia"/>
        </w:rPr>
        <w:t>. 48</w:t>
      </w:r>
      <w:r w:rsidRPr="00480B0C">
        <w:t>,</w:t>
      </w:r>
      <w:r w:rsidR="00E82EB9" w:rsidRPr="00480B0C">
        <w:rPr>
          <w:rFonts w:hint="eastAsia"/>
        </w:rPr>
        <w:t xml:space="preserve"> </w:t>
      </w:r>
      <w:r w:rsidRPr="00480B0C">
        <w:t xml:space="preserve">incorporating the necessary </w:t>
      </w:r>
      <w:r w:rsidR="00E82EB9" w:rsidRPr="00480B0C">
        <w:rPr>
          <w:rFonts w:hint="eastAsia"/>
        </w:rPr>
        <w:t>adaptation</w:t>
      </w:r>
      <w:r w:rsidRPr="00480B0C">
        <w:t>s</w:t>
      </w:r>
      <w:r w:rsidR="000E6ED0" w:rsidRPr="00480B0C">
        <w:rPr>
          <w:rFonts w:hint="eastAsia"/>
        </w:rPr>
        <w:t xml:space="preserve"> </w:t>
      </w:r>
      <w:r w:rsidR="000C4D4A" w:rsidRPr="00480B0C">
        <w:t xml:space="preserve">to </w:t>
      </w:r>
      <w:r w:rsidR="000E6ED0" w:rsidRPr="00480B0C">
        <w:rPr>
          <w:rFonts w:hint="eastAsia"/>
        </w:rPr>
        <w:t>vehicles</w:t>
      </w:r>
      <w:r w:rsidR="000C4D4A" w:rsidRPr="00480B0C">
        <w:t xml:space="preserve"> of category L</w:t>
      </w:r>
      <w:r w:rsidR="00105C3B" w:rsidRPr="00480B0C">
        <w:t>1</w:t>
      </w:r>
      <w:r w:rsidRPr="00480B0C">
        <w:t>, as agreed by SLR</w:t>
      </w:r>
      <w:r w:rsidR="000C4D4A" w:rsidRPr="00480B0C">
        <w:t>.</w:t>
      </w:r>
    </w:p>
    <w:p w14:paraId="1501508B" w14:textId="4FC9D3A9" w:rsidR="00811230" w:rsidRPr="00113B5D" w:rsidRDefault="00105C3B" w:rsidP="004A5D6E">
      <w:pPr>
        <w:pStyle w:val="Paragrafoelenco"/>
        <w:ind w:leftChars="0" w:left="865"/>
      </w:pPr>
      <w:r w:rsidRPr="00480B0C">
        <w:t>Th</w:t>
      </w:r>
      <w:r w:rsidR="004A5D6E">
        <w:t>is</w:t>
      </w:r>
      <w:r w:rsidRPr="00480B0C">
        <w:t xml:space="preserve"> proposal also contains editorial </w:t>
      </w:r>
      <w:r w:rsidR="004A5D6E">
        <w:t>improvements to</w:t>
      </w:r>
      <w:r w:rsidRPr="00480B0C">
        <w:t xml:space="preserve"> </w:t>
      </w:r>
      <w:r w:rsidR="004A5D6E">
        <w:t xml:space="preserve">the </w:t>
      </w:r>
      <w:r w:rsidRPr="00480B0C">
        <w:t>definition</w:t>
      </w:r>
      <w:r w:rsidR="004A5D6E">
        <w:t>s</w:t>
      </w:r>
      <w:r w:rsidRPr="00480B0C">
        <w:t xml:space="preserve"> </w:t>
      </w:r>
      <w:r w:rsidR="004A5D6E">
        <w:t xml:space="preserve">in R74 </w:t>
      </w:r>
      <w:r w:rsidR="004A5D6E" w:rsidRPr="00480B0C">
        <w:t xml:space="preserve">to align </w:t>
      </w:r>
      <w:r w:rsidR="004A5D6E">
        <w:t>the</w:t>
      </w:r>
      <w:r w:rsidR="00B70946">
        <w:t>ir</w:t>
      </w:r>
      <w:r w:rsidR="004A5D6E">
        <w:t xml:space="preserve"> wording </w:t>
      </w:r>
      <w:r w:rsidRPr="00480B0C">
        <w:t xml:space="preserve">with </w:t>
      </w:r>
      <w:r w:rsidR="004A5D6E">
        <w:t xml:space="preserve">the corresponding definitions in </w:t>
      </w:r>
      <w:r w:rsidRPr="00480B0C">
        <w:t>R53</w:t>
      </w:r>
      <w:r w:rsidR="004A5D6E">
        <w:t xml:space="preserve">, </w:t>
      </w:r>
      <w:r w:rsidR="00B70946">
        <w:t>along with</w:t>
      </w:r>
      <w:r w:rsidR="004A5D6E">
        <w:t xml:space="preserve"> corrections to numbering references</w:t>
      </w:r>
      <w:r w:rsidRPr="00480B0C">
        <w:t>.</w:t>
      </w:r>
    </w:p>
    <w:sectPr w:rsidR="00811230" w:rsidRPr="00113B5D" w:rsidSect="00F8034F">
      <w:pgSz w:w="11906" w:h="16838" w:code="9"/>
      <w:pgMar w:top="1701" w:right="1134" w:bottom="2268" w:left="1134" w:header="851" w:footer="992" w:gutter="0"/>
      <w:cols w:space="425"/>
      <w:docGrid w:type="lines"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8F1AC" w14:textId="77777777" w:rsidR="00345954" w:rsidRPr="00480B0C" w:rsidRDefault="00345954" w:rsidP="00920F66">
      <w:r w:rsidRPr="00480B0C">
        <w:separator/>
      </w:r>
    </w:p>
  </w:endnote>
  <w:endnote w:type="continuationSeparator" w:id="0">
    <w:p w14:paraId="6E05E7AF" w14:textId="77777777" w:rsidR="00345954" w:rsidRPr="00480B0C" w:rsidRDefault="00345954" w:rsidP="00920F66">
      <w:r w:rsidRPr="00480B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1B0D5" w14:textId="77777777" w:rsidR="00345954" w:rsidRPr="00480B0C" w:rsidRDefault="00345954" w:rsidP="00920F66">
      <w:r w:rsidRPr="00480B0C">
        <w:separator/>
      </w:r>
    </w:p>
  </w:footnote>
  <w:footnote w:type="continuationSeparator" w:id="0">
    <w:p w14:paraId="286D2DE8" w14:textId="77777777" w:rsidR="00345954" w:rsidRPr="00480B0C" w:rsidRDefault="00345954" w:rsidP="00920F66">
      <w:r w:rsidRPr="00480B0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6534EA"/>
    <w:multiLevelType w:val="multilevel"/>
    <w:tmpl w:val="3940D01A"/>
    <w:lvl w:ilvl="0">
      <w:start w:val="1"/>
      <w:numFmt w:val="upperRoman"/>
      <w:lvlText w:val="%1."/>
      <w:lvlJc w:val="left"/>
      <w:pPr>
        <w:ind w:left="425" w:hanging="425"/>
      </w:pPr>
      <w:rPr>
        <w:rFonts w:hint="eastAsia"/>
      </w:rPr>
    </w:lvl>
    <w:lvl w:ilvl="1">
      <w:start w:val="1"/>
      <w:numFmt w:val="upperLetter"/>
      <w:lvlText w:val="%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568B4B20"/>
    <w:multiLevelType w:val="hybridMultilevel"/>
    <w:tmpl w:val="ACFCB366"/>
    <w:lvl w:ilvl="0" w:tplc="0409000F">
      <w:start w:val="1"/>
      <w:numFmt w:val="decimal"/>
      <w:lvlText w:val="%1."/>
      <w:lvlJc w:val="left"/>
      <w:pPr>
        <w:ind w:left="865" w:hanging="440"/>
      </w:p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num w:numId="1" w16cid:durableId="179970411">
    <w:abstractNumId w:val="0"/>
  </w:num>
  <w:num w:numId="2" w16cid:durableId="174032904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e Puglisi">
    <w15:presenceInfo w15:providerId="Windows Live" w15:userId="8a696cf998f39465"/>
  </w15:person>
  <w15:person w15:author="Pere Hernandez Escalona">
    <w15:presenceInfo w15:providerId="AD" w15:userId="S::p.hernandez@immamotorcycles.org::2ea93a57-9bb1-4506-b167-a02c6a6145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840"/>
  <w:drawingGridVerticalSpacing w:val="273"/>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5D"/>
    <w:rsid w:val="00000B0A"/>
    <w:rsid w:val="00002531"/>
    <w:rsid w:val="00004CB3"/>
    <w:rsid w:val="00005AD9"/>
    <w:rsid w:val="00010652"/>
    <w:rsid w:val="0002044D"/>
    <w:rsid w:val="00021440"/>
    <w:rsid w:val="00024859"/>
    <w:rsid w:val="00030B3A"/>
    <w:rsid w:val="00034B42"/>
    <w:rsid w:val="000406E7"/>
    <w:rsid w:val="00043C55"/>
    <w:rsid w:val="00045365"/>
    <w:rsid w:val="00046245"/>
    <w:rsid w:val="0004747D"/>
    <w:rsid w:val="0006289A"/>
    <w:rsid w:val="00067114"/>
    <w:rsid w:val="0007240F"/>
    <w:rsid w:val="00080072"/>
    <w:rsid w:val="000A2040"/>
    <w:rsid w:val="000B7E34"/>
    <w:rsid w:val="000C11DE"/>
    <w:rsid w:val="000C2CDE"/>
    <w:rsid w:val="000C45A6"/>
    <w:rsid w:val="000C4971"/>
    <w:rsid w:val="000C4D4A"/>
    <w:rsid w:val="000C758B"/>
    <w:rsid w:val="000D0113"/>
    <w:rsid w:val="000D4497"/>
    <w:rsid w:val="000D4C37"/>
    <w:rsid w:val="000E037E"/>
    <w:rsid w:val="000E0D12"/>
    <w:rsid w:val="000E2B89"/>
    <w:rsid w:val="000E4DB1"/>
    <w:rsid w:val="000E6ED0"/>
    <w:rsid w:val="000F649E"/>
    <w:rsid w:val="00104762"/>
    <w:rsid w:val="00105C3B"/>
    <w:rsid w:val="00111B33"/>
    <w:rsid w:val="00113B5D"/>
    <w:rsid w:val="00115E8B"/>
    <w:rsid w:val="001269EA"/>
    <w:rsid w:val="00131CAC"/>
    <w:rsid w:val="00135394"/>
    <w:rsid w:val="00141047"/>
    <w:rsid w:val="001411EB"/>
    <w:rsid w:val="00151D44"/>
    <w:rsid w:val="00152E19"/>
    <w:rsid w:val="00156E36"/>
    <w:rsid w:val="00157CC3"/>
    <w:rsid w:val="00161D1A"/>
    <w:rsid w:val="001754E1"/>
    <w:rsid w:val="001779CF"/>
    <w:rsid w:val="001878BB"/>
    <w:rsid w:val="0019168C"/>
    <w:rsid w:val="00193071"/>
    <w:rsid w:val="00194CFF"/>
    <w:rsid w:val="001A3D01"/>
    <w:rsid w:val="001B5F77"/>
    <w:rsid w:val="001C128D"/>
    <w:rsid w:val="001C6734"/>
    <w:rsid w:val="001C6CAF"/>
    <w:rsid w:val="001D58B8"/>
    <w:rsid w:val="001E01FC"/>
    <w:rsid w:val="001E2572"/>
    <w:rsid w:val="001E3647"/>
    <w:rsid w:val="001F0E9D"/>
    <w:rsid w:val="001F2BFC"/>
    <w:rsid w:val="00207025"/>
    <w:rsid w:val="002124AF"/>
    <w:rsid w:val="002179AF"/>
    <w:rsid w:val="00220B58"/>
    <w:rsid w:val="00246FC1"/>
    <w:rsid w:val="00273B75"/>
    <w:rsid w:val="00274244"/>
    <w:rsid w:val="0028395F"/>
    <w:rsid w:val="002853EE"/>
    <w:rsid w:val="002901EB"/>
    <w:rsid w:val="00292C4B"/>
    <w:rsid w:val="002A5E00"/>
    <w:rsid w:val="002A6B4D"/>
    <w:rsid w:val="002B490C"/>
    <w:rsid w:val="002B63CC"/>
    <w:rsid w:val="002C424A"/>
    <w:rsid w:val="002D64B2"/>
    <w:rsid w:val="002D7B1A"/>
    <w:rsid w:val="002E0395"/>
    <w:rsid w:val="002F33FA"/>
    <w:rsid w:val="003036BE"/>
    <w:rsid w:val="00303EB7"/>
    <w:rsid w:val="00307AD0"/>
    <w:rsid w:val="00317429"/>
    <w:rsid w:val="00321A78"/>
    <w:rsid w:val="0032378E"/>
    <w:rsid w:val="00335298"/>
    <w:rsid w:val="00336162"/>
    <w:rsid w:val="003375EF"/>
    <w:rsid w:val="00345954"/>
    <w:rsid w:val="00346651"/>
    <w:rsid w:val="0035124D"/>
    <w:rsid w:val="00351A30"/>
    <w:rsid w:val="00351C7B"/>
    <w:rsid w:val="00353345"/>
    <w:rsid w:val="00353E45"/>
    <w:rsid w:val="00367557"/>
    <w:rsid w:val="00386BB2"/>
    <w:rsid w:val="003872BC"/>
    <w:rsid w:val="00390A3B"/>
    <w:rsid w:val="00390B71"/>
    <w:rsid w:val="00392F97"/>
    <w:rsid w:val="00395458"/>
    <w:rsid w:val="00395FAD"/>
    <w:rsid w:val="003A08AC"/>
    <w:rsid w:val="003A4FD2"/>
    <w:rsid w:val="003A50DA"/>
    <w:rsid w:val="003B5FC4"/>
    <w:rsid w:val="003B697F"/>
    <w:rsid w:val="003B6B7F"/>
    <w:rsid w:val="003C15F6"/>
    <w:rsid w:val="003C30F0"/>
    <w:rsid w:val="003C62E5"/>
    <w:rsid w:val="003D15D2"/>
    <w:rsid w:val="003E2A07"/>
    <w:rsid w:val="003E2AFA"/>
    <w:rsid w:val="003E5A6C"/>
    <w:rsid w:val="003F4E97"/>
    <w:rsid w:val="00400911"/>
    <w:rsid w:val="004128C2"/>
    <w:rsid w:val="004217AA"/>
    <w:rsid w:val="00424145"/>
    <w:rsid w:val="00435418"/>
    <w:rsid w:val="004368F1"/>
    <w:rsid w:val="00440801"/>
    <w:rsid w:val="004409EA"/>
    <w:rsid w:val="00442E14"/>
    <w:rsid w:val="004454CE"/>
    <w:rsid w:val="00451D2F"/>
    <w:rsid w:val="00457F02"/>
    <w:rsid w:val="00462883"/>
    <w:rsid w:val="004667A9"/>
    <w:rsid w:val="004726CF"/>
    <w:rsid w:val="0047607D"/>
    <w:rsid w:val="00480B0C"/>
    <w:rsid w:val="004811ED"/>
    <w:rsid w:val="00482C98"/>
    <w:rsid w:val="00484065"/>
    <w:rsid w:val="00484872"/>
    <w:rsid w:val="00484A01"/>
    <w:rsid w:val="004901CF"/>
    <w:rsid w:val="00490FED"/>
    <w:rsid w:val="004A240A"/>
    <w:rsid w:val="004A5D6E"/>
    <w:rsid w:val="004B22CA"/>
    <w:rsid w:val="004B375B"/>
    <w:rsid w:val="004C3491"/>
    <w:rsid w:val="004C5421"/>
    <w:rsid w:val="004E55ED"/>
    <w:rsid w:val="004E5F44"/>
    <w:rsid w:val="004F0AA2"/>
    <w:rsid w:val="004F3F1C"/>
    <w:rsid w:val="004F5E94"/>
    <w:rsid w:val="004F7667"/>
    <w:rsid w:val="0050411E"/>
    <w:rsid w:val="0051428C"/>
    <w:rsid w:val="005231F6"/>
    <w:rsid w:val="005408D1"/>
    <w:rsid w:val="00545341"/>
    <w:rsid w:val="00546DC4"/>
    <w:rsid w:val="00550C04"/>
    <w:rsid w:val="00553B40"/>
    <w:rsid w:val="005546AD"/>
    <w:rsid w:val="00556C17"/>
    <w:rsid w:val="0056092F"/>
    <w:rsid w:val="00560E85"/>
    <w:rsid w:val="005632A6"/>
    <w:rsid w:val="00571E0B"/>
    <w:rsid w:val="00575E93"/>
    <w:rsid w:val="00584530"/>
    <w:rsid w:val="005862BB"/>
    <w:rsid w:val="00595DCB"/>
    <w:rsid w:val="00597730"/>
    <w:rsid w:val="005A4099"/>
    <w:rsid w:val="005A42AA"/>
    <w:rsid w:val="005B2044"/>
    <w:rsid w:val="005C3525"/>
    <w:rsid w:val="005C729F"/>
    <w:rsid w:val="005E2CC9"/>
    <w:rsid w:val="005E6423"/>
    <w:rsid w:val="005F378D"/>
    <w:rsid w:val="005F4C9C"/>
    <w:rsid w:val="005F50BB"/>
    <w:rsid w:val="005F5DEF"/>
    <w:rsid w:val="00607D5C"/>
    <w:rsid w:val="00607D5F"/>
    <w:rsid w:val="006120DF"/>
    <w:rsid w:val="0062717A"/>
    <w:rsid w:val="0063380F"/>
    <w:rsid w:val="006344F0"/>
    <w:rsid w:val="006350A4"/>
    <w:rsid w:val="006404C3"/>
    <w:rsid w:val="00646F48"/>
    <w:rsid w:val="006506C6"/>
    <w:rsid w:val="006541D4"/>
    <w:rsid w:val="00657582"/>
    <w:rsid w:val="0066003A"/>
    <w:rsid w:val="00661EED"/>
    <w:rsid w:val="00662735"/>
    <w:rsid w:val="00664055"/>
    <w:rsid w:val="00664B15"/>
    <w:rsid w:val="00670443"/>
    <w:rsid w:val="00686D74"/>
    <w:rsid w:val="006950F5"/>
    <w:rsid w:val="006971C8"/>
    <w:rsid w:val="0069779A"/>
    <w:rsid w:val="006A062F"/>
    <w:rsid w:val="006A47DB"/>
    <w:rsid w:val="006B10EB"/>
    <w:rsid w:val="006B71B0"/>
    <w:rsid w:val="006B7826"/>
    <w:rsid w:val="006C14E1"/>
    <w:rsid w:val="006C2233"/>
    <w:rsid w:val="006C61EA"/>
    <w:rsid w:val="006C771E"/>
    <w:rsid w:val="006D473A"/>
    <w:rsid w:val="006F00F2"/>
    <w:rsid w:val="006F2D32"/>
    <w:rsid w:val="00700691"/>
    <w:rsid w:val="00702935"/>
    <w:rsid w:val="0071127E"/>
    <w:rsid w:val="00713D26"/>
    <w:rsid w:val="007174E9"/>
    <w:rsid w:val="00717B40"/>
    <w:rsid w:val="00722D5B"/>
    <w:rsid w:val="00723769"/>
    <w:rsid w:val="00723BB0"/>
    <w:rsid w:val="00732978"/>
    <w:rsid w:val="00732C59"/>
    <w:rsid w:val="00745143"/>
    <w:rsid w:val="007451CF"/>
    <w:rsid w:val="00745D19"/>
    <w:rsid w:val="007514E3"/>
    <w:rsid w:val="00751A8A"/>
    <w:rsid w:val="00755E01"/>
    <w:rsid w:val="00757A54"/>
    <w:rsid w:val="00760B0A"/>
    <w:rsid w:val="00762DBB"/>
    <w:rsid w:val="00786C4C"/>
    <w:rsid w:val="00794CA5"/>
    <w:rsid w:val="007A02F3"/>
    <w:rsid w:val="007A0EDF"/>
    <w:rsid w:val="007A48E7"/>
    <w:rsid w:val="007A4FC1"/>
    <w:rsid w:val="007B53D0"/>
    <w:rsid w:val="007C3935"/>
    <w:rsid w:val="007C52E0"/>
    <w:rsid w:val="007D191D"/>
    <w:rsid w:val="007D1933"/>
    <w:rsid w:val="007D340D"/>
    <w:rsid w:val="007D4206"/>
    <w:rsid w:val="007E3E5B"/>
    <w:rsid w:val="007E475F"/>
    <w:rsid w:val="007E59BE"/>
    <w:rsid w:val="007F1707"/>
    <w:rsid w:val="00804116"/>
    <w:rsid w:val="00804642"/>
    <w:rsid w:val="00805705"/>
    <w:rsid w:val="00806356"/>
    <w:rsid w:val="008104C1"/>
    <w:rsid w:val="00810927"/>
    <w:rsid w:val="00811230"/>
    <w:rsid w:val="00812586"/>
    <w:rsid w:val="00814D79"/>
    <w:rsid w:val="00816E90"/>
    <w:rsid w:val="008201F0"/>
    <w:rsid w:val="00821F54"/>
    <w:rsid w:val="008235D3"/>
    <w:rsid w:val="008249EA"/>
    <w:rsid w:val="00826BD0"/>
    <w:rsid w:val="00827CE5"/>
    <w:rsid w:val="00833B44"/>
    <w:rsid w:val="00835B87"/>
    <w:rsid w:val="00837CD9"/>
    <w:rsid w:val="00852AD2"/>
    <w:rsid w:val="00853B1F"/>
    <w:rsid w:val="00853F48"/>
    <w:rsid w:val="00855435"/>
    <w:rsid w:val="00855FE8"/>
    <w:rsid w:val="008634C2"/>
    <w:rsid w:val="00863F85"/>
    <w:rsid w:val="008728BD"/>
    <w:rsid w:val="00873641"/>
    <w:rsid w:val="008737AD"/>
    <w:rsid w:val="00883FE6"/>
    <w:rsid w:val="0088653E"/>
    <w:rsid w:val="00891431"/>
    <w:rsid w:val="00892125"/>
    <w:rsid w:val="00892362"/>
    <w:rsid w:val="00892AA6"/>
    <w:rsid w:val="00892CAE"/>
    <w:rsid w:val="008B24D9"/>
    <w:rsid w:val="008B2509"/>
    <w:rsid w:val="008B44F9"/>
    <w:rsid w:val="008D068D"/>
    <w:rsid w:val="008D48B3"/>
    <w:rsid w:val="008E30D4"/>
    <w:rsid w:val="008E38DF"/>
    <w:rsid w:val="008F00E7"/>
    <w:rsid w:val="008F16F2"/>
    <w:rsid w:val="008F5D0F"/>
    <w:rsid w:val="008F6708"/>
    <w:rsid w:val="00903099"/>
    <w:rsid w:val="00904484"/>
    <w:rsid w:val="009078D0"/>
    <w:rsid w:val="00912A39"/>
    <w:rsid w:val="00920A71"/>
    <w:rsid w:val="00920F66"/>
    <w:rsid w:val="00923A0B"/>
    <w:rsid w:val="009240A4"/>
    <w:rsid w:val="00930B87"/>
    <w:rsid w:val="00930C7F"/>
    <w:rsid w:val="00935A64"/>
    <w:rsid w:val="0093661E"/>
    <w:rsid w:val="009378B2"/>
    <w:rsid w:val="00955C5D"/>
    <w:rsid w:val="009600A7"/>
    <w:rsid w:val="009709DD"/>
    <w:rsid w:val="00983B3B"/>
    <w:rsid w:val="00984B70"/>
    <w:rsid w:val="00984C5F"/>
    <w:rsid w:val="009877FF"/>
    <w:rsid w:val="00991542"/>
    <w:rsid w:val="009939A7"/>
    <w:rsid w:val="009B1206"/>
    <w:rsid w:val="009B4EB9"/>
    <w:rsid w:val="009B6F83"/>
    <w:rsid w:val="009C03B3"/>
    <w:rsid w:val="009C2F90"/>
    <w:rsid w:val="009D0FF8"/>
    <w:rsid w:val="009D14DC"/>
    <w:rsid w:val="009D1D12"/>
    <w:rsid w:val="009D50A5"/>
    <w:rsid w:val="009D5C66"/>
    <w:rsid w:val="009E0050"/>
    <w:rsid w:val="009E14AD"/>
    <w:rsid w:val="009E5BA6"/>
    <w:rsid w:val="009F02CF"/>
    <w:rsid w:val="009F07FC"/>
    <w:rsid w:val="009F319D"/>
    <w:rsid w:val="009F64D2"/>
    <w:rsid w:val="00A01189"/>
    <w:rsid w:val="00A1040F"/>
    <w:rsid w:val="00A106E6"/>
    <w:rsid w:val="00A10E1A"/>
    <w:rsid w:val="00A11D69"/>
    <w:rsid w:val="00A214FD"/>
    <w:rsid w:val="00A31AFC"/>
    <w:rsid w:val="00A50416"/>
    <w:rsid w:val="00A5653A"/>
    <w:rsid w:val="00A66847"/>
    <w:rsid w:val="00A765ED"/>
    <w:rsid w:val="00A9435C"/>
    <w:rsid w:val="00A9607D"/>
    <w:rsid w:val="00AA0803"/>
    <w:rsid w:val="00AA398B"/>
    <w:rsid w:val="00AB183D"/>
    <w:rsid w:val="00AB1E66"/>
    <w:rsid w:val="00AB5BAB"/>
    <w:rsid w:val="00AC18F2"/>
    <w:rsid w:val="00AC21B7"/>
    <w:rsid w:val="00AC3D58"/>
    <w:rsid w:val="00AD37A4"/>
    <w:rsid w:val="00AD6AA3"/>
    <w:rsid w:val="00AE186F"/>
    <w:rsid w:val="00AE39BD"/>
    <w:rsid w:val="00AF1B1E"/>
    <w:rsid w:val="00AF44AC"/>
    <w:rsid w:val="00AF6102"/>
    <w:rsid w:val="00B035AE"/>
    <w:rsid w:val="00B07788"/>
    <w:rsid w:val="00B13424"/>
    <w:rsid w:val="00B22B0C"/>
    <w:rsid w:val="00B27987"/>
    <w:rsid w:val="00B33462"/>
    <w:rsid w:val="00B440E8"/>
    <w:rsid w:val="00B45DF7"/>
    <w:rsid w:val="00B51FCF"/>
    <w:rsid w:val="00B525E2"/>
    <w:rsid w:val="00B52AB2"/>
    <w:rsid w:val="00B5705D"/>
    <w:rsid w:val="00B57823"/>
    <w:rsid w:val="00B70946"/>
    <w:rsid w:val="00B71610"/>
    <w:rsid w:val="00B71930"/>
    <w:rsid w:val="00B73A59"/>
    <w:rsid w:val="00B751C0"/>
    <w:rsid w:val="00B80311"/>
    <w:rsid w:val="00B807F2"/>
    <w:rsid w:val="00B83D26"/>
    <w:rsid w:val="00B85358"/>
    <w:rsid w:val="00B86456"/>
    <w:rsid w:val="00B904A2"/>
    <w:rsid w:val="00B906A1"/>
    <w:rsid w:val="00B9436D"/>
    <w:rsid w:val="00B97635"/>
    <w:rsid w:val="00BA6B56"/>
    <w:rsid w:val="00BA7472"/>
    <w:rsid w:val="00BB0E42"/>
    <w:rsid w:val="00BB7656"/>
    <w:rsid w:val="00BC0B3F"/>
    <w:rsid w:val="00BC268C"/>
    <w:rsid w:val="00BC4A49"/>
    <w:rsid w:val="00BE68E7"/>
    <w:rsid w:val="00BF3DD0"/>
    <w:rsid w:val="00BF7EEB"/>
    <w:rsid w:val="00C16FD8"/>
    <w:rsid w:val="00C267CE"/>
    <w:rsid w:val="00C267EA"/>
    <w:rsid w:val="00C270C5"/>
    <w:rsid w:val="00C4131C"/>
    <w:rsid w:val="00C42F80"/>
    <w:rsid w:val="00C50F4F"/>
    <w:rsid w:val="00C62B85"/>
    <w:rsid w:val="00C73A3D"/>
    <w:rsid w:val="00C77326"/>
    <w:rsid w:val="00C814B4"/>
    <w:rsid w:val="00CB709B"/>
    <w:rsid w:val="00CC5B9E"/>
    <w:rsid w:val="00CD4BA5"/>
    <w:rsid w:val="00CE2E0B"/>
    <w:rsid w:val="00CE3ADF"/>
    <w:rsid w:val="00CE3E49"/>
    <w:rsid w:val="00CE5BFB"/>
    <w:rsid w:val="00CE65E6"/>
    <w:rsid w:val="00CF3079"/>
    <w:rsid w:val="00D00DD3"/>
    <w:rsid w:val="00D10963"/>
    <w:rsid w:val="00D164B6"/>
    <w:rsid w:val="00D31F3E"/>
    <w:rsid w:val="00D325E4"/>
    <w:rsid w:val="00D3759C"/>
    <w:rsid w:val="00D37951"/>
    <w:rsid w:val="00D37F2A"/>
    <w:rsid w:val="00D41B29"/>
    <w:rsid w:val="00D423E4"/>
    <w:rsid w:val="00D46B27"/>
    <w:rsid w:val="00D61155"/>
    <w:rsid w:val="00D676BD"/>
    <w:rsid w:val="00D67E8E"/>
    <w:rsid w:val="00D707A8"/>
    <w:rsid w:val="00D72BE5"/>
    <w:rsid w:val="00D73A03"/>
    <w:rsid w:val="00D81EE8"/>
    <w:rsid w:val="00D829C4"/>
    <w:rsid w:val="00DC07D8"/>
    <w:rsid w:val="00DC1E62"/>
    <w:rsid w:val="00DD2005"/>
    <w:rsid w:val="00DD7CF1"/>
    <w:rsid w:val="00DD7EDF"/>
    <w:rsid w:val="00DE1F03"/>
    <w:rsid w:val="00DE5A54"/>
    <w:rsid w:val="00DF1448"/>
    <w:rsid w:val="00DF29A5"/>
    <w:rsid w:val="00DF3261"/>
    <w:rsid w:val="00DF6311"/>
    <w:rsid w:val="00E019AE"/>
    <w:rsid w:val="00E05868"/>
    <w:rsid w:val="00E07B4B"/>
    <w:rsid w:val="00E168CF"/>
    <w:rsid w:val="00E17F30"/>
    <w:rsid w:val="00E21217"/>
    <w:rsid w:val="00E21B34"/>
    <w:rsid w:val="00E22D93"/>
    <w:rsid w:val="00E23352"/>
    <w:rsid w:val="00E258D4"/>
    <w:rsid w:val="00E26DF1"/>
    <w:rsid w:val="00E26F6E"/>
    <w:rsid w:val="00E3162C"/>
    <w:rsid w:val="00E37B01"/>
    <w:rsid w:val="00E43962"/>
    <w:rsid w:val="00E54938"/>
    <w:rsid w:val="00E56A75"/>
    <w:rsid w:val="00E6195B"/>
    <w:rsid w:val="00E62914"/>
    <w:rsid w:val="00E718C2"/>
    <w:rsid w:val="00E74E06"/>
    <w:rsid w:val="00E82EB9"/>
    <w:rsid w:val="00E837F5"/>
    <w:rsid w:val="00E93046"/>
    <w:rsid w:val="00EA10E5"/>
    <w:rsid w:val="00EA54F8"/>
    <w:rsid w:val="00EB2A47"/>
    <w:rsid w:val="00EC677F"/>
    <w:rsid w:val="00ED1F20"/>
    <w:rsid w:val="00ED49D6"/>
    <w:rsid w:val="00ED55C1"/>
    <w:rsid w:val="00EE1CD0"/>
    <w:rsid w:val="00EE27EB"/>
    <w:rsid w:val="00EF3D9F"/>
    <w:rsid w:val="00EF627D"/>
    <w:rsid w:val="00F04CA3"/>
    <w:rsid w:val="00F107AD"/>
    <w:rsid w:val="00F12989"/>
    <w:rsid w:val="00F13D63"/>
    <w:rsid w:val="00F17ED4"/>
    <w:rsid w:val="00F31C05"/>
    <w:rsid w:val="00F37766"/>
    <w:rsid w:val="00F40118"/>
    <w:rsid w:val="00F440C2"/>
    <w:rsid w:val="00F46561"/>
    <w:rsid w:val="00F569F1"/>
    <w:rsid w:val="00F61460"/>
    <w:rsid w:val="00F642BB"/>
    <w:rsid w:val="00F65BA0"/>
    <w:rsid w:val="00F704FA"/>
    <w:rsid w:val="00F72EE9"/>
    <w:rsid w:val="00F8034F"/>
    <w:rsid w:val="00F808C4"/>
    <w:rsid w:val="00F8209E"/>
    <w:rsid w:val="00F82CFB"/>
    <w:rsid w:val="00F85B3E"/>
    <w:rsid w:val="00F8722B"/>
    <w:rsid w:val="00F92C42"/>
    <w:rsid w:val="00F9795D"/>
    <w:rsid w:val="00FA4C8E"/>
    <w:rsid w:val="00FC0C61"/>
    <w:rsid w:val="00FC3237"/>
    <w:rsid w:val="00FE28BA"/>
    <w:rsid w:val="00FF19DA"/>
    <w:rsid w:val="00FF425D"/>
    <w:rsid w:val="1AC25BD5"/>
    <w:rsid w:val="68B999A3"/>
    <w:rsid w:val="6994FCE8"/>
    <w:rsid w:val="7EB69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3E53C0"/>
  <w15:docId w15:val="{1718D38C-DD44-4D1D-9335-12BA58428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35B87"/>
    <w:pPr>
      <w:ind w:left="425"/>
    </w:pPr>
    <w:rPr>
      <w:rFonts w:ascii="Times New Roman" w:hAnsi="Times New Roman" w:cs="Times New Roman"/>
      <w:sz w:val="20"/>
      <w:szCs w:val="20"/>
      <w:lang w:val="en-GB"/>
    </w:rPr>
  </w:style>
  <w:style w:type="paragraph" w:styleId="Titolo1">
    <w:name w:val="heading 1"/>
    <w:basedOn w:val="Normale"/>
    <w:next w:val="Normale"/>
    <w:link w:val="Titolo1Carattere"/>
    <w:uiPriority w:val="9"/>
    <w:qFormat/>
    <w:rsid w:val="00113B5D"/>
    <w:pPr>
      <w:keepNext/>
      <w:outlineLvl w:val="0"/>
    </w:pPr>
    <w:rPr>
      <w:sz w:val="28"/>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13B5D"/>
    <w:rPr>
      <w:rFonts w:ascii="Times New Roman" w:hAnsi="Times New Roman" w:cs="Times New Roman"/>
      <w:sz w:val="28"/>
      <w:szCs w:val="24"/>
    </w:rPr>
  </w:style>
  <w:style w:type="paragraph" w:styleId="Titolo">
    <w:name w:val="Title"/>
    <w:basedOn w:val="Normale"/>
    <w:next w:val="Normale"/>
    <w:link w:val="TitoloCarattere"/>
    <w:uiPriority w:val="10"/>
    <w:qFormat/>
    <w:rsid w:val="00113B5D"/>
    <w:pPr>
      <w:spacing w:before="240" w:after="120"/>
      <w:jc w:val="center"/>
      <w:outlineLvl w:val="0"/>
    </w:pPr>
    <w:rPr>
      <w:rFonts w:eastAsiaTheme="majorEastAsia"/>
      <w:sz w:val="28"/>
      <w:szCs w:val="28"/>
    </w:rPr>
  </w:style>
  <w:style w:type="character" w:customStyle="1" w:styleId="TitoloCarattere">
    <w:name w:val="Titolo Carattere"/>
    <w:basedOn w:val="Carpredefinitoparagrafo"/>
    <w:link w:val="Titolo"/>
    <w:uiPriority w:val="10"/>
    <w:rsid w:val="00113B5D"/>
    <w:rPr>
      <w:rFonts w:ascii="Times New Roman" w:eastAsiaTheme="majorEastAsia" w:hAnsi="Times New Roman" w:cs="Times New Roman"/>
      <w:sz w:val="28"/>
      <w:szCs w:val="28"/>
    </w:rPr>
  </w:style>
  <w:style w:type="paragraph" w:styleId="Paragrafoelenco">
    <w:name w:val="List Paragraph"/>
    <w:basedOn w:val="Normale"/>
    <w:uiPriority w:val="34"/>
    <w:qFormat/>
    <w:rsid w:val="00113B5D"/>
    <w:pPr>
      <w:ind w:leftChars="400" w:left="840"/>
    </w:pPr>
  </w:style>
  <w:style w:type="character" w:styleId="Enfasidelicata">
    <w:name w:val="Subtle Emphasis"/>
    <w:basedOn w:val="Carpredefinitoparagrafo"/>
    <w:uiPriority w:val="19"/>
    <w:qFormat/>
    <w:rsid w:val="00835B87"/>
    <w:rPr>
      <w:rFonts w:ascii="Times New Roman" w:hAnsi="Times New Roman" w:cs="Times New Roman"/>
      <w:i/>
      <w:iCs/>
      <w:color w:val="404040" w:themeColor="text1" w:themeTint="BF"/>
      <w:sz w:val="20"/>
      <w:szCs w:val="20"/>
    </w:rPr>
  </w:style>
  <w:style w:type="paragraph" w:styleId="Intestazione">
    <w:name w:val="header"/>
    <w:basedOn w:val="Normale"/>
    <w:link w:val="IntestazioneCarattere"/>
    <w:uiPriority w:val="99"/>
    <w:unhideWhenUsed/>
    <w:rsid w:val="00920F66"/>
    <w:pPr>
      <w:tabs>
        <w:tab w:val="center" w:pos="4252"/>
        <w:tab w:val="right" w:pos="8504"/>
      </w:tabs>
      <w:snapToGrid w:val="0"/>
    </w:pPr>
  </w:style>
  <w:style w:type="character" w:customStyle="1" w:styleId="IntestazioneCarattere">
    <w:name w:val="Intestazione Carattere"/>
    <w:basedOn w:val="Carpredefinitoparagrafo"/>
    <w:link w:val="Intestazione"/>
    <w:uiPriority w:val="99"/>
    <w:rsid w:val="00920F66"/>
    <w:rPr>
      <w:rFonts w:ascii="Times New Roman" w:hAnsi="Times New Roman" w:cs="Times New Roman"/>
      <w:sz w:val="20"/>
      <w:szCs w:val="20"/>
    </w:rPr>
  </w:style>
  <w:style w:type="paragraph" w:styleId="Pidipagina">
    <w:name w:val="footer"/>
    <w:basedOn w:val="Normale"/>
    <w:link w:val="PidipaginaCarattere"/>
    <w:uiPriority w:val="99"/>
    <w:unhideWhenUsed/>
    <w:rsid w:val="00920F66"/>
    <w:pPr>
      <w:tabs>
        <w:tab w:val="center" w:pos="4252"/>
        <w:tab w:val="right" w:pos="8504"/>
      </w:tabs>
      <w:snapToGrid w:val="0"/>
    </w:pPr>
  </w:style>
  <w:style w:type="character" w:customStyle="1" w:styleId="PidipaginaCarattere">
    <w:name w:val="Piè di pagina Carattere"/>
    <w:basedOn w:val="Carpredefinitoparagrafo"/>
    <w:link w:val="Pidipagina"/>
    <w:uiPriority w:val="99"/>
    <w:rsid w:val="00920F66"/>
    <w:rPr>
      <w:rFonts w:ascii="Times New Roman" w:hAnsi="Times New Roman" w:cs="Times New Roman"/>
      <w:sz w:val="20"/>
      <w:szCs w:val="20"/>
    </w:rPr>
  </w:style>
  <w:style w:type="paragraph" w:styleId="Testocommento">
    <w:name w:val="annotation text"/>
    <w:basedOn w:val="Normale"/>
    <w:link w:val="TestocommentoCarattere"/>
    <w:unhideWhenUsed/>
    <w:rsid w:val="001779CF"/>
    <w:pPr>
      <w:suppressAutoHyphens/>
      <w:spacing w:line="240" w:lineRule="atLeast"/>
      <w:ind w:left="0"/>
    </w:pPr>
    <w:rPr>
      <w:rFonts w:eastAsia="MS Mincho"/>
      <w:kern w:val="0"/>
      <w:lang w:eastAsia="en-US"/>
    </w:rPr>
  </w:style>
  <w:style w:type="character" w:customStyle="1" w:styleId="TestocommentoCarattere">
    <w:name w:val="Testo commento Carattere"/>
    <w:basedOn w:val="Carpredefinitoparagrafo"/>
    <w:link w:val="Testocommento"/>
    <w:rsid w:val="001779CF"/>
    <w:rPr>
      <w:rFonts w:ascii="Times New Roman" w:eastAsia="MS Mincho" w:hAnsi="Times New Roman" w:cs="Times New Roman"/>
      <w:kern w:val="0"/>
      <w:sz w:val="20"/>
      <w:szCs w:val="20"/>
      <w:lang w:val="en-GB" w:eastAsia="en-US"/>
    </w:rPr>
  </w:style>
  <w:style w:type="character" w:styleId="Rimandocommento">
    <w:name w:val="annotation reference"/>
    <w:semiHidden/>
    <w:unhideWhenUsed/>
    <w:rsid w:val="001779CF"/>
    <w:rPr>
      <w:sz w:val="16"/>
      <w:szCs w:val="16"/>
    </w:rPr>
  </w:style>
  <w:style w:type="paragraph" w:styleId="Soggettocommento">
    <w:name w:val="annotation subject"/>
    <w:basedOn w:val="Testocommento"/>
    <w:next w:val="Testocommento"/>
    <w:link w:val="SoggettocommentoCarattere"/>
    <w:uiPriority w:val="99"/>
    <w:semiHidden/>
    <w:unhideWhenUsed/>
    <w:rsid w:val="00E3162C"/>
    <w:pPr>
      <w:suppressAutoHyphens w:val="0"/>
      <w:spacing w:line="240" w:lineRule="auto"/>
      <w:ind w:left="425"/>
    </w:pPr>
    <w:rPr>
      <w:rFonts w:eastAsiaTheme="minorEastAsia"/>
      <w:b/>
      <w:bCs/>
      <w:kern w:val="2"/>
      <w:lang w:eastAsia="ja-JP"/>
    </w:rPr>
  </w:style>
  <w:style w:type="character" w:customStyle="1" w:styleId="SoggettocommentoCarattere">
    <w:name w:val="Soggetto commento Carattere"/>
    <w:basedOn w:val="TestocommentoCarattere"/>
    <w:link w:val="Soggettocommento"/>
    <w:uiPriority w:val="99"/>
    <w:semiHidden/>
    <w:rsid w:val="00E3162C"/>
    <w:rPr>
      <w:rFonts w:ascii="Times New Roman" w:eastAsia="MS Mincho" w:hAnsi="Times New Roman" w:cs="Times New Roman"/>
      <w:b/>
      <w:bCs/>
      <w:kern w:val="0"/>
      <w:sz w:val="20"/>
      <w:szCs w:val="20"/>
      <w:lang w:val="en-GB" w:eastAsia="en-US"/>
    </w:rPr>
  </w:style>
  <w:style w:type="paragraph" w:styleId="Revisione">
    <w:name w:val="Revision"/>
    <w:hidden/>
    <w:uiPriority w:val="99"/>
    <w:semiHidden/>
    <w:rsid w:val="00386BB2"/>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072591">
      <w:bodyDiv w:val="1"/>
      <w:marLeft w:val="0"/>
      <w:marRight w:val="0"/>
      <w:marTop w:val="0"/>
      <w:marBottom w:val="0"/>
      <w:divBdr>
        <w:top w:val="none" w:sz="0" w:space="0" w:color="auto"/>
        <w:left w:val="none" w:sz="0" w:space="0" w:color="auto"/>
        <w:bottom w:val="none" w:sz="0" w:space="0" w:color="auto"/>
        <w:right w:val="none" w:sz="0" w:space="0" w:color="auto"/>
      </w:divBdr>
    </w:div>
    <w:div w:id="946891988">
      <w:bodyDiv w:val="1"/>
      <w:marLeft w:val="0"/>
      <w:marRight w:val="0"/>
      <w:marTop w:val="0"/>
      <w:marBottom w:val="0"/>
      <w:divBdr>
        <w:top w:val="none" w:sz="0" w:space="0" w:color="auto"/>
        <w:left w:val="none" w:sz="0" w:space="0" w:color="auto"/>
        <w:bottom w:val="none" w:sz="0" w:space="0" w:color="auto"/>
        <w:right w:val="none" w:sz="0" w:space="0" w:color="auto"/>
      </w:divBdr>
    </w:div>
    <w:div w:id="1841431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721</Words>
  <Characters>4112</Characters>
  <Application>Microsoft Office Word</Application>
  <DocSecurity>0</DocSecurity>
  <Lines>34</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 Hernandez Escalona</dc:creator>
  <cp:keywords/>
  <dc:description/>
  <cp:lastModifiedBy>Davide Puglisi</cp:lastModifiedBy>
  <cp:revision>4</cp:revision>
  <dcterms:created xsi:type="dcterms:W3CDTF">2025-02-06T10:58:00Z</dcterms:created>
  <dcterms:modified xsi:type="dcterms:W3CDTF">2025-02-07T19:03:00Z</dcterms:modified>
  <cp:category/>
</cp:coreProperties>
</file>