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119579D1"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GRPE/</w:t>
            </w:r>
            <w:r w:rsidR="00284566">
              <w:rPr>
                <w:color w:val="000000" w:themeColor="text1"/>
                <w:lang w:eastAsia="ja-JP"/>
              </w:rPr>
              <w:t>202</w:t>
            </w:r>
            <w:r w:rsidR="00550074">
              <w:rPr>
                <w:color w:val="000000" w:themeColor="text1"/>
                <w:lang w:eastAsia="ja-JP"/>
              </w:rPr>
              <w:t>6</w:t>
            </w:r>
            <w:r w:rsidR="00485594">
              <w:rPr>
                <w:color w:val="000000" w:themeColor="text1"/>
                <w:lang w:eastAsia="ja-JP"/>
              </w:rPr>
              <w:t>/</w:t>
            </w:r>
            <w:r w:rsidR="0054287C">
              <w:rPr>
                <w:color w:val="000000" w:themeColor="text1"/>
                <w:lang w:eastAsia="ja-JP"/>
              </w:rPr>
              <w:t>13</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44B5297A"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w:t>
            </w:r>
            <w:ins w:id="0" w:author="RG Sept 2025c" w:date="2025-09-24T14:17:00Z" w16du:dateUtc="2025-09-24T13:17:00Z">
              <w:r w:rsidR="005431A9" w:rsidRPr="00BF5FA6">
                <w:rPr>
                  <w:bCs/>
                  <w:noProof/>
                  <w:color w:val="000000" w:themeColor="text1"/>
                </w:rPr>
                <mc:AlternateContent>
                  <mc:Choice Requires="wps">
                    <w:drawing>
                      <wp:anchor distT="45720" distB="45720" distL="114300" distR="114300" simplePos="0" relativeHeight="251658240" behindDoc="0" locked="0" layoutInCell="1" allowOverlap="1" wp14:anchorId="7504FFD0" wp14:editId="5BD6CE3D">
                        <wp:simplePos x="0" y="0"/>
                        <wp:positionH relativeFrom="column">
                          <wp:posOffset>2540</wp:posOffset>
                        </wp:positionH>
                        <wp:positionV relativeFrom="paragraph">
                          <wp:posOffset>393065</wp:posOffset>
                        </wp:positionV>
                        <wp:extent cx="3416300" cy="1404620"/>
                        <wp:effectExtent l="0" t="0" r="12700" b="13970"/>
                        <wp:wrapSquare wrapText="bothSides"/>
                        <wp:docPr id="12267867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solidFill>
                                    <a:srgbClr val="000000"/>
                                  </a:solidFill>
                                  <a:miter lim="800000"/>
                                  <a:headEnd/>
                                  <a:tailEnd/>
                                </a:ln>
                              </wps:spPr>
                              <wps:txbx>
                                <w:txbxContent>
                                  <w:p w14:paraId="5DD4D61C" w14:textId="77777777" w:rsidR="005431A9" w:rsidRDefault="005431A9" w:rsidP="005431A9">
                                    <w:pPr>
                                      <w:rPr>
                                        <w:color w:val="FF0000"/>
                                      </w:rPr>
                                    </w:pPr>
                                    <w:r w:rsidRPr="00B70C96">
                                      <w:rPr>
                                        <w:color w:val="FF0000"/>
                                      </w:rPr>
                                      <w:t>Informal Document GRPE-</w:t>
                                    </w:r>
                                    <w:r>
                                      <w:rPr>
                                        <w:color w:val="FF0000"/>
                                      </w:rPr>
                                      <w:t>94-</w:t>
                                    </w:r>
                                    <w:r w:rsidRPr="006B5429">
                                      <w:rPr>
                                        <w:color w:val="FF0000"/>
                                        <w:highlight w:val="yellow"/>
                                      </w:rPr>
                                      <w:t>XX</w:t>
                                    </w:r>
                                  </w:p>
                                  <w:p w14:paraId="4926C5BD" w14:textId="77777777" w:rsidR="005431A9" w:rsidRPr="00B70C96" w:rsidRDefault="005431A9" w:rsidP="005431A9">
                                    <w:pPr>
                                      <w:rPr>
                                        <w:color w:val="FF0000"/>
                                      </w:rPr>
                                    </w:pPr>
                                    <w:r>
                                      <w:rPr>
                                        <w:color w:val="FF0000"/>
                                      </w:rPr>
                                      <w:t xml:space="preserve">Submitted by the experts from the </w:t>
                                    </w:r>
                                    <w:r w:rsidRPr="00401BCC">
                                      <w:rPr>
                                        <w:color w:val="FF0000"/>
                                        <w:highlight w:val="yellow"/>
                                      </w:rPr>
                                      <w:t>EC, Japan, UK and OICA</w:t>
                                    </w:r>
                                  </w:p>
                                  <w:p w14:paraId="6F7CCE21" w14:textId="77777777" w:rsidR="005431A9" w:rsidRPr="00B70C96" w:rsidRDefault="005431A9" w:rsidP="005431A9">
                                    <w:pPr>
                                      <w:rPr>
                                        <w:color w:val="FF0000"/>
                                      </w:rPr>
                                    </w:pPr>
                                    <w:r w:rsidRPr="00B70C96">
                                      <w:rPr>
                                        <w:color w:val="FF0000"/>
                                      </w:rPr>
                                      <w:t>9</w:t>
                                    </w:r>
                                    <w:r>
                                      <w:rPr>
                                        <w:color w:val="FF0000"/>
                                      </w:rPr>
                                      <w:t>4</w:t>
                                    </w:r>
                                    <w:r w:rsidRPr="00401BCC">
                                      <w:rPr>
                                        <w:color w:val="FF0000"/>
                                        <w:vertAlign w:val="superscript"/>
                                      </w:rPr>
                                      <w:t>th</w:t>
                                    </w:r>
                                    <w:r>
                                      <w:rPr>
                                        <w:color w:val="FF0000"/>
                                      </w:rPr>
                                      <w:t xml:space="preserve"> </w:t>
                                    </w:r>
                                    <w:r w:rsidRPr="00B70C96">
                                      <w:rPr>
                                        <w:color w:val="FF0000"/>
                                      </w:rPr>
                                      <w:t>GRPE, 1</w:t>
                                    </w:r>
                                    <w:r>
                                      <w:rPr>
                                        <w:color w:val="FF0000"/>
                                      </w:rPr>
                                      <w:t>7</w:t>
                                    </w:r>
                                    <w:r w:rsidRPr="00B70C96">
                                      <w:rPr>
                                        <w:color w:val="FF0000"/>
                                      </w:rPr>
                                      <w:t>-1</w:t>
                                    </w:r>
                                    <w:r>
                                      <w:rPr>
                                        <w:color w:val="FF0000"/>
                                      </w:rPr>
                                      <w:t>9</w:t>
                                    </w:r>
                                    <w:r w:rsidRPr="00B70C96">
                                      <w:rPr>
                                        <w:color w:val="FF0000"/>
                                      </w:rPr>
                                      <w:t xml:space="preserve"> </w:t>
                                    </w:r>
                                    <w:r>
                                      <w:rPr>
                                        <w:color w:val="FF0000"/>
                                      </w:rPr>
                                      <w:t>March</w:t>
                                    </w:r>
                                    <w:r w:rsidRPr="00B70C96">
                                      <w:rPr>
                                        <w:color w:val="FF0000"/>
                                      </w:rPr>
                                      <w:t xml:space="preserve"> 202</w:t>
                                    </w:r>
                                    <w:r>
                                      <w:rPr>
                                        <w:color w:val="FF0000"/>
                                      </w:rPr>
                                      <w:t>6</w:t>
                                    </w:r>
                                  </w:p>
                                  <w:p w14:paraId="21FCCC77" w14:textId="77777777" w:rsidR="005431A9" w:rsidRDefault="005431A9" w:rsidP="005431A9">
                                    <w:pPr>
                                      <w:rPr>
                                        <w:ins w:id="1" w:author="OICA" w:date="2024-10-04T12:18:00Z"/>
                                        <w:color w:val="FF0000"/>
                                      </w:rPr>
                                    </w:pPr>
                                    <w:r w:rsidRPr="00B70C96">
                                      <w:rPr>
                                        <w:color w:val="FF0000"/>
                                      </w:rPr>
                                      <w:t xml:space="preserve">Agenda item </w:t>
                                    </w:r>
                                    <w:r>
                                      <w:rPr>
                                        <w:color w:val="FF0000"/>
                                      </w:rPr>
                                      <w:t>3(a)</w:t>
                                    </w:r>
                                  </w:p>
                                  <w:p w14:paraId="7A3CAA19" w14:textId="77777777" w:rsidR="005431A9" w:rsidRPr="00B70C96" w:rsidRDefault="005431A9" w:rsidP="005431A9">
                                    <w:pPr>
                                      <w:rPr>
                                        <w:color w:val="FF0000"/>
                                      </w:rPr>
                                    </w:pPr>
                                  </w:p>
                                  <w:p w14:paraId="04567C1E" w14:textId="70CDE756" w:rsidR="005431A9" w:rsidRPr="00B70C96" w:rsidRDefault="005431A9" w:rsidP="005431A9">
                                    <w:pPr>
                                      <w:rPr>
                                        <w:color w:val="FF0000"/>
                                      </w:rPr>
                                    </w:pPr>
                                    <w:r w:rsidRPr="00B70C96">
                                      <w:rPr>
                                        <w:color w:val="FF0000"/>
                                      </w:rPr>
                                      <w:t>Updates to GRPE</w:t>
                                    </w:r>
                                    <w:r>
                                      <w:rPr>
                                        <w:color w:val="FF0000"/>
                                      </w:rPr>
                                      <w:t>/</w:t>
                                    </w:r>
                                    <w:r w:rsidRPr="00B70C96">
                                      <w:rPr>
                                        <w:color w:val="FF0000"/>
                                      </w:rPr>
                                      <w:t>202</w:t>
                                    </w:r>
                                    <w:r>
                                      <w:rPr>
                                        <w:color w:val="FF0000"/>
                                      </w:rPr>
                                      <w:t>6/13</w:t>
                                    </w:r>
                                    <w:r w:rsidRPr="00B70C96">
                                      <w:rPr>
                                        <w:color w:val="FF0000"/>
                                      </w:rPr>
                                      <w:t>e are shown using tracked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4FFD0" id="_x0000_t202" coordsize="21600,21600" o:spt="202" path="m,l,21600r21600,l21600,xe">
                        <v:stroke joinstyle="miter"/>
                        <v:path gradientshapeok="t" o:connecttype="rect"/>
                      </v:shapetype>
                      <v:shape id="Textfeld 2" o:spid="_x0000_s1026" type="#_x0000_t202" style="position:absolute;margin-left:.2pt;margin-top:30.9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">
                        <v:textbox style="mso-fit-shape-to-text:t">
                          <w:txbxContent>
                            <w:p w14:paraId="5DD4D61C" w14:textId="77777777" w:rsidR="005431A9" w:rsidRDefault="005431A9" w:rsidP="005431A9">
                              <w:pPr>
                                <w:rPr>
                                  <w:color w:val="FF0000"/>
                                </w:rPr>
                              </w:pPr>
                              <w:r w:rsidRPr="00B70C96">
                                <w:rPr>
                                  <w:color w:val="FF0000"/>
                                </w:rPr>
                                <w:t>Informal Document GRPE-</w:t>
                              </w:r>
                              <w:r>
                                <w:rPr>
                                  <w:color w:val="FF0000"/>
                                </w:rPr>
                                <w:t>94-</w:t>
                              </w:r>
                              <w:r w:rsidRPr="006B5429">
                                <w:rPr>
                                  <w:color w:val="FF0000"/>
                                  <w:highlight w:val="yellow"/>
                                </w:rPr>
                                <w:t>XX</w:t>
                              </w:r>
                            </w:p>
                            <w:p w14:paraId="4926C5BD" w14:textId="77777777" w:rsidR="005431A9" w:rsidRPr="00B70C96" w:rsidRDefault="005431A9" w:rsidP="005431A9">
                              <w:pPr>
                                <w:rPr>
                                  <w:color w:val="FF0000"/>
                                </w:rPr>
                              </w:pPr>
                              <w:r>
                                <w:rPr>
                                  <w:color w:val="FF0000"/>
                                </w:rPr>
                                <w:t xml:space="preserve">Submitted by the experts from the </w:t>
                              </w:r>
                              <w:r w:rsidRPr="00401BCC">
                                <w:rPr>
                                  <w:color w:val="FF0000"/>
                                  <w:highlight w:val="yellow"/>
                                </w:rPr>
                                <w:t>EC, Japan, UK and OICA</w:t>
                              </w:r>
                            </w:p>
                            <w:p w14:paraId="6F7CCE21" w14:textId="77777777" w:rsidR="005431A9" w:rsidRPr="00B70C96" w:rsidRDefault="005431A9" w:rsidP="005431A9">
                              <w:pPr>
                                <w:rPr>
                                  <w:color w:val="FF0000"/>
                                </w:rPr>
                              </w:pPr>
                              <w:r w:rsidRPr="00B70C96">
                                <w:rPr>
                                  <w:color w:val="FF0000"/>
                                </w:rPr>
                                <w:t>9</w:t>
                              </w:r>
                              <w:r>
                                <w:rPr>
                                  <w:color w:val="FF0000"/>
                                </w:rPr>
                                <w:t>4</w:t>
                              </w:r>
                              <w:r w:rsidRPr="00401BCC">
                                <w:rPr>
                                  <w:color w:val="FF0000"/>
                                  <w:vertAlign w:val="superscript"/>
                                </w:rPr>
                                <w:t>th</w:t>
                              </w:r>
                              <w:r>
                                <w:rPr>
                                  <w:color w:val="FF0000"/>
                                </w:rPr>
                                <w:t xml:space="preserve"> </w:t>
                              </w:r>
                              <w:r w:rsidRPr="00B70C96">
                                <w:rPr>
                                  <w:color w:val="FF0000"/>
                                </w:rPr>
                                <w:t>GRPE, 1</w:t>
                              </w:r>
                              <w:r>
                                <w:rPr>
                                  <w:color w:val="FF0000"/>
                                </w:rPr>
                                <w:t>7</w:t>
                              </w:r>
                              <w:r w:rsidRPr="00B70C96">
                                <w:rPr>
                                  <w:color w:val="FF0000"/>
                                </w:rPr>
                                <w:t>-1</w:t>
                              </w:r>
                              <w:r>
                                <w:rPr>
                                  <w:color w:val="FF0000"/>
                                </w:rPr>
                                <w:t>9</w:t>
                              </w:r>
                              <w:r w:rsidRPr="00B70C96">
                                <w:rPr>
                                  <w:color w:val="FF0000"/>
                                </w:rPr>
                                <w:t xml:space="preserve"> </w:t>
                              </w:r>
                              <w:r>
                                <w:rPr>
                                  <w:color w:val="FF0000"/>
                                </w:rPr>
                                <w:t>March</w:t>
                              </w:r>
                              <w:r w:rsidRPr="00B70C96">
                                <w:rPr>
                                  <w:color w:val="FF0000"/>
                                </w:rPr>
                                <w:t xml:space="preserve"> 202</w:t>
                              </w:r>
                              <w:r>
                                <w:rPr>
                                  <w:color w:val="FF0000"/>
                                </w:rPr>
                                <w:t>6</w:t>
                              </w:r>
                            </w:p>
                            <w:p w14:paraId="21FCCC77" w14:textId="77777777" w:rsidR="005431A9" w:rsidRDefault="005431A9" w:rsidP="005431A9">
                              <w:pPr>
                                <w:rPr>
                                  <w:ins w:id="2" w:author="OICA" w:date="2024-10-04T12:18:00Z"/>
                                  <w:color w:val="FF0000"/>
                                </w:rPr>
                              </w:pPr>
                              <w:r w:rsidRPr="00B70C96">
                                <w:rPr>
                                  <w:color w:val="FF0000"/>
                                </w:rPr>
                                <w:t xml:space="preserve">Agenda item </w:t>
                              </w:r>
                              <w:r>
                                <w:rPr>
                                  <w:color w:val="FF0000"/>
                                </w:rPr>
                                <w:t>3(a)</w:t>
                              </w:r>
                            </w:p>
                            <w:p w14:paraId="7A3CAA19" w14:textId="77777777" w:rsidR="005431A9" w:rsidRPr="00B70C96" w:rsidRDefault="005431A9" w:rsidP="005431A9">
                              <w:pPr>
                                <w:rPr>
                                  <w:color w:val="FF0000"/>
                                </w:rPr>
                              </w:pPr>
                            </w:p>
                            <w:p w14:paraId="04567C1E" w14:textId="70CDE756" w:rsidR="005431A9" w:rsidRPr="00B70C96" w:rsidRDefault="005431A9" w:rsidP="005431A9">
                              <w:pPr>
                                <w:rPr>
                                  <w:color w:val="FF0000"/>
                                </w:rPr>
                              </w:pPr>
                              <w:r w:rsidRPr="00B70C96">
                                <w:rPr>
                                  <w:color w:val="FF0000"/>
                                </w:rPr>
                                <w:t>Updates to GRPE</w:t>
                              </w:r>
                              <w:r>
                                <w:rPr>
                                  <w:color w:val="FF0000"/>
                                </w:rPr>
                                <w:t>/</w:t>
                              </w:r>
                              <w:r w:rsidRPr="00B70C96">
                                <w:rPr>
                                  <w:color w:val="FF0000"/>
                                </w:rPr>
                                <w:t>202</w:t>
                              </w:r>
                              <w:r>
                                <w:rPr>
                                  <w:color w:val="FF0000"/>
                                </w:rPr>
                                <w:t>6/13</w:t>
                              </w:r>
                              <w:r w:rsidRPr="00B70C96">
                                <w:rPr>
                                  <w:color w:val="FF0000"/>
                                </w:rPr>
                                <w:t>e are shown using tracked changes</w:t>
                              </w:r>
                            </w:p>
                          </w:txbxContent>
                        </v:textbox>
                        <w10:wrap type="square"/>
                      </v:shape>
                    </w:pict>
                  </mc:Fallback>
                </mc:AlternateContent>
              </w:r>
            </w:ins>
            <w:r w:rsidRPr="00A868B6">
              <w:rPr>
                <w:b/>
                <w:color w:val="000000" w:themeColor="text1"/>
                <w:sz w:val="40"/>
                <w:szCs w:val="40"/>
              </w:rPr>
              <w:t>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6C5642ED" w:rsidR="00D527CB" w:rsidRPr="00A868B6" w:rsidRDefault="00F367DC" w:rsidP="00D527CB">
            <w:pPr>
              <w:spacing w:line="240" w:lineRule="exact"/>
              <w:rPr>
                <w:color w:val="000000" w:themeColor="text1"/>
                <w:lang w:eastAsia="ja-JP"/>
              </w:rPr>
            </w:pPr>
            <w:r>
              <w:rPr>
                <w:color w:val="000000" w:themeColor="text1"/>
                <w:lang w:eastAsia="ja-JP"/>
              </w:rPr>
              <w:t>5</w:t>
            </w:r>
            <w:r w:rsidR="00962A68" w:rsidRPr="009156A3">
              <w:rPr>
                <w:color w:val="000000" w:themeColor="text1"/>
                <w:lang w:eastAsia="ja-JP"/>
              </w:rPr>
              <w:t xml:space="preserve"> </w:t>
            </w:r>
            <w:r w:rsidR="00B0241F">
              <w:rPr>
                <w:color w:val="000000" w:themeColor="text1"/>
                <w:lang w:eastAsia="ja-JP"/>
              </w:rPr>
              <w:t>January</w:t>
            </w:r>
            <w:r w:rsidR="00962A68" w:rsidRPr="009156A3">
              <w:rPr>
                <w:color w:val="000000" w:themeColor="text1"/>
                <w:lang w:eastAsia="ja-JP"/>
              </w:rPr>
              <w:t xml:space="preserve"> </w:t>
            </w:r>
            <w:r w:rsidR="00E75524" w:rsidRPr="009156A3">
              <w:rPr>
                <w:color w:val="000000" w:themeColor="text1"/>
                <w:lang w:eastAsia="ja-JP"/>
              </w:rPr>
              <w:t>202</w:t>
            </w:r>
            <w:r w:rsidR="00B0241F">
              <w:rPr>
                <w:color w:val="000000" w:themeColor="text1"/>
                <w:lang w:eastAsia="ja-JP"/>
              </w:rPr>
              <w:t>6</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commentRangeStart w:id="3"/>
      <w:commentRangeEnd w:id="3"/>
      <w:r w:rsidR="00543E5F">
        <w:rPr>
          <w:rStyle w:val="CommentReference"/>
          <w:lang w:val="x-none"/>
        </w:rPr>
        <w:commentReference w:id="3"/>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3D4FDD62"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C975EC">
        <w:rPr>
          <w:b/>
          <w:color w:val="000000" w:themeColor="text1"/>
          <w:lang w:eastAsia="ja-JP"/>
        </w:rPr>
        <w:t>y</w:t>
      </w:r>
      <w:r w:rsidR="00296B4E">
        <w:rPr>
          <w:b/>
          <w:color w:val="000000" w:themeColor="text1"/>
          <w:lang w:eastAsia="ja-JP"/>
        </w:rPr>
        <w:t>-</w:t>
      </w:r>
      <w:r w:rsidR="00550074">
        <w:rPr>
          <w:b/>
          <w:color w:val="000000" w:themeColor="text1"/>
          <w:lang w:eastAsia="ja-JP"/>
        </w:rPr>
        <w:t>fourth</w:t>
      </w:r>
      <w:r w:rsidR="00D527CB" w:rsidRPr="00A868B6">
        <w:rPr>
          <w:b/>
          <w:color w:val="000000" w:themeColor="text1"/>
        </w:rPr>
        <w:t xml:space="preserve"> session</w:t>
      </w:r>
    </w:p>
    <w:p w14:paraId="6A6B7AE7" w14:textId="005AD83E" w:rsidR="00D527CB" w:rsidRPr="00A868B6" w:rsidRDefault="00962A68" w:rsidP="00D527CB">
      <w:pPr>
        <w:rPr>
          <w:color w:val="000000" w:themeColor="text1"/>
          <w:lang w:eastAsia="ja-JP"/>
        </w:rPr>
      </w:pPr>
      <w:r w:rsidRPr="00A868B6">
        <w:rPr>
          <w:color w:val="000000" w:themeColor="text1"/>
        </w:rPr>
        <w:t>Geneva</w:t>
      </w:r>
      <w:r w:rsidRPr="00A868B6">
        <w:rPr>
          <w:bCs/>
          <w:color w:val="000000" w:themeColor="text1"/>
        </w:rPr>
        <w:t xml:space="preserve">, </w:t>
      </w:r>
      <w:r>
        <w:rPr>
          <w:bCs/>
          <w:color w:val="000000" w:themeColor="text1"/>
        </w:rPr>
        <w:t>1</w:t>
      </w:r>
      <w:r w:rsidR="004F60B5">
        <w:rPr>
          <w:bCs/>
          <w:color w:val="000000" w:themeColor="text1"/>
        </w:rPr>
        <w:t>7</w:t>
      </w:r>
      <w:r w:rsidRPr="00CB6516">
        <w:rPr>
          <w:bCs/>
          <w:color w:val="000000" w:themeColor="text1"/>
        </w:rPr>
        <w:t>–</w:t>
      </w:r>
      <w:r>
        <w:rPr>
          <w:bCs/>
          <w:color w:val="000000" w:themeColor="text1"/>
        </w:rPr>
        <w:t>1</w:t>
      </w:r>
      <w:r w:rsidR="004F60B5">
        <w:rPr>
          <w:bCs/>
          <w:color w:val="000000" w:themeColor="text1"/>
        </w:rPr>
        <w:t>9</w:t>
      </w:r>
      <w:r w:rsidRPr="00CB6516">
        <w:rPr>
          <w:bCs/>
          <w:color w:val="000000" w:themeColor="text1"/>
        </w:rPr>
        <w:t xml:space="preserve"> </w:t>
      </w:r>
      <w:r w:rsidR="008E4ABC">
        <w:rPr>
          <w:bCs/>
          <w:color w:val="000000" w:themeColor="text1"/>
        </w:rPr>
        <w:t>March</w:t>
      </w:r>
      <w:r w:rsidRPr="00CB6516">
        <w:rPr>
          <w:bCs/>
          <w:color w:val="000000" w:themeColor="text1"/>
        </w:rPr>
        <w:t xml:space="preserve"> </w:t>
      </w:r>
      <w:r w:rsidR="0040029B" w:rsidRPr="00885CEC">
        <w:rPr>
          <w:bCs/>
        </w:rPr>
        <w:t>202</w:t>
      </w:r>
      <w:r w:rsidR="008E4ABC">
        <w:rPr>
          <w:bCs/>
        </w:rPr>
        <w:t>6</w:t>
      </w:r>
    </w:p>
    <w:p w14:paraId="3856DDD7" w14:textId="22DC10BA" w:rsidR="00D527CB" w:rsidRPr="00A868B6" w:rsidRDefault="00D527CB" w:rsidP="00D527CB">
      <w:pPr>
        <w:tabs>
          <w:tab w:val="left" w:pos="567"/>
          <w:tab w:val="left" w:pos="1134"/>
        </w:tabs>
        <w:rPr>
          <w:bCs/>
          <w:color w:val="000000" w:themeColor="text1"/>
        </w:rPr>
      </w:pPr>
      <w:r w:rsidRPr="00A868B6">
        <w:rPr>
          <w:bCs/>
          <w:color w:val="000000" w:themeColor="text1"/>
        </w:rPr>
        <w:t xml:space="preserve">Item </w:t>
      </w:r>
      <w:r w:rsidR="00284566">
        <w:rPr>
          <w:bCs/>
        </w:rPr>
        <w:t>3(</w:t>
      </w:r>
      <w:r w:rsidR="00550074">
        <w:rPr>
          <w:bCs/>
        </w:rPr>
        <w:t>a</w:t>
      </w:r>
      <w:r w:rsidR="00284566">
        <w:rPr>
          <w:bCs/>
        </w:rPr>
        <w:t>)</w:t>
      </w:r>
      <w:r w:rsidRPr="00A868B6">
        <w:rPr>
          <w:bCs/>
          <w:color w:val="000000" w:themeColor="text1"/>
        </w:rPr>
        <w:t xml:space="preserve"> of the provisional agenda</w:t>
      </w:r>
    </w:p>
    <w:p w14:paraId="7DFB09D5" w14:textId="77777777" w:rsidR="00D530ED" w:rsidRPr="00F11A48" w:rsidRDefault="00D530ED" w:rsidP="00D530ED">
      <w:pPr>
        <w:rPr>
          <w:b/>
          <w:bCs/>
        </w:rPr>
      </w:pPr>
      <w:bookmarkStart w:id="4" w:name="_Hlk66108778"/>
      <w:r>
        <w:rPr>
          <w:b/>
          <w:bCs/>
        </w:rPr>
        <w:t>Light vehicles:</w:t>
      </w:r>
      <w:r>
        <w:rPr>
          <w:b/>
          <w:bCs/>
        </w:rPr>
        <w:br/>
        <w:t>UN Regulations Nos. 68 (Measurement of the maximum speed,</w:t>
      </w:r>
      <w:r>
        <w:rPr>
          <w:b/>
          <w:bCs/>
        </w:rPr>
        <w:br/>
        <w:t>including electric vehicles), 83 (Emissions of M1 and N1 vehicles),</w:t>
      </w:r>
      <w:r>
        <w:rPr>
          <w:b/>
          <w:bCs/>
        </w:rPr>
        <w:br/>
        <w:t>101 (CO2 emissions/fuel consumption), 103 (Replacement pollution</w:t>
      </w:r>
      <w:r>
        <w:rPr>
          <w:b/>
          <w:bCs/>
        </w:rPr>
        <w:br/>
        <w:t xml:space="preserve">control devices) and 154 (Worldwide harmonized Light vehicles </w:t>
      </w:r>
      <w:r>
        <w:rPr>
          <w:b/>
          <w:bCs/>
        </w:rPr>
        <w:br/>
        <w:t xml:space="preserve">Test Procedures (WLTP)) </w:t>
      </w:r>
      <w:r w:rsidRPr="006E2CB9">
        <w:rPr>
          <w:b/>
          <w:bCs/>
          <w:lang w:val="en-US"/>
        </w:rPr>
        <w:t>and [180] (OBM and EVP)</w:t>
      </w:r>
    </w:p>
    <w:p w14:paraId="5F0FAA6C" w14:textId="3DF88BBA" w:rsidR="00D527CB" w:rsidRPr="00A868B6" w:rsidRDefault="00D527CB" w:rsidP="00D527CB">
      <w:pPr>
        <w:pStyle w:val="HChG"/>
        <w:tabs>
          <w:tab w:val="left" w:pos="3544"/>
        </w:tabs>
        <w:jc w:val="both"/>
        <w:rPr>
          <w:color w:val="000000" w:themeColor="text1"/>
        </w:rPr>
      </w:pPr>
      <w:r w:rsidRPr="00A868B6">
        <w:rPr>
          <w:color w:val="000000" w:themeColor="text1"/>
        </w:rPr>
        <w:tab/>
      </w:r>
      <w:r w:rsidRPr="00A868B6">
        <w:rPr>
          <w:color w:val="000000" w:themeColor="text1"/>
        </w:rPr>
        <w:tab/>
        <w:t xml:space="preserve">Proposal for a new </w:t>
      </w:r>
      <w:r w:rsidR="00BE5026" w:rsidRPr="00175D33">
        <w:rPr>
          <w:color w:val="000000" w:themeColor="text1"/>
        </w:rPr>
        <w:t>S</w:t>
      </w:r>
      <w:r w:rsidR="00D67659" w:rsidRPr="00175D33">
        <w:rPr>
          <w:color w:val="000000" w:themeColor="text1"/>
        </w:rPr>
        <w:t>upplement to</w:t>
      </w:r>
      <w:r w:rsidR="00BE5026" w:rsidRPr="00175D33">
        <w:rPr>
          <w:color w:val="000000" w:themeColor="text1"/>
        </w:rPr>
        <w:t xml:space="preserve"> </w:t>
      </w:r>
      <w:r w:rsidR="00596392" w:rsidRPr="00175D33">
        <w:rPr>
          <w:color w:val="000000" w:themeColor="text1"/>
        </w:rPr>
        <w:t xml:space="preserve">the 04 series of amendments to </w:t>
      </w:r>
      <w:r w:rsidR="00BE5026" w:rsidRPr="00175D33">
        <w:rPr>
          <w:color w:val="000000" w:themeColor="text1"/>
        </w:rPr>
        <w:t xml:space="preserve">UN Regulation No. </w:t>
      </w:r>
      <w:r w:rsidR="00B3206E" w:rsidRPr="00175D33">
        <w:rPr>
          <w:color w:val="000000" w:themeColor="text1"/>
        </w:rPr>
        <w:t>15</w:t>
      </w:r>
      <w:r w:rsidR="00B3206E">
        <w:rPr>
          <w:color w:val="000000" w:themeColor="text1"/>
        </w:rPr>
        <w:t>4</w:t>
      </w:r>
      <w:r w:rsidR="00BE5026" w:rsidRPr="00BE5026">
        <w:rPr>
          <w:color w:val="000000" w:themeColor="text1"/>
        </w:rPr>
        <w:t xml:space="preserve"> </w:t>
      </w:r>
      <w:r w:rsidR="00E66476">
        <w:rPr>
          <w:lang w:val="en-US"/>
        </w:rPr>
        <w:t>(</w:t>
      </w:r>
      <w:r w:rsidR="00B3206E" w:rsidRPr="00B3206E">
        <w:rPr>
          <w:bCs/>
          <w:szCs w:val="28"/>
          <w:lang w:val="en-US"/>
        </w:rPr>
        <w:t>Worldwide harmonized Light vehicles Test Procedures (WLTP)</w:t>
      </w:r>
      <w:r w:rsidR="00E66476" w:rsidRPr="00FB70AE">
        <w:rPr>
          <w:lang w:val="en-US"/>
        </w:rPr>
        <w:t>)</w:t>
      </w:r>
    </w:p>
    <w:bookmarkEnd w:id="4"/>
    <w:p w14:paraId="043B0F1A" w14:textId="2FEBED19" w:rsidR="00C9060C" w:rsidRPr="00C9060C" w:rsidRDefault="00BE5026" w:rsidP="00C9060C">
      <w:pPr>
        <w:pStyle w:val="SingleTxtG"/>
        <w:rPr>
          <w:b/>
          <w:color w:val="000000" w:themeColor="text1"/>
          <w:sz w:val="24"/>
        </w:rPr>
      </w:pPr>
      <w:r w:rsidRPr="00BE5026">
        <w:rPr>
          <w:b/>
          <w:color w:val="000000" w:themeColor="text1"/>
          <w:sz w:val="24"/>
        </w:rPr>
        <w:t>Submitted by the</w:t>
      </w:r>
      <w:r w:rsidR="00B36FD4">
        <w:rPr>
          <w:b/>
          <w:color w:val="000000" w:themeColor="text1"/>
          <w:sz w:val="24"/>
        </w:rPr>
        <w:t xml:space="preserve"> experts of </w:t>
      </w:r>
      <w:r w:rsidR="00B3206E">
        <w:rPr>
          <w:b/>
          <w:color w:val="000000" w:themeColor="text1"/>
          <w:sz w:val="24"/>
        </w:rPr>
        <w:t xml:space="preserve">Japan, </w:t>
      </w:r>
      <w:r w:rsidR="00962A68">
        <w:rPr>
          <w:b/>
          <w:color w:val="000000" w:themeColor="text1"/>
          <w:sz w:val="24"/>
        </w:rPr>
        <w:t>T</w:t>
      </w:r>
      <w:r w:rsidR="00B36FD4">
        <w:rPr>
          <w:b/>
          <w:color w:val="000000" w:themeColor="text1"/>
          <w:sz w:val="24"/>
        </w:rPr>
        <w:t>he United Kingdom</w:t>
      </w:r>
      <w:r w:rsidR="00962A68">
        <w:rPr>
          <w:b/>
          <w:color w:val="000000" w:themeColor="text1"/>
          <w:sz w:val="24"/>
        </w:rPr>
        <w:t xml:space="preserve"> of Great Britain</w:t>
      </w:r>
      <w:r w:rsidR="00B36FD4">
        <w:rPr>
          <w:b/>
          <w:color w:val="000000" w:themeColor="text1"/>
          <w:sz w:val="24"/>
        </w:rPr>
        <w:t xml:space="preserve"> and</w:t>
      </w:r>
      <w:r>
        <w:rPr>
          <w:b/>
          <w:color w:val="000000" w:themeColor="text1"/>
          <w:sz w:val="24"/>
        </w:rPr>
        <w:t xml:space="preserve"> </w:t>
      </w:r>
      <w:r w:rsidR="00D2163F">
        <w:rPr>
          <w:b/>
          <w:color w:val="000000" w:themeColor="text1"/>
          <w:sz w:val="24"/>
        </w:rPr>
        <w:t>Northern Ireland, the</w:t>
      </w:r>
      <w:r w:rsidR="00D2163F" w:rsidRPr="00BE5026">
        <w:rPr>
          <w:b/>
          <w:color w:val="000000" w:themeColor="text1"/>
          <w:sz w:val="24"/>
        </w:rPr>
        <w:t xml:space="preserve"> European Commission</w:t>
      </w:r>
      <w:r w:rsidR="00D2163F">
        <w:rPr>
          <w:b/>
          <w:color w:val="000000" w:themeColor="text1"/>
          <w:sz w:val="24"/>
        </w:rPr>
        <w:t xml:space="preserve"> and </w:t>
      </w:r>
      <w:r w:rsidRPr="00BE5026">
        <w:rPr>
          <w:b/>
          <w:color w:val="000000" w:themeColor="text1"/>
          <w:sz w:val="24"/>
        </w:rPr>
        <w:t>the International Organization of Motor Vehicle Manufacturers</w:t>
      </w:r>
      <w:r w:rsidR="00C369BD" w:rsidRPr="00031683">
        <w:footnoteReference w:customMarkFollows="1" w:id="2"/>
        <w:t>*</w:t>
      </w:r>
      <w:r w:rsidR="00C9060C" w:rsidRPr="00C9060C">
        <w:rPr>
          <w:b/>
          <w:color w:val="000000" w:themeColor="text1"/>
          <w:sz w:val="24"/>
        </w:rPr>
        <w:t xml:space="preserve"> </w:t>
      </w:r>
    </w:p>
    <w:p w14:paraId="13D13C7C" w14:textId="59646343" w:rsidR="00BE5026" w:rsidRDefault="00D527CB" w:rsidP="00A8503C">
      <w:pPr>
        <w:pStyle w:val="SingleTxtG"/>
        <w:ind w:firstLine="567"/>
        <w:rPr>
          <w:lang w:val="en-US"/>
        </w:rPr>
      </w:pPr>
      <w:r w:rsidRPr="00A868B6">
        <w:rPr>
          <w:color w:val="000000" w:themeColor="text1"/>
        </w:rPr>
        <w:t xml:space="preserve">The text reproduced below was prepared by </w:t>
      </w:r>
      <w:r w:rsidR="00962A68">
        <w:rPr>
          <w:color w:val="000000" w:themeColor="text1"/>
        </w:rPr>
        <w:t>the representative</w:t>
      </w:r>
      <w:r w:rsidR="0017181D">
        <w:rPr>
          <w:color w:val="000000" w:themeColor="text1"/>
        </w:rPr>
        <w:t>s</w:t>
      </w:r>
      <w:r w:rsidR="00962A68">
        <w:rPr>
          <w:color w:val="000000" w:themeColor="text1"/>
        </w:rPr>
        <w:t xml:space="preserve"> of </w:t>
      </w:r>
      <w:r w:rsidRPr="00A868B6">
        <w:rPr>
          <w:color w:val="000000" w:themeColor="text1"/>
        </w:rPr>
        <w:t>the</w:t>
      </w:r>
      <w:r w:rsidR="00BE5026">
        <w:rPr>
          <w:color w:val="000000" w:themeColor="text1"/>
        </w:rPr>
        <w:t xml:space="preserve"> European Commission</w:t>
      </w:r>
      <w:r w:rsidR="00962A68">
        <w:rPr>
          <w:color w:val="000000" w:themeColor="text1"/>
        </w:rPr>
        <w:t xml:space="preserve">, </w:t>
      </w:r>
      <w:r w:rsidR="00B3206E">
        <w:rPr>
          <w:color w:val="000000" w:themeColor="text1"/>
        </w:rPr>
        <w:t>Japan</w:t>
      </w:r>
      <w:r w:rsidR="00AC46B8">
        <w:rPr>
          <w:color w:val="000000" w:themeColor="text1"/>
        </w:rPr>
        <w:t xml:space="preserve">, </w:t>
      </w:r>
      <w:r w:rsidR="00962A68">
        <w:rPr>
          <w:color w:val="000000" w:themeColor="text1"/>
        </w:rPr>
        <w:t>The United Kingdom of Great Britain</w:t>
      </w:r>
      <w:r w:rsidR="00BE5026">
        <w:rPr>
          <w:color w:val="000000" w:themeColor="text1"/>
        </w:rPr>
        <w:t xml:space="preserve"> and the</w:t>
      </w:r>
      <w:r w:rsidRPr="00A868B6">
        <w:rPr>
          <w:color w:val="000000" w:themeColor="text1"/>
        </w:rPr>
        <w:t xml:space="preserve"> experts from the International Organization of Motor Vehicle Manufacturers (OICA). </w:t>
      </w:r>
      <w:r w:rsidR="00BE5026" w:rsidRPr="008405E4">
        <w:rPr>
          <w:lang w:val="en-US"/>
        </w:rPr>
        <w:t>Th</w:t>
      </w:r>
      <w:r w:rsidR="00BE5026">
        <w:rPr>
          <w:lang w:val="en-US"/>
        </w:rPr>
        <w:t xml:space="preserve">is document aims to propose a new </w:t>
      </w:r>
      <w:r w:rsidR="00A47048">
        <w:rPr>
          <w:lang w:val="en-US"/>
        </w:rPr>
        <w:t xml:space="preserve">Supplement </w:t>
      </w:r>
      <w:r w:rsidR="00BE5026">
        <w:rPr>
          <w:lang w:val="en-US"/>
        </w:rPr>
        <w:t>to</w:t>
      </w:r>
      <w:r w:rsidR="00A47048">
        <w:rPr>
          <w:lang w:val="en-US"/>
        </w:rPr>
        <w:t xml:space="preserve"> the 0</w:t>
      </w:r>
      <w:r w:rsidR="00AC46B8">
        <w:rPr>
          <w:lang w:val="en-US"/>
        </w:rPr>
        <w:t>4</w:t>
      </w:r>
      <w:r w:rsidR="00A47048">
        <w:rPr>
          <w:lang w:val="en-US"/>
        </w:rPr>
        <w:t xml:space="preserve"> series of amendments </w:t>
      </w:r>
      <w:r w:rsidR="00F84D62" w:rsidRPr="00F84D62">
        <w:rPr>
          <w:lang w:val="en-US"/>
        </w:rPr>
        <w:t xml:space="preserve">to UN Regulation No. </w:t>
      </w:r>
      <w:r w:rsidR="00AC46B8">
        <w:rPr>
          <w:lang w:val="en-US"/>
        </w:rPr>
        <w:t>154</w:t>
      </w:r>
      <w:r w:rsidR="00F84D62">
        <w:rPr>
          <w:lang w:val="en-US"/>
        </w:rPr>
        <w:t xml:space="preserve"> </w:t>
      </w:r>
      <w:proofErr w:type="gramStart"/>
      <w:r w:rsidR="00F84D62">
        <w:rPr>
          <w:lang w:val="en-US"/>
        </w:rPr>
        <w:t xml:space="preserve">in order </w:t>
      </w:r>
      <w:r w:rsidR="00A47048">
        <w:rPr>
          <w:lang w:val="en-US"/>
        </w:rPr>
        <w:t>to</w:t>
      </w:r>
      <w:proofErr w:type="gramEnd"/>
      <w:r w:rsidR="00A47048">
        <w:rPr>
          <w:lang w:val="en-US"/>
        </w:rPr>
        <w:t xml:space="preserve"> </w:t>
      </w:r>
      <w:r w:rsidR="00AC46B8">
        <w:rPr>
          <w:lang w:val="en-US"/>
        </w:rPr>
        <w:t>introduce</w:t>
      </w:r>
      <w:r w:rsidR="00A47048">
        <w:rPr>
          <w:lang w:val="en-US"/>
        </w:rPr>
        <w:t xml:space="preserve"> </w:t>
      </w:r>
      <w:r w:rsidR="00774BB8">
        <w:rPr>
          <w:lang w:val="en-US"/>
        </w:rPr>
        <w:t xml:space="preserve">provisions relating to Manipulation Devices and </w:t>
      </w:r>
      <w:r w:rsidR="00877F03">
        <w:rPr>
          <w:lang w:val="en-US"/>
        </w:rPr>
        <w:t>Strategies</w:t>
      </w:r>
      <w:r w:rsidR="00AC46B8">
        <w:rPr>
          <w:lang w:val="en-US"/>
        </w:rPr>
        <w:t xml:space="preserve"> which were previously in</w:t>
      </w:r>
      <w:r w:rsidR="00877F03">
        <w:rPr>
          <w:lang w:val="en-US"/>
        </w:rPr>
        <w:t xml:space="preserve"> </w:t>
      </w:r>
      <w:r w:rsidR="0017181D">
        <w:rPr>
          <w:lang w:val="en-US"/>
        </w:rPr>
        <w:t>the 0</w:t>
      </w:r>
      <w:r w:rsidR="00FD3596">
        <w:rPr>
          <w:lang w:val="en-US"/>
        </w:rPr>
        <w:t>9</w:t>
      </w:r>
      <w:r w:rsidR="0017181D">
        <w:rPr>
          <w:lang w:val="en-US"/>
        </w:rPr>
        <w:t xml:space="preserve"> series of amendment</w:t>
      </w:r>
      <w:r w:rsidR="00C71584">
        <w:rPr>
          <w:lang w:val="en-US"/>
        </w:rPr>
        <w:t>s</w:t>
      </w:r>
      <w:r w:rsidR="0017181D">
        <w:rPr>
          <w:lang w:val="en-US"/>
        </w:rPr>
        <w:t xml:space="preserve"> to </w:t>
      </w:r>
      <w:r w:rsidR="00877F03">
        <w:rPr>
          <w:lang w:val="en-US"/>
        </w:rPr>
        <w:t>UN Regulation No. 154.</w:t>
      </w:r>
      <w:r w:rsidR="00FD3596">
        <w:rPr>
          <w:lang w:val="en-US"/>
        </w:rPr>
        <w:t xml:space="preserve"> The document also </w:t>
      </w:r>
      <w:r w:rsidR="00F01C5E">
        <w:rPr>
          <w:lang w:val="en-US"/>
        </w:rPr>
        <w:t>proposes</w:t>
      </w:r>
      <w:r w:rsidR="00FD3596">
        <w:rPr>
          <w:lang w:val="en-US"/>
        </w:rPr>
        <w:t xml:space="preserve"> other updates</w:t>
      </w:r>
      <w:r w:rsidR="00950099">
        <w:rPr>
          <w:lang w:val="en-US"/>
        </w:rPr>
        <w:t>, including</w:t>
      </w:r>
      <w:r w:rsidR="00794213">
        <w:rPr>
          <w:lang w:val="en-US"/>
        </w:rPr>
        <w:t>:</w:t>
      </w:r>
      <w:r w:rsidR="00950099">
        <w:rPr>
          <w:lang w:val="en-US"/>
        </w:rPr>
        <w:t xml:space="preserve"> to </w:t>
      </w:r>
      <w:r w:rsidR="007E220A">
        <w:rPr>
          <w:lang w:val="en-US"/>
        </w:rPr>
        <w:t>clarify the levels to which certain provisions apply</w:t>
      </w:r>
      <w:r w:rsidR="00124E04">
        <w:rPr>
          <w:lang w:val="en-US"/>
        </w:rPr>
        <w:t>;</w:t>
      </w:r>
      <w:r w:rsidR="007E220A">
        <w:rPr>
          <w:lang w:val="en-US"/>
        </w:rPr>
        <w:t xml:space="preserve"> </w:t>
      </w:r>
      <w:r w:rsidR="00D556FF">
        <w:rPr>
          <w:lang w:val="en-US"/>
        </w:rPr>
        <w:t>clarifications</w:t>
      </w:r>
      <w:r w:rsidR="00F01C5E">
        <w:rPr>
          <w:lang w:val="en-US"/>
        </w:rPr>
        <w:t xml:space="preserve"> </w:t>
      </w:r>
      <w:r w:rsidR="00D556FF">
        <w:rPr>
          <w:lang w:val="en-US"/>
        </w:rPr>
        <w:t>and corrections</w:t>
      </w:r>
      <w:r w:rsidR="00F01C5E">
        <w:rPr>
          <w:lang w:val="en-US"/>
        </w:rPr>
        <w:t xml:space="preserve"> to the requirements for the l</w:t>
      </w:r>
      <w:r w:rsidR="00F01C5E" w:rsidRPr="0078045F">
        <w:rPr>
          <w:lang w:val="en-US"/>
        </w:rPr>
        <w:t>aboratory test for pure electric range ratio at low temperature for Pure Electric Vehicles</w:t>
      </w:r>
      <w:r w:rsidR="00124E04">
        <w:rPr>
          <w:lang w:val="en-US"/>
        </w:rPr>
        <w:t>;</w:t>
      </w:r>
      <w:r w:rsidR="008A1271">
        <w:rPr>
          <w:lang w:val="en-US"/>
        </w:rPr>
        <w:t xml:space="preserve"> </w:t>
      </w:r>
      <w:r w:rsidR="00A97D8B">
        <w:rPr>
          <w:lang w:val="en-US"/>
        </w:rPr>
        <w:t xml:space="preserve">an update to </w:t>
      </w:r>
      <w:r w:rsidR="00124E04" w:rsidRPr="00124E04">
        <w:rPr>
          <w:lang w:val="en-US"/>
        </w:rPr>
        <w:t xml:space="preserve">allow the use </w:t>
      </w:r>
      <w:r w:rsidR="003723D3">
        <w:rPr>
          <w:lang w:val="en-US"/>
        </w:rPr>
        <w:t xml:space="preserve">in </w:t>
      </w:r>
      <w:r w:rsidR="001B20DD">
        <w:rPr>
          <w:lang w:val="en-US"/>
        </w:rPr>
        <w:t xml:space="preserve">Levels 1A and 2 </w:t>
      </w:r>
      <w:r w:rsidR="00124E04" w:rsidRPr="00124E04">
        <w:rPr>
          <w:lang w:val="en-US"/>
        </w:rPr>
        <w:t xml:space="preserve">of actual </w:t>
      </w:r>
      <w:proofErr w:type="spellStart"/>
      <w:r w:rsidR="00124E04" w:rsidRPr="00124E04">
        <w:rPr>
          <w:lang w:val="en-US"/>
        </w:rPr>
        <w:t>tyre</w:t>
      </w:r>
      <w:proofErr w:type="spellEnd"/>
      <w:r w:rsidR="00124E04" w:rsidRPr="00124E04">
        <w:rPr>
          <w:lang w:val="en-US"/>
        </w:rPr>
        <w:t xml:space="preserve"> rolling resistance values to calculate the final road load coefficient for the individual vehicles</w:t>
      </w:r>
      <w:r w:rsidR="001B20DD">
        <w:rPr>
          <w:lang w:val="en-US"/>
        </w:rPr>
        <w:t xml:space="preserve">; </w:t>
      </w:r>
      <w:r w:rsidR="0057217A" w:rsidRPr="0057217A">
        <w:rPr>
          <w:lang w:val="en-US"/>
        </w:rPr>
        <w:t>align the Regulation with the current regional status and the current state-of-the-art</w:t>
      </w:r>
      <w:r w:rsidR="00EF7D80">
        <w:rPr>
          <w:lang w:val="en-US"/>
        </w:rPr>
        <w:t>.</w:t>
      </w:r>
    </w:p>
    <w:p w14:paraId="65AFA618" w14:textId="293C3096" w:rsidR="00F562A4" w:rsidRDefault="00F562A4" w:rsidP="00A8503C">
      <w:pPr>
        <w:pStyle w:val="SingleTxtG"/>
        <w:ind w:firstLine="567"/>
      </w:pPr>
      <w:r w:rsidRPr="00F562A4">
        <w:t xml:space="preserve">The modifications to the current text of the Regulation are marked in </w:t>
      </w:r>
      <w:r w:rsidRPr="00962A68">
        <w:t>bold</w:t>
      </w:r>
      <w:r w:rsidRPr="00F562A4">
        <w:t xml:space="preserve"> for new or </w:t>
      </w:r>
      <w:r w:rsidRPr="00962A68">
        <w:t>strikethrough</w:t>
      </w:r>
      <w:r w:rsidRPr="00F562A4">
        <w:t xml:space="preserve"> for deleted characters</w:t>
      </w:r>
      <w:r w:rsidR="00F55825">
        <w:t xml:space="preserve">, except for </w:t>
      </w:r>
      <w:proofErr w:type="gramStart"/>
      <w:r w:rsidR="00F55825">
        <w:t>complete</w:t>
      </w:r>
      <w:proofErr w:type="gramEnd"/>
      <w:r w:rsidR="00F55825">
        <w:t xml:space="preserve"> new annexes</w:t>
      </w:r>
      <w:r w:rsidR="00B97A5C">
        <w:t xml:space="preserve"> (Annex C2) in normal text</w:t>
      </w:r>
      <w:r w:rsidRPr="00F562A4">
        <w:t>.</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lastRenderedPageBreak/>
        <w:br w:type="page"/>
      </w:r>
    </w:p>
    <w:p w14:paraId="50275E04" w14:textId="08D66834" w:rsidR="005F0C53" w:rsidRPr="00EF07B8" w:rsidRDefault="00EF07B8" w:rsidP="00EF07B8">
      <w:pPr>
        <w:pStyle w:val="HChG"/>
      </w:pPr>
      <w:r>
        <w:lastRenderedPageBreak/>
        <w:tab/>
      </w:r>
      <w:r w:rsidR="005F0C53" w:rsidRPr="00EF07B8">
        <w:t>I.</w:t>
      </w:r>
      <w:r w:rsidR="005F0C53" w:rsidRPr="00EF07B8">
        <w:tab/>
        <w:t>Proposal</w:t>
      </w:r>
    </w:p>
    <w:tbl>
      <w:tblPr>
        <w:tblStyle w:val="TableGrid"/>
        <w:tblW w:w="0" w:type="auto"/>
        <w:tblInd w:w="704" w:type="dxa"/>
        <w:tblLook w:val="04A0" w:firstRow="1" w:lastRow="0" w:firstColumn="1" w:lastColumn="0" w:noHBand="0" w:noVBand="1"/>
      </w:tblPr>
      <w:tblGrid>
        <w:gridCol w:w="7796"/>
      </w:tblGrid>
      <w:tr w:rsidR="00ED1843" w14:paraId="58D7401E" w14:textId="77777777" w:rsidTr="00196EEC">
        <w:tc>
          <w:tcPr>
            <w:tcW w:w="7796" w:type="dxa"/>
            <w:shd w:val="clear" w:color="auto" w:fill="D6E3BC" w:themeFill="accent3" w:themeFillTint="66"/>
          </w:tcPr>
          <w:p w14:paraId="6E59112E" w14:textId="77777777" w:rsidR="00ED1843" w:rsidRDefault="0052062B" w:rsidP="00DD6F10">
            <w:pPr>
              <w:pStyle w:val="SingleTxtG"/>
              <w:ind w:left="142" w:right="137"/>
              <w:jc w:val="left"/>
              <w:rPr>
                <w:u w:val="single"/>
                <w:lang w:val="en-US"/>
              </w:rPr>
            </w:pPr>
            <w:r w:rsidRPr="004D1209">
              <w:rPr>
                <w:u w:val="single"/>
                <w:lang w:val="en-US"/>
              </w:rPr>
              <w:t>Proposals for updates to include in an Informal Document to amend GRPE/2026/13</w:t>
            </w:r>
          </w:p>
          <w:p w14:paraId="71A2F9C1" w14:textId="1DF5F6E5" w:rsidR="00EA324F" w:rsidRPr="00B93710" w:rsidRDefault="00EA324F" w:rsidP="00DD6F10">
            <w:pPr>
              <w:pStyle w:val="SingleTxtG"/>
              <w:ind w:left="142" w:right="137"/>
              <w:jc w:val="left"/>
              <w:rPr>
                <w:lang w:val="en-US"/>
              </w:rPr>
            </w:pPr>
            <w:r w:rsidRPr="00B93710">
              <w:rPr>
                <w:lang w:val="en-US"/>
              </w:rPr>
              <w:t>For discussion</w:t>
            </w:r>
          </w:p>
          <w:p w14:paraId="06EFFD9C" w14:textId="7A5C3CD1" w:rsidR="00196EEC" w:rsidRDefault="00F2081C" w:rsidP="00DD6F10">
            <w:pPr>
              <w:pStyle w:val="SingleTxtG"/>
              <w:ind w:left="142" w:right="137"/>
              <w:jc w:val="left"/>
              <w:rPr>
                <w:lang w:val="en-US"/>
              </w:rPr>
            </w:pPr>
            <w:r>
              <w:rPr>
                <w:lang w:val="en-US"/>
              </w:rPr>
              <w:t xml:space="preserve">1. </w:t>
            </w:r>
            <w:r w:rsidR="00505004">
              <w:rPr>
                <w:lang w:val="en-US"/>
              </w:rPr>
              <w:t>‘Applicable lev</w:t>
            </w:r>
            <w:r w:rsidR="006E4EAC">
              <w:rPr>
                <w:lang w:val="en-US"/>
              </w:rPr>
              <w:t>els’ updates – Excel file from Japan</w:t>
            </w:r>
            <w:r>
              <w:rPr>
                <w:lang w:val="en-US"/>
              </w:rPr>
              <w:t xml:space="preserve">. </w:t>
            </w:r>
          </w:p>
          <w:p w14:paraId="739B9B80" w14:textId="550F6A37" w:rsidR="00AD2CB7" w:rsidRDefault="00F2081C" w:rsidP="00DD6F10">
            <w:pPr>
              <w:pStyle w:val="SingleTxtG"/>
              <w:ind w:left="142" w:right="137"/>
              <w:jc w:val="left"/>
              <w:rPr>
                <w:lang w:val="en-US"/>
              </w:rPr>
            </w:pPr>
            <w:r>
              <w:rPr>
                <w:lang w:val="en-US"/>
              </w:rPr>
              <w:t xml:space="preserve">2. </w:t>
            </w:r>
            <w:r w:rsidR="00AD2CB7">
              <w:rPr>
                <w:lang w:val="en-US"/>
              </w:rPr>
              <w:t>FCHV editorial</w:t>
            </w:r>
            <w:r w:rsidR="00C710A4">
              <w:rPr>
                <w:lang w:val="en-US"/>
              </w:rPr>
              <w:t xml:space="preserve"> corrections – Word document from Japan</w:t>
            </w:r>
          </w:p>
          <w:p w14:paraId="07998945" w14:textId="05BB88ED" w:rsidR="00C03CFC" w:rsidRDefault="00F2081C" w:rsidP="00DD6F10">
            <w:pPr>
              <w:pStyle w:val="SingleTxtG"/>
              <w:ind w:left="142" w:right="137"/>
              <w:jc w:val="left"/>
              <w:rPr>
                <w:lang w:val="en-US"/>
              </w:rPr>
            </w:pPr>
            <w:r>
              <w:rPr>
                <w:lang w:val="en-US"/>
              </w:rPr>
              <w:t xml:space="preserve">3. </w:t>
            </w:r>
            <w:r w:rsidR="00C03CFC">
              <w:rPr>
                <w:lang w:val="en-US"/>
              </w:rPr>
              <w:t xml:space="preserve">‘Other editorial corrections’ - </w:t>
            </w:r>
            <w:r w:rsidR="00C03CFC">
              <w:rPr>
                <w:lang w:val="en-US"/>
              </w:rPr>
              <w:t>Excel file from Japan</w:t>
            </w:r>
          </w:p>
          <w:p w14:paraId="795A87AC" w14:textId="279441DC" w:rsidR="00195BED" w:rsidRDefault="00F2081C" w:rsidP="00DD6F10">
            <w:pPr>
              <w:pStyle w:val="SingleTxtG"/>
              <w:ind w:left="142" w:right="137"/>
              <w:jc w:val="left"/>
              <w:rPr>
                <w:lang w:val="en-US"/>
              </w:rPr>
            </w:pPr>
            <w:r>
              <w:rPr>
                <w:lang w:val="en-US"/>
              </w:rPr>
              <w:t xml:space="preserve">4. </w:t>
            </w:r>
            <w:r w:rsidR="00DD6F10">
              <w:rPr>
                <w:lang w:val="en-US"/>
              </w:rPr>
              <w:t>‘</w:t>
            </w:r>
            <w:r w:rsidR="00DD6F10" w:rsidRPr="00DD6F10">
              <w:rPr>
                <w:lang w:val="en-US"/>
              </w:rPr>
              <w:t xml:space="preserve">OICA proposal to remove the Information for Conformity of Production for OVC-HEV table from para 2.1.1.2.1. of the Test Report . (See slide 5 of </w:t>
            </w:r>
            <w:r w:rsidR="002175B8">
              <w:rPr>
                <w:lang w:val="en-US"/>
              </w:rPr>
              <w:t xml:space="preserve"> document </w:t>
            </w:r>
            <w:r w:rsidR="00DD6F10" w:rsidRPr="00DD6F10">
              <w:rPr>
                <w:lang w:val="en-US"/>
              </w:rPr>
              <w:t>“20251205_OICA_Latest_Spotted_EV_Issues_UNR154”</w:t>
            </w:r>
            <w:r w:rsidR="002175B8">
              <w:rPr>
                <w:lang w:val="en-US"/>
              </w:rPr>
              <w:t xml:space="preserve"> posted to </w:t>
            </w:r>
            <w:r w:rsidR="000B3104">
              <w:rPr>
                <w:lang w:val="en-US"/>
              </w:rPr>
              <w:t>Wiki for Ad-Hoc meeting</w:t>
            </w:r>
            <w:r w:rsidR="00CC5353">
              <w:rPr>
                <w:lang w:val="en-US"/>
              </w:rPr>
              <w:t>_</w:t>
            </w:r>
            <w:r w:rsidR="000B3104">
              <w:rPr>
                <w:lang w:val="en-US"/>
              </w:rPr>
              <w:t>202512</w:t>
            </w:r>
            <w:r w:rsidR="00DD6F10" w:rsidRPr="00DD6F10">
              <w:rPr>
                <w:lang w:val="en-US"/>
              </w:rPr>
              <w:t>.)</w:t>
            </w:r>
            <w:r w:rsidR="009E7FF7">
              <w:rPr>
                <w:lang w:val="en-US"/>
              </w:rPr>
              <w:t>. Explanation (FH): “</w:t>
            </w:r>
            <w:r w:rsidR="0065532F">
              <w:rPr>
                <w:lang w:val="en-US"/>
              </w:rPr>
              <w:t>… t</w:t>
            </w:r>
            <w:r w:rsidR="009E7FF7" w:rsidRPr="00BF46AB">
              <w:rPr>
                <w:lang w:val="en-US"/>
              </w:rPr>
              <w:t>his table and the corresponding value are relics from WLTP 2</w:t>
            </w:r>
            <w:r w:rsidR="009E7FF7" w:rsidRPr="00BF46AB">
              <w:rPr>
                <w:vertAlign w:val="superscript"/>
                <w:lang w:val="en-US"/>
              </w:rPr>
              <w:t>nd</w:t>
            </w:r>
            <w:r w:rsidR="009E7FF7" w:rsidRPr="00BF46AB">
              <w:rPr>
                <w:lang w:val="en-US"/>
              </w:rPr>
              <w:t xml:space="preserve"> Act and never have been part of UN-R154.</w:t>
            </w:r>
            <w:r w:rsidR="009E7FF7">
              <w:rPr>
                <w:lang w:val="en-US"/>
              </w:rPr>
              <w:t xml:space="preserve"> </w:t>
            </w:r>
            <w:r w:rsidR="009E7FF7" w:rsidRPr="00BF46AB">
              <w:rPr>
                <w:lang w:val="en-US"/>
              </w:rPr>
              <w:t>Since we don’t include the calculation of AF_CO2,CS it also doesn’t seem to make sense to ask for it.</w:t>
            </w:r>
            <w:r w:rsidR="009E7FF7">
              <w:rPr>
                <w:lang w:val="en-US"/>
              </w:rPr>
              <w:t>”</w:t>
            </w:r>
          </w:p>
          <w:p w14:paraId="07E5423E" w14:textId="23C28CC2" w:rsidR="0065532F" w:rsidRDefault="00F2081C" w:rsidP="00DD6F10">
            <w:pPr>
              <w:pStyle w:val="SingleTxtG"/>
              <w:ind w:left="142" w:right="137"/>
              <w:jc w:val="left"/>
              <w:rPr>
                <w:lang w:val="en-US"/>
              </w:rPr>
            </w:pPr>
            <w:r>
              <w:rPr>
                <w:lang w:val="en-US"/>
              </w:rPr>
              <w:t xml:space="preserve">5. </w:t>
            </w:r>
            <w:r w:rsidR="0065532F">
              <w:rPr>
                <w:lang w:val="en-US"/>
              </w:rPr>
              <w:t xml:space="preserve">OICA </w:t>
            </w:r>
            <w:r w:rsidR="00675493">
              <w:rPr>
                <w:lang w:val="en-US"/>
              </w:rPr>
              <w:t xml:space="preserve">(FH) </w:t>
            </w:r>
            <w:r w:rsidR="0065532F" w:rsidRPr="0065532F">
              <w:rPr>
                <w:lang w:val="en-US"/>
              </w:rPr>
              <w:t>query re. OBFCM definitions</w:t>
            </w:r>
            <w:r w:rsidR="0080795D">
              <w:rPr>
                <w:lang w:val="en-US"/>
              </w:rPr>
              <w:t>. P</w:t>
            </w:r>
            <w:r w:rsidR="0065532F" w:rsidRPr="0065532F">
              <w:rPr>
                <w:lang w:val="en-US"/>
              </w:rPr>
              <w:t xml:space="preserve">ara </w:t>
            </w:r>
            <w:r w:rsidR="00A40C84">
              <w:rPr>
                <w:lang w:val="en-US"/>
              </w:rPr>
              <w:t>3.12.20.</w:t>
            </w:r>
            <w:r w:rsidR="0065532F" w:rsidRPr="0065532F">
              <w:rPr>
                <w:lang w:val="en-US"/>
              </w:rPr>
              <w:t xml:space="preserve"> </w:t>
            </w:r>
            <w:r w:rsidR="0080795D">
              <w:rPr>
                <w:lang w:val="en-US"/>
              </w:rPr>
              <w:t xml:space="preserve">has the term </w:t>
            </w:r>
            <w:r w:rsidR="0065532F" w:rsidRPr="0065532F">
              <w:rPr>
                <w:lang w:val="en-US"/>
              </w:rPr>
              <w:t xml:space="preserve">“Total discharge energy </w:t>
            </w:r>
            <w:r w:rsidR="0065532F" w:rsidRPr="00990C6C">
              <w:rPr>
                <w:color w:val="FF0000"/>
                <w:lang w:val="en-US"/>
              </w:rPr>
              <w:t>during</w:t>
            </w:r>
            <w:r w:rsidR="0065532F" w:rsidRPr="0065532F">
              <w:rPr>
                <w:lang w:val="en-US"/>
              </w:rPr>
              <w:t xml:space="preserve"> V2X” whereas the OBFCM appendix </w:t>
            </w:r>
            <w:r w:rsidR="0080795D">
              <w:rPr>
                <w:lang w:val="en-US"/>
              </w:rPr>
              <w:t xml:space="preserve">5 </w:t>
            </w:r>
            <w:r w:rsidR="00EE697B">
              <w:rPr>
                <w:lang w:val="en-US"/>
              </w:rPr>
              <w:t>and Annex C1 Appendix 1</w:t>
            </w:r>
            <w:r w:rsidR="0080795D">
              <w:rPr>
                <w:lang w:val="en-US"/>
              </w:rPr>
              <w:t xml:space="preserve"> </w:t>
            </w:r>
            <w:r w:rsidR="0065532F" w:rsidRPr="0065532F">
              <w:rPr>
                <w:lang w:val="en-US"/>
              </w:rPr>
              <w:t xml:space="preserve">uses “Total discharge energy </w:t>
            </w:r>
            <w:r w:rsidR="0065532F" w:rsidRPr="00154002">
              <w:rPr>
                <w:color w:val="FF0000"/>
                <w:lang w:val="en-US"/>
              </w:rPr>
              <w:t>in</w:t>
            </w:r>
            <w:r w:rsidR="0065532F" w:rsidRPr="0065532F">
              <w:rPr>
                <w:lang w:val="en-US"/>
              </w:rPr>
              <w:t xml:space="preserve"> V2X”.</w:t>
            </w:r>
            <w:r w:rsidR="00CC5353">
              <w:rPr>
                <w:lang w:val="en-US"/>
              </w:rPr>
              <w:t xml:space="preserve"> Need </w:t>
            </w:r>
            <w:r w:rsidR="00FE7981">
              <w:rPr>
                <w:lang w:val="en-US"/>
              </w:rPr>
              <w:t>a single term.</w:t>
            </w:r>
          </w:p>
          <w:p w14:paraId="07F365C1" w14:textId="2F9BB493" w:rsidR="006F60A5" w:rsidRDefault="00F2081C" w:rsidP="00DD6F10">
            <w:pPr>
              <w:pStyle w:val="SingleTxtG"/>
              <w:ind w:left="142" w:right="137"/>
              <w:jc w:val="left"/>
              <w:rPr>
                <w:lang w:val="en-US"/>
              </w:rPr>
            </w:pPr>
            <w:r>
              <w:rPr>
                <w:lang w:val="en-US"/>
              </w:rPr>
              <w:t xml:space="preserve">6. </w:t>
            </w:r>
            <w:r w:rsidR="007F4179">
              <w:rPr>
                <w:lang w:val="en-US"/>
              </w:rPr>
              <w:t>OICA (FH)</w:t>
            </w:r>
            <w:r w:rsidR="007F4179">
              <w:rPr>
                <w:lang w:val="en-US"/>
              </w:rPr>
              <w:t>: p</w:t>
            </w:r>
            <w:r w:rsidR="006F60A5">
              <w:rPr>
                <w:lang w:val="en-US"/>
              </w:rPr>
              <w:t>aragraph 5.1. incomplete. Needs to have the following added</w:t>
            </w:r>
            <w:r w:rsidR="006F60A5" w:rsidRPr="003F554B">
              <w:rPr>
                <w:lang w:val="en-US"/>
              </w:rPr>
              <w:t>: “</w:t>
            </w:r>
            <w:r w:rsidR="006F60A5" w:rsidRPr="001004EA">
              <w:rPr>
                <w:color w:val="0070C0"/>
                <w:lang w:val="en-US"/>
              </w:rPr>
              <w:t>of paragraph 6., approval of that vehicle type shall be granted</w:t>
            </w:r>
            <w:r w:rsidR="003F554B" w:rsidRPr="001004EA">
              <w:rPr>
                <w:color w:val="0070C0"/>
                <w:lang w:val="en-US"/>
              </w:rPr>
              <w:t>.</w:t>
            </w:r>
            <w:r w:rsidR="006F60A5" w:rsidRPr="003F554B">
              <w:rPr>
                <w:lang w:val="en-US"/>
              </w:rPr>
              <w:t>”</w:t>
            </w:r>
            <w:r w:rsidR="006F60A5" w:rsidRPr="003F554B">
              <w:rPr>
                <w:lang w:val="en-US"/>
              </w:rPr>
              <w:t xml:space="preserve"> Accidentally</w:t>
            </w:r>
            <w:r w:rsidR="00675493" w:rsidRPr="003F554B">
              <w:rPr>
                <w:lang w:val="en-US"/>
              </w:rPr>
              <w:t xml:space="preserve"> </w:t>
            </w:r>
            <w:r w:rsidR="006F60A5" w:rsidRPr="003F554B">
              <w:rPr>
                <w:lang w:val="en-US"/>
              </w:rPr>
              <w:t>deleted</w:t>
            </w:r>
            <w:r w:rsidR="00675493" w:rsidRPr="003F554B">
              <w:rPr>
                <w:lang w:val="en-US"/>
              </w:rPr>
              <w:t xml:space="preserve"> in</w:t>
            </w:r>
            <w:r w:rsidR="00675493">
              <w:rPr>
                <w:lang w:val="en-US"/>
              </w:rPr>
              <w:t xml:space="preserve"> July 2024.</w:t>
            </w:r>
            <w:r w:rsidR="005E688B">
              <w:rPr>
                <w:lang w:val="en-US"/>
              </w:rPr>
              <w:t xml:space="preserve"> </w:t>
            </w:r>
            <w:r w:rsidR="00497272">
              <w:rPr>
                <w:lang w:val="en-US"/>
              </w:rPr>
              <w:t xml:space="preserve">(NB: this issue may be resolved at WP.29 in </w:t>
            </w:r>
            <w:r w:rsidR="00D50E04">
              <w:rPr>
                <w:lang w:val="en-US"/>
              </w:rPr>
              <w:t>week commencing 9-Mar-26)</w:t>
            </w:r>
          </w:p>
          <w:p w14:paraId="35FCDE7F" w14:textId="21F927CC" w:rsidR="005F39F2" w:rsidRDefault="00F2081C" w:rsidP="00DD6F10">
            <w:pPr>
              <w:pStyle w:val="SingleTxtG"/>
              <w:ind w:left="142" w:right="137"/>
              <w:jc w:val="left"/>
              <w:rPr>
                <w:lang w:val="en-US"/>
              </w:rPr>
            </w:pPr>
            <w:r>
              <w:rPr>
                <w:lang w:val="en-US"/>
              </w:rPr>
              <w:t xml:space="preserve">7. </w:t>
            </w:r>
            <w:r w:rsidR="005F39F2" w:rsidRPr="005F39F2">
              <w:rPr>
                <w:lang w:val="en-US"/>
              </w:rPr>
              <w:t>OICA (F</w:t>
            </w:r>
            <w:r w:rsidR="005F39F2">
              <w:rPr>
                <w:lang w:val="en-US"/>
              </w:rPr>
              <w:t>H</w:t>
            </w:r>
            <w:r w:rsidR="005F39F2" w:rsidRPr="005F39F2">
              <w:rPr>
                <w:lang w:val="en-US"/>
              </w:rPr>
              <w:t xml:space="preserve">) – para 4.2. of Appendix 5. </w:t>
            </w:r>
            <w:r w:rsidR="00132BF0">
              <w:rPr>
                <w:lang w:val="en-US"/>
              </w:rPr>
              <w:t>There is a r</w:t>
            </w:r>
            <w:r w:rsidR="005F39F2" w:rsidRPr="005F39F2">
              <w:rPr>
                <w:lang w:val="en-US"/>
              </w:rPr>
              <w:t>epeat of “For OVC-HEVs the charge-sustaining Type 1 test shall be used”</w:t>
            </w:r>
            <w:r w:rsidR="00132BF0">
              <w:rPr>
                <w:lang w:val="en-US"/>
              </w:rPr>
              <w:t>. Update to remove one</w:t>
            </w:r>
            <w:r w:rsidR="003776DB">
              <w:rPr>
                <w:lang w:val="en-US"/>
              </w:rPr>
              <w:t xml:space="preserve"> instance</w:t>
            </w:r>
            <w:r w:rsidR="00132BF0">
              <w:rPr>
                <w:lang w:val="en-US"/>
              </w:rPr>
              <w:t>.</w:t>
            </w:r>
          </w:p>
          <w:p w14:paraId="39D15B3E" w14:textId="5A9D233C" w:rsidR="00132BF0" w:rsidRDefault="00F2081C" w:rsidP="00DD6F10">
            <w:pPr>
              <w:pStyle w:val="SingleTxtG"/>
              <w:ind w:left="142" w:right="137"/>
              <w:jc w:val="left"/>
              <w:rPr>
                <w:lang w:val="en-US"/>
              </w:rPr>
            </w:pPr>
            <w:r>
              <w:rPr>
                <w:lang w:val="en-US"/>
              </w:rPr>
              <w:t xml:space="preserve">8. </w:t>
            </w:r>
            <w:r w:rsidR="00132BF0">
              <w:rPr>
                <w:lang w:val="en-US"/>
              </w:rPr>
              <w:t xml:space="preserve">Spain: </w:t>
            </w:r>
            <w:r w:rsidR="00132BF0" w:rsidRPr="00132BF0">
              <w:rPr>
                <w:lang w:val="en-US"/>
              </w:rPr>
              <w:t xml:space="preserve">Table A8/8 Step 1 </w:t>
            </w:r>
            <w:r w:rsidR="00061663">
              <w:rPr>
                <w:lang w:val="en-US"/>
              </w:rPr>
              <w:t xml:space="preserve">has a </w:t>
            </w:r>
            <w:r w:rsidR="00132BF0" w:rsidRPr="00132BF0">
              <w:rPr>
                <w:lang w:val="en-US"/>
              </w:rPr>
              <w:t>reference to “CO</w:t>
            </w:r>
            <w:r w:rsidR="00132BF0" w:rsidRPr="00061663">
              <w:rPr>
                <w:vertAlign w:val="subscript"/>
                <w:lang w:val="en-US"/>
              </w:rPr>
              <w:t>2</w:t>
            </w:r>
            <w:r w:rsidR="00132BF0" w:rsidRPr="00132BF0">
              <w:rPr>
                <w:lang w:val="en-US"/>
              </w:rPr>
              <w:t xml:space="preserve"> emission according to paragraph 3.2.1. of Annex B7.” </w:t>
            </w:r>
            <w:r w:rsidR="00061663">
              <w:rPr>
                <w:lang w:val="en-US"/>
              </w:rPr>
              <w:t>However, p</w:t>
            </w:r>
            <w:r w:rsidR="00132BF0" w:rsidRPr="00132BF0">
              <w:rPr>
                <w:lang w:val="en-US"/>
              </w:rPr>
              <w:t xml:space="preserve">ara 3.2.1. of Annex B7 is “Mass emissions of gaseous compounds per cycle phase …”. RG - Should </w:t>
            </w:r>
            <w:r w:rsidR="00061663">
              <w:rPr>
                <w:lang w:val="en-US"/>
              </w:rPr>
              <w:t>the x-ref</w:t>
            </w:r>
            <w:r w:rsidR="00132BF0" w:rsidRPr="00132BF0">
              <w:rPr>
                <w:lang w:val="en-US"/>
              </w:rPr>
              <w:t xml:space="preserve"> be </w:t>
            </w:r>
            <w:r w:rsidR="00204184">
              <w:rPr>
                <w:lang w:val="en-US"/>
              </w:rPr>
              <w:t xml:space="preserve">changed to </w:t>
            </w:r>
            <w:r w:rsidR="00132BF0" w:rsidRPr="00132BF0">
              <w:rPr>
                <w:lang w:val="en-US"/>
              </w:rPr>
              <w:t>paragraph 3.2.3. “Fuel consumption, fuel efficiency and CO</w:t>
            </w:r>
            <w:r w:rsidR="00132BF0" w:rsidRPr="00061663">
              <w:rPr>
                <w:vertAlign w:val="subscript"/>
                <w:lang w:val="en-US"/>
              </w:rPr>
              <w:t>2</w:t>
            </w:r>
            <w:r w:rsidR="00132BF0" w:rsidRPr="00132BF0">
              <w:rPr>
                <w:lang w:val="en-US"/>
              </w:rPr>
              <w:t xml:space="preserve"> calculations for individual vehicles in an interpolation family”?</w:t>
            </w:r>
          </w:p>
          <w:p w14:paraId="62474E59" w14:textId="13D8365F" w:rsidR="00204184" w:rsidRDefault="00F2081C" w:rsidP="009320AF">
            <w:pPr>
              <w:pStyle w:val="SingleTxtG"/>
              <w:ind w:left="142" w:right="137"/>
              <w:rPr>
                <w:lang w:val="en-US"/>
              </w:rPr>
            </w:pPr>
            <w:r>
              <w:rPr>
                <w:lang w:val="en-US"/>
              </w:rPr>
              <w:t xml:space="preserve">9. </w:t>
            </w:r>
            <w:r w:rsidR="00204184">
              <w:rPr>
                <w:lang w:val="en-US"/>
              </w:rPr>
              <w:t xml:space="preserve">RG - </w:t>
            </w:r>
            <w:r w:rsidR="00204184" w:rsidRPr="00204184">
              <w:rPr>
                <w:lang w:val="en-US"/>
              </w:rPr>
              <w:t xml:space="preserve">Step 11 of Table A8/8 has </w:t>
            </w:r>
            <w:r w:rsidR="00D50E04">
              <w:rPr>
                <w:lang w:val="en-US"/>
              </w:rPr>
              <w:t xml:space="preserve">the following text </w:t>
            </w:r>
            <w:r w:rsidR="00204184" w:rsidRPr="00204184">
              <w:rPr>
                <w:lang w:val="en-US"/>
              </w:rPr>
              <w:t xml:space="preserve">“… </w:t>
            </w:r>
            <w:r w:rsidR="00204184" w:rsidRPr="00D4019F">
              <w:rPr>
                <w:i/>
                <w:iCs/>
                <w:lang w:val="en-US"/>
              </w:rPr>
              <w:t xml:space="preserve">For Level 1A and results after 4 phases in Level 2, the phase-specific fuel consumption </w:t>
            </w:r>
            <w:proofErr w:type="spellStart"/>
            <w:r w:rsidR="00204184" w:rsidRPr="00D4019F">
              <w:rPr>
                <w:i/>
                <w:iCs/>
                <w:lang w:val="en-US"/>
              </w:rPr>
              <w:t>FCCD,j</w:t>
            </w:r>
            <w:proofErr w:type="spellEnd"/>
            <w:r w:rsidR="00204184" w:rsidRPr="00D4019F">
              <w:rPr>
                <w:i/>
                <w:iCs/>
                <w:lang w:val="en-US"/>
              </w:rPr>
              <w:t xml:space="preserve"> shall be calculated using the corrected CO</w:t>
            </w:r>
            <w:r w:rsidR="00204184" w:rsidRPr="00D4019F">
              <w:rPr>
                <w:i/>
                <w:iCs/>
                <w:vertAlign w:val="subscript"/>
                <w:lang w:val="en-US"/>
              </w:rPr>
              <w:t>2</w:t>
            </w:r>
            <w:r w:rsidR="00204184" w:rsidRPr="00D4019F">
              <w:rPr>
                <w:i/>
                <w:iCs/>
                <w:lang w:val="en-US"/>
              </w:rPr>
              <w:t xml:space="preserve"> emission according to paragraph 6. of Annex B7</w:t>
            </w:r>
            <w:r w:rsidR="00204184" w:rsidRPr="00204184">
              <w:rPr>
                <w:lang w:val="en-US"/>
              </w:rPr>
              <w:t>.” Would it be clearer to say “</w:t>
            </w:r>
            <w:r w:rsidR="00204184" w:rsidRPr="001004EA">
              <w:rPr>
                <w:i/>
                <w:iCs/>
                <w:lang w:val="en-US"/>
              </w:rPr>
              <w:t xml:space="preserve">For Level 1A and results after 4 phases in Level 2, the phase-specific fuel consumption </w:t>
            </w:r>
            <w:proofErr w:type="spellStart"/>
            <w:r w:rsidR="00204184" w:rsidRPr="001004EA">
              <w:rPr>
                <w:i/>
                <w:iCs/>
                <w:lang w:val="en-US"/>
              </w:rPr>
              <w:t>FCCD,j</w:t>
            </w:r>
            <w:proofErr w:type="spellEnd"/>
            <w:r w:rsidR="00204184" w:rsidRPr="001004EA">
              <w:rPr>
                <w:i/>
                <w:iCs/>
                <w:lang w:val="en-US"/>
              </w:rPr>
              <w:t xml:space="preserve"> shall be calculated according to paragraph 6. of Annex B7 using the corrected CO</w:t>
            </w:r>
            <w:r w:rsidR="00204184" w:rsidRPr="001004EA">
              <w:rPr>
                <w:i/>
                <w:iCs/>
                <w:vertAlign w:val="subscript"/>
                <w:lang w:val="en-US"/>
              </w:rPr>
              <w:t>2</w:t>
            </w:r>
            <w:r w:rsidR="00204184" w:rsidRPr="001004EA">
              <w:rPr>
                <w:i/>
                <w:iCs/>
                <w:lang w:val="en-US"/>
              </w:rPr>
              <w:t xml:space="preserve"> emission.</w:t>
            </w:r>
            <w:r w:rsidR="00204184" w:rsidRPr="00204184">
              <w:rPr>
                <w:lang w:val="en-US"/>
              </w:rPr>
              <w:t xml:space="preserve">” The current text </w:t>
            </w:r>
            <w:r w:rsidR="00EA324F">
              <w:rPr>
                <w:lang w:val="en-US"/>
              </w:rPr>
              <w:t xml:space="preserve">order </w:t>
            </w:r>
            <w:r w:rsidR="00204184" w:rsidRPr="00204184">
              <w:rPr>
                <w:lang w:val="en-US"/>
              </w:rPr>
              <w:t>implies that the corrected CO</w:t>
            </w:r>
            <w:r w:rsidR="00204184" w:rsidRPr="009320AF">
              <w:rPr>
                <w:vertAlign w:val="subscript"/>
                <w:lang w:val="en-US"/>
              </w:rPr>
              <w:t>2</w:t>
            </w:r>
            <w:r w:rsidR="00204184" w:rsidRPr="00204184">
              <w:rPr>
                <w:lang w:val="en-US"/>
              </w:rPr>
              <w:t xml:space="preserve"> emission is calculated according to para 6 of Annex 7 – which it is not. Para 6 is ‘Calculation of fuel consumption and fuel efficiency (as applicable)’.</w:t>
            </w:r>
          </w:p>
          <w:p w14:paraId="67A77CA6" w14:textId="2A885E0B" w:rsidR="009320AF" w:rsidRPr="009320AF" w:rsidRDefault="00F2081C" w:rsidP="009320AF">
            <w:pPr>
              <w:pStyle w:val="SingleTxtG"/>
              <w:ind w:left="142" w:right="137"/>
              <w:rPr>
                <w:lang w:val="en-US"/>
              </w:rPr>
            </w:pPr>
            <w:r>
              <w:rPr>
                <w:lang w:val="en-US"/>
              </w:rPr>
              <w:t xml:space="preserve">10. </w:t>
            </w:r>
            <w:r w:rsidR="009320AF" w:rsidRPr="009320AF">
              <w:rPr>
                <w:lang w:val="en-US"/>
              </w:rPr>
              <w:t>OICA (</w:t>
            </w:r>
            <w:r w:rsidR="001C1225">
              <w:rPr>
                <w:lang w:val="en-US"/>
              </w:rPr>
              <w:t>BL</w:t>
            </w:r>
            <w:r w:rsidR="009320AF" w:rsidRPr="009320AF">
              <w:rPr>
                <w:lang w:val="en-US"/>
              </w:rPr>
              <w:t>) – correction to para 8 of Annex B1. Second instance of “OVC-HEVs” should be “OVC-FCHVs”</w:t>
            </w:r>
            <w:r w:rsidR="009320AF">
              <w:rPr>
                <w:lang w:val="en-US"/>
              </w:rPr>
              <w:t>. Also included in Japan’s editorial corrections.</w:t>
            </w:r>
          </w:p>
          <w:p w14:paraId="6EC1B462" w14:textId="6662AEB0" w:rsidR="009320AF" w:rsidRDefault="00852D9E" w:rsidP="009320AF">
            <w:pPr>
              <w:pStyle w:val="SingleTxtG"/>
              <w:ind w:left="142" w:right="137"/>
              <w:rPr>
                <w:lang w:val="en-US"/>
              </w:rPr>
            </w:pPr>
            <w:r>
              <w:rPr>
                <w:lang w:val="en-US"/>
              </w:rPr>
              <w:t xml:space="preserve">11. </w:t>
            </w:r>
            <w:r w:rsidR="009320AF" w:rsidRPr="009320AF">
              <w:rPr>
                <w:lang w:val="en-US"/>
              </w:rPr>
              <w:t>UTAC – proposed updates to Annex A1 Information Document to add entries relating to EV range at low temperature</w:t>
            </w:r>
            <w:r w:rsidR="00F359DB">
              <w:rPr>
                <w:lang w:val="en-US"/>
              </w:rPr>
              <w:t>. Detail</w:t>
            </w:r>
            <w:r w:rsidR="00137189">
              <w:rPr>
                <w:lang w:val="en-US"/>
              </w:rPr>
              <w:t>s</w:t>
            </w:r>
            <w:r w:rsidR="00F359DB">
              <w:rPr>
                <w:lang w:val="en-US"/>
              </w:rPr>
              <w:t xml:space="preserve"> in separate Word document</w:t>
            </w:r>
            <w:r w:rsidR="00137189">
              <w:rPr>
                <w:lang w:val="en-US"/>
              </w:rPr>
              <w:t>.</w:t>
            </w:r>
          </w:p>
          <w:p w14:paraId="015B4401" w14:textId="1602D9F9" w:rsidR="00137189" w:rsidRPr="00853805" w:rsidRDefault="00852D9E" w:rsidP="00325298">
            <w:pPr>
              <w:pStyle w:val="SingleTxtG"/>
              <w:ind w:left="142" w:right="137"/>
            </w:pPr>
            <w:r>
              <w:rPr>
                <w:lang w:val="en-US"/>
              </w:rPr>
              <w:t xml:space="preserve">12. </w:t>
            </w:r>
            <w:r w:rsidR="00137189">
              <w:rPr>
                <w:lang w:val="en-US"/>
              </w:rPr>
              <w:t xml:space="preserve">2 x square bracket text in </w:t>
            </w:r>
            <w:r w:rsidR="00137189">
              <w:t>GRPE/2026/13</w:t>
            </w:r>
            <w:r w:rsidR="00137189">
              <w:t xml:space="preserve"> need to be resolved</w:t>
            </w:r>
          </w:p>
          <w:p w14:paraId="3F983BFB" w14:textId="621160D4" w:rsidR="009E7FF7" w:rsidRDefault="00852D9E" w:rsidP="00DD6F10">
            <w:pPr>
              <w:pStyle w:val="SingleTxtG"/>
              <w:ind w:left="142" w:right="137"/>
              <w:jc w:val="left"/>
            </w:pPr>
            <w:r>
              <w:rPr>
                <w:lang w:val="en-US"/>
              </w:rPr>
              <w:t xml:space="preserve">13. </w:t>
            </w:r>
            <w:r w:rsidR="00D66822">
              <w:rPr>
                <w:lang w:val="en-US"/>
              </w:rPr>
              <w:t xml:space="preserve">Some errors in x-refs to </w:t>
            </w:r>
            <w:r w:rsidR="0007376F">
              <w:rPr>
                <w:lang w:val="en-US"/>
              </w:rPr>
              <w:t xml:space="preserve">Battery Durability appendices </w:t>
            </w:r>
            <w:r w:rsidR="00F42313">
              <w:rPr>
                <w:lang w:val="en-US"/>
              </w:rPr>
              <w:t xml:space="preserve">need </w:t>
            </w:r>
            <w:r w:rsidR="0007376F">
              <w:rPr>
                <w:lang w:val="en-US"/>
              </w:rPr>
              <w:t xml:space="preserve">to be corrected – now that </w:t>
            </w:r>
            <w:r w:rsidR="006C03D3">
              <w:rPr>
                <w:lang w:val="en-US"/>
              </w:rPr>
              <w:t>‘</w:t>
            </w:r>
            <w:r w:rsidR="0007376F">
              <w:rPr>
                <w:lang w:val="en-US"/>
              </w:rPr>
              <w:t xml:space="preserve">Values to be </w:t>
            </w:r>
            <w:r w:rsidR="006C03D3">
              <w:rPr>
                <w:lang w:val="en-US"/>
              </w:rPr>
              <w:t>r</w:t>
            </w:r>
            <w:r w:rsidR="0007376F">
              <w:rPr>
                <w:lang w:val="en-US"/>
              </w:rPr>
              <w:t xml:space="preserve">ead from </w:t>
            </w:r>
            <w:r w:rsidR="006C03D3">
              <w:rPr>
                <w:lang w:val="en-US"/>
              </w:rPr>
              <w:t>v</w:t>
            </w:r>
            <w:r w:rsidR="0007376F">
              <w:rPr>
                <w:lang w:val="en-US"/>
              </w:rPr>
              <w:t>ehicles</w:t>
            </w:r>
            <w:r w:rsidR="006C03D3">
              <w:rPr>
                <w:lang w:val="en-US"/>
              </w:rPr>
              <w:t>’</w:t>
            </w:r>
            <w:r w:rsidR="0007376F">
              <w:rPr>
                <w:lang w:val="en-US"/>
              </w:rPr>
              <w:t xml:space="preserve"> is Appendix 1 to Annex C1 and no longer Appendix 2</w:t>
            </w:r>
            <w:r w:rsidR="006C03D3">
              <w:rPr>
                <w:lang w:val="en-US"/>
              </w:rPr>
              <w:t>.</w:t>
            </w:r>
            <w:r w:rsidR="006921D9">
              <w:rPr>
                <w:lang w:val="en-US"/>
              </w:rPr>
              <w:t xml:space="preserve"> (</w:t>
            </w:r>
            <w:r w:rsidR="006921D9">
              <w:t xml:space="preserve">NB: </w:t>
            </w:r>
            <w:r w:rsidR="006921D9">
              <w:t xml:space="preserve">para </w:t>
            </w:r>
            <w:r w:rsidR="006921D9">
              <w:t xml:space="preserve">3.12.20. is correct already. As is para 8.1.2. </w:t>
            </w:r>
            <w:r w:rsidR="009E12C2">
              <w:t>a</w:t>
            </w:r>
            <w:r w:rsidR="006921D9">
              <w:t xml:space="preserve">nd </w:t>
            </w:r>
            <w:r w:rsidR="009E12C2">
              <w:t xml:space="preserve">several </w:t>
            </w:r>
            <w:r w:rsidR="006921D9">
              <w:t>occurrences in Appendix 1 to Annex A1</w:t>
            </w:r>
            <w:r w:rsidR="009E12C2">
              <w:t>)</w:t>
            </w:r>
            <w:r w:rsidR="00D50E04">
              <w:t xml:space="preserve">. </w:t>
            </w:r>
            <w:r w:rsidR="00D50E04">
              <w:rPr>
                <w:lang w:val="en-US"/>
              </w:rPr>
              <w:t>(NB</w:t>
            </w:r>
            <w:r w:rsidR="00D50E04">
              <w:rPr>
                <w:lang w:val="en-US"/>
              </w:rPr>
              <w:t>2</w:t>
            </w:r>
            <w:r w:rsidR="00D50E04">
              <w:rPr>
                <w:lang w:val="en-US"/>
              </w:rPr>
              <w:t>: this issue may be resolved at WP.29 in week commencing 9-Mar-26)</w:t>
            </w:r>
          </w:p>
          <w:p w14:paraId="41DEBC33" w14:textId="1A02ED75" w:rsidR="009737C9" w:rsidRDefault="00852D9E" w:rsidP="00D85D20">
            <w:pPr>
              <w:pStyle w:val="SingleTxtG"/>
              <w:ind w:left="142" w:right="137"/>
            </w:pPr>
            <w:r>
              <w:t xml:space="preserve">14. </w:t>
            </w:r>
            <w:r w:rsidR="00290250">
              <w:t xml:space="preserve">OICA (FH) </w:t>
            </w:r>
            <w:r w:rsidR="0027797E">
              <w:t>– paras 2.1.3. and 3.3.3. of Appendix 2</w:t>
            </w:r>
            <w:r w:rsidR="00E75EAF">
              <w:t xml:space="preserve"> should be “Level 2 only”</w:t>
            </w:r>
            <w:r w:rsidR="0027797E">
              <w:t xml:space="preserve">. </w:t>
            </w:r>
            <w:r w:rsidR="00D85D20">
              <w:t>Issue/</w:t>
            </w:r>
            <w:r w:rsidR="0027797E">
              <w:t>Explanation</w:t>
            </w:r>
            <w:r w:rsidR="00D85D20">
              <w:t xml:space="preserve">: </w:t>
            </w:r>
          </w:p>
          <w:p w14:paraId="75DAB352" w14:textId="5E962A39" w:rsidR="00D85D20" w:rsidRDefault="00D85D20" w:rsidP="009737C9">
            <w:pPr>
              <w:pStyle w:val="SingleTxtG"/>
              <w:numPr>
                <w:ilvl w:val="0"/>
                <w:numId w:val="36"/>
              </w:numPr>
              <w:ind w:right="137"/>
            </w:pPr>
            <w:r>
              <w:t>“</w:t>
            </w:r>
            <w:r>
              <w:t xml:space="preserve">It’s within Appendix 2 for the evaluation of Pass/Fail for COP. Originating from the 03 series the paragraphs 2.1.3. and 3.3.3. were added to the 04 series. In the 02 series these paragraphs are not needed as the respective criteria for Pass/Fail when talking about Level 1A or 1B exclusively are given within separate Level specific paragraphs on their own (these are also present in 03 series and 04 series). The paragraphs 2.1.3. and 3.3.3. then </w:t>
            </w:r>
            <w:r>
              <w:lastRenderedPageBreak/>
              <w:t>make the connection for Level 2 in the 03 series mentioning, that both CO</w:t>
            </w:r>
            <w:r w:rsidRPr="009737C9">
              <w:rPr>
                <w:vertAlign w:val="subscript"/>
              </w:rPr>
              <w:t>2</w:t>
            </w:r>
            <w:r>
              <w:t>/Fuel Consumption and Fuel Efficiency need to be met simultaneously for Level 2.</w:t>
            </w:r>
          </w:p>
          <w:p w14:paraId="61497CF0" w14:textId="49844425" w:rsidR="00290250" w:rsidRDefault="00D85D20" w:rsidP="00DE0262">
            <w:pPr>
              <w:pStyle w:val="SingleTxtG"/>
              <w:ind w:left="502" w:right="137"/>
              <w:jc w:val="left"/>
              <w:rPr>
                <w:lang w:val="en-US"/>
              </w:rPr>
            </w:pPr>
            <w:r>
              <w:t>However, the text wasn’t modified for 04 series which could be misinterpreted, as 04 series does not just need to cover Level 1A/1B or Level 2 on their own but all 3 Levels. So the paragraphs 2.1.3. and 3.3.3. should be “Level 2 only”, as the Pass/Fail criteria are given separately within 2.1.1. &amp; 2.1.2 / 3.3.1. &amp; 3.3.2. for Level 1A/1B and only when applying Level 2 within the 04 series 2.1.3. &amp; 3.3.3. are needed.</w:t>
            </w:r>
            <w:r w:rsidR="008E38E5">
              <w:t>”</w:t>
            </w:r>
          </w:p>
          <w:p w14:paraId="4EB6E0B4" w14:textId="00B29844" w:rsidR="00C710A4" w:rsidRDefault="00852D9E" w:rsidP="00325298">
            <w:pPr>
              <w:pStyle w:val="SingleTxtG"/>
              <w:ind w:left="142" w:right="137"/>
              <w:jc w:val="left"/>
              <w:rPr>
                <w:lang w:val="en-US"/>
              </w:rPr>
            </w:pPr>
            <w:r>
              <w:rPr>
                <w:lang w:val="en-US"/>
              </w:rPr>
              <w:t xml:space="preserve">15. Discussion needed on </w:t>
            </w:r>
            <w:r w:rsidR="005E688B">
              <w:rPr>
                <w:lang w:val="en-US"/>
              </w:rPr>
              <w:t>whether/how to link in with AVRS proposed updates.</w:t>
            </w:r>
          </w:p>
        </w:tc>
      </w:tr>
    </w:tbl>
    <w:p w14:paraId="3314AC10" w14:textId="77777777" w:rsidR="00A11B3D" w:rsidRPr="00ED1843" w:rsidRDefault="00A11B3D" w:rsidP="00DB6DDD">
      <w:pPr>
        <w:pStyle w:val="SingleTxtG"/>
        <w:rPr>
          <w:lang w:val="en-US"/>
        </w:rPr>
      </w:pPr>
    </w:p>
    <w:p w14:paraId="1245FFB8" w14:textId="7124FD41" w:rsidR="006E13A1" w:rsidRDefault="00DB6DDD" w:rsidP="00DB6DDD">
      <w:pPr>
        <w:pStyle w:val="SingleTxtG"/>
        <w:rPr>
          <w:i/>
          <w:iCs/>
          <w:lang w:val="en-US"/>
        </w:rPr>
      </w:pPr>
      <w:r>
        <w:rPr>
          <w:i/>
          <w:iCs/>
          <w:lang w:val="en-US"/>
        </w:rPr>
        <w:t>Table of Contents</w:t>
      </w:r>
      <w:r w:rsidR="000B2125" w:rsidRPr="00176489">
        <w:rPr>
          <w:lang w:val="en-US"/>
        </w:rPr>
        <w:t>, amend to read:</w:t>
      </w:r>
    </w:p>
    <w:p w14:paraId="2645B5B2" w14:textId="61B67BE9" w:rsidR="00891DA3" w:rsidRPr="00891DA3" w:rsidRDefault="000B2125" w:rsidP="00CB6ADE">
      <w:pPr>
        <w:tabs>
          <w:tab w:val="right" w:pos="850"/>
          <w:tab w:val="left" w:pos="1134"/>
          <w:tab w:val="left" w:pos="1559"/>
          <w:tab w:val="left" w:pos="1984"/>
          <w:tab w:val="left" w:leader="dot" w:pos="8929"/>
          <w:tab w:val="right" w:pos="9638"/>
        </w:tabs>
        <w:spacing w:after="120"/>
        <w:ind w:left="1134"/>
      </w:pPr>
      <w:r w:rsidRPr="0052554C">
        <w:t>"</w:t>
      </w:r>
      <w:r w:rsidR="00424F65">
        <w:t>…</w:t>
      </w:r>
      <w:r w:rsidR="00891DA3" w:rsidRPr="00891DA3">
        <w:tab/>
      </w:r>
    </w:p>
    <w:p w14:paraId="0549095F" w14:textId="551BA09D" w:rsidR="000B2125" w:rsidRDefault="00891DA3" w:rsidP="00CB6ADE">
      <w:pPr>
        <w:pStyle w:val="SingleTxtG"/>
        <w:tabs>
          <w:tab w:val="left" w:pos="1134"/>
        </w:tabs>
      </w:pPr>
      <w:r w:rsidRPr="00891DA3">
        <w:t>C2.</w:t>
      </w:r>
      <w:r w:rsidRPr="00891DA3">
        <w:tab/>
      </w:r>
      <w:r w:rsidRPr="00424F65">
        <w:rPr>
          <w:strike/>
        </w:rPr>
        <w:t>(Reserved)</w:t>
      </w:r>
      <w:r w:rsidR="00424F65" w:rsidRPr="00424F65">
        <w:t xml:space="preserve"> </w:t>
      </w:r>
      <w:r w:rsidR="00424F65" w:rsidRPr="00424F65">
        <w:rPr>
          <w:b/>
          <w:bCs/>
        </w:rPr>
        <w:t>Manipulation devices and manipulation strategies</w:t>
      </w:r>
      <w:r w:rsidR="00DC6ED7">
        <w:rPr>
          <w:b/>
          <w:bCs/>
        </w:rPr>
        <w:t xml:space="preserve"> ……………</w:t>
      </w:r>
      <w:r w:rsidRPr="00891DA3">
        <w:tab/>
      </w:r>
    </w:p>
    <w:p w14:paraId="0FC67EC5" w14:textId="77777777" w:rsidR="00DC6ED7" w:rsidRPr="00DC6ED7" w:rsidRDefault="00DC6ED7" w:rsidP="00CB6ADE">
      <w:pPr>
        <w:pStyle w:val="SingleTxtG"/>
        <w:tabs>
          <w:tab w:val="left" w:pos="1134"/>
        </w:tabs>
        <w:ind w:left="1701"/>
        <w:rPr>
          <w:b/>
          <w:bCs/>
        </w:rPr>
      </w:pPr>
      <w:r w:rsidRPr="005E03BD">
        <w:rPr>
          <w:b/>
          <w:bCs/>
        </w:rPr>
        <w:t xml:space="preserve">Appendix 1 - Methodology for the assessment and approval of AES and BES </w:t>
      </w:r>
      <w:r w:rsidRPr="00DC6ED7">
        <w:rPr>
          <w:b/>
          <w:bCs/>
        </w:rPr>
        <w:t>……</w:t>
      </w:r>
    </w:p>
    <w:p w14:paraId="4CFA12F9" w14:textId="77777777" w:rsidR="00DC6ED7" w:rsidRPr="00DC6ED7" w:rsidRDefault="00DC6ED7" w:rsidP="00CB6ADE">
      <w:pPr>
        <w:pStyle w:val="SingleTxtG"/>
        <w:tabs>
          <w:tab w:val="left" w:pos="1134"/>
        </w:tabs>
        <w:ind w:left="1701"/>
        <w:rPr>
          <w:b/>
          <w:bCs/>
        </w:rPr>
      </w:pPr>
      <w:r w:rsidRPr="005E03BD">
        <w:rPr>
          <w:b/>
          <w:bCs/>
          <w:webHidden/>
        </w:rPr>
        <w:tab/>
      </w:r>
      <w:r w:rsidRPr="00DC6ED7">
        <w:rPr>
          <w:b/>
          <w:bCs/>
        </w:rPr>
        <w:t>Appendix 2 - Documentation packages …………………………………………….</w:t>
      </w:r>
    </w:p>
    <w:p w14:paraId="71615928" w14:textId="237A6B3A" w:rsidR="00236CAB" w:rsidRDefault="00424F65" w:rsidP="00CB6ADE">
      <w:pPr>
        <w:tabs>
          <w:tab w:val="left" w:pos="1134"/>
        </w:tabs>
        <w:adjustRightInd w:val="0"/>
        <w:spacing w:after="120"/>
        <w:ind w:left="2268" w:right="1134" w:hanging="1134"/>
        <w:jc w:val="both"/>
      </w:pPr>
      <w:r>
        <w:t>…</w:t>
      </w:r>
      <w:r w:rsidR="00236CAB" w:rsidRPr="0052554C">
        <w:t>"</w:t>
      </w:r>
    </w:p>
    <w:p w14:paraId="114E8CC9" w14:textId="3E8A37CE" w:rsidR="005F0C53" w:rsidRDefault="009E1F62" w:rsidP="00236CAB">
      <w:pPr>
        <w:adjustRightInd w:val="0"/>
        <w:spacing w:before="240" w:after="120"/>
        <w:ind w:left="2268" w:right="1134" w:hanging="1134"/>
        <w:jc w:val="both"/>
        <w:rPr>
          <w:lang w:val="en-US"/>
        </w:rPr>
      </w:pPr>
      <w:r w:rsidRPr="009E1F62">
        <w:rPr>
          <w:i/>
          <w:iCs/>
          <w:lang w:val="en-US"/>
        </w:rPr>
        <w:t>Introduction</w:t>
      </w:r>
      <w:r w:rsidR="00CB0335">
        <w:rPr>
          <w:i/>
          <w:iCs/>
          <w:lang w:val="en-US"/>
        </w:rPr>
        <w:t xml:space="preserve">, </w:t>
      </w:r>
      <w:r w:rsidR="005F0C53">
        <w:rPr>
          <w:lang w:val="en-US"/>
        </w:rPr>
        <w:t>amend</w:t>
      </w:r>
      <w:r w:rsidR="005F0C53">
        <w:rPr>
          <w:i/>
          <w:iCs/>
          <w:lang w:val="en-US"/>
        </w:rPr>
        <w:t xml:space="preserve"> </w:t>
      </w:r>
      <w:r w:rsidR="005F0C53" w:rsidRPr="00AE3C95">
        <w:rPr>
          <w:lang w:val="en-US"/>
        </w:rPr>
        <w:t>to read:</w:t>
      </w:r>
    </w:p>
    <w:p w14:paraId="3ED3043E" w14:textId="174BA5A7" w:rsidR="007F7471" w:rsidRPr="007F7471" w:rsidRDefault="005F0C53" w:rsidP="00F27D88">
      <w:pPr>
        <w:pStyle w:val="SingleTxtG"/>
        <w:rPr>
          <w:b/>
        </w:rPr>
      </w:pPr>
      <w:r w:rsidRPr="0052554C">
        <w:t>"</w:t>
      </w:r>
      <w:r w:rsidR="007F7471" w:rsidRPr="007F7471">
        <w:rPr>
          <w:b/>
        </w:rPr>
        <w:t xml:space="preserve">Introduction </w:t>
      </w:r>
    </w:p>
    <w:p w14:paraId="51C1A041" w14:textId="3B410E64" w:rsidR="007F7471" w:rsidRPr="007F7471" w:rsidRDefault="00F740BA" w:rsidP="00F27D88">
      <w:pPr>
        <w:pStyle w:val="SingleTxtG"/>
      </w:pPr>
      <w:r>
        <w:t>…</w:t>
      </w:r>
    </w:p>
    <w:p w14:paraId="0C2DBFB3" w14:textId="30E7B611" w:rsidR="007F7471" w:rsidRPr="007F7471" w:rsidRDefault="007F7471" w:rsidP="00F27D88">
      <w:pPr>
        <w:pStyle w:val="SingleTxtG"/>
      </w:pPr>
      <w:r w:rsidRPr="007F7471">
        <w:t xml:space="preserve">In addition, this Regulation includes an update to the Type 5 test for verifying the durability of pollution control devices and updated On-Board Diagnostic (OBD) requirements. These updates are </w:t>
      </w:r>
      <w:proofErr w:type="gramStart"/>
      <w:r w:rsidRPr="007F7471">
        <w:t>in order to</w:t>
      </w:r>
      <w:proofErr w:type="gramEnd"/>
      <w:r w:rsidRPr="007F7471">
        <w:t xml:space="preserve"> reflect the changes from the previous NEDC based Type 1 test to the new WLTP Type 1 test. The 04 series introduces new annexes with requirements relating to in-vehicle battery durability</w:t>
      </w:r>
      <w:r w:rsidR="00334A82" w:rsidRPr="00E10C1C">
        <w:rPr>
          <w:b/>
          <w:bCs/>
        </w:rPr>
        <w:t>,</w:t>
      </w:r>
      <w:r w:rsidR="00E10C1C" w:rsidRPr="00E10C1C">
        <w:rPr>
          <w:b/>
          <w:bCs/>
        </w:rPr>
        <w:t xml:space="preserve"> manipulation devices and manipulation strategies</w:t>
      </w:r>
      <w:r w:rsidRPr="007F7471">
        <w:t xml:space="preserve"> and a new test for range of Pure Electric Vehicles at low temperatures.</w:t>
      </w:r>
    </w:p>
    <w:p w14:paraId="5FB533D8" w14:textId="26D412F3" w:rsidR="00BE5026" w:rsidRDefault="00F740BA" w:rsidP="00401684">
      <w:pPr>
        <w:pStyle w:val="SingleTxtG"/>
      </w:pPr>
      <w:r>
        <w:t>.</w:t>
      </w:r>
      <w:r w:rsidR="007F7471" w:rsidRPr="007F7471">
        <w:t>.</w:t>
      </w:r>
      <w:r w:rsidR="00BE5026" w:rsidRPr="00BE5026">
        <w:t>.</w:t>
      </w:r>
      <w:r w:rsidR="008E7390" w:rsidRPr="0052554C">
        <w:t>"</w:t>
      </w:r>
    </w:p>
    <w:p w14:paraId="4F936E38" w14:textId="5B364822" w:rsidR="00C93ABD" w:rsidRDefault="00C93ABD"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3722A0">
        <w:rPr>
          <w:i/>
          <w:iCs/>
          <w:lang w:val="en-US"/>
        </w:rPr>
        <w:t>1.</w:t>
      </w:r>
      <w:r>
        <w:rPr>
          <w:i/>
          <w:iCs/>
          <w:lang w:val="en-US"/>
        </w:rPr>
        <w:t>1.</w:t>
      </w:r>
      <w:r>
        <w:rPr>
          <w:lang w:val="en-US"/>
        </w:rPr>
        <w:t>, amend</w:t>
      </w:r>
      <w:r>
        <w:rPr>
          <w:i/>
          <w:iCs/>
          <w:lang w:val="en-US"/>
        </w:rPr>
        <w:t xml:space="preserve"> </w:t>
      </w:r>
      <w:r w:rsidRPr="00AE3C95">
        <w:rPr>
          <w:lang w:val="en-US"/>
        </w:rPr>
        <w:t>to read:</w:t>
      </w:r>
    </w:p>
    <w:p w14:paraId="09C26C3E" w14:textId="4664A688" w:rsidR="0079612B" w:rsidRPr="0079612B" w:rsidRDefault="00C93ABD" w:rsidP="00D4016D">
      <w:pPr>
        <w:pStyle w:val="SingleTxtG"/>
        <w:ind w:left="2268" w:hanging="1134"/>
      </w:pPr>
      <w:r w:rsidRPr="0052554C">
        <w:t>"</w:t>
      </w:r>
      <w:r w:rsidR="0079612B" w:rsidRPr="0079612B">
        <w:t>1.1.</w:t>
      </w:r>
      <w:r w:rsidR="0079612B" w:rsidRPr="0079612B">
        <w:tab/>
      </w:r>
      <w:bookmarkStart w:id="5" w:name="_Hlk20118666"/>
      <w:r w:rsidR="00D4016D">
        <w:t>…</w:t>
      </w:r>
    </w:p>
    <w:p w14:paraId="02BF35BB" w14:textId="254CC14B" w:rsidR="0079612B" w:rsidRPr="0079612B" w:rsidRDefault="0079612B" w:rsidP="002B1843">
      <w:pPr>
        <w:pStyle w:val="SingleTxtG"/>
        <w:ind w:left="2268"/>
      </w:pPr>
      <w:r w:rsidRPr="0079612B">
        <w:t>In addition, this Regulation lays down rules for verifying the durability of pollution control devices’ On-Board Diagnostic (OBD) systems, On-Board Fuel Consumption Monitoring (OBFCM) devices, battery durability</w:t>
      </w:r>
      <w:r w:rsidR="00EF082C" w:rsidRPr="000A7030">
        <w:rPr>
          <w:b/>
          <w:bCs/>
        </w:rPr>
        <w:t>,</w:t>
      </w:r>
      <w:r w:rsidRPr="0079612B">
        <w:t xml:space="preserve"> </w:t>
      </w:r>
      <w:r w:rsidRPr="00463C55">
        <w:rPr>
          <w:strike/>
        </w:rPr>
        <w:t>and</w:t>
      </w:r>
      <w:r w:rsidRPr="0079612B">
        <w:t xml:space="preserve"> electric range at low ambient temperatures</w:t>
      </w:r>
      <w:r w:rsidR="00EF082C">
        <w:t xml:space="preserve"> </w:t>
      </w:r>
      <w:r w:rsidR="00EF082C" w:rsidRPr="000A7030">
        <w:rPr>
          <w:b/>
          <w:bCs/>
        </w:rPr>
        <w:t>and manipulation devices and manipulation strategies</w:t>
      </w:r>
      <w:r w:rsidRPr="0079612B">
        <w:t>.</w:t>
      </w:r>
    </w:p>
    <w:p w14:paraId="711A92CC" w14:textId="3B54AE19" w:rsidR="0096537E" w:rsidRPr="0079612B" w:rsidRDefault="005D4938" w:rsidP="003E156B">
      <w:pPr>
        <w:pStyle w:val="SingleTxtG"/>
        <w:ind w:left="2268"/>
      </w:pPr>
      <w:r>
        <w:t>..</w:t>
      </w:r>
      <w:r w:rsidR="0079612B" w:rsidRPr="0079612B">
        <w:t>.</w:t>
      </w:r>
      <w:bookmarkEnd w:id="5"/>
      <w:r w:rsidRPr="0052554C">
        <w:t>"</w:t>
      </w:r>
    </w:p>
    <w:p w14:paraId="4BD60C69" w14:textId="780B189E" w:rsidR="005D4938" w:rsidRDefault="005D4938" w:rsidP="0079612B">
      <w:pPr>
        <w:pStyle w:val="SingleTxtG"/>
        <w:ind w:left="2268" w:hanging="1134"/>
        <w:rPr>
          <w:lang w:val="en-US"/>
        </w:rPr>
      </w:pPr>
      <w:r>
        <w:rPr>
          <w:i/>
          <w:iCs/>
          <w:lang w:val="en-US"/>
        </w:rPr>
        <w:t>P</w:t>
      </w:r>
      <w:r w:rsidRPr="00EA7854">
        <w:rPr>
          <w:i/>
          <w:iCs/>
          <w:lang w:val="en-US"/>
        </w:rPr>
        <w:t xml:space="preserve">aragraph </w:t>
      </w:r>
      <w:r>
        <w:rPr>
          <w:i/>
          <w:iCs/>
          <w:lang w:val="en-US"/>
        </w:rPr>
        <w:t>1.3.</w:t>
      </w:r>
      <w:r>
        <w:rPr>
          <w:lang w:val="en-US"/>
        </w:rPr>
        <w:t>, amend</w:t>
      </w:r>
      <w:r>
        <w:rPr>
          <w:i/>
          <w:iCs/>
          <w:lang w:val="en-US"/>
        </w:rPr>
        <w:t xml:space="preserve"> </w:t>
      </w:r>
      <w:r w:rsidRPr="00AE3C95">
        <w:rPr>
          <w:lang w:val="en-US"/>
        </w:rPr>
        <w:t>to read:</w:t>
      </w:r>
    </w:p>
    <w:p w14:paraId="598B8C70" w14:textId="3A32647A" w:rsidR="0079612B" w:rsidRPr="0079612B" w:rsidRDefault="005D4938" w:rsidP="005D4938">
      <w:pPr>
        <w:pStyle w:val="SingleTxtG"/>
        <w:ind w:left="2268" w:hanging="1134"/>
      </w:pPr>
      <w:r w:rsidRPr="0052554C">
        <w:t>"</w:t>
      </w:r>
      <w:r w:rsidR="0079612B" w:rsidRPr="0079612B">
        <w:t>1.3.</w:t>
      </w:r>
      <w:r w:rsidR="0079612B" w:rsidRPr="0079612B">
        <w:tab/>
      </w:r>
      <w:r>
        <w:t>..</w:t>
      </w:r>
      <w:r w:rsidR="0079612B" w:rsidRPr="0079612B">
        <w:t>.</w:t>
      </w:r>
    </w:p>
    <w:p w14:paraId="0A4336A1" w14:textId="7B601B5C" w:rsidR="00C93ABD" w:rsidRDefault="0079612B" w:rsidP="00C93ABD">
      <w:pPr>
        <w:pStyle w:val="SingleTxtG"/>
        <w:ind w:left="2268"/>
      </w:pPr>
      <w:r w:rsidRPr="0079612B">
        <w:t>In addition, this Regulation lays down rules for verifying the durability of pollution control devices, On-Board Diagnostic (OBD) systems, On-Board Fuel Consumption Monitoring (OBFCM) devices, battery durability</w:t>
      </w:r>
      <w:r w:rsidR="00EF082C" w:rsidRPr="0096537E">
        <w:rPr>
          <w:b/>
          <w:bCs/>
        </w:rPr>
        <w:t>,</w:t>
      </w:r>
      <w:r w:rsidRPr="0079612B">
        <w:t xml:space="preserve"> </w:t>
      </w:r>
      <w:r w:rsidRPr="00BA09D8">
        <w:rPr>
          <w:strike/>
        </w:rPr>
        <w:t>and</w:t>
      </w:r>
      <w:r w:rsidRPr="0079612B">
        <w:t xml:space="preserve"> electric range at low ambient temperatures</w:t>
      </w:r>
      <w:r w:rsidR="00EF082C" w:rsidRPr="00EF082C">
        <w:t xml:space="preserve"> </w:t>
      </w:r>
      <w:r w:rsidR="00EF082C" w:rsidRPr="0096537E">
        <w:rPr>
          <w:b/>
          <w:bCs/>
        </w:rPr>
        <w:t>and manipulation devices and manipulation strategies</w:t>
      </w:r>
      <w:r w:rsidRPr="0079612B">
        <w:t>.</w:t>
      </w:r>
      <w:r w:rsidR="00C93ABD" w:rsidRPr="0052554C">
        <w:t>"</w:t>
      </w:r>
    </w:p>
    <w:p w14:paraId="46FB5E71" w14:textId="2F5AAE57" w:rsidR="00C93ABD" w:rsidRDefault="00C93ABD"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777003">
        <w:rPr>
          <w:i/>
          <w:iCs/>
          <w:lang w:val="en-US"/>
        </w:rPr>
        <w:t>3.5.2</w:t>
      </w:r>
      <w:r>
        <w:rPr>
          <w:i/>
          <w:iCs/>
          <w:lang w:val="en-US"/>
        </w:rPr>
        <w:t>.</w:t>
      </w:r>
      <w:r>
        <w:rPr>
          <w:lang w:val="en-US"/>
        </w:rPr>
        <w:t>, amend</w:t>
      </w:r>
      <w:r>
        <w:rPr>
          <w:i/>
          <w:iCs/>
          <w:lang w:val="en-US"/>
        </w:rPr>
        <w:t xml:space="preserve"> </w:t>
      </w:r>
      <w:r w:rsidRPr="00AE3C95">
        <w:rPr>
          <w:lang w:val="en-US"/>
        </w:rPr>
        <w:t>to read:</w:t>
      </w:r>
    </w:p>
    <w:p w14:paraId="6FCFAF7C" w14:textId="72000980" w:rsidR="000F121F" w:rsidRDefault="00C93ABD" w:rsidP="000F121F">
      <w:pPr>
        <w:pStyle w:val="SingleTxtG"/>
        <w:ind w:left="2268" w:hanging="1134"/>
      </w:pPr>
      <w:r w:rsidRPr="0052554C">
        <w:t>"</w:t>
      </w:r>
      <w:r w:rsidR="000F121F">
        <w:t>3.5.2</w:t>
      </w:r>
      <w:r w:rsidRPr="00C975EC">
        <w:t>.</w:t>
      </w:r>
      <w:r>
        <w:tab/>
      </w:r>
      <w:r w:rsidR="00E76D50" w:rsidRPr="00E76D50">
        <w:rPr>
          <w:strike/>
        </w:rPr>
        <w:t>(Reserved)</w:t>
      </w:r>
      <w:r w:rsidR="00ED06BA" w:rsidRPr="00ED06BA">
        <w:t xml:space="preserve"> </w:t>
      </w:r>
      <w:r w:rsidR="000F121F" w:rsidRPr="00E76D50">
        <w:rPr>
          <w:b/>
          <w:bCs/>
        </w:rPr>
        <w:t xml:space="preserve">"Manipulation device" means any element of design that results in a vehicle not complying with the requirements of this Regulation when driven but not under a regulatory test, despite it resulting in the vehicle appearing to be compliant when tested, or that manipulates data </w:t>
      </w:r>
      <w:r w:rsidR="000F121F" w:rsidRPr="00E76D50">
        <w:rPr>
          <w:b/>
          <w:bCs/>
        </w:rPr>
        <w:lastRenderedPageBreak/>
        <w:t>related to sensors, fuel or electric energy consumption, electric range or battery durability;</w:t>
      </w:r>
      <w:r w:rsidR="000F121F">
        <w:t>"</w:t>
      </w:r>
    </w:p>
    <w:p w14:paraId="0D8C1FC9" w14:textId="23375011" w:rsidR="000F121F" w:rsidRDefault="000F121F" w:rsidP="00D65482">
      <w:pPr>
        <w:adjustRightInd w:val="0"/>
        <w:spacing w:before="240" w:after="120"/>
        <w:ind w:left="2268" w:right="1134" w:hanging="1134"/>
        <w:jc w:val="both"/>
      </w:pPr>
      <w:r w:rsidRPr="00D65482">
        <w:rPr>
          <w:i/>
          <w:iCs/>
          <w:lang w:val="en-US"/>
        </w:rPr>
        <w:t>Paragraph</w:t>
      </w:r>
      <w:r w:rsidRPr="00E75CCF">
        <w:rPr>
          <w:i/>
          <w:iCs/>
        </w:rPr>
        <w:t xml:space="preserve"> </w:t>
      </w:r>
      <w:r w:rsidR="00E75CCF" w:rsidRPr="00E75CCF">
        <w:rPr>
          <w:i/>
          <w:iCs/>
        </w:rPr>
        <w:t>3.5.3</w:t>
      </w:r>
      <w:r w:rsidRPr="00E75CCF">
        <w:rPr>
          <w:i/>
          <w:iCs/>
        </w:rPr>
        <w:t>.</w:t>
      </w:r>
      <w:r>
        <w:t>, amend to read:</w:t>
      </w:r>
    </w:p>
    <w:p w14:paraId="37655F07" w14:textId="501FE0CD" w:rsidR="00C93ABD" w:rsidRDefault="000F121F" w:rsidP="000F121F">
      <w:pPr>
        <w:pStyle w:val="SingleTxtG"/>
        <w:ind w:left="2268" w:hanging="1134"/>
      </w:pPr>
      <w:r>
        <w:t>"</w:t>
      </w:r>
      <w:r w:rsidR="00E75CCF">
        <w:t>3.5.3</w:t>
      </w:r>
      <w:r>
        <w:t>.</w:t>
      </w:r>
      <w:r>
        <w:tab/>
      </w:r>
      <w:r w:rsidR="00E76D50" w:rsidRPr="00E76D50">
        <w:rPr>
          <w:strike/>
        </w:rPr>
        <w:t>(Reserved)</w:t>
      </w:r>
      <w:r w:rsidR="00ED06BA" w:rsidRPr="00ED06BA">
        <w:t xml:space="preserve"> </w:t>
      </w:r>
      <w:r w:rsidRPr="00F25197">
        <w:rPr>
          <w:b/>
          <w:bCs/>
        </w:rPr>
        <w:t>"Manipulation strategy" means a strategy that results in a vehicle not complying with the requirements of this Regulation when driven but not under regulatory test, despite it resulting in the vehicle appearing to be compliant when tested, or that manipulates data related to sensors, fuel or electric energy consumption, electric range or battery durability;</w:t>
      </w:r>
      <w:r w:rsidR="00C93ABD" w:rsidRPr="0052554C">
        <w:t>"</w:t>
      </w:r>
    </w:p>
    <w:p w14:paraId="21EB6E1A" w14:textId="7A614FB7" w:rsidR="00F53427" w:rsidRDefault="00F53427" w:rsidP="00D65482">
      <w:pPr>
        <w:adjustRightInd w:val="0"/>
        <w:spacing w:before="240" w:after="120"/>
        <w:ind w:left="2268" w:right="1134" w:hanging="1134"/>
        <w:jc w:val="both"/>
      </w:pPr>
      <w:r w:rsidRPr="00D65482">
        <w:rPr>
          <w:i/>
          <w:iCs/>
          <w:lang w:val="en-US"/>
        </w:rPr>
        <w:t>Paragraph</w:t>
      </w:r>
      <w:r w:rsidRPr="00E75CCF">
        <w:rPr>
          <w:i/>
          <w:iCs/>
        </w:rPr>
        <w:t xml:space="preserve"> 3.5.</w:t>
      </w:r>
      <w:r>
        <w:rPr>
          <w:i/>
          <w:iCs/>
        </w:rPr>
        <w:t>4</w:t>
      </w:r>
      <w:r w:rsidRPr="00E75CCF">
        <w:rPr>
          <w:i/>
          <w:iCs/>
        </w:rPr>
        <w:t>.</w:t>
      </w:r>
      <w:r>
        <w:t>, amend to read:</w:t>
      </w:r>
    </w:p>
    <w:p w14:paraId="7644E622" w14:textId="301927FD" w:rsidR="00F704CE" w:rsidRDefault="00F53427" w:rsidP="00F53427">
      <w:pPr>
        <w:pStyle w:val="SingleTxtG"/>
        <w:ind w:left="2268" w:hanging="1134"/>
      </w:pPr>
      <w:r>
        <w:t>"3.5.4</w:t>
      </w:r>
      <w:r w:rsidR="00F704CE" w:rsidRPr="00F704CE">
        <w:t>.</w:t>
      </w:r>
      <w:r w:rsidR="00F704CE" w:rsidRPr="00F704CE">
        <w:tab/>
      </w:r>
      <w:r w:rsidRPr="00E76D50">
        <w:rPr>
          <w:strike/>
        </w:rPr>
        <w:t>(Reserved)</w:t>
      </w:r>
      <w:r w:rsidR="00ED06BA" w:rsidRPr="00ED06BA">
        <w:t xml:space="preserve"> </w:t>
      </w:r>
      <w:r w:rsidR="00F704CE" w:rsidRPr="00D7718B">
        <w:rPr>
          <w:b/>
          <w:bCs/>
        </w:rPr>
        <w:t xml:space="preserve">"Third party" means a party with legitimate interest </w:t>
      </w:r>
      <w:r w:rsidR="00D7718B" w:rsidRPr="00D7718B">
        <w:rPr>
          <w:b/>
          <w:bCs/>
        </w:rPr>
        <w:t xml:space="preserve">and </w:t>
      </w:r>
      <w:r w:rsidR="00F704CE" w:rsidRPr="00D7718B">
        <w:rPr>
          <w:b/>
          <w:bCs/>
        </w:rPr>
        <w:t>access to adequate testing facilities for the purpose of compliance checks and tests, with these facilities accredited in accordance with EN ISO/IEC 17020 and EN ISO/IEC 17025.</w:t>
      </w:r>
      <w:r w:rsidR="00D7718B" w:rsidRPr="00D7718B">
        <w:rPr>
          <w:b/>
          <w:bCs/>
        </w:rPr>
        <w:t xml:space="preserve"> </w:t>
      </w:r>
      <w:r w:rsidR="00D7718B">
        <w:t>"</w:t>
      </w:r>
    </w:p>
    <w:p w14:paraId="62038651" w14:textId="74AF1731" w:rsidR="00AD5DF3" w:rsidRDefault="00AD5DF3"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7C255F">
        <w:rPr>
          <w:i/>
          <w:iCs/>
          <w:lang w:val="en-US"/>
        </w:rPr>
        <w:t>3</w:t>
      </w:r>
      <w:r>
        <w:rPr>
          <w:i/>
          <w:iCs/>
          <w:lang w:val="en-US"/>
        </w:rPr>
        <w:t>.</w:t>
      </w:r>
      <w:r>
        <w:rPr>
          <w:lang w:val="en-US"/>
        </w:rPr>
        <w:t xml:space="preserve">, add a new </w:t>
      </w:r>
      <w:r w:rsidR="007C255F">
        <w:rPr>
          <w:lang w:val="en-US"/>
        </w:rPr>
        <w:t>paragraph</w:t>
      </w:r>
      <w:r>
        <w:rPr>
          <w:lang w:val="en-US"/>
        </w:rPr>
        <w:t xml:space="preserve"> </w:t>
      </w:r>
      <w:r w:rsidR="006A2227">
        <w:rPr>
          <w:lang w:val="en-US"/>
        </w:rPr>
        <w:t>3.5.13.</w:t>
      </w:r>
      <w:r>
        <w:rPr>
          <w:lang w:val="en-US"/>
        </w:rPr>
        <w:t xml:space="preserve"> </w:t>
      </w:r>
      <w:r w:rsidRPr="00AE3C95">
        <w:rPr>
          <w:lang w:val="en-US"/>
        </w:rPr>
        <w:t>to read:</w:t>
      </w:r>
    </w:p>
    <w:p w14:paraId="237D3235" w14:textId="4CE5BE0B" w:rsidR="00AB62FF" w:rsidRDefault="00AD5DF3" w:rsidP="00AB62FF">
      <w:pPr>
        <w:pStyle w:val="SingleTxtG"/>
        <w:ind w:left="2268" w:hanging="1134"/>
      </w:pPr>
      <w:r w:rsidRPr="0052554C">
        <w:t>"</w:t>
      </w:r>
      <w:r w:rsidR="0010681A" w:rsidRPr="001B7FB7">
        <w:rPr>
          <w:b/>
          <w:bCs/>
        </w:rPr>
        <w:t>3.5.13</w:t>
      </w:r>
      <w:r w:rsidR="00AB62FF" w:rsidRPr="001B7FB7">
        <w:rPr>
          <w:b/>
          <w:bCs/>
        </w:rPr>
        <w:t>.</w:t>
      </w:r>
      <w:r w:rsidR="00AB62FF" w:rsidRPr="001B7FB7">
        <w:rPr>
          <w:b/>
          <w:bCs/>
        </w:rPr>
        <w:tab/>
        <w:t>"Base Emission Strategy (BES)" means an emission strategy that is active throughout the speed and load operating range of the vehicle unless an Auxiliary Emission Strategy is activated.</w:t>
      </w:r>
      <w:r w:rsidR="00D7718B" w:rsidRPr="00D7718B">
        <w:t xml:space="preserve"> </w:t>
      </w:r>
      <w:r w:rsidR="00D7718B">
        <w:t>"</w:t>
      </w:r>
    </w:p>
    <w:p w14:paraId="6E965A38" w14:textId="69867077" w:rsidR="00AB62FF" w:rsidRDefault="00AB62FF" w:rsidP="00D65482">
      <w:pPr>
        <w:adjustRightInd w:val="0"/>
        <w:spacing w:before="240" w:after="120"/>
        <w:ind w:left="2268" w:right="1134" w:hanging="1134"/>
        <w:jc w:val="both"/>
        <w:rPr>
          <w:lang w:val="en-US"/>
        </w:rPr>
      </w:pPr>
      <w:r>
        <w:rPr>
          <w:i/>
          <w:iCs/>
          <w:lang w:val="en-US"/>
        </w:rPr>
        <w:t>P</w:t>
      </w:r>
      <w:r w:rsidRPr="00EA7854">
        <w:rPr>
          <w:i/>
          <w:iCs/>
          <w:lang w:val="en-US"/>
        </w:rPr>
        <w:t xml:space="preserve">aragraph </w:t>
      </w:r>
      <w:r>
        <w:rPr>
          <w:i/>
          <w:iCs/>
          <w:lang w:val="en-US"/>
        </w:rPr>
        <w:t>3.</w:t>
      </w:r>
      <w:r>
        <w:rPr>
          <w:lang w:val="en-US"/>
        </w:rPr>
        <w:t>, add a new paragraph 3.5.1</w:t>
      </w:r>
      <w:r w:rsidR="0010681A">
        <w:rPr>
          <w:lang w:val="en-US"/>
        </w:rPr>
        <w:t>4</w:t>
      </w:r>
      <w:r>
        <w:rPr>
          <w:lang w:val="en-US"/>
        </w:rPr>
        <w:t xml:space="preserve">. </w:t>
      </w:r>
      <w:r w:rsidRPr="00AE3C95">
        <w:rPr>
          <w:lang w:val="en-US"/>
        </w:rPr>
        <w:t>to read:</w:t>
      </w:r>
    </w:p>
    <w:p w14:paraId="16E505B7" w14:textId="1E4AA89B" w:rsidR="00AB62FF" w:rsidRDefault="00AB62FF" w:rsidP="00AB62FF">
      <w:pPr>
        <w:pStyle w:val="SingleTxtG"/>
        <w:ind w:left="2268" w:hanging="1134"/>
      </w:pPr>
      <w:r w:rsidRPr="0052554C">
        <w:t>"</w:t>
      </w:r>
      <w:r w:rsidR="0010681A" w:rsidRPr="001B7FB7">
        <w:rPr>
          <w:b/>
          <w:bCs/>
        </w:rPr>
        <w:t>3.5.14</w:t>
      </w:r>
      <w:r w:rsidRPr="001B7FB7">
        <w:rPr>
          <w:b/>
          <w:bCs/>
        </w:rPr>
        <w:t>.</w:t>
      </w:r>
      <w:r w:rsidRPr="001B7FB7">
        <w:rPr>
          <w:b/>
          <w:bCs/>
        </w:rPr>
        <w:tab/>
        <w:t>"Auxiliary Emission Strategy (AES)" means an emission strategy that becomes active and replaces or modifies a BES for a specific purpose and in response to a specific set of ambient or operating conditions and only remains operational as long as those conditions exist.</w:t>
      </w:r>
      <w:r w:rsidRPr="0052554C">
        <w:t>"</w:t>
      </w:r>
    </w:p>
    <w:p w14:paraId="59203C4D" w14:textId="62AE0D8D" w:rsidR="00C93ABD" w:rsidRDefault="00C93ABD"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5C59FB">
        <w:rPr>
          <w:i/>
          <w:iCs/>
          <w:lang w:val="en-US"/>
        </w:rPr>
        <w:t>4.1.2.</w:t>
      </w:r>
      <w:r>
        <w:rPr>
          <w:lang w:val="en-US"/>
        </w:rPr>
        <w:t xml:space="preserve">, </w:t>
      </w:r>
      <w:r w:rsidR="00112B32">
        <w:rPr>
          <w:lang w:val="en-US"/>
        </w:rPr>
        <w:t>add a new point (</w:t>
      </w:r>
      <w:r w:rsidR="001105E7">
        <w:rPr>
          <w:lang w:val="en-US"/>
        </w:rPr>
        <w:t>f</w:t>
      </w:r>
      <w:r w:rsidR="00112B32">
        <w:rPr>
          <w:lang w:val="en-US"/>
        </w:rPr>
        <w:t xml:space="preserve">) </w:t>
      </w:r>
      <w:r w:rsidRPr="00AE3C95">
        <w:rPr>
          <w:lang w:val="en-US"/>
        </w:rPr>
        <w:t>to read:</w:t>
      </w:r>
    </w:p>
    <w:p w14:paraId="42F8AD61" w14:textId="649A21E1" w:rsidR="00C93ABD" w:rsidRDefault="00C93ABD" w:rsidP="00757A1C">
      <w:pPr>
        <w:pStyle w:val="SingleTxtG"/>
        <w:ind w:left="2268" w:hanging="1134"/>
      </w:pPr>
      <w:r w:rsidRPr="0052554C">
        <w:t>"</w:t>
      </w:r>
      <w:r w:rsidR="00112B32" w:rsidRPr="001B7FB7">
        <w:rPr>
          <w:b/>
          <w:bCs/>
        </w:rPr>
        <w:t>(f)</w:t>
      </w:r>
      <w:r w:rsidRPr="001B7FB7">
        <w:rPr>
          <w:b/>
          <w:bCs/>
        </w:rPr>
        <w:tab/>
      </w:r>
      <w:r w:rsidR="00757A1C" w:rsidRPr="001B7FB7">
        <w:rPr>
          <w:b/>
          <w:bCs/>
        </w:rPr>
        <w:t>All relevant documentation to technically justify the absence of manipulation devices and manipulation strategies.</w:t>
      </w:r>
      <w:r w:rsidRPr="0052554C">
        <w:t>"</w:t>
      </w:r>
    </w:p>
    <w:p w14:paraId="38039B3A" w14:textId="3A22C2FA" w:rsidR="00C93ABD" w:rsidRDefault="00C93ABD"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C136E7">
        <w:rPr>
          <w:i/>
          <w:iCs/>
          <w:lang w:val="en-US"/>
        </w:rPr>
        <w:t>4.3</w:t>
      </w:r>
      <w:r>
        <w:rPr>
          <w:i/>
          <w:iCs/>
          <w:lang w:val="en-US"/>
        </w:rPr>
        <w:t>.</w:t>
      </w:r>
      <w:r>
        <w:rPr>
          <w:lang w:val="en-US"/>
        </w:rPr>
        <w:t xml:space="preserve">, </w:t>
      </w:r>
      <w:r w:rsidR="00C136E7">
        <w:rPr>
          <w:lang w:val="en-US"/>
        </w:rPr>
        <w:t xml:space="preserve">add a new </w:t>
      </w:r>
      <w:r w:rsidR="00B369FF">
        <w:rPr>
          <w:lang w:val="en-US"/>
        </w:rPr>
        <w:t>sub-</w:t>
      </w:r>
      <w:r w:rsidR="008816DF">
        <w:rPr>
          <w:lang w:val="en-US"/>
        </w:rPr>
        <w:t>paragraph 4.3.6.</w:t>
      </w:r>
      <w:r w:rsidR="00BD37A8">
        <w:rPr>
          <w:lang w:val="en-US"/>
        </w:rPr>
        <w:t xml:space="preserve"> to read</w:t>
      </w:r>
      <w:r w:rsidRPr="00AE3C95">
        <w:rPr>
          <w:lang w:val="en-US"/>
        </w:rPr>
        <w:t>:</w:t>
      </w:r>
    </w:p>
    <w:p w14:paraId="1BFDEFA1" w14:textId="05E42635" w:rsidR="00BD37A8" w:rsidRPr="00DE158B" w:rsidRDefault="00C93ABD" w:rsidP="00BD37A8">
      <w:pPr>
        <w:pStyle w:val="SingleTxtG"/>
        <w:ind w:left="2268" w:hanging="1134"/>
        <w:rPr>
          <w:b/>
          <w:bCs/>
        </w:rPr>
      </w:pPr>
      <w:r w:rsidRPr="0052554C">
        <w:t>"</w:t>
      </w:r>
      <w:r w:rsidR="00F6407E" w:rsidRPr="00DE158B">
        <w:rPr>
          <w:b/>
          <w:bCs/>
        </w:rPr>
        <w:t>4</w:t>
      </w:r>
      <w:r w:rsidR="00BD37A8" w:rsidRPr="00DE158B">
        <w:rPr>
          <w:b/>
          <w:bCs/>
        </w:rPr>
        <w:t>.3.</w:t>
      </w:r>
      <w:r w:rsidR="00F6407E" w:rsidRPr="00DE158B">
        <w:rPr>
          <w:b/>
          <w:bCs/>
        </w:rPr>
        <w:t>6</w:t>
      </w:r>
      <w:r w:rsidR="00BD37A8" w:rsidRPr="00DE158B">
        <w:rPr>
          <w:b/>
          <w:bCs/>
        </w:rPr>
        <w:t>.</w:t>
      </w:r>
      <w:r w:rsidR="00BD37A8" w:rsidRPr="00DE158B">
        <w:rPr>
          <w:b/>
          <w:bCs/>
        </w:rPr>
        <w:tab/>
      </w:r>
      <w:proofErr w:type="gramStart"/>
      <w:r w:rsidR="00BD37A8" w:rsidRPr="00DE158B">
        <w:rPr>
          <w:b/>
          <w:bCs/>
        </w:rPr>
        <w:t>For the purpose of</w:t>
      </w:r>
      <w:proofErr w:type="gramEnd"/>
      <w:r w:rsidR="00BD37A8" w:rsidRPr="00DE158B">
        <w:rPr>
          <w:b/>
          <w:bCs/>
        </w:rPr>
        <w:t xml:space="preserve"> paragraph </w:t>
      </w:r>
      <w:r w:rsidR="00F6407E" w:rsidRPr="00DE158B">
        <w:rPr>
          <w:b/>
          <w:bCs/>
        </w:rPr>
        <w:t>4</w:t>
      </w:r>
      <w:r w:rsidR="00BD37A8" w:rsidRPr="00DE158B">
        <w:rPr>
          <w:b/>
          <w:bCs/>
        </w:rPr>
        <w:t>.1.2.(</w:t>
      </w:r>
      <w:r w:rsidR="00F6407E" w:rsidRPr="00DE158B">
        <w:rPr>
          <w:b/>
          <w:bCs/>
        </w:rPr>
        <w:t>f</w:t>
      </w:r>
      <w:r w:rsidR="00BD37A8" w:rsidRPr="00DE158B">
        <w:rPr>
          <w:b/>
          <w:bCs/>
        </w:rPr>
        <w:t xml:space="preserve">)., the manufacturer shall comply with </w:t>
      </w:r>
      <w:r w:rsidR="00BD37A8" w:rsidRPr="00745692">
        <w:rPr>
          <w:b/>
          <w:bCs/>
        </w:rPr>
        <w:t xml:space="preserve">Annex </w:t>
      </w:r>
      <w:r w:rsidR="001B7FB7" w:rsidRPr="00745692">
        <w:rPr>
          <w:b/>
          <w:bCs/>
        </w:rPr>
        <w:t>C2</w:t>
      </w:r>
      <w:r w:rsidR="00BD37A8" w:rsidRPr="00DE158B">
        <w:rPr>
          <w:b/>
          <w:bCs/>
        </w:rPr>
        <w:t xml:space="preserve"> to this Regulation on tests, methods and procedures to establish the absence of manipulation devices and manipulation strategies</w:t>
      </w:r>
    </w:p>
    <w:p w14:paraId="3075F34D" w14:textId="3B3B4EE5" w:rsidR="00C93ABD" w:rsidRDefault="00F6407E" w:rsidP="00BD37A8">
      <w:pPr>
        <w:pStyle w:val="SingleTxtG"/>
        <w:ind w:left="2268" w:hanging="1134"/>
      </w:pPr>
      <w:r w:rsidRPr="00DE158B">
        <w:rPr>
          <w:b/>
          <w:bCs/>
        </w:rPr>
        <w:t>4</w:t>
      </w:r>
      <w:r w:rsidR="00BD37A8" w:rsidRPr="00DE158B">
        <w:rPr>
          <w:b/>
          <w:bCs/>
        </w:rPr>
        <w:t>.3.</w:t>
      </w:r>
      <w:r w:rsidRPr="00DE158B">
        <w:rPr>
          <w:b/>
          <w:bCs/>
        </w:rPr>
        <w:t>6</w:t>
      </w:r>
      <w:r w:rsidR="00BD37A8" w:rsidRPr="00DE158B">
        <w:rPr>
          <w:b/>
          <w:bCs/>
        </w:rPr>
        <w:t>.1.</w:t>
      </w:r>
      <w:r w:rsidR="00BD37A8" w:rsidRPr="00DE158B">
        <w:rPr>
          <w:b/>
          <w:bCs/>
        </w:rPr>
        <w:tab/>
        <w:t xml:space="preserve">These tests, methods and procedures include the roles and responsibilities assigned to vehicle manufacturers, type-approval authorities, and other actors that shall ensure the absence of manipulation devices and manipulation strategies and are specified in </w:t>
      </w:r>
      <w:r w:rsidR="00BD37A8" w:rsidRPr="00745692">
        <w:rPr>
          <w:b/>
          <w:bCs/>
        </w:rPr>
        <w:t xml:space="preserve">Annex </w:t>
      </w:r>
      <w:r w:rsidR="001B7FB7" w:rsidRPr="00745692">
        <w:rPr>
          <w:b/>
          <w:bCs/>
        </w:rPr>
        <w:t>C2</w:t>
      </w:r>
      <w:r w:rsidR="00BD37A8" w:rsidRPr="00DE158B">
        <w:rPr>
          <w:b/>
          <w:bCs/>
        </w:rPr>
        <w:t>.</w:t>
      </w:r>
      <w:r w:rsidR="00C93ABD" w:rsidRPr="0052554C">
        <w:t>"</w:t>
      </w:r>
    </w:p>
    <w:p w14:paraId="3D2122B4" w14:textId="77777777" w:rsidR="00040625" w:rsidRDefault="00040625"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Pr>
          <w:i/>
          <w:iCs/>
          <w:lang w:val="en-US"/>
        </w:rPr>
        <w:t>6.1.1.</w:t>
      </w:r>
      <w:r>
        <w:rPr>
          <w:lang w:val="en-US"/>
        </w:rPr>
        <w:t>, add a new sub-paragraph at the end</w:t>
      </w:r>
      <w:r>
        <w:rPr>
          <w:i/>
          <w:iCs/>
          <w:lang w:val="en-US"/>
        </w:rPr>
        <w:t xml:space="preserve"> </w:t>
      </w:r>
      <w:r w:rsidRPr="00AE3C95">
        <w:rPr>
          <w:lang w:val="en-US"/>
        </w:rPr>
        <w:t>to read:</w:t>
      </w:r>
    </w:p>
    <w:p w14:paraId="3B3D38EB" w14:textId="77777777" w:rsidR="00040625" w:rsidRDefault="00040625" w:rsidP="00040625">
      <w:pPr>
        <w:pStyle w:val="SingleTxtG"/>
        <w:ind w:left="2268" w:hanging="1134"/>
      </w:pPr>
      <w:r w:rsidRPr="0052554C">
        <w:t>"</w:t>
      </w:r>
      <w:r>
        <w:t>6.1.1</w:t>
      </w:r>
      <w:r w:rsidRPr="00C975EC">
        <w:t>.</w:t>
      </w:r>
      <w:r>
        <w:tab/>
        <w:t>…</w:t>
      </w:r>
    </w:p>
    <w:p w14:paraId="36BD6DEE" w14:textId="21B498C9" w:rsidR="00040625" w:rsidRDefault="00040625" w:rsidP="00040625">
      <w:pPr>
        <w:pStyle w:val="SingleTxtG"/>
        <w:ind w:left="2268"/>
      </w:pPr>
      <w:r w:rsidRPr="004F585D">
        <w:rPr>
          <w:b/>
          <w:bCs/>
        </w:rPr>
        <w:t xml:space="preserve">Manufacturers shall ensure that type approval procedures for </w:t>
      </w:r>
      <w:r w:rsidRPr="00320834">
        <w:rPr>
          <w:b/>
          <w:bCs/>
        </w:rPr>
        <w:t>verifying</w:t>
      </w:r>
      <w:r w:rsidRPr="004F585D">
        <w:rPr>
          <w:b/>
          <w:bCs/>
        </w:rPr>
        <w:t xml:space="preserve"> </w:t>
      </w:r>
      <w:r w:rsidR="00320834">
        <w:rPr>
          <w:b/>
          <w:bCs/>
        </w:rPr>
        <w:t xml:space="preserve">the requirements for </w:t>
      </w:r>
      <w:r w:rsidRPr="004F585D">
        <w:rPr>
          <w:b/>
          <w:bCs/>
        </w:rPr>
        <w:t>manipulation devices and manipulation strategies are met.</w:t>
      </w:r>
      <w:r w:rsidRPr="0052554C">
        <w:t>"</w:t>
      </w:r>
    </w:p>
    <w:p w14:paraId="47B81C99" w14:textId="69737C8A" w:rsidR="00040625" w:rsidRDefault="00040625" w:rsidP="00CF1896">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294717">
        <w:rPr>
          <w:i/>
          <w:iCs/>
          <w:lang w:val="en-US"/>
        </w:rPr>
        <w:t>11.1.4</w:t>
      </w:r>
      <w:r>
        <w:rPr>
          <w:i/>
          <w:iCs/>
          <w:lang w:val="en-US"/>
        </w:rPr>
        <w:t>.</w:t>
      </w:r>
      <w:r>
        <w:rPr>
          <w:lang w:val="en-US"/>
        </w:rPr>
        <w:t xml:space="preserve">, </w:t>
      </w:r>
      <w:r w:rsidR="00294717">
        <w:rPr>
          <w:lang w:val="en-US"/>
        </w:rPr>
        <w:t xml:space="preserve">amend </w:t>
      </w:r>
      <w:r w:rsidRPr="00AE3C95">
        <w:rPr>
          <w:lang w:val="en-US"/>
        </w:rPr>
        <w:t>to read:</w:t>
      </w:r>
    </w:p>
    <w:p w14:paraId="7D2E0374" w14:textId="7D295B65" w:rsidR="00A677D6" w:rsidRPr="004F585D" w:rsidRDefault="00040625" w:rsidP="00A677D6">
      <w:pPr>
        <w:pStyle w:val="SingleTxtG"/>
        <w:ind w:left="2268" w:hanging="1134"/>
        <w:rPr>
          <w:b/>
          <w:bCs/>
        </w:rPr>
      </w:pPr>
      <w:r w:rsidRPr="0052554C">
        <w:t>"</w:t>
      </w:r>
      <w:r w:rsidR="00324A9E">
        <w:t>11.</w:t>
      </w:r>
      <w:r>
        <w:t>1.</w:t>
      </w:r>
      <w:r w:rsidR="00324A9E">
        <w:t>4</w:t>
      </w:r>
      <w:r w:rsidRPr="00C975EC">
        <w:t>.</w:t>
      </w:r>
      <w:r>
        <w:tab/>
      </w:r>
      <w:r w:rsidR="00A677D6" w:rsidRPr="00A677D6">
        <w:rPr>
          <w:lang w:val="en-US"/>
        </w:rPr>
        <w:t xml:space="preserve">Until 31 December 2029 Contracting Parties shall not refuse to grant approvals to new types of vehicles which comply with the 04 series of amendments to this Regulation </w:t>
      </w:r>
      <w:r w:rsidR="00B61FD2" w:rsidRPr="00D40D57">
        <w:rPr>
          <w:strike/>
          <w:lang w:val="en-US"/>
        </w:rPr>
        <w:t>and do not comply with</w:t>
      </w:r>
      <w:r w:rsidR="00B61FD2">
        <w:rPr>
          <w:lang w:val="en-US"/>
        </w:rPr>
        <w:t xml:space="preserve"> </w:t>
      </w:r>
      <w:r w:rsidR="00A677D6" w:rsidRPr="00D40D57">
        <w:rPr>
          <w:rFonts w:hint="eastAsia"/>
          <w:b/>
          <w:bCs/>
          <w:lang w:val="en-US" w:eastAsia="ja-JP"/>
        </w:rPr>
        <w:t>excluding</w:t>
      </w:r>
      <w:r w:rsidR="00A677D6" w:rsidRPr="00A677D6">
        <w:rPr>
          <w:lang w:val="en-US"/>
        </w:rPr>
        <w:t xml:space="preserve"> the following requirements</w:t>
      </w:r>
      <w:r w:rsidR="00A677D6" w:rsidRPr="00A677D6">
        <w:rPr>
          <w:color w:val="000000"/>
        </w:rPr>
        <w:t>:</w:t>
      </w:r>
    </w:p>
    <w:p w14:paraId="562E37F3" w14:textId="77777777" w:rsidR="00D62B34" w:rsidRPr="0074025D" w:rsidRDefault="00D62B34" w:rsidP="00D62B34">
      <w:pPr>
        <w:spacing w:after="120"/>
        <w:ind w:left="2268" w:right="1134"/>
        <w:jc w:val="both"/>
        <w:rPr>
          <w:color w:val="000000" w:themeColor="text1"/>
        </w:rPr>
      </w:pPr>
      <w:bookmarkStart w:id="6" w:name="_Hlk215498654"/>
      <w:r w:rsidRPr="0074025D">
        <w:rPr>
          <w:color w:val="000000" w:themeColor="text1"/>
        </w:rPr>
        <w:t>For Level 1A and Level 2 only:</w:t>
      </w:r>
    </w:p>
    <w:p w14:paraId="462537B3" w14:textId="77777777" w:rsidR="00D62B34" w:rsidRPr="00F646EB" w:rsidDel="00C5780B" w:rsidRDefault="00D62B34" w:rsidP="00D62B34">
      <w:pPr>
        <w:spacing w:after="120"/>
        <w:ind w:left="2835" w:right="1134" w:hanging="567"/>
        <w:jc w:val="both"/>
        <w:rPr>
          <w:strike/>
          <w:color w:val="000000" w:themeColor="text1"/>
        </w:rPr>
      </w:pPr>
      <w:r w:rsidRPr="00F646EB" w:rsidDel="00C5780B">
        <w:rPr>
          <w:strike/>
          <w:color w:val="000000" w:themeColor="text1"/>
        </w:rPr>
        <w:lastRenderedPageBreak/>
        <w:t>a.</w:t>
      </w:r>
      <w:r w:rsidRPr="00F646EB" w:rsidDel="00C5780B">
        <w:rPr>
          <w:strike/>
          <w:color w:val="000000" w:themeColor="text1"/>
        </w:rPr>
        <w:tab/>
        <w:t>The lifetime value retention status requirements defined in paragraphs 3.1., 3.2., 3.3., 3.4., 3.5. and 3.6. of Appendix 5 to this Regulation.</w:t>
      </w:r>
    </w:p>
    <w:p w14:paraId="1CD6A060" w14:textId="70F4FE6A" w:rsidR="00D62B34" w:rsidRPr="00F646EB" w:rsidRDefault="00D62B34" w:rsidP="00D62B34">
      <w:pPr>
        <w:spacing w:after="120"/>
        <w:ind w:left="2835" w:right="1134" w:hanging="567"/>
        <w:jc w:val="both"/>
        <w:rPr>
          <w:color w:val="000000" w:themeColor="text1"/>
        </w:rPr>
      </w:pPr>
      <w:proofErr w:type="spellStart"/>
      <w:r w:rsidRPr="005B16CB">
        <w:rPr>
          <w:strike/>
          <w:color w:val="000000" w:themeColor="text1"/>
        </w:rPr>
        <w:t>b</w:t>
      </w:r>
      <w:r w:rsidR="00A42876" w:rsidRPr="005B16CB">
        <w:rPr>
          <w:b/>
          <w:bCs/>
          <w:color w:val="000000" w:themeColor="text1"/>
        </w:rPr>
        <w:t>a</w:t>
      </w:r>
      <w:proofErr w:type="spellEnd"/>
      <w:r w:rsidRPr="00F646EB">
        <w:rPr>
          <w:color w:val="000000" w:themeColor="text1"/>
        </w:rPr>
        <w:t>.</w:t>
      </w:r>
      <w:r w:rsidRPr="00F646EB">
        <w:rPr>
          <w:color w:val="000000" w:themeColor="text1"/>
        </w:rPr>
        <w:tab/>
        <w:t>For PEVs, the requirements for OBFCM devices regarding the determination, storage and making available of lifetime values for the parameters defined in paragraphs 3.3 (j) and (k) of Appendix 5 to this Regulation.</w:t>
      </w:r>
    </w:p>
    <w:p w14:paraId="70D34E40" w14:textId="56AC37CA" w:rsidR="00D62B34" w:rsidRPr="00F646EB" w:rsidRDefault="00D62B34" w:rsidP="00D62B34">
      <w:pPr>
        <w:spacing w:after="120"/>
        <w:ind w:left="2835" w:right="1134" w:hanging="567"/>
        <w:jc w:val="both"/>
        <w:rPr>
          <w:color w:val="000000" w:themeColor="text1"/>
        </w:rPr>
      </w:pPr>
      <w:proofErr w:type="spellStart"/>
      <w:r w:rsidRPr="005B16CB">
        <w:rPr>
          <w:strike/>
          <w:color w:val="000000" w:themeColor="text1"/>
        </w:rPr>
        <w:t>c</w:t>
      </w:r>
      <w:r w:rsidR="00A42876" w:rsidRPr="005B16CB">
        <w:rPr>
          <w:b/>
          <w:bCs/>
          <w:color w:val="000000" w:themeColor="text1"/>
        </w:rPr>
        <w:t>b</w:t>
      </w:r>
      <w:proofErr w:type="spellEnd"/>
      <w:r w:rsidRPr="00F646EB">
        <w:rPr>
          <w:color w:val="000000" w:themeColor="text1"/>
        </w:rPr>
        <w:t>.</w:t>
      </w:r>
      <w:r w:rsidRPr="00F646EB">
        <w:rPr>
          <w:color w:val="000000" w:themeColor="text1"/>
        </w:rPr>
        <w:tab/>
        <w:t>For OVC-HEVs the requirements for OBFCM devices regarding the determination, storage and making available of lifetime values for the parameters defined in paragraphs 3.2 (p) and (q) of Appendix 5 to this Regulation.</w:t>
      </w:r>
    </w:p>
    <w:p w14:paraId="756DE31C" w14:textId="255063C8" w:rsidR="00D62B34" w:rsidRPr="00F646EB" w:rsidRDefault="00D62B34" w:rsidP="00D62B34">
      <w:pPr>
        <w:spacing w:after="120"/>
        <w:ind w:left="2835" w:right="1134" w:hanging="567"/>
        <w:jc w:val="both"/>
        <w:rPr>
          <w:color w:val="000000" w:themeColor="text1"/>
        </w:rPr>
      </w:pPr>
      <w:r w:rsidRPr="005B16CB">
        <w:rPr>
          <w:strike/>
          <w:color w:val="000000" w:themeColor="text1"/>
        </w:rPr>
        <w:t>d</w:t>
      </w:r>
      <w:r w:rsidR="00A42876" w:rsidRPr="005B16CB">
        <w:rPr>
          <w:b/>
          <w:bCs/>
          <w:color w:val="000000" w:themeColor="text1"/>
        </w:rPr>
        <w:t>c</w:t>
      </w:r>
      <w:r w:rsidRPr="00F646EB">
        <w:rPr>
          <w:color w:val="000000" w:themeColor="text1"/>
        </w:rPr>
        <w:t>.</w:t>
      </w:r>
      <w:r w:rsidRPr="00F646EB">
        <w:rPr>
          <w:color w:val="000000" w:themeColor="text1"/>
        </w:rPr>
        <w:tab/>
        <w:t>The accuracy requirements regarding the vehicle energy charged for OVC-HEVs and PEVs according to paragraph 4 of Appendix 5 and according to paragraph 3.4 of Appendix 2, and Type 1 test requirements according to paragraph 3.4.4.4 of Annex B8.</w:t>
      </w:r>
    </w:p>
    <w:p w14:paraId="13AE9EBD" w14:textId="77777777" w:rsidR="00D62B34" w:rsidRPr="00F646EB" w:rsidRDefault="00D62B34" w:rsidP="00CF1896">
      <w:pPr>
        <w:keepNext/>
        <w:spacing w:after="120"/>
        <w:ind w:left="2268" w:right="1134"/>
        <w:jc w:val="both"/>
        <w:rPr>
          <w:color w:val="000000" w:themeColor="text1"/>
        </w:rPr>
      </w:pPr>
      <w:r w:rsidRPr="00F646EB">
        <w:rPr>
          <w:color w:val="000000" w:themeColor="text1"/>
        </w:rPr>
        <w:t>For Level 1A only:</w:t>
      </w:r>
    </w:p>
    <w:p w14:paraId="12F47650" w14:textId="0A1649DC" w:rsidR="00FE17B4" w:rsidRPr="00F646EB" w:rsidDel="00C5780B" w:rsidRDefault="00C07B6A" w:rsidP="00FE17B4">
      <w:pPr>
        <w:spacing w:after="120"/>
        <w:ind w:left="2835" w:right="1134" w:hanging="567"/>
        <w:jc w:val="both"/>
        <w:rPr>
          <w:b/>
          <w:bCs/>
          <w:color w:val="000000" w:themeColor="text1"/>
        </w:rPr>
      </w:pPr>
      <w:r>
        <w:rPr>
          <w:b/>
          <w:bCs/>
          <w:color w:val="000000" w:themeColor="text1"/>
        </w:rPr>
        <w:t>d</w:t>
      </w:r>
      <w:r w:rsidR="00FE17B4" w:rsidRPr="00F646EB" w:rsidDel="00C5780B">
        <w:rPr>
          <w:b/>
          <w:bCs/>
          <w:color w:val="000000" w:themeColor="text1"/>
        </w:rPr>
        <w:t>.</w:t>
      </w:r>
      <w:r w:rsidR="00FE17B4" w:rsidRPr="00F646EB" w:rsidDel="00C5780B">
        <w:rPr>
          <w:b/>
          <w:bCs/>
          <w:color w:val="000000" w:themeColor="text1"/>
        </w:rPr>
        <w:tab/>
        <w:t>The lifetime value retention status requirements defined in paragraphs 3.1., 3.2., 3.3., 3.4., 3.5.</w:t>
      </w:r>
      <w:r w:rsidR="00A42876" w:rsidRPr="00F646EB">
        <w:rPr>
          <w:b/>
          <w:bCs/>
          <w:color w:val="000000" w:themeColor="text1"/>
        </w:rPr>
        <w:t xml:space="preserve"> and</w:t>
      </w:r>
      <w:r w:rsidR="00046906" w:rsidRPr="00F646EB">
        <w:rPr>
          <w:b/>
          <w:bCs/>
          <w:color w:val="000000" w:themeColor="text1"/>
        </w:rPr>
        <w:t xml:space="preserve"> 3.6</w:t>
      </w:r>
      <w:r w:rsidR="00A42876" w:rsidRPr="00F646EB">
        <w:rPr>
          <w:b/>
          <w:bCs/>
          <w:color w:val="000000" w:themeColor="text1"/>
        </w:rPr>
        <w:t>.</w:t>
      </w:r>
      <w:r w:rsidR="00FE17B4" w:rsidRPr="00F646EB" w:rsidDel="00C5780B">
        <w:rPr>
          <w:b/>
          <w:bCs/>
          <w:color w:val="000000" w:themeColor="text1"/>
        </w:rPr>
        <w:t xml:space="preserve"> </w:t>
      </w:r>
      <w:r w:rsidR="00F646EB" w:rsidRPr="00F646EB">
        <w:rPr>
          <w:b/>
          <w:bCs/>
          <w:color w:val="000000" w:themeColor="text1"/>
        </w:rPr>
        <w:t>and</w:t>
      </w:r>
      <w:r w:rsidR="00F646EB" w:rsidRPr="00F646EB" w:rsidDel="00C5780B">
        <w:rPr>
          <w:b/>
          <w:bCs/>
          <w:color w:val="000000" w:themeColor="text1"/>
        </w:rPr>
        <w:t xml:space="preserve"> </w:t>
      </w:r>
      <w:r w:rsidR="00F646EB" w:rsidRPr="00F646EB">
        <w:rPr>
          <w:b/>
          <w:bCs/>
          <w:color w:val="000000" w:themeColor="text1"/>
        </w:rPr>
        <w:t xml:space="preserve">paragraph </w:t>
      </w:r>
      <w:r w:rsidR="00400501" w:rsidRPr="00F646EB">
        <w:rPr>
          <w:b/>
          <w:bCs/>
          <w:color w:val="000000" w:themeColor="text1"/>
        </w:rPr>
        <w:t>5.</w:t>
      </w:r>
      <w:r w:rsidR="00FE17B4" w:rsidRPr="00F646EB" w:rsidDel="00C5780B">
        <w:rPr>
          <w:b/>
          <w:bCs/>
          <w:color w:val="000000" w:themeColor="text1"/>
        </w:rPr>
        <w:t xml:space="preserve"> of Appendix 5 to this Regulation.</w:t>
      </w:r>
    </w:p>
    <w:p w14:paraId="69476C3A" w14:textId="41530C71" w:rsidR="00040625" w:rsidRDefault="00C07B6A" w:rsidP="003437DC">
      <w:pPr>
        <w:spacing w:after="120"/>
        <w:ind w:left="2835" w:right="1134" w:hanging="567"/>
        <w:jc w:val="both"/>
      </w:pPr>
      <w:r w:rsidRPr="00C07B6A">
        <w:rPr>
          <w:color w:val="000000" w:themeColor="text1"/>
        </w:rPr>
        <w:t>e</w:t>
      </w:r>
      <w:r w:rsidR="00D62B34" w:rsidRPr="00F646EB">
        <w:rPr>
          <w:color w:val="000000" w:themeColor="text1"/>
        </w:rPr>
        <w:t>.</w:t>
      </w:r>
      <w:r w:rsidR="00D62B34">
        <w:rPr>
          <w:color w:val="000000" w:themeColor="text1"/>
        </w:rPr>
        <w:tab/>
      </w:r>
      <w:r w:rsidR="00D62B34" w:rsidRPr="0074025D">
        <w:rPr>
          <w:color w:val="000000" w:themeColor="text1"/>
        </w:rPr>
        <w:t>For PEVs, the requirements for OBFCM devices defined in point (c) of paragraph 5.11.1.</w:t>
      </w:r>
      <w:bookmarkEnd w:id="6"/>
      <w:r w:rsidR="00040625" w:rsidRPr="0052554C">
        <w:t>"</w:t>
      </w:r>
    </w:p>
    <w:p w14:paraId="5A20121A" w14:textId="77777777" w:rsidR="00F55FF3" w:rsidRDefault="00FD4111" w:rsidP="00A819AC">
      <w:pPr>
        <w:adjustRightInd w:val="0"/>
        <w:spacing w:before="240" w:after="120"/>
        <w:ind w:left="2268" w:right="1134" w:hanging="1134"/>
        <w:jc w:val="both"/>
        <w:rPr>
          <w:i/>
          <w:iCs/>
          <w:lang w:val="en-US"/>
        </w:rPr>
      </w:pPr>
      <w:r>
        <w:rPr>
          <w:i/>
          <w:iCs/>
          <w:lang w:val="en-US"/>
        </w:rPr>
        <w:t xml:space="preserve">Appendix </w:t>
      </w:r>
      <w:r w:rsidR="00D928E9">
        <w:rPr>
          <w:i/>
          <w:iCs/>
          <w:lang w:val="en-US"/>
        </w:rPr>
        <w:t>2</w:t>
      </w:r>
    </w:p>
    <w:p w14:paraId="5372009C" w14:textId="6B9273B4" w:rsidR="00FD4111" w:rsidRDefault="00F55FF3" w:rsidP="002C1A27">
      <w:pPr>
        <w:adjustRightInd w:val="0"/>
        <w:spacing w:after="120"/>
        <w:ind w:left="2268" w:right="1134" w:hanging="1134"/>
        <w:jc w:val="both"/>
        <w:rPr>
          <w:i/>
          <w:iCs/>
          <w:lang w:val="en-US"/>
        </w:rPr>
      </w:pPr>
      <w:r>
        <w:rPr>
          <w:i/>
          <w:iCs/>
          <w:lang w:val="en-US"/>
        </w:rPr>
        <w:t>P</w:t>
      </w:r>
      <w:r w:rsidR="00D928E9">
        <w:rPr>
          <w:i/>
          <w:iCs/>
          <w:lang w:val="en-US"/>
        </w:rPr>
        <w:t xml:space="preserve">aragraph 3.4., </w:t>
      </w:r>
      <w:r w:rsidR="00ED519C">
        <w:rPr>
          <w:i/>
          <w:iCs/>
          <w:lang w:val="en-US"/>
        </w:rPr>
        <w:t>point (1</w:t>
      </w:r>
      <w:r w:rsidR="00ED519C" w:rsidRPr="007259CE">
        <w:rPr>
          <w:lang w:val="en-US"/>
        </w:rPr>
        <w:t>), amend to read:</w:t>
      </w:r>
    </w:p>
    <w:p w14:paraId="5CB6ADAA" w14:textId="77777777" w:rsidR="00EE676B" w:rsidRPr="00EE676B" w:rsidRDefault="00ED519C" w:rsidP="00EE676B">
      <w:pPr>
        <w:spacing w:after="120" w:line="276" w:lineRule="auto"/>
        <w:ind w:left="3119" w:right="1134" w:hanging="851"/>
        <w:jc w:val="both"/>
        <w:rPr>
          <w:lang w:eastAsia="ja-JP"/>
        </w:rPr>
      </w:pPr>
      <w:r w:rsidRPr="0052554C">
        <w:t>"</w:t>
      </w:r>
      <w:r w:rsidR="00133223">
        <w:t>(1)</w:t>
      </w:r>
      <w:r>
        <w:tab/>
      </w:r>
      <w:r w:rsidR="00EE676B" w:rsidRPr="00EE676B">
        <w:rPr>
          <w:rFonts w:hint="eastAsia"/>
          <w:lang w:eastAsia="ja-JP"/>
        </w:rPr>
        <w:t>Applicable vehicles</w:t>
      </w:r>
    </w:p>
    <w:tbl>
      <w:tblPr>
        <w:tblStyle w:val="TableGrid"/>
        <w:tblW w:w="0" w:type="auto"/>
        <w:tblInd w:w="2835" w:type="dxa"/>
        <w:tblLook w:val="04A0" w:firstRow="1" w:lastRow="0" w:firstColumn="1" w:lastColumn="0" w:noHBand="0" w:noVBand="1"/>
      </w:tblPr>
      <w:tblGrid>
        <w:gridCol w:w="2477"/>
        <w:gridCol w:w="1311"/>
        <w:gridCol w:w="1310"/>
        <w:gridCol w:w="1417"/>
      </w:tblGrid>
      <w:tr w:rsidR="00EE676B" w:rsidRPr="00EE676B" w14:paraId="06311A3D" w14:textId="77777777" w:rsidTr="000270D8">
        <w:trPr>
          <w:trHeight w:val="531"/>
        </w:trPr>
        <w:tc>
          <w:tcPr>
            <w:tcW w:w="2477" w:type="dxa"/>
            <w:vAlign w:val="center"/>
          </w:tcPr>
          <w:p w14:paraId="673132D0" w14:textId="77777777" w:rsidR="00EE676B" w:rsidRPr="00EE676B" w:rsidRDefault="00EE676B" w:rsidP="00EE676B">
            <w:pPr>
              <w:spacing w:before="60" w:after="60" w:line="240" w:lineRule="auto"/>
              <w:ind w:left="137" w:right="89"/>
              <w:jc w:val="center"/>
              <w:rPr>
                <w:lang w:eastAsia="ja-JP"/>
              </w:rPr>
            </w:pPr>
            <w:r w:rsidRPr="00EE676B">
              <w:rPr>
                <w:lang w:eastAsia="ja-JP"/>
              </w:rPr>
              <w:t>V</w:t>
            </w:r>
            <w:r w:rsidRPr="00EE676B">
              <w:rPr>
                <w:rFonts w:hint="eastAsia"/>
                <w:lang w:eastAsia="ja-JP"/>
              </w:rPr>
              <w:t>ehicles referred in paragraph 5.11.1. to this Regulation</w:t>
            </w:r>
          </w:p>
        </w:tc>
        <w:tc>
          <w:tcPr>
            <w:tcW w:w="1311" w:type="dxa"/>
            <w:vAlign w:val="center"/>
          </w:tcPr>
          <w:p w14:paraId="65775085"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Level 1A</w:t>
            </w:r>
          </w:p>
        </w:tc>
        <w:tc>
          <w:tcPr>
            <w:tcW w:w="1310" w:type="dxa"/>
            <w:vAlign w:val="center"/>
          </w:tcPr>
          <w:p w14:paraId="2D58DAEE"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Level 1B</w:t>
            </w:r>
          </w:p>
        </w:tc>
        <w:tc>
          <w:tcPr>
            <w:tcW w:w="1417" w:type="dxa"/>
            <w:vAlign w:val="center"/>
          </w:tcPr>
          <w:p w14:paraId="44D3A36B"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Level 2</w:t>
            </w:r>
          </w:p>
        </w:tc>
      </w:tr>
      <w:tr w:rsidR="00EE676B" w:rsidRPr="00EE676B" w14:paraId="52323ED7" w14:textId="77777777" w:rsidTr="000270D8">
        <w:tc>
          <w:tcPr>
            <w:tcW w:w="2477" w:type="dxa"/>
            <w:vAlign w:val="center"/>
          </w:tcPr>
          <w:p w14:paraId="24C84BE3"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(a)</w:t>
            </w:r>
          </w:p>
        </w:tc>
        <w:tc>
          <w:tcPr>
            <w:tcW w:w="1311" w:type="dxa"/>
            <w:vAlign w:val="center"/>
          </w:tcPr>
          <w:p w14:paraId="33140002"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yes</w:t>
            </w:r>
          </w:p>
        </w:tc>
        <w:tc>
          <w:tcPr>
            <w:tcW w:w="1310" w:type="dxa"/>
            <w:vAlign w:val="center"/>
          </w:tcPr>
          <w:p w14:paraId="21511D94"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yes</w:t>
            </w:r>
          </w:p>
        </w:tc>
        <w:tc>
          <w:tcPr>
            <w:tcW w:w="1417" w:type="dxa"/>
            <w:vAlign w:val="center"/>
          </w:tcPr>
          <w:p w14:paraId="3FE869DE"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yes</w:t>
            </w:r>
          </w:p>
        </w:tc>
      </w:tr>
      <w:tr w:rsidR="00EE676B" w:rsidRPr="00EE676B" w14:paraId="60EC716B" w14:textId="77777777" w:rsidTr="000270D8">
        <w:tc>
          <w:tcPr>
            <w:tcW w:w="2477" w:type="dxa"/>
            <w:vAlign w:val="center"/>
          </w:tcPr>
          <w:p w14:paraId="6CA1AC19"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(b)</w:t>
            </w:r>
          </w:p>
        </w:tc>
        <w:tc>
          <w:tcPr>
            <w:tcW w:w="1311" w:type="dxa"/>
            <w:vAlign w:val="center"/>
          </w:tcPr>
          <w:p w14:paraId="11542DCD"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yes</w:t>
            </w:r>
          </w:p>
        </w:tc>
        <w:tc>
          <w:tcPr>
            <w:tcW w:w="1310" w:type="dxa"/>
            <w:vAlign w:val="center"/>
          </w:tcPr>
          <w:p w14:paraId="656DC88B" w14:textId="77777777" w:rsidR="00EE676B" w:rsidRPr="00EE676B" w:rsidRDefault="00EE676B" w:rsidP="00EE676B">
            <w:pPr>
              <w:spacing w:before="60" w:after="60" w:line="240" w:lineRule="auto"/>
              <w:ind w:left="127" w:right="140"/>
              <w:jc w:val="center"/>
              <w:rPr>
                <w:lang w:eastAsia="ja-JP"/>
              </w:rPr>
            </w:pPr>
            <w:r w:rsidRPr="00EE676B">
              <w:rPr>
                <w:rFonts w:hint="eastAsia"/>
                <w:strike/>
                <w:lang w:eastAsia="ja-JP"/>
              </w:rPr>
              <w:t>NA</w:t>
            </w:r>
            <w:r w:rsidRPr="00EE676B">
              <w:rPr>
                <w:rFonts w:hint="eastAsia"/>
                <w:b/>
                <w:bCs/>
                <w:lang w:eastAsia="ja-JP"/>
              </w:rPr>
              <w:t>yes</w:t>
            </w:r>
          </w:p>
        </w:tc>
        <w:tc>
          <w:tcPr>
            <w:tcW w:w="1417" w:type="dxa"/>
          </w:tcPr>
          <w:p w14:paraId="3FB369BE"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yes</w:t>
            </w:r>
          </w:p>
        </w:tc>
      </w:tr>
      <w:tr w:rsidR="00EE676B" w:rsidRPr="00EE676B" w14:paraId="0328BEA7" w14:textId="77777777" w:rsidTr="000270D8">
        <w:tc>
          <w:tcPr>
            <w:tcW w:w="2477" w:type="dxa"/>
            <w:vAlign w:val="center"/>
          </w:tcPr>
          <w:p w14:paraId="69C7F614"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(c)</w:t>
            </w:r>
          </w:p>
        </w:tc>
        <w:tc>
          <w:tcPr>
            <w:tcW w:w="1311" w:type="dxa"/>
            <w:vAlign w:val="center"/>
          </w:tcPr>
          <w:p w14:paraId="37383FCC"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yes</w:t>
            </w:r>
          </w:p>
        </w:tc>
        <w:tc>
          <w:tcPr>
            <w:tcW w:w="1310" w:type="dxa"/>
            <w:vAlign w:val="center"/>
          </w:tcPr>
          <w:p w14:paraId="03F4497C"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NA</w:t>
            </w:r>
          </w:p>
        </w:tc>
        <w:tc>
          <w:tcPr>
            <w:tcW w:w="1417" w:type="dxa"/>
          </w:tcPr>
          <w:p w14:paraId="4DB3BB64"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yes</w:t>
            </w:r>
          </w:p>
        </w:tc>
      </w:tr>
      <w:tr w:rsidR="00EE676B" w:rsidRPr="00EE676B" w14:paraId="4CD05163" w14:textId="77777777" w:rsidTr="000270D8">
        <w:tc>
          <w:tcPr>
            <w:tcW w:w="2477" w:type="dxa"/>
            <w:vAlign w:val="center"/>
          </w:tcPr>
          <w:p w14:paraId="4D26BF8B" w14:textId="77777777" w:rsidR="00EE676B" w:rsidRPr="00EE676B" w:rsidRDefault="00EE676B" w:rsidP="00EE676B">
            <w:pPr>
              <w:spacing w:before="60" w:after="60" w:line="240" w:lineRule="auto"/>
              <w:ind w:left="137" w:right="89"/>
              <w:jc w:val="center"/>
              <w:rPr>
                <w:lang w:eastAsia="ja-JP"/>
              </w:rPr>
            </w:pPr>
            <w:r w:rsidRPr="00EE676B">
              <w:rPr>
                <w:rFonts w:hint="eastAsia"/>
                <w:lang w:eastAsia="ja-JP"/>
              </w:rPr>
              <w:t>(d)</w:t>
            </w:r>
          </w:p>
        </w:tc>
        <w:tc>
          <w:tcPr>
            <w:tcW w:w="1311" w:type="dxa"/>
            <w:vAlign w:val="center"/>
          </w:tcPr>
          <w:p w14:paraId="628F1E26" w14:textId="77777777" w:rsidR="00EE676B" w:rsidRPr="00EE676B" w:rsidRDefault="00EE676B" w:rsidP="00EE676B">
            <w:pPr>
              <w:spacing w:before="60" w:after="60" w:line="240" w:lineRule="auto"/>
              <w:ind w:left="175" w:right="258"/>
              <w:jc w:val="center"/>
              <w:rPr>
                <w:lang w:eastAsia="ja-JP"/>
              </w:rPr>
            </w:pPr>
            <w:r w:rsidRPr="00EE676B">
              <w:rPr>
                <w:rFonts w:hint="eastAsia"/>
                <w:lang w:eastAsia="ja-JP"/>
              </w:rPr>
              <w:t>NA</w:t>
            </w:r>
          </w:p>
        </w:tc>
        <w:tc>
          <w:tcPr>
            <w:tcW w:w="1310" w:type="dxa"/>
            <w:vAlign w:val="center"/>
          </w:tcPr>
          <w:p w14:paraId="278482CE" w14:textId="77777777" w:rsidR="00EE676B" w:rsidRPr="00EE676B" w:rsidRDefault="00EE676B" w:rsidP="00EE676B">
            <w:pPr>
              <w:spacing w:before="60" w:after="60" w:line="240" w:lineRule="auto"/>
              <w:ind w:left="127" w:right="140"/>
              <w:jc w:val="center"/>
              <w:rPr>
                <w:lang w:eastAsia="ja-JP"/>
              </w:rPr>
            </w:pPr>
            <w:r w:rsidRPr="00EE676B">
              <w:rPr>
                <w:rFonts w:hint="eastAsia"/>
                <w:lang w:eastAsia="ja-JP"/>
              </w:rPr>
              <w:t>LPG only</w:t>
            </w:r>
          </w:p>
        </w:tc>
        <w:tc>
          <w:tcPr>
            <w:tcW w:w="1417" w:type="dxa"/>
            <w:vAlign w:val="center"/>
          </w:tcPr>
          <w:p w14:paraId="219ADB00" w14:textId="77777777" w:rsidR="00EE676B" w:rsidRPr="00EE676B" w:rsidRDefault="00EE676B" w:rsidP="00EE676B">
            <w:pPr>
              <w:spacing w:before="60" w:after="60" w:line="240" w:lineRule="auto"/>
              <w:ind w:left="170" w:right="136"/>
              <w:jc w:val="center"/>
              <w:rPr>
                <w:lang w:eastAsia="ja-JP"/>
              </w:rPr>
            </w:pPr>
            <w:r w:rsidRPr="00EE676B">
              <w:rPr>
                <w:rFonts w:hint="eastAsia"/>
                <w:lang w:eastAsia="ja-JP"/>
              </w:rPr>
              <w:t>LPG only</w:t>
            </w:r>
          </w:p>
        </w:tc>
      </w:tr>
    </w:tbl>
    <w:p w14:paraId="6ECF1A41" w14:textId="215253DC" w:rsidR="00EE676B" w:rsidRPr="00EE676B" w:rsidRDefault="00EE676B" w:rsidP="00EE676B">
      <w:pPr>
        <w:spacing w:after="120" w:line="276" w:lineRule="auto"/>
        <w:ind w:left="2835" w:right="1134" w:hanging="579"/>
        <w:jc w:val="both"/>
        <w:rPr>
          <w:lang w:eastAsia="ja-JP"/>
        </w:rPr>
      </w:pPr>
      <w:r w:rsidRPr="0052554C">
        <w:t>"</w:t>
      </w:r>
    </w:p>
    <w:p w14:paraId="449471AA" w14:textId="77777777" w:rsidR="00F55FF3" w:rsidRDefault="00122177" w:rsidP="00A819AC">
      <w:pPr>
        <w:adjustRightInd w:val="0"/>
        <w:spacing w:before="240" w:after="120"/>
        <w:ind w:left="2268" w:right="1134" w:hanging="1134"/>
        <w:jc w:val="both"/>
        <w:rPr>
          <w:i/>
          <w:iCs/>
          <w:lang w:val="en-US"/>
        </w:rPr>
      </w:pPr>
      <w:r>
        <w:rPr>
          <w:i/>
          <w:iCs/>
          <w:lang w:val="en-US"/>
        </w:rPr>
        <w:t>Annex</w:t>
      </w:r>
      <w:r w:rsidR="00A15097">
        <w:rPr>
          <w:i/>
          <w:iCs/>
          <w:lang w:val="en-US"/>
        </w:rPr>
        <w:t xml:space="preserve"> A1</w:t>
      </w:r>
    </w:p>
    <w:p w14:paraId="00C926E0" w14:textId="77777777" w:rsidR="00E53495" w:rsidRDefault="00A15097" w:rsidP="00197A26">
      <w:pPr>
        <w:adjustRightInd w:val="0"/>
        <w:spacing w:after="120"/>
        <w:ind w:left="2268" w:right="1134" w:hanging="1134"/>
        <w:jc w:val="both"/>
        <w:rPr>
          <w:i/>
          <w:iCs/>
          <w:lang w:val="en-US"/>
        </w:rPr>
      </w:pPr>
      <w:r>
        <w:rPr>
          <w:i/>
          <w:iCs/>
          <w:lang w:val="en-US"/>
        </w:rPr>
        <w:t>App</w:t>
      </w:r>
      <w:r w:rsidR="000846B8">
        <w:rPr>
          <w:i/>
          <w:iCs/>
          <w:lang w:val="en-US"/>
        </w:rPr>
        <w:t>endix1</w:t>
      </w:r>
    </w:p>
    <w:p w14:paraId="34A65F51" w14:textId="4316621C" w:rsidR="00197A26" w:rsidRDefault="000846B8" w:rsidP="00A57CF2">
      <w:pPr>
        <w:adjustRightInd w:val="0"/>
        <w:spacing w:before="240" w:after="120"/>
        <w:ind w:left="2268" w:right="1134" w:hanging="1134"/>
        <w:jc w:val="both"/>
        <w:rPr>
          <w:lang w:val="en-US"/>
        </w:rPr>
      </w:pPr>
      <w:r>
        <w:rPr>
          <w:i/>
          <w:iCs/>
          <w:lang w:val="en-US"/>
        </w:rPr>
        <w:t>Part III</w:t>
      </w:r>
      <w:r w:rsidR="00A57CF2">
        <w:rPr>
          <w:i/>
          <w:iCs/>
          <w:lang w:val="en-US"/>
        </w:rPr>
        <w:t>, p</w:t>
      </w:r>
      <w:r w:rsidR="00A57CF2" w:rsidRPr="00F55FF3">
        <w:rPr>
          <w:i/>
          <w:iCs/>
          <w:lang w:val="en-US"/>
        </w:rPr>
        <w:t xml:space="preserve">aragraph </w:t>
      </w:r>
      <w:r w:rsidR="00F55FF3" w:rsidRPr="00F55FF3">
        <w:rPr>
          <w:i/>
          <w:iCs/>
          <w:lang w:val="en-US"/>
        </w:rPr>
        <w:t>2.</w:t>
      </w:r>
      <w:r w:rsidR="004C08E9">
        <w:rPr>
          <w:i/>
          <w:iCs/>
          <w:lang w:val="en-US"/>
        </w:rPr>
        <w:t>3</w:t>
      </w:r>
      <w:r w:rsidR="00F55FF3" w:rsidRPr="00F55FF3">
        <w:rPr>
          <w:i/>
          <w:iCs/>
          <w:lang w:val="en-US"/>
        </w:rPr>
        <w:t>.</w:t>
      </w:r>
      <w:r w:rsidR="00197A26">
        <w:rPr>
          <w:lang w:val="en-US"/>
        </w:rPr>
        <w:t xml:space="preserve">, </w:t>
      </w:r>
      <w:r>
        <w:rPr>
          <w:lang w:val="en-US"/>
        </w:rPr>
        <w:t xml:space="preserve">amend </w:t>
      </w:r>
      <w:r w:rsidR="00197A26" w:rsidRPr="00AE3C95">
        <w:rPr>
          <w:lang w:val="en-US"/>
        </w:rPr>
        <w:t>to read:</w:t>
      </w:r>
    </w:p>
    <w:p w14:paraId="35939A0F" w14:textId="77777777" w:rsidR="004B3F50" w:rsidRPr="004B3F50" w:rsidRDefault="00197A26" w:rsidP="00A819AC">
      <w:pPr>
        <w:keepNext/>
        <w:keepLines/>
        <w:spacing w:before="120" w:after="120" w:line="276" w:lineRule="auto"/>
        <w:ind w:left="1134"/>
      </w:pPr>
      <w:bookmarkStart w:id="7" w:name="_Hlk215834825"/>
      <w:r w:rsidRPr="0052554C">
        <w:t>"</w:t>
      </w:r>
      <w:bookmarkEnd w:id="7"/>
      <w:r w:rsidR="004B3F50" w:rsidRPr="004B3F50">
        <w:rPr>
          <w:b/>
          <w:bCs/>
          <w:caps/>
        </w:rPr>
        <w:t xml:space="preserve">2.3. </w:t>
      </w:r>
      <w:r w:rsidR="004B3F50" w:rsidRPr="004B3F50">
        <w:rPr>
          <w:b/>
          <w:bCs/>
          <w:caps/>
        </w:rPr>
        <w:tab/>
      </w:r>
      <w:r w:rsidR="004B3F50" w:rsidRPr="004B3F50">
        <w:rPr>
          <w:b/>
          <w:bCs/>
        </w:rPr>
        <w:t xml:space="preserve">Conclusion </w:t>
      </w:r>
    </w:p>
    <w:tbl>
      <w:tblPr>
        <w:tblW w:w="4954" w:type="dxa"/>
        <w:tblInd w:w="279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35"/>
        <w:gridCol w:w="2119"/>
      </w:tblGrid>
      <w:tr w:rsidR="004B3F50" w:rsidRPr="004B3F50" w14:paraId="3F5ACAFF" w14:textId="77777777" w:rsidTr="001673C9">
        <w:tc>
          <w:tcPr>
            <w:tcW w:w="2835" w:type="dxa"/>
            <w:tcBorders>
              <w:top w:val="single" w:sz="6" w:space="0" w:color="000000"/>
              <w:bottom w:val="single" w:sz="12" w:space="0" w:color="000000"/>
              <w:right w:val="single" w:sz="6" w:space="0" w:color="000000"/>
            </w:tcBorders>
            <w:tcMar>
              <w:top w:w="8" w:type="dxa"/>
              <w:left w:w="108" w:type="dxa"/>
              <w:bottom w:w="8" w:type="dxa"/>
              <w:right w:w="108" w:type="dxa"/>
            </w:tcMar>
            <w:hideMark/>
          </w:tcPr>
          <w:p w14:paraId="7A8A0118" w14:textId="01548125" w:rsidR="004B3F50" w:rsidRPr="004B3F50" w:rsidRDefault="004B3F50" w:rsidP="00A819AC">
            <w:pPr>
              <w:keepNext/>
              <w:keepLines/>
              <w:spacing w:before="80" w:after="80" w:line="200" w:lineRule="exact"/>
              <w:ind w:left="1134"/>
              <w:rPr>
                <w:i/>
                <w:iCs/>
                <w:sz w:val="16"/>
                <w:szCs w:val="16"/>
              </w:rPr>
            </w:pPr>
            <w:r w:rsidRPr="004B3F50">
              <w:rPr>
                <w:i/>
                <w:iCs/>
                <w:strike/>
                <w:sz w:val="16"/>
                <w:szCs w:val="16"/>
              </w:rPr>
              <w:t>Low temperature family correction factor</w:t>
            </w:r>
            <w:r>
              <w:t xml:space="preserve"> </w:t>
            </w:r>
            <w:r w:rsidRPr="004B3F50">
              <w:rPr>
                <w:b/>
                <w:bCs/>
                <w:i/>
                <w:iCs/>
                <w:sz w:val="16"/>
                <w:szCs w:val="16"/>
              </w:rPr>
              <w:t>Pure Electric Range ratio(s) at low temperature (-7 °C)</w:t>
            </w:r>
          </w:p>
        </w:tc>
        <w:tc>
          <w:tcPr>
            <w:tcW w:w="2119" w:type="dxa"/>
            <w:tcBorders>
              <w:top w:val="single" w:sz="6" w:space="0" w:color="000000"/>
              <w:left w:val="single" w:sz="6" w:space="0" w:color="000000"/>
              <w:bottom w:val="single" w:sz="12" w:space="0" w:color="000000"/>
            </w:tcBorders>
            <w:tcMar>
              <w:top w:w="8" w:type="dxa"/>
              <w:left w:w="108" w:type="dxa"/>
              <w:bottom w:w="8" w:type="dxa"/>
              <w:right w:w="108" w:type="dxa"/>
            </w:tcMar>
            <w:hideMark/>
          </w:tcPr>
          <w:p w14:paraId="1B58F925" w14:textId="77777777" w:rsidR="004B3F50" w:rsidRPr="004B3F50" w:rsidRDefault="004B3F50" w:rsidP="00A819AC">
            <w:pPr>
              <w:keepNext/>
              <w:keepLines/>
              <w:spacing w:before="80" w:after="80" w:line="200" w:lineRule="exact"/>
              <w:ind w:left="1134"/>
              <w:jc w:val="center"/>
              <w:rPr>
                <w:i/>
                <w:iCs/>
                <w:sz w:val="16"/>
                <w:szCs w:val="16"/>
              </w:rPr>
            </w:pPr>
            <w:r w:rsidRPr="004B3F50">
              <w:rPr>
                <w:i/>
                <w:iCs/>
                <w:sz w:val="16"/>
                <w:szCs w:val="16"/>
              </w:rPr>
              <w:t>Result</w:t>
            </w:r>
          </w:p>
        </w:tc>
      </w:tr>
      <w:tr w:rsidR="004B3F50" w:rsidRPr="004B3F50" w14:paraId="3603D5A5" w14:textId="77777777" w:rsidTr="001673C9">
        <w:tc>
          <w:tcPr>
            <w:tcW w:w="2835" w:type="dxa"/>
            <w:tcBorders>
              <w:top w:val="single" w:sz="12" w:space="0" w:color="000000"/>
              <w:bottom w:val="single" w:sz="6" w:space="0" w:color="000000"/>
              <w:right w:val="single" w:sz="6" w:space="0" w:color="000000"/>
            </w:tcBorders>
            <w:tcMar>
              <w:top w:w="8" w:type="dxa"/>
              <w:left w:w="108" w:type="dxa"/>
              <w:bottom w:w="8" w:type="dxa"/>
              <w:right w:w="108" w:type="dxa"/>
            </w:tcMar>
            <w:vAlign w:val="center"/>
            <w:hideMark/>
          </w:tcPr>
          <w:p w14:paraId="192A6837" w14:textId="77777777" w:rsidR="004B3F50" w:rsidRPr="004B3F50" w:rsidRDefault="004B3F50" w:rsidP="00A819AC">
            <w:pPr>
              <w:keepNext/>
              <w:keepLines/>
              <w:spacing w:before="40" w:after="40" w:line="220" w:lineRule="exact"/>
              <w:ind w:left="1134"/>
              <w:rPr>
                <w:sz w:val="18"/>
                <w:szCs w:val="18"/>
              </w:rPr>
            </w:pPr>
            <w:r w:rsidRPr="004B3F50">
              <w:rPr>
                <w:sz w:val="18"/>
                <w:szCs w:val="18"/>
              </w:rPr>
              <w:t>Calculated K</w:t>
            </w:r>
            <w:r w:rsidRPr="004B3F50">
              <w:rPr>
                <w:sz w:val="18"/>
                <w:szCs w:val="18"/>
                <w:vertAlign w:val="subscript"/>
              </w:rPr>
              <w:t>PER,WLTC,LT</w:t>
            </w:r>
          </w:p>
        </w:tc>
        <w:tc>
          <w:tcPr>
            <w:tcW w:w="2119" w:type="dxa"/>
            <w:tcBorders>
              <w:top w:val="single" w:sz="12" w:space="0" w:color="000000"/>
              <w:left w:val="single" w:sz="6" w:space="0" w:color="000000"/>
              <w:bottom w:val="single" w:sz="6" w:space="0" w:color="000000"/>
            </w:tcBorders>
            <w:tcMar>
              <w:top w:w="8" w:type="dxa"/>
              <w:left w:w="108" w:type="dxa"/>
              <w:bottom w:w="8" w:type="dxa"/>
              <w:right w:w="108" w:type="dxa"/>
            </w:tcMar>
          </w:tcPr>
          <w:p w14:paraId="0AECB5B7" w14:textId="77777777" w:rsidR="004B3F50" w:rsidRPr="004B3F50" w:rsidRDefault="004B3F50" w:rsidP="00A819AC">
            <w:pPr>
              <w:keepNext/>
              <w:keepLines/>
              <w:spacing w:before="40" w:after="40" w:line="220" w:lineRule="exact"/>
              <w:ind w:left="1134"/>
              <w:jc w:val="center"/>
              <w:rPr>
                <w:sz w:val="18"/>
                <w:szCs w:val="18"/>
              </w:rPr>
            </w:pPr>
          </w:p>
        </w:tc>
      </w:tr>
      <w:tr w:rsidR="004B3F50" w:rsidRPr="004B3F50" w14:paraId="5FEBB9C4" w14:textId="77777777" w:rsidTr="001673C9">
        <w:tc>
          <w:tcPr>
            <w:tcW w:w="2835"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27DC34" w14:textId="77777777" w:rsidR="004B3F50" w:rsidRPr="004B3F50" w:rsidRDefault="004B3F50" w:rsidP="00A819AC">
            <w:pPr>
              <w:keepNext/>
              <w:keepLines/>
              <w:spacing w:before="40" w:after="40" w:line="220" w:lineRule="exact"/>
              <w:ind w:left="1134"/>
              <w:rPr>
                <w:sz w:val="18"/>
                <w:szCs w:val="18"/>
              </w:rPr>
            </w:pPr>
            <w:r w:rsidRPr="004B3F50">
              <w:rPr>
                <w:sz w:val="18"/>
                <w:szCs w:val="18"/>
              </w:rPr>
              <w:t xml:space="preserve">Declared </w:t>
            </w:r>
            <w:proofErr w:type="spellStart"/>
            <w:r w:rsidRPr="004B3F50">
              <w:rPr>
                <w:sz w:val="18"/>
                <w:szCs w:val="18"/>
              </w:rPr>
              <w:t>K</w:t>
            </w:r>
            <w:r w:rsidRPr="004B3F50">
              <w:rPr>
                <w:sz w:val="18"/>
                <w:szCs w:val="18"/>
                <w:vertAlign w:val="subscript"/>
              </w:rPr>
              <w:t>PER,WLTC,LT,dec</w:t>
            </w:r>
            <w:proofErr w:type="spellEnd"/>
          </w:p>
        </w:tc>
        <w:tc>
          <w:tcPr>
            <w:tcW w:w="2119" w:type="dxa"/>
            <w:tcBorders>
              <w:top w:val="single" w:sz="6" w:space="0" w:color="000000"/>
              <w:left w:val="single" w:sz="6" w:space="0" w:color="000000"/>
              <w:bottom w:val="single" w:sz="6" w:space="0" w:color="000000"/>
            </w:tcBorders>
            <w:tcMar>
              <w:top w:w="8" w:type="dxa"/>
              <w:left w:w="108" w:type="dxa"/>
              <w:bottom w:w="8" w:type="dxa"/>
              <w:right w:w="108" w:type="dxa"/>
            </w:tcMar>
          </w:tcPr>
          <w:p w14:paraId="303798C0" w14:textId="77777777" w:rsidR="004B3F50" w:rsidRPr="004B3F50" w:rsidRDefault="004B3F50" w:rsidP="00A819AC">
            <w:pPr>
              <w:keepNext/>
              <w:keepLines/>
              <w:spacing w:before="40" w:after="40" w:line="220" w:lineRule="exact"/>
              <w:ind w:left="1134"/>
              <w:jc w:val="center"/>
              <w:rPr>
                <w:sz w:val="18"/>
                <w:szCs w:val="18"/>
              </w:rPr>
            </w:pPr>
          </w:p>
        </w:tc>
      </w:tr>
      <w:tr w:rsidR="004B3F50" w:rsidRPr="004B3F50" w14:paraId="1B06B8ED" w14:textId="77777777" w:rsidTr="001673C9">
        <w:tc>
          <w:tcPr>
            <w:tcW w:w="2835"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4280FF" w14:textId="77777777" w:rsidR="004B3F50" w:rsidRPr="004B3F50" w:rsidRDefault="004B3F50" w:rsidP="00A819AC">
            <w:pPr>
              <w:spacing w:before="40" w:after="40" w:line="220" w:lineRule="exact"/>
              <w:ind w:left="1134"/>
              <w:rPr>
                <w:sz w:val="18"/>
                <w:szCs w:val="18"/>
              </w:rPr>
            </w:pPr>
            <w:r w:rsidRPr="004B3F50">
              <w:rPr>
                <w:sz w:val="18"/>
                <w:szCs w:val="18"/>
              </w:rPr>
              <w:t>Pass/Fail?</w:t>
            </w:r>
          </w:p>
        </w:tc>
        <w:tc>
          <w:tcPr>
            <w:tcW w:w="2119" w:type="dxa"/>
            <w:tcBorders>
              <w:top w:val="single" w:sz="6" w:space="0" w:color="000000"/>
              <w:left w:val="single" w:sz="6" w:space="0" w:color="000000"/>
              <w:bottom w:val="single" w:sz="6" w:space="0" w:color="000000"/>
            </w:tcBorders>
            <w:tcMar>
              <w:top w:w="8" w:type="dxa"/>
              <w:left w:w="108" w:type="dxa"/>
              <w:bottom w:w="8" w:type="dxa"/>
              <w:right w:w="108" w:type="dxa"/>
            </w:tcMar>
          </w:tcPr>
          <w:p w14:paraId="1F5BACF3" w14:textId="77777777" w:rsidR="004B3F50" w:rsidRPr="004B3F50" w:rsidRDefault="004B3F50" w:rsidP="00A819AC">
            <w:pPr>
              <w:spacing w:before="40" w:after="40" w:line="220" w:lineRule="exact"/>
              <w:ind w:left="1134"/>
              <w:jc w:val="center"/>
              <w:rPr>
                <w:sz w:val="18"/>
                <w:szCs w:val="18"/>
              </w:rPr>
            </w:pPr>
          </w:p>
        </w:tc>
      </w:tr>
      <w:tr w:rsidR="004B3F50" w:rsidRPr="004B3F50" w14:paraId="278258CC" w14:textId="77777777" w:rsidTr="001673C9">
        <w:tc>
          <w:tcPr>
            <w:tcW w:w="2835" w:type="dxa"/>
            <w:tcBorders>
              <w:top w:val="single" w:sz="6" w:space="0" w:color="000000"/>
              <w:bottom w:val="single" w:sz="12" w:space="0" w:color="000000"/>
              <w:right w:val="single" w:sz="6" w:space="0" w:color="000000"/>
            </w:tcBorders>
            <w:tcMar>
              <w:top w:w="8" w:type="dxa"/>
              <w:left w:w="108" w:type="dxa"/>
              <w:bottom w:w="8" w:type="dxa"/>
              <w:right w:w="108" w:type="dxa"/>
            </w:tcMar>
            <w:vAlign w:val="center"/>
          </w:tcPr>
          <w:p w14:paraId="6BF11CFC" w14:textId="77777777" w:rsidR="004B3F50" w:rsidRPr="004B3F50" w:rsidDel="00786B7F" w:rsidRDefault="004B3F50" w:rsidP="00A819AC">
            <w:pPr>
              <w:spacing w:before="40" w:after="40" w:line="220" w:lineRule="exact"/>
              <w:ind w:left="1134"/>
              <w:rPr>
                <w:sz w:val="18"/>
                <w:szCs w:val="18"/>
              </w:rPr>
            </w:pPr>
            <w:proofErr w:type="spellStart"/>
            <w:r w:rsidRPr="004B3F50">
              <w:rPr>
                <w:sz w:val="18"/>
                <w:szCs w:val="18"/>
              </w:rPr>
              <w:lastRenderedPageBreak/>
              <w:t>K</w:t>
            </w:r>
            <w:r w:rsidRPr="004B3F50">
              <w:rPr>
                <w:sz w:val="18"/>
                <w:szCs w:val="18"/>
                <w:vertAlign w:val="subscript"/>
              </w:rPr>
              <w:t>PER,WLTC,LT,dec</w:t>
            </w:r>
            <w:proofErr w:type="spellEnd"/>
            <w:r w:rsidRPr="004B3F50">
              <w:rPr>
                <w:sz w:val="18"/>
                <w:szCs w:val="18"/>
                <w:vertAlign w:val="subscript"/>
              </w:rPr>
              <w:t xml:space="preserve"> </w:t>
            </w:r>
            <w:r w:rsidRPr="004B3F50">
              <w:rPr>
                <w:sz w:val="18"/>
                <w:szCs w:val="18"/>
              </w:rPr>
              <w:t>confirmed?</w:t>
            </w:r>
          </w:p>
        </w:tc>
        <w:tc>
          <w:tcPr>
            <w:tcW w:w="2119" w:type="dxa"/>
            <w:tcBorders>
              <w:top w:val="single" w:sz="6" w:space="0" w:color="000000"/>
              <w:left w:val="single" w:sz="6" w:space="0" w:color="000000"/>
              <w:bottom w:val="single" w:sz="12" w:space="0" w:color="000000"/>
            </w:tcBorders>
            <w:tcMar>
              <w:top w:w="8" w:type="dxa"/>
              <w:left w:w="108" w:type="dxa"/>
              <w:bottom w:w="8" w:type="dxa"/>
              <w:right w:w="108" w:type="dxa"/>
            </w:tcMar>
          </w:tcPr>
          <w:p w14:paraId="1BF1D4ED" w14:textId="77777777" w:rsidR="004B3F50" w:rsidRPr="004B3F50" w:rsidRDefault="004B3F50" w:rsidP="00A819AC">
            <w:pPr>
              <w:spacing w:before="40" w:after="40" w:line="220" w:lineRule="exact"/>
              <w:ind w:left="1134"/>
              <w:jc w:val="center"/>
              <w:rPr>
                <w:sz w:val="18"/>
                <w:szCs w:val="18"/>
              </w:rPr>
            </w:pPr>
          </w:p>
        </w:tc>
      </w:tr>
    </w:tbl>
    <w:p w14:paraId="3309B30F" w14:textId="52032BA6" w:rsidR="00197A26" w:rsidRDefault="00197A26" w:rsidP="001673C9">
      <w:pPr>
        <w:pStyle w:val="SingleTxtG"/>
      </w:pPr>
      <w:r w:rsidRPr="0052554C">
        <w:t>"</w:t>
      </w:r>
    </w:p>
    <w:p w14:paraId="28E1A627" w14:textId="77777777" w:rsidR="00A63F6D" w:rsidRDefault="008A7433" w:rsidP="009267AC">
      <w:pPr>
        <w:keepNext/>
        <w:adjustRightInd w:val="0"/>
        <w:spacing w:before="240" w:after="120"/>
        <w:ind w:left="2268" w:right="1134" w:hanging="1134"/>
        <w:jc w:val="both"/>
        <w:rPr>
          <w:i/>
          <w:iCs/>
          <w:lang w:val="en-US"/>
        </w:rPr>
      </w:pPr>
      <w:r>
        <w:rPr>
          <w:i/>
          <w:iCs/>
          <w:lang w:val="en-US"/>
        </w:rPr>
        <w:t>Annex A2</w:t>
      </w:r>
    </w:p>
    <w:p w14:paraId="02E10005" w14:textId="0D0BC2D0" w:rsidR="009267AC" w:rsidRDefault="008A7433" w:rsidP="009267AC">
      <w:pPr>
        <w:keepNext/>
        <w:adjustRightInd w:val="0"/>
        <w:spacing w:before="240" w:after="120"/>
        <w:ind w:left="1134" w:right="1134"/>
        <w:jc w:val="both"/>
        <w:rPr>
          <w:lang w:val="en-US"/>
        </w:rPr>
      </w:pPr>
      <w:r>
        <w:rPr>
          <w:i/>
          <w:iCs/>
          <w:lang w:val="en-US"/>
        </w:rPr>
        <w:t>Appendix 6</w:t>
      </w:r>
      <w:r w:rsidR="0035189A">
        <w:rPr>
          <w:i/>
          <w:iCs/>
          <w:lang w:val="en-US"/>
        </w:rPr>
        <w:t xml:space="preserve">, first </w:t>
      </w:r>
      <w:r w:rsidR="003900F0">
        <w:rPr>
          <w:i/>
          <w:iCs/>
          <w:lang w:val="en-US"/>
        </w:rPr>
        <w:t xml:space="preserve">usage of the </w:t>
      </w:r>
      <w:r w:rsidR="00CE1820">
        <w:rPr>
          <w:i/>
          <w:iCs/>
          <w:lang w:val="en-US"/>
        </w:rPr>
        <w:t>instruction</w:t>
      </w:r>
      <w:r w:rsidR="00CE1820" w:rsidRPr="0052554C">
        <w:t xml:space="preserve"> </w:t>
      </w:r>
      <w:r w:rsidR="00ED3A10" w:rsidRPr="0052554C">
        <w:t>"</w:t>
      </w:r>
      <w:r w:rsidR="001A6483">
        <w:rPr>
          <w:i/>
          <w:iCs/>
          <w:lang w:val="en-US"/>
        </w:rPr>
        <w:t>Use the</w:t>
      </w:r>
      <w:r w:rsidR="001D7970">
        <w:rPr>
          <w:i/>
          <w:iCs/>
          <w:lang w:val="en-US"/>
        </w:rPr>
        <w:t xml:space="preserve"> following paragrap</w:t>
      </w:r>
      <w:r w:rsidR="003900F0">
        <w:rPr>
          <w:i/>
          <w:iCs/>
          <w:lang w:val="en-US"/>
        </w:rPr>
        <w:t>h</w:t>
      </w:r>
      <w:r w:rsidR="001A6483">
        <w:rPr>
          <w:i/>
          <w:iCs/>
          <w:lang w:val="en-US"/>
        </w:rPr>
        <w:t xml:space="preserve"> …</w:t>
      </w:r>
      <w:r w:rsidR="00ED3A10" w:rsidRPr="0052554C">
        <w:t>"</w:t>
      </w:r>
      <w:r>
        <w:rPr>
          <w:lang w:val="en-US"/>
        </w:rPr>
        <w:t xml:space="preserve">, amend </w:t>
      </w:r>
      <w:r w:rsidR="00517074">
        <w:rPr>
          <w:lang w:val="en-US"/>
        </w:rPr>
        <w:t>to read</w:t>
      </w:r>
      <w:r w:rsidR="009267AC">
        <w:rPr>
          <w:lang w:val="en-US"/>
        </w:rPr>
        <w:t>:</w:t>
      </w:r>
    </w:p>
    <w:p w14:paraId="61A532E9" w14:textId="052F4BC0" w:rsidR="00197A26" w:rsidRDefault="009267AC" w:rsidP="001C7680">
      <w:pPr>
        <w:adjustRightInd w:val="0"/>
        <w:spacing w:after="120"/>
        <w:ind w:left="1134" w:right="1134"/>
        <w:jc w:val="both"/>
        <w:rPr>
          <w:i/>
          <w:iCs/>
          <w:lang w:val="en-US"/>
        </w:rPr>
      </w:pPr>
      <w:r w:rsidRPr="0052554C">
        <w:t>"</w:t>
      </w:r>
      <w:r w:rsidR="00EE33C1" w:rsidRPr="00ED3A10">
        <w:rPr>
          <w:strike/>
          <w:lang w:val="en-US"/>
        </w:rPr>
        <w:t>Use the following paragraph in case the minimum performance requirements are applied and skip it in case the declared performance requirements are applied</w:t>
      </w:r>
      <w:r w:rsidR="00771C26">
        <w:rPr>
          <w:lang w:val="en-US"/>
        </w:rPr>
        <w:t xml:space="preserve"> </w:t>
      </w:r>
      <w:r w:rsidR="00C13F23" w:rsidRPr="005447C7">
        <w:rPr>
          <w:b/>
          <w:bCs/>
        </w:rPr>
        <w:t>The following paragraph shall apply in the case that the minimum performance requirements are applied. It is not applicable in the case that the declared performance requirements are applied</w:t>
      </w:r>
      <w:r w:rsidR="00ED3A10">
        <w:t>:</w:t>
      </w:r>
      <w:r w:rsidR="00C13F23" w:rsidRPr="0052554C">
        <w:t>"</w:t>
      </w:r>
    </w:p>
    <w:p w14:paraId="6418E3A5" w14:textId="0710B0C6" w:rsidR="00ED3A10" w:rsidRDefault="00ED3A10" w:rsidP="00ED3A10">
      <w:pPr>
        <w:keepNext/>
        <w:adjustRightInd w:val="0"/>
        <w:spacing w:before="240" w:after="120"/>
        <w:ind w:left="1134" w:right="1134"/>
        <w:jc w:val="both"/>
        <w:rPr>
          <w:lang w:val="en-US"/>
        </w:rPr>
      </w:pPr>
      <w:r>
        <w:rPr>
          <w:i/>
          <w:iCs/>
          <w:lang w:val="en-US"/>
        </w:rPr>
        <w:t xml:space="preserve">Appendix 6, second </w:t>
      </w:r>
      <w:r w:rsidR="00116400">
        <w:rPr>
          <w:i/>
          <w:iCs/>
          <w:lang w:val="en-US"/>
        </w:rPr>
        <w:t>usage of the</w:t>
      </w:r>
      <w:r w:rsidR="00F62EB4" w:rsidRPr="00F62EB4">
        <w:rPr>
          <w:i/>
          <w:iCs/>
          <w:lang w:val="en-US"/>
        </w:rPr>
        <w:t xml:space="preserve"> </w:t>
      </w:r>
      <w:r w:rsidR="00F62EB4">
        <w:rPr>
          <w:i/>
          <w:iCs/>
          <w:lang w:val="en-US"/>
        </w:rPr>
        <w:t>instruction</w:t>
      </w:r>
      <w:r w:rsidR="00116400">
        <w:rPr>
          <w:i/>
          <w:iCs/>
          <w:lang w:val="en-US"/>
        </w:rPr>
        <w:t xml:space="preserve"> </w:t>
      </w:r>
      <w:r w:rsidR="00116400" w:rsidRPr="0052554C">
        <w:t>"</w:t>
      </w:r>
      <w:r w:rsidR="00116400">
        <w:rPr>
          <w:i/>
          <w:iCs/>
          <w:lang w:val="en-US"/>
        </w:rPr>
        <w:t>Use the following paragraph …</w:t>
      </w:r>
      <w:r w:rsidR="00116400" w:rsidRPr="0052554C">
        <w:t>"</w:t>
      </w:r>
      <w:r>
        <w:rPr>
          <w:lang w:val="en-US"/>
        </w:rPr>
        <w:t>, amend to read:</w:t>
      </w:r>
    </w:p>
    <w:p w14:paraId="52F73B81" w14:textId="58D77D37" w:rsidR="00C13F23" w:rsidRDefault="00ED3A10" w:rsidP="001C7680">
      <w:pPr>
        <w:adjustRightInd w:val="0"/>
        <w:spacing w:after="120"/>
        <w:ind w:left="1134" w:right="1134"/>
        <w:jc w:val="both"/>
        <w:rPr>
          <w:i/>
          <w:iCs/>
          <w:lang w:val="en-US"/>
        </w:rPr>
      </w:pPr>
      <w:r w:rsidRPr="0052554C">
        <w:t>"</w:t>
      </w:r>
      <w:r w:rsidR="00BB01F8" w:rsidRPr="00ED3A10">
        <w:rPr>
          <w:strike/>
          <w:lang w:val="en-US"/>
        </w:rPr>
        <w:t>Use the following paragraph in case the declared performance requirements are applied and skip it in case the minimum performance requirements are applied</w:t>
      </w:r>
      <w:r>
        <w:rPr>
          <w:lang w:val="en-US"/>
        </w:rPr>
        <w:t xml:space="preserve"> </w:t>
      </w:r>
      <w:r w:rsidR="00867A29" w:rsidRPr="005447C7">
        <w:rPr>
          <w:b/>
          <w:bCs/>
        </w:rPr>
        <w:t>The following paragraph shall apply in the case that the declared performance requirements are applied. It is not applicable in the case that the minimum performance requirements are applied</w:t>
      </w:r>
      <w:r w:rsidRPr="00ED3A10">
        <w:t>:</w:t>
      </w:r>
      <w:r w:rsidR="00C13F23" w:rsidRPr="0052554C">
        <w:t>"</w:t>
      </w:r>
    </w:p>
    <w:p w14:paraId="24147C46" w14:textId="0B3F07AB" w:rsidR="00ED3A10" w:rsidRDefault="00C75ABE" w:rsidP="003510DA">
      <w:pPr>
        <w:adjustRightInd w:val="0"/>
        <w:spacing w:before="240" w:after="120"/>
        <w:ind w:left="2268" w:right="1134" w:hanging="1134"/>
        <w:jc w:val="both"/>
        <w:rPr>
          <w:lang w:val="en-US"/>
        </w:rPr>
      </w:pPr>
      <w:r>
        <w:rPr>
          <w:i/>
          <w:iCs/>
          <w:lang w:val="en-US"/>
        </w:rPr>
        <w:t>Appendix 6, third usage of the</w:t>
      </w:r>
      <w:r w:rsidR="00F62EB4" w:rsidRPr="00F62EB4">
        <w:rPr>
          <w:i/>
          <w:iCs/>
          <w:lang w:val="en-US"/>
        </w:rPr>
        <w:t xml:space="preserve"> </w:t>
      </w:r>
      <w:r w:rsidR="00F62EB4">
        <w:rPr>
          <w:i/>
          <w:iCs/>
          <w:lang w:val="en-US"/>
        </w:rPr>
        <w:t>instruction</w:t>
      </w:r>
      <w:r>
        <w:rPr>
          <w:i/>
          <w:iCs/>
          <w:lang w:val="en-US"/>
        </w:rPr>
        <w:t xml:space="preserve"> </w:t>
      </w:r>
      <w:r w:rsidRPr="0052554C">
        <w:t>"</w:t>
      </w:r>
      <w:r>
        <w:rPr>
          <w:i/>
          <w:iCs/>
          <w:lang w:val="en-US"/>
        </w:rPr>
        <w:t>Use the following paragraph …</w:t>
      </w:r>
      <w:r w:rsidRPr="0052554C">
        <w:t>"</w:t>
      </w:r>
      <w:r w:rsidR="00ED3A10">
        <w:rPr>
          <w:lang w:val="en-US"/>
        </w:rPr>
        <w:t>, amend to read:</w:t>
      </w:r>
    </w:p>
    <w:p w14:paraId="24A8BD8D" w14:textId="50BD5E78" w:rsidR="00C13F23" w:rsidRDefault="00ED3A10" w:rsidP="001C7680">
      <w:pPr>
        <w:adjustRightInd w:val="0"/>
        <w:spacing w:after="120"/>
        <w:ind w:left="1134" w:right="1134"/>
        <w:jc w:val="both"/>
        <w:rPr>
          <w:i/>
          <w:iCs/>
          <w:lang w:val="en-US"/>
        </w:rPr>
      </w:pPr>
      <w:r w:rsidRPr="0052554C">
        <w:t>"</w:t>
      </w:r>
      <w:r w:rsidR="005447C7" w:rsidRPr="007D2B91">
        <w:rPr>
          <w:strike/>
          <w:lang w:val="en-US"/>
        </w:rPr>
        <w:t xml:space="preserve">Use the following paragraph in </w:t>
      </w:r>
      <w:r w:rsidR="00555DCE" w:rsidRPr="007D2B91">
        <w:rPr>
          <w:strike/>
          <w:lang w:val="en-US"/>
        </w:rPr>
        <w:t>all cases</w:t>
      </w:r>
      <w:r>
        <w:rPr>
          <w:lang w:val="en-US"/>
        </w:rPr>
        <w:t xml:space="preserve"> </w:t>
      </w:r>
      <w:r w:rsidR="0022697C" w:rsidRPr="0022697C">
        <w:rPr>
          <w:b/>
          <w:bCs/>
        </w:rPr>
        <w:t>The following paragraph shall apply in the case that either the declared performance requirements or the minimum performance requirements are applied</w:t>
      </w:r>
      <w:r w:rsidRPr="00ED3A10">
        <w:t>:</w:t>
      </w:r>
      <w:r w:rsidR="00C13F23" w:rsidRPr="0052554C">
        <w:t>"</w:t>
      </w:r>
    </w:p>
    <w:p w14:paraId="217984B0" w14:textId="77777777" w:rsidR="00A63F6D" w:rsidRDefault="00A309AB" w:rsidP="003510DA">
      <w:pPr>
        <w:adjustRightInd w:val="0"/>
        <w:spacing w:before="240" w:after="120"/>
        <w:ind w:left="1134" w:right="1134"/>
        <w:jc w:val="both"/>
        <w:rPr>
          <w:i/>
          <w:iCs/>
          <w:lang w:val="en-US"/>
        </w:rPr>
      </w:pPr>
      <w:r>
        <w:rPr>
          <w:i/>
          <w:iCs/>
          <w:lang w:val="en-US"/>
        </w:rPr>
        <w:t>Annex B3</w:t>
      </w:r>
    </w:p>
    <w:p w14:paraId="5BC31D73" w14:textId="3F83EACC" w:rsidR="00A309AB" w:rsidRDefault="00A63F6D" w:rsidP="00A309AB">
      <w:pPr>
        <w:adjustRightInd w:val="0"/>
        <w:spacing w:after="120"/>
        <w:ind w:left="1134" w:right="1134"/>
        <w:jc w:val="both"/>
        <w:rPr>
          <w:lang w:val="en-US"/>
        </w:rPr>
      </w:pPr>
      <w:r>
        <w:rPr>
          <w:i/>
          <w:iCs/>
          <w:lang w:val="en-US"/>
        </w:rPr>
        <w:t>P</w:t>
      </w:r>
      <w:r w:rsidR="00A309AB">
        <w:rPr>
          <w:i/>
          <w:iCs/>
          <w:lang w:val="en-US"/>
        </w:rPr>
        <w:t xml:space="preserve">aragraph </w:t>
      </w:r>
      <w:r w:rsidR="0021546F">
        <w:rPr>
          <w:i/>
          <w:iCs/>
          <w:lang w:val="en-US"/>
        </w:rPr>
        <w:t>3.6</w:t>
      </w:r>
      <w:r w:rsidR="00A309AB">
        <w:rPr>
          <w:i/>
          <w:iCs/>
          <w:lang w:val="en-US"/>
        </w:rPr>
        <w:t>.</w:t>
      </w:r>
      <w:r>
        <w:rPr>
          <w:i/>
          <w:iCs/>
          <w:lang w:val="en-US"/>
        </w:rPr>
        <w:t>,</w:t>
      </w:r>
      <w:r w:rsidR="00A309AB">
        <w:rPr>
          <w:i/>
          <w:iCs/>
          <w:lang w:val="en-US"/>
        </w:rPr>
        <w:t xml:space="preserve"> Table A3/</w:t>
      </w:r>
      <w:r w:rsidR="0021546F">
        <w:rPr>
          <w:i/>
          <w:iCs/>
          <w:lang w:val="en-US"/>
        </w:rPr>
        <w:t>6b</w:t>
      </w:r>
      <w:r w:rsidR="00A309AB">
        <w:rPr>
          <w:i/>
          <w:iCs/>
          <w:lang w:val="en-US"/>
        </w:rPr>
        <w:t>,</w:t>
      </w:r>
      <w:r w:rsidR="00A309AB" w:rsidRPr="00CA41A9">
        <w:rPr>
          <w:lang w:val="en-US"/>
        </w:rPr>
        <w:t xml:space="preserve"> add a new </w:t>
      </w:r>
      <w:r w:rsidR="00BF7FA7">
        <w:rPr>
          <w:lang w:val="en-US"/>
        </w:rPr>
        <w:t>row to</w:t>
      </w:r>
      <w:r w:rsidR="00B34A27">
        <w:rPr>
          <w:lang w:val="en-US"/>
        </w:rPr>
        <w:t xml:space="preserve"> t</w:t>
      </w:r>
      <w:r w:rsidR="00BF7FA7">
        <w:rPr>
          <w:lang w:val="en-US"/>
        </w:rPr>
        <w:t>h</w:t>
      </w:r>
      <w:r w:rsidR="00B34A27">
        <w:rPr>
          <w:lang w:val="en-US"/>
        </w:rPr>
        <w:t>e</w:t>
      </w:r>
      <w:r w:rsidR="00BF7FA7">
        <w:rPr>
          <w:lang w:val="en-US"/>
        </w:rPr>
        <w:t xml:space="preserve"> table capt</w:t>
      </w:r>
      <w:r w:rsidR="00B34A27">
        <w:rPr>
          <w:lang w:val="en-US"/>
        </w:rPr>
        <w:t>ion</w:t>
      </w:r>
      <w:r w:rsidR="00A309AB">
        <w:rPr>
          <w:lang w:val="en-US"/>
        </w:rPr>
        <w:t xml:space="preserve"> </w:t>
      </w:r>
      <w:r w:rsidR="00A309AB" w:rsidRPr="00AE3C95">
        <w:rPr>
          <w:lang w:val="en-US"/>
        </w:rPr>
        <w:t>to read:</w:t>
      </w:r>
    </w:p>
    <w:p w14:paraId="78AD4F65" w14:textId="4791412F" w:rsidR="00FC0FBC" w:rsidRDefault="00A309AB" w:rsidP="009F464B">
      <w:pPr>
        <w:adjustRightInd w:val="0"/>
        <w:ind w:left="2268" w:right="1134" w:hanging="1134"/>
        <w:jc w:val="both"/>
      </w:pPr>
      <w:r w:rsidRPr="0052554C">
        <w:t>"</w:t>
      </w:r>
      <w:r w:rsidR="00BC2E9F">
        <w:t>Table A3/6b</w:t>
      </w:r>
    </w:p>
    <w:p w14:paraId="583E4087" w14:textId="77777777" w:rsidR="009F464B" w:rsidRPr="009F464B" w:rsidRDefault="009F464B" w:rsidP="009F464B">
      <w:pPr>
        <w:adjustRightInd w:val="0"/>
        <w:ind w:left="2268" w:right="1134" w:hanging="1134"/>
        <w:jc w:val="both"/>
        <w:rPr>
          <w:b/>
          <w:bCs/>
        </w:rPr>
      </w:pPr>
      <w:r w:rsidRPr="009F464B">
        <w:rPr>
          <w:b/>
          <w:bCs/>
        </w:rPr>
        <w:t>This table is applicable to Level 1A and Level 2 only;</w:t>
      </w:r>
    </w:p>
    <w:p w14:paraId="72C2314D" w14:textId="2202EAF6" w:rsidR="00A309AB" w:rsidRDefault="009F464B" w:rsidP="00A309AB">
      <w:pPr>
        <w:adjustRightInd w:val="0"/>
        <w:spacing w:after="120"/>
        <w:ind w:left="2268" w:right="1134" w:hanging="1134"/>
        <w:jc w:val="both"/>
        <w:rPr>
          <w:i/>
          <w:iCs/>
          <w:lang w:val="en-US"/>
        </w:rPr>
      </w:pPr>
      <w:r>
        <w:t>Gasoline/petrol (E10H)</w:t>
      </w:r>
      <w:r w:rsidR="00BF7FA7" w:rsidRPr="0052554C">
        <w:t>"</w:t>
      </w:r>
    </w:p>
    <w:p w14:paraId="61A405FB" w14:textId="3880CE96" w:rsidR="00271740" w:rsidRDefault="00A63F6D" w:rsidP="003510DA">
      <w:pPr>
        <w:adjustRightInd w:val="0"/>
        <w:spacing w:before="240" w:after="120"/>
        <w:ind w:left="1134" w:right="1134"/>
        <w:jc w:val="both"/>
        <w:rPr>
          <w:lang w:val="en-US"/>
        </w:rPr>
      </w:pPr>
      <w:r>
        <w:rPr>
          <w:i/>
          <w:iCs/>
          <w:lang w:val="en-US"/>
        </w:rPr>
        <w:t>P</w:t>
      </w:r>
      <w:r w:rsidR="00C65E1C">
        <w:rPr>
          <w:i/>
          <w:iCs/>
          <w:lang w:val="en-US"/>
        </w:rPr>
        <w:t>aragraph 5.4</w:t>
      </w:r>
      <w:r w:rsidR="005A2DAD">
        <w:rPr>
          <w:i/>
          <w:iCs/>
          <w:lang w:val="en-US"/>
        </w:rPr>
        <w:t>.</w:t>
      </w:r>
      <w:r>
        <w:rPr>
          <w:i/>
          <w:iCs/>
          <w:lang w:val="en-US"/>
        </w:rPr>
        <w:t>,</w:t>
      </w:r>
      <w:r w:rsidR="005A2DAD">
        <w:rPr>
          <w:i/>
          <w:iCs/>
          <w:lang w:val="en-US"/>
        </w:rPr>
        <w:t xml:space="preserve"> </w:t>
      </w:r>
      <w:r w:rsidR="009A4DAA">
        <w:rPr>
          <w:i/>
          <w:iCs/>
          <w:lang w:val="en-US"/>
        </w:rPr>
        <w:t>Table A3/18 Diesel (B5H)</w:t>
      </w:r>
      <w:r w:rsidR="00CA41A9">
        <w:rPr>
          <w:i/>
          <w:iCs/>
          <w:lang w:val="en-US"/>
        </w:rPr>
        <w:t>,</w:t>
      </w:r>
      <w:r w:rsidR="009A4DAA" w:rsidRPr="00CA41A9">
        <w:rPr>
          <w:lang w:val="en-US"/>
        </w:rPr>
        <w:t xml:space="preserve"> </w:t>
      </w:r>
      <w:r w:rsidR="005A2DAD" w:rsidRPr="00CA41A9">
        <w:rPr>
          <w:lang w:val="en-US"/>
        </w:rPr>
        <w:t xml:space="preserve">add a new paragraph </w:t>
      </w:r>
      <w:r w:rsidR="00490B64">
        <w:rPr>
          <w:lang w:val="en-US"/>
        </w:rPr>
        <w:t xml:space="preserve">number </w:t>
      </w:r>
      <w:r w:rsidR="005A2DAD" w:rsidRPr="00CA41A9">
        <w:rPr>
          <w:lang w:val="en-US"/>
        </w:rPr>
        <w:t xml:space="preserve">5.5. and </w:t>
      </w:r>
      <w:r w:rsidR="00271740" w:rsidRPr="00CA41A9">
        <w:rPr>
          <w:lang w:val="en-US"/>
        </w:rPr>
        <w:t>am</w:t>
      </w:r>
      <w:r w:rsidR="00271740">
        <w:rPr>
          <w:lang w:val="en-US"/>
        </w:rPr>
        <w:t xml:space="preserve">end </w:t>
      </w:r>
      <w:r w:rsidR="00271740" w:rsidRPr="00AE3C95">
        <w:rPr>
          <w:lang w:val="en-US"/>
        </w:rPr>
        <w:t>to read:</w:t>
      </w:r>
    </w:p>
    <w:p w14:paraId="02636EE3" w14:textId="2C6678CD" w:rsidR="00197A26" w:rsidRDefault="00271740" w:rsidP="00271740">
      <w:pPr>
        <w:adjustRightInd w:val="0"/>
        <w:spacing w:after="120"/>
        <w:ind w:left="2268" w:right="1134" w:hanging="1134"/>
        <w:jc w:val="both"/>
      </w:pPr>
      <w:r w:rsidRPr="0052554C">
        <w:t>"</w:t>
      </w:r>
      <w:r w:rsidR="000A5AC0" w:rsidRPr="00BE49B6">
        <w:rPr>
          <w:b/>
          <w:bCs/>
        </w:rPr>
        <w:t>5.5.</w:t>
      </w:r>
      <w:r w:rsidR="000A5AC0" w:rsidRPr="00BE49B6">
        <w:rPr>
          <w:b/>
          <w:bCs/>
        </w:rPr>
        <w:tab/>
        <w:t>Diesel (nominal 52 Cetane, B5H)</w:t>
      </w:r>
    </w:p>
    <w:p w14:paraId="217702D0" w14:textId="2C96CBEB" w:rsidR="000A5AC0" w:rsidRDefault="000A5AC0" w:rsidP="00271740">
      <w:pPr>
        <w:adjustRightInd w:val="0"/>
        <w:spacing w:after="120"/>
        <w:ind w:left="2268" w:right="1134" w:hanging="1134"/>
        <w:jc w:val="both"/>
        <w:rPr>
          <w:b/>
          <w:bCs/>
        </w:rPr>
      </w:pPr>
      <w:r w:rsidRPr="00BE49B6">
        <w:rPr>
          <w:strike/>
        </w:rPr>
        <w:t>Table A3/1</w:t>
      </w:r>
      <w:r w:rsidR="001C2E51" w:rsidRPr="00BE49B6">
        <w:rPr>
          <w:strike/>
        </w:rPr>
        <w:t>8</w:t>
      </w:r>
      <w:r w:rsidR="001C2E51">
        <w:t xml:space="preserve"> </w:t>
      </w:r>
      <w:r w:rsidR="001C2E51" w:rsidRPr="00BE49B6">
        <w:rPr>
          <w:b/>
          <w:bCs/>
        </w:rPr>
        <w:t>Table A3/17</w:t>
      </w:r>
      <w:r w:rsidR="003529A7">
        <w:rPr>
          <w:b/>
          <w:bCs/>
        </w:rPr>
        <w:t>a</w:t>
      </w:r>
    </w:p>
    <w:p w14:paraId="012B0E34" w14:textId="77777777" w:rsidR="001D21C5" w:rsidRPr="001D21C5" w:rsidRDefault="001D21C5" w:rsidP="00271740">
      <w:pPr>
        <w:adjustRightInd w:val="0"/>
        <w:spacing w:after="120"/>
        <w:ind w:left="2268" w:right="1134" w:hanging="1134"/>
        <w:jc w:val="both"/>
        <w:rPr>
          <w:b/>
          <w:bCs/>
        </w:rPr>
      </w:pPr>
      <w:r w:rsidRPr="001D21C5">
        <w:rPr>
          <w:b/>
          <w:bCs/>
        </w:rPr>
        <w:t xml:space="preserve">This table is applicable to Level 2 only </w:t>
      </w:r>
    </w:p>
    <w:p w14:paraId="7D3A8A02" w14:textId="0BEF94C5" w:rsidR="00BE49B6" w:rsidRDefault="00BE49B6" w:rsidP="00271740">
      <w:pPr>
        <w:adjustRightInd w:val="0"/>
        <w:spacing w:after="120"/>
        <w:ind w:left="2268" w:right="1134" w:hanging="1134"/>
        <w:jc w:val="both"/>
        <w:rPr>
          <w:i/>
          <w:iCs/>
          <w:lang w:val="en-US"/>
        </w:rPr>
      </w:pPr>
      <w:r w:rsidRPr="000440DC">
        <w:t>Dies</w:t>
      </w:r>
      <w:r w:rsidR="000440DC" w:rsidRPr="000440DC">
        <w:t>e</w:t>
      </w:r>
      <w:r w:rsidRPr="000440DC">
        <w:t>l (B5H)</w:t>
      </w:r>
      <w:r w:rsidR="000440DC" w:rsidRPr="0052554C">
        <w:t>"</w:t>
      </w:r>
    </w:p>
    <w:p w14:paraId="79866ABC" w14:textId="77777777" w:rsidR="00A63F6D" w:rsidRDefault="002A14BA" w:rsidP="003510DA">
      <w:pPr>
        <w:adjustRightInd w:val="0"/>
        <w:spacing w:before="240" w:after="120"/>
        <w:ind w:left="1134" w:right="1134"/>
        <w:jc w:val="both"/>
        <w:rPr>
          <w:i/>
          <w:iCs/>
          <w:lang w:val="en-US"/>
        </w:rPr>
      </w:pPr>
      <w:r>
        <w:rPr>
          <w:i/>
          <w:iCs/>
          <w:lang w:val="en-US"/>
        </w:rPr>
        <w:t>Annex B4</w:t>
      </w:r>
    </w:p>
    <w:p w14:paraId="2BF5D17D" w14:textId="2EA68B32" w:rsidR="002A14BA" w:rsidRDefault="004630BA" w:rsidP="002A14BA">
      <w:pPr>
        <w:adjustRightInd w:val="0"/>
        <w:spacing w:after="120"/>
        <w:ind w:left="1134" w:right="1134"/>
        <w:jc w:val="both"/>
        <w:rPr>
          <w:lang w:val="en-US"/>
        </w:rPr>
      </w:pPr>
      <w:r>
        <w:rPr>
          <w:i/>
          <w:iCs/>
          <w:lang w:val="en-US"/>
        </w:rPr>
        <w:t xml:space="preserve">Paragraph 4.2.2.1., </w:t>
      </w:r>
      <w:r w:rsidR="002A14BA">
        <w:rPr>
          <w:i/>
          <w:iCs/>
          <w:lang w:val="en-US"/>
        </w:rPr>
        <w:t>Table A4/2,</w:t>
      </w:r>
      <w:r w:rsidR="002A14BA" w:rsidRPr="00CA41A9">
        <w:rPr>
          <w:lang w:val="en-US"/>
        </w:rPr>
        <w:t xml:space="preserve"> am</w:t>
      </w:r>
      <w:r w:rsidR="002A14BA">
        <w:rPr>
          <w:lang w:val="en-US"/>
        </w:rPr>
        <w:t xml:space="preserve">end </w:t>
      </w:r>
      <w:r w:rsidR="009C508A">
        <w:rPr>
          <w:lang w:val="en-US"/>
        </w:rPr>
        <w:t xml:space="preserve">the note below the table </w:t>
      </w:r>
      <w:r w:rsidR="002A14BA" w:rsidRPr="00AE3C95">
        <w:rPr>
          <w:lang w:val="en-US"/>
        </w:rPr>
        <w:t>to read:</w:t>
      </w:r>
    </w:p>
    <w:p w14:paraId="71705FF6" w14:textId="7FC44A5B" w:rsidR="008B744E" w:rsidRDefault="00FE4079" w:rsidP="002A14BA">
      <w:pPr>
        <w:adjustRightInd w:val="0"/>
        <w:spacing w:after="120"/>
        <w:ind w:left="1134" w:right="1134"/>
        <w:jc w:val="both"/>
      </w:pPr>
      <w:r w:rsidRPr="0052554C">
        <w:t>"</w:t>
      </w:r>
      <w:r w:rsidR="008B744E" w:rsidRPr="00E055A2">
        <w:rPr>
          <w:rFonts w:eastAsia="Calibri"/>
          <w:sz w:val="18"/>
          <w:szCs w:val="18"/>
        </w:rPr>
        <w:t>*</w:t>
      </w:r>
      <w:r w:rsidR="008B744E" w:rsidRPr="00E055A2">
        <w:t xml:space="preserve"> </w:t>
      </w:r>
      <w:r w:rsidR="008B744E" w:rsidRPr="008B744E">
        <w:rPr>
          <w:rFonts w:eastAsia="Calibri"/>
          <w:strike/>
          <w:sz w:val="18"/>
          <w:szCs w:val="18"/>
        </w:rPr>
        <w:t>Only for 4 phase WLTP c</w:t>
      </w:r>
      <w:r w:rsidR="008B744E" w:rsidRPr="00E93E32">
        <w:rPr>
          <w:rFonts w:eastAsia="Calibri"/>
          <w:strike/>
          <w:sz w:val="18"/>
          <w:szCs w:val="18"/>
        </w:rPr>
        <w:t>alculation</w:t>
      </w:r>
      <w:r w:rsidR="008B744E" w:rsidRPr="00E055A2">
        <w:rPr>
          <w:rFonts w:eastAsia="Calibri"/>
          <w:sz w:val="18"/>
          <w:szCs w:val="18"/>
        </w:rPr>
        <w:t xml:space="preserve"> </w:t>
      </w:r>
      <w:proofErr w:type="spellStart"/>
      <w:r w:rsidR="00E93E32" w:rsidRPr="00E93E32">
        <w:rPr>
          <w:rFonts w:eastAsia="Calibri"/>
          <w:b/>
          <w:bCs/>
          <w:sz w:val="18"/>
          <w:szCs w:val="18"/>
        </w:rPr>
        <w:t>Calculation</w:t>
      </w:r>
      <w:proofErr w:type="spellEnd"/>
      <w:r w:rsidR="00E93E32">
        <w:rPr>
          <w:rFonts w:eastAsia="Calibri"/>
          <w:sz w:val="18"/>
          <w:szCs w:val="18"/>
        </w:rPr>
        <w:t xml:space="preserve"> </w:t>
      </w:r>
      <w:r w:rsidR="008B744E" w:rsidRPr="00E055A2">
        <w:rPr>
          <w:rFonts w:eastAsia="Calibri"/>
          <w:sz w:val="18"/>
          <w:szCs w:val="18"/>
        </w:rPr>
        <w:t>of individual vehicles</w:t>
      </w:r>
      <w:r w:rsidR="008B744E">
        <w:rPr>
          <w:rFonts w:hint="eastAsia"/>
          <w:sz w:val="18"/>
          <w:szCs w:val="18"/>
          <w:lang w:eastAsia="ja-JP"/>
        </w:rPr>
        <w:t xml:space="preserve"> </w:t>
      </w:r>
      <w:r w:rsidR="008B744E" w:rsidRPr="008B744E">
        <w:rPr>
          <w:rFonts w:hint="eastAsia"/>
          <w:b/>
          <w:bCs/>
          <w:sz w:val="18"/>
          <w:szCs w:val="18"/>
          <w:lang w:eastAsia="ja-JP"/>
        </w:rPr>
        <w:t>for Level 1A and 4-phase WLTP in Level 2 only</w:t>
      </w:r>
      <w:r w:rsidR="008B744E" w:rsidRPr="00E055A2">
        <w:rPr>
          <w:rFonts w:eastAsia="Calibri"/>
          <w:sz w:val="18"/>
          <w:szCs w:val="18"/>
        </w:rPr>
        <w:t>: In case the actual RRC value is lower than this value, the actual rolling resistance value of the tyre or any higher value up to the RRC value indicated here shall be used for interpolation.</w:t>
      </w:r>
      <w:r w:rsidR="002A14BA" w:rsidRPr="0052554C">
        <w:t>"</w:t>
      </w:r>
    </w:p>
    <w:p w14:paraId="0F0B5276" w14:textId="7D80FFEB" w:rsidR="004630BA" w:rsidRDefault="004630BA" w:rsidP="004630BA">
      <w:pPr>
        <w:adjustRightInd w:val="0"/>
        <w:spacing w:before="240" w:after="120"/>
        <w:ind w:left="1134" w:right="1134"/>
        <w:jc w:val="both"/>
        <w:rPr>
          <w:lang w:val="en-US"/>
        </w:rPr>
      </w:pPr>
      <w:r>
        <w:rPr>
          <w:i/>
          <w:iCs/>
          <w:lang w:val="en-US"/>
        </w:rPr>
        <w:t xml:space="preserve">Paragraph </w:t>
      </w:r>
      <w:r w:rsidR="00BF5992">
        <w:rPr>
          <w:i/>
          <w:iCs/>
          <w:lang w:val="en-US"/>
        </w:rPr>
        <w:t>4.2.2.1</w:t>
      </w:r>
      <w:r>
        <w:rPr>
          <w:i/>
          <w:iCs/>
          <w:lang w:val="en-US"/>
        </w:rPr>
        <w:t>.,</w:t>
      </w:r>
      <w:r w:rsidRPr="00CA41A9">
        <w:rPr>
          <w:lang w:val="en-US"/>
        </w:rPr>
        <w:t xml:space="preserve"> </w:t>
      </w:r>
      <w:r w:rsidR="000560DE">
        <w:rPr>
          <w:lang w:val="en-US"/>
        </w:rPr>
        <w:t>add a new sub-</w:t>
      </w:r>
      <w:r w:rsidR="00D35B37">
        <w:rPr>
          <w:lang w:val="en-US"/>
        </w:rPr>
        <w:t xml:space="preserve">paragraph below Table A4/2 </w:t>
      </w:r>
      <w:r w:rsidRPr="00AE3C95">
        <w:rPr>
          <w:lang w:val="en-US"/>
        </w:rPr>
        <w:t>to read:</w:t>
      </w:r>
    </w:p>
    <w:p w14:paraId="566A9CF1" w14:textId="4553C4B3" w:rsidR="00AD2B13" w:rsidRDefault="004630BA" w:rsidP="00AD2B13">
      <w:pPr>
        <w:adjustRightInd w:val="0"/>
        <w:spacing w:before="240" w:after="120"/>
        <w:ind w:left="1134" w:right="1134"/>
        <w:jc w:val="both"/>
      </w:pPr>
      <w:r w:rsidRPr="0052554C">
        <w:t>"</w:t>
      </w:r>
      <w:r w:rsidR="00AD2B13">
        <w:t xml:space="preserve">If the interpolation method is applied to rolling resistance, the actual rolling resistance values for the tyres fitted to the test vehicles L and H shall be used as input for the interpolation method. For an individual vehicle within an interpolation family, the RRC value for the energy efficiency class of the tyres fitted shall be used. </w:t>
      </w:r>
    </w:p>
    <w:p w14:paraId="32D0E498" w14:textId="77777777" w:rsidR="00C93CCB" w:rsidRDefault="00AD2B13" w:rsidP="00AD2B13">
      <w:pPr>
        <w:adjustRightInd w:val="0"/>
        <w:spacing w:before="240" w:after="120"/>
        <w:ind w:left="1134" w:right="1134"/>
        <w:jc w:val="both"/>
      </w:pPr>
      <w:r>
        <w:lastRenderedPageBreak/>
        <w:t>In the case where individual vehicles can be supplied with a complete set of standard wheels and tyres and in addition a complete set of snow tyres (marked with 3 Peaked Mountain and Snowflake – 3PMS) with or without wheels, the additional wheels/tyres shall not be considered as optional equipment.</w:t>
      </w:r>
    </w:p>
    <w:p w14:paraId="0CFC099E" w14:textId="77777777" w:rsidR="00C93CCB" w:rsidRDefault="00C93CCB" w:rsidP="00C93CCB">
      <w:pPr>
        <w:adjustRightInd w:val="0"/>
        <w:spacing w:before="240" w:after="120"/>
        <w:ind w:left="1134" w:right="1134"/>
        <w:jc w:val="both"/>
        <w:rPr>
          <w:b/>
          <w:bCs/>
        </w:rPr>
      </w:pPr>
      <w:r w:rsidRPr="00146FDB">
        <w:rPr>
          <w:b/>
          <w:bCs/>
        </w:rPr>
        <w:t>For Level 1A and 4-phase WLTP in Level</w:t>
      </w:r>
      <w:r>
        <w:rPr>
          <w:b/>
          <w:bCs/>
        </w:rPr>
        <w:t xml:space="preserve"> 2 only:</w:t>
      </w:r>
    </w:p>
    <w:p w14:paraId="38FE6DAC" w14:textId="4EDCF76F" w:rsidR="004630BA" w:rsidRDefault="00C93CCB" w:rsidP="00CC6B7F">
      <w:pPr>
        <w:adjustRightInd w:val="0"/>
        <w:spacing w:after="120"/>
        <w:ind w:left="1134" w:right="1134"/>
        <w:jc w:val="both"/>
      </w:pPr>
      <w:r>
        <w:rPr>
          <w:b/>
          <w:bCs/>
        </w:rPr>
        <w:t>A</w:t>
      </w:r>
      <w:r w:rsidRPr="007A5F7C">
        <w:rPr>
          <w:b/>
          <w:bCs/>
        </w:rPr>
        <w:t>t the vehicle manufacturer's request, all individual vehicles within an interpolation family shall have their road loads calculated using the actual tyre rolling resistance value of their tyres.</w:t>
      </w:r>
      <w:r w:rsidR="004630BA" w:rsidRPr="0052554C">
        <w:t>"</w:t>
      </w:r>
    </w:p>
    <w:p w14:paraId="59EFAA80" w14:textId="1D0DE45C" w:rsidR="00E93E32" w:rsidRDefault="004540C4" w:rsidP="00E51248">
      <w:pPr>
        <w:keepNext/>
        <w:adjustRightInd w:val="0"/>
        <w:spacing w:before="240" w:after="120"/>
        <w:ind w:left="1134" w:right="1134"/>
        <w:jc w:val="both"/>
        <w:rPr>
          <w:i/>
          <w:iCs/>
          <w:lang w:val="en-US"/>
        </w:rPr>
      </w:pPr>
      <w:r>
        <w:rPr>
          <w:i/>
          <w:iCs/>
          <w:lang w:val="en-US"/>
        </w:rPr>
        <w:t>Annex B7</w:t>
      </w:r>
    </w:p>
    <w:p w14:paraId="0A1BA449" w14:textId="1ABADBDB" w:rsidR="004540C4" w:rsidRDefault="004540C4" w:rsidP="004540C4">
      <w:pPr>
        <w:adjustRightInd w:val="0"/>
        <w:spacing w:after="120"/>
        <w:ind w:left="1134" w:right="1134"/>
        <w:jc w:val="both"/>
        <w:rPr>
          <w:lang w:val="en-US"/>
        </w:rPr>
      </w:pPr>
      <w:r>
        <w:rPr>
          <w:i/>
          <w:iCs/>
          <w:lang w:val="en-US"/>
        </w:rPr>
        <w:t xml:space="preserve">Table A7/1, </w:t>
      </w:r>
      <w:r w:rsidR="00A71FA2">
        <w:rPr>
          <w:i/>
          <w:iCs/>
          <w:lang w:val="en-US"/>
        </w:rPr>
        <w:t>Step 9</w:t>
      </w:r>
      <w:r>
        <w:rPr>
          <w:i/>
          <w:iCs/>
          <w:lang w:val="en-US"/>
        </w:rPr>
        <w:t>,</w:t>
      </w:r>
      <w:r w:rsidRPr="00CA41A9">
        <w:rPr>
          <w:lang w:val="en-US"/>
        </w:rPr>
        <w:t xml:space="preserve"> am</w:t>
      </w:r>
      <w:r>
        <w:rPr>
          <w:lang w:val="en-US"/>
        </w:rPr>
        <w:t xml:space="preserve">end the </w:t>
      </w:r>
      <w:r w:rsidR="00A71FA2">
        <w:rPr>
          <w:lang w:val="en-US"/>
        </w:rPr>
        <w:t xml:space="preserve">first </w:t>
      </w:r>
      <w:r w:rsidR="006F7506">
        <w:rPr>
          <w:lang w:val="en-US"/>
        </w:rPr>
        <w:t xml:space="preserve">(left-hand) </w:t>
      </w:r>
      <w:r w:rsidR="00A71FA2">
        <w:rPr>
          <w:lang w:val="en-US"/>
        </w:rPr>
        <w:t>column to read</w:t>
      </w:r>
      <w:r w:rsidRPr="00AE3C95">
        <w:rPr>
          <w:lang w:val="en-US"/>
        </w:rPr>
        <w:t>:</w:t>
      </w:r>
    </w:p>
    <w:p w14:paraId="0AE6A454" w14:textId="77777777" w:rsidR="00BC321F" w:rsidRDefault="00FE4079" w:rsidP="00FE4079">
      <w:pPr>
        <w:spacing w:after="60"/>
        <w:ind w:left="1134"/>
      </w:pPr>
      <w:r w:rsidRPr="0052554C">
        <w:t>"</w:t>
      </w:r>
    </w:p>
    <w:tbl>
      <w:tblPr>
        <w:tblStyle w:val="TableGrid"/>
        <w:tblW w:w="0" w:type="auto"/>
        <w:tblInd w:w="1134" w:type="dxa"/>
        <w:tblLook w:val="04A0" w:firstRow="1" w:lastRow="0" w:firstColumn="1" w:lastColumn="0" w:noHBand="0" w:noVBand="1"/>
      </w:tblPr>
      <w:tblGrid>
        <w:gridCol w:w="2263"/>
      </w:tblGrid>
      <w:tr w:rsidR="00BC321F" w14:paraId="50277FDE" w14:textId="77777777" w:rsidTr="00BC321F">
        <w:tc>
          <w:tcPr>
            <w:tcW w:w="2263" w:type="dxa"/>
          </w:tcPr>
          <w:p w14:paraId="206C3E8C" w14:textId="77777777" w:rsidR="00BC321F" w:rsidRPr="00E055A2" w:rsidRDefault="00BC321F" w:rsidP="00BC321F">
            <w:pPr>
              <w:spacing w:after="60"/>
              <w:ind w:left="-5"/>
              <w:jc w:val="center"/>
            </w:pPr>
            <w:r>
              <w:t>9</w:t>
            </w:r>
          </w:p>
          <w:p w14:paraId="73A8578C" w14:textId="77777777" w:rsidR="00BC321F" w:rsidRPr="00FE4079" w:rsidRDefault="00BC321F" w:rsidP="00BC321F">
            <w:pPr>
              <w:spacing w:after="60"/>
              <w:ind w:left="279"/>
              <w:rPr>
                <w:strike/>
                <w:lang w:eastAsia="ja-JP"/>
              </w:rPr>
            </w:pPr>
            <w:r w:rsidRPr="00FE4079">
              <w:rPr>
                <w:strike/>
                <w:lang w:eastAsia="ja-JP"/>
              </w:rPr>
              <w:t>For Level 1A and results after 4 phases in Level 2</w:t>
            </w:r>
          </w:p>
          <w:p w14:paraId="6726A226" w14:textId="1C339C22" w:rsidR="00BC321F" w:rsidRDefault="00BC321F" w:rsidP="00BC321F">
            <w:pPr>
              <w:spacing w:after="60"/>
              <w:ind w:left="279"/>
            </w:pPr>
            <w:r w:rsidRPr="00E055A2">
              <w:t>Final criteria emission result</w:t>
            </w:r>
          </w:p>
        </w:tc>
      </w:tr>
    </w:tbl>
    <w:p w14:paraId="617A4747" w14:textId="644AB0C4" w:rsidR="004540C4" w:rsidRDefault="004540C4" w:rsidP="00FE4079">
      <w:pPr>
        <w:adjustRightInd w:val="0"/>
        <w:spacing w:after="120"/>
        <w:ind w:left="1134" w:right="1134"/>
        <w:jc w:val="both"/>
      </w:pPr>
      <w:r w:rsidRPr="0052554C">
        <w:t>"</w:t>
      </w:r>
    </w:p>
    <w:p w14:paraId="50184133" w14:textId="6B4E2856" w:rsidR="00526170" w:rsidRDefault="00526170" w:rsidP="00526170">
      <w:pPr>
        <w:adjustRightInd w:val="0"/>
        <w:spacing w:before="240" w:after="120"/>
        <w:ind w:left="1134" w:right="1134"/>
        <w:jc w:val="both"/>
        <w:rPr>
          <w:lang w:val="en-US"/>
        </w:rPr>
      </w:pPr>
      <w:r>
        <w:rPr>
          <w:i/>
          <w:iCs/>
          <w:lang w:val="en-US"/>
        </w:rPr>
        <w:t xml:space="preserve">Paragraph </w:t>
      </w:r>
      <w:r w:rsidR="00BF3AF9" w:rsidRPr="00BF3AF9">
        <w:rPr>
          <w:i/>
          <w:iCs/>
          <w:lang w:val="en-US"/>
        </w:rPr>
        <w:t>3.2.3.2.2.2.2</w:t>
      </w:r>
      <w:r>
        <w:rPr>
          <w:i/>
          <w:iCs/>
          <w:lang w:val="en-US"/>
        </w:rPr>
        <w:t>.,</w:t>
      </w:r>
      <w:r w:rsidRPr="00CA41A9">
        <w:rPr>
          <w:lang w:val="en-US"/>
        </w:rPr>
        <w:t xml:space="preserve"> </w:t>
      </w:r>
      <w:r w:rsidR="003917D1">
        <w:rPr>
          <w:lang w:val="en-US"/>
        </w:rPr>
        <w:t>add a new sub-paragraph at the end</w:t>
      </w:r>
      <w:r>
        <w:rPr>
          <w:lang w:val="en-US"/>
        </w:rPr>
        <w:t xml:space="preserve"> </w:t>
      </w:r>
      <w:r w:rsidRPr="00AE3C95">
        <w:rPr>
          <w:lang w:val="en-US"/>
        </w:rPr>
        <w:t>to read:</w:t>
      </w:r>
    </w:p>
    <w:p w14:paraId="34445D77" w14:textId="2CD0FE42" w:rsidR="00FB494A" w:rsidRPr="00081AB1" w:rsidRDefault="00526170" w:rsidP="00C21851">
      <w:pPr>
        <w:adjustRightInd w:val="0"/>
        <w:spacing w:before="240" w:after="120"/>
        <w:ind w:left="2410" w:right="1134" w:hanging="1276"/>
        <w:jc w:val="both"/>
        <w:rPr>
          <w:lang w:val="en-US"/>
        </w:rPr>
      </w:pPr>
      <w:r w:rsidRPr="00146FDB">
        <w:t>"</w:t>
      </w:r>
      <w:r w:rsidR="00FB494A" w:rsidRPr="00081AB1">
        <w:rPr>
          <w:lang w:val="en-US"/>
        </w:rPr>
        <w:t>3.2.3.2.2.2.2.</w:t>
      </w:r>
      <w:r w:rsidR="00FB494A" w:rsidRPr="00081AB1">
        <w:rPr>
          <w:lang w:val="en-US"/>
        </w:rPr>
        <w:tab/>
      </w:r>
      <w:r w:rsidR="00EB2A06">
        <w:rPr>
          <w:lang w:val="en-US"/>
        </w:rPr>
        <w:t>…</w:t>
      </w:r>
    </w:p>
    <w:p w14:paraId="75374805" w14:textId="77777777" w:rsidR="001F2D8D" w:rsidRDefault="004A5F3A" w:rsidP="00EF3A28">
      <w:pPr>
        <w:adjustRightInd w:val="0"/>
        <w:spacing w:after="120"/>
        <w:ind w:left="2410" w:right="1134"/>
        <w:jc w:val="both"/>
        <w:rPr>
          <w:b/>
          <w:bCs/>
        </w:rPr>
      </w:pPr>
      <w:r w:rsidRPr="00146FDB">
        <w:rPr>
          <w:b/>
          <w:bCs/>
        </w:rPr>
        <w:t>For Level 1A and 4-phase WLTP in Level 2 only:</w:t>
      </w:r>
    </w:p>
    <w:p w14:paraId="45D0634B" w14:textId="79E48D3F" w:rsidR="00526170" w:rsidRPr="00146FDB" w:rsidRDefault="001F2D8D" w:rsidP="00EF3A28">
      <w:pPr>
        <w:adjustRightInd w:val="0"/>
        <w:spacing w:after="120"/>
        <w:ind w:left="2410" w:right="1134"/>
        <w:jc w:val="both"/>
      </w:pPr>
      <w:r>
        <w:rPr>
          <w:b/>
          <w:bCs/>
        </w:rPr>
        <w:t>A</w:t>
      </w:r>
      <w:r w:rsidR="00072E5C" w:rsidRPr="00146FDB">
        <w:rPr>
          <w:b/>
          <w:bCs/>
        </w:rPr>
        <w:t xml:space="preserve">t the vehicle manufacturer's request, all individual vehicles within an interpolation family shall have their road loads calculated using the </w:t>
      </w:r>
      <w:bookmarkStart w:id="8" w:name="_Hlk216349094"/>
      <w:r w:rsidR="00072E5C" w:rsidRPr="00146FDB">
        <w:rPr>
          <w:b/>
          <w:bCs/>
        </w:rPr>
        <w:t xml:space="preserve">actual tyre rolling resistance value </w:t>
      </w:r>
      <w:bookmarkEnd w:id="8"/>
      <w:r w:rsidR="00072E5C" w:rsidRPr="00146FDB">
        <w:rPr>
          <w:b/>
          <w:bCs/>
        </w:rPr>
        <w:t>of their tyres.</w:t>
      </w:r>
      <w:r w:rsidR="00526170" w:rsidRPr="00146FDB">
        <w:t>"</w:t>
      </w:r>
    </w:p>
    <w:p w14:paraId="78249045" w14:textId="12E45DC3" w:rsidR="00526170" w:rsidRPr="00146FDB" w:rsidRDefault="00526170" w:rsidP="00526170">
      <w:pPr>
        <w:adjustRightInd w:val="0"/>
        <w:spacing w:before="240" w:after="120"/>
        <w:ind w:left="1134" w:right="1134"/>
        <w:jc w:val="both"/>
        <w:rPr>
          <w:lang w:val="en-US"/>
        </w:rPr>
      </w:pPr>
      <w:r w:rsidRPr="00146FDB">
        <w:rPr>
          <w:i/>
          <w:iCs/>
          <w:lang w:val="en-US"/>
        </w:rPr>
        <w:t xml:space="preserve">Paragraph </w:t>
      </w:r>
      <w:r w:rsidR="00B02957" w:rsidRPr="00146FDB">
        <w:rPr>
          <w:i/>
          <w:iCs/>
        </w:rPr>
        <w:t>3.2.4.1.1.2.2.</w:t>
      </w:r>
      <w:r w:rsidRPr="00146FDB">
        <w:rPr>
          <w:i/>
          <w:iCs/>
          <w:lang w:val="en-US"/>
        </w:rPr>
        <w:t>,</w:t>
      </w:r>
      <w:r w:rsidRPr="00146FDB">
        <w:rPr>
          <w:lang w:val="en-US"/>
        </w:rPr>
        <w:t xml:space="preserve"> </w:t>
      </w:r>
      <w:r w:rsidR="006F50BF" w:rsidRPr="00146FDB">
        <w:rPr>
          <w:lang w:val="en-US"/>
        </w:rPr>
        <w:t>add a new sub-paragraph at the end to read</w:t>
      </w:r>
      <w:r w:rsidRPr="00146FDB">
        <w:rPr>
          <w:lang w:val="en-US"/>
        </w:rPr>
        <w:t>:</w:t>
      </w:r>
    </w:p>
    <w:p w14:paraId="0D59D9D0" w14:textId="77777777" w:rsidR="00C21851" w:rsidRDefault="00526170" w:rsidP="00C21851">
      <w:pPr>
        <w:adjustRightInd w:val="0"/>
        <w:spacing w:before="240" w:after="120"/>
        <w:ind w:left="2410" w:right="1134" w:hanging="1276"/>
        <w:jc w:val="both"/>
        <w:rPr>
          <w:i/>
          <w:iCs/>
        </w:rPr>
      </w:pPr>
      <w:r w:rsidRPr="00146FDB">
        <w:t>"</w:t>
      </w:r>
      <w:r w:rsidR="00C21851" w:rsidRPr="00C21851">
        <w:t>3.2.4.1.1.2.2.</w:t>
      </w:r>
      <w:r w:rsidR="00C21851" w:rsidRPr="00C21851">
        <w:tab/>
      </w:r>
      <w:r w:rsidR="00C21851">
        <w:rPr>
          <w:i/>
          <w:iCs/>
        </w:rPr>
        <w:t>…</w:t>
      </w:r>
    </w:p>
    <w:p w14:paraId="6AD9827B" w14:textId="77777777" w:rsidR="001F2D8D" w:rsidRDefault="00146FDB" w:rsidP="00EF3A28">
      <w:pPr>
        <w:adjustRightInd w:val="0"/>
        <w:spacing w:after="120"/>
        <w:ind w:left="2410" w:right="1134"/>
        <w:jc w:val="both"/>
        <w:rPr>
          <w:b/>
          <w:bCs/>
        </w:rPr>
      </w:pPr>
      <w:r w:rsidRPr="00146FDB">
        <w:rPr>
          <w:b/>
          <w:bCs/>
        </w:rPr>
        <w:t>For Level 1A and 4-phase WLTP in Level 2 only:</w:t>
      </w:r>
    </w:p>
    <w:p w14:paraId="3B3C2F4B" w14:textId="5E930AC0" w:rsidR="00526170" w:rsidRDefault="001F2D8D" w:rsidP="001F2D8D">
      <w:pPr>
        <w:adjustRightInd w:val="0"/>
        <w:spacing w:after="120"/>
        <w:ind w:left="2410" w:right="1134"/>
        <w:jc w:val="both"/>
      </w:pPr>
      <w:r>
        <w:rPr>
          <w:b/>
          <w:bCs/>
        </w:rPr>
        <w:t>A</w:t>
      </w:r>
      <w:r w:rsidR="00072E5C" w:rsidRPr="00146FDB">
        <w:rPr>
          <w:b/>
          <w:bCs/>
        </w:rPr>
        <w:t>t the vehicle</w:t>
      </w:r>
      <w:r w:rsidR="00072E5C" w:rsidRPr="007A5F7C">
        <w:rPr>
          <w:b/>
          <w:bCs/>
        </w:rPr>
        <w:t xml:space="preserve"> manufacturer's request, all individual vehicles within an interpolation family shall have their road loads calculated using the actual tyre rolling resistance value of their tyres.</w:t>
      </w:r>
      <w:r w:rsidR="00526170" w:rsidRPr="0052554C">
        <w:t>"</w:t>
      </w:r>
    </w:p>
    <w:p w14:paraId="165D9988" w14:textId="072BED53" w:rsidR="00E93E32" w:rsidRDefault="00A51459" w:rsidP="00526170">
      <w:pPr>
        <w:adjustRightInd w:val="0"/>
        <w:spacing w:before="240" w:after="120"/>
        <w:ind w:left="1134" w:right="1134"/>
        <w:jc w:val="both"/>
        <w:rPr>
          <w:i/>
          <w:iCs/>
          <w:lang w:val="en-US"/>
        </w:rPr>
      </w:pPr>
      <w:r>
        <w:rPr>
          <w:i/>
          <w:iCs/>
          <w:lang w:val="en-US"/>
        </w:rPr>
        <w:t>Annex B8</w:t>
      </w:r>
    </w:p>
    <w:p w14:paraId="2BF21D10" w14:textId="2B7A0DB3" w:rsidR="00A51459" w:rsidRDefault="00E93E32" w:rsidP="00A51459">
      <w:pPr>
        <w:adjustRightInd w:val="0"/>
        <w:spacing w:after="120"/>
        <w:ind w:left="1134" w:right="1134"/>
        <w:jc w:val="both"/>
        <w:rPr>
          <w:lang w:val="en-US"/>
        </w:rPr>
      </w:pPr>
      <w:r>
        <w:rPr>
          <w:i/>
          <w:iCs/>
          <w:lang w:val="en-US"/>
        </w:rPr>
        <w:t>P</w:t>
      </w:r>
      <w:r w:rsidR="00A51459">
        <w:rPr>
          <w:i/>
          <w:iCs/>
          <w:lang w:val="en-US"/>
        </w:rPr>
        <w:t>aragraph 4.6.3.,</w:t>
      </w:r>
      <w:r w:rsidR="00A51459" w:rsidRPr="00CA41A9">
        <w:rPr>
          <w:lang w:val="en-US"/>
        </w:rPr>
        <w:t xml:space="preserve"> am</w:t>
      </w:r>
      <w:r w:rsidR="00A51459">
        <w:rPr>
          <w:lang w:val="en-US"/>
        </w:rPr>
        <w:t xml:space="preserve">end </w:t>
      </w:r>
      <w:r w:rsidR="00A51459" w:rsidRPr="00AE3C95">
        <w:rPr>
          <w:lang w:val="en-US"/>
        </w:rPr>
        <w:t>to read:</w:t>
      </w:r>
    </w:p>
    <w:p w14:paraId="70663F33" w14:textId="4A079645" w:rsidR="005D682D" w:rsidRPr="00E055A2" w:rsidRDefault="007560D1" w:rsidP="005D682D">
      <w:pPr>
        <w:spacing w:before="240" w:after="120"/>
        <w:ind w:left="2268" w:right="1134" w:hanging="1134"/>
        <w:jc w:val="both"/>
      </w:pPr>
      <w:r w:rsidRPr="0052554C">
        <w:t>"</w:t>
      </w:r>
      <w:r w:rsidR="005D682D" w:rsidRPr="00E055A2">
        <w:t>4.6.3.</w:t>
      </w:r>
      <w:r w:rsidR="005D682D" w:rsidRPr="00E055A2">
        <w:tab/>
      </w:r>
      <w:r w:rsidR="005D682D" w:rsidRPr="005D682D">
        <w:rPr>
          <w:strike/>
        </w:rPr>
        <w:t>This paragraph is applicable for Level 1A only</w:t>
      </w:r>
    </w:p>
    <w:p w14:paraId="1D938170" w14:textId="77777777" w:rsidR="005D682D" w:rsidRPr="00E055A2" w:rsidRDefault="005D682D" w:rsidP="005D682D">
      <w:pPr>
        <w:spacing w:after="120"/>
        <w:ind w:left="2268" w:right="1134"/>
        <w:jc w:val="both"/>
      </w:pPr>
      <w:r w:rsidRPr="00E055A2">
        <w:t>Stepwise procedure for calculating the final test results of OVC-FCHVs</w:t>
      </w:r>
    </w:p>
    <w:p w14:paraId="47877777" w14:textId="77777777" w:rsidR="00677D8C" w:rsidRDefault="005D682D" w:rsidP="005D682D">
      <w:pPr>
        <w:adjustRightInd w:val="0"/>
        <w:spacing w:after="120"/>
        <w:ind w:left="2268" w:right="1134"/>
        <w:jc w:val="both"/>
      </w:pPr>
      <w:r w:rsidRPr="00E055A2">
        <w:t>This paragraph describes the stepwise calculation of the final charge-depleting as well as the final charge-sustaining and charge-depleting weighted test results.</w:t>
      </w:r>
    </w:p>
    <w:p w14:paraId="69B67804" w14:textId="3589DDA4" w:rsidR="00A51459" w:rsidRDefault="00677D8C" w:rsidP="005D682D">
      <w:pPr>
        <w:adjustRightInd w:val="0"/>
        <w:spacing w:after="120"/>
        <w:ind w:left="2268" w:right="1134"/>
        <w:jc w:val="both"/>
        <w:rPr>
          <w:i/>
          <w:iCs/>
          <w:lang w:val="en-US"/>
        </w:rPr>
      </w:pPr>
      <w:r>
        <w:t>…</w:t>
      </w:r>
      <w:r w:rsidR="00A51459" w:rsidRPr="0052554C">
        <w:t>"</w:t>
      </w:r>
    </w:p>
    <w:p w14:paraId="3B2FB097" w14:textId="77777777" w:rsidR="00E93E32" w:rsidRDefault="005A67B8" w:rsidP="003510DA">
      <w:pPr>
        <w:adjustRightInd w:val="0"/>
        <w:spacing w:before="240" w:after="120"/>
        <w:ind w:left="1134" w:right="1134"/>
        <w:jc w:val="both"/>
        <w:rPr>
          <w:i/>
          <w:iCs/>
          <w:lang w:val="en-US"/>
        </w:rPr>
      </w:pPr>
      <w:r>
        <w:rPr>
          <w:i/>
          <w:iCs/>
          <w:lang w:val="en-US"/>
        </w:rPr>
        <w:t>Annex B10</w:t>
      </w:r>
    </w:p>
    <w:p w14:paraId="26E03B94" w14:textId="5D3F91F3" w:rsidR="008E0FBA" w:rsidRDefault="008E0FBA" w:rsidP="008E0FBA">
      <w:pPr>
        <w:adjustRightInd w:val="0"/>
        <w:spacing w:after="120"/>
        <w:ind w:left="1134" w:right="1134"/>
        <w:jc w:val="both"/>
        <w:rPr>
          <w:lang w:val="en-US"/>
        </w:rPr>
      </w:pPr>
      <w:r>
        <w:rPr>
          <w:i/>
          <w:iCs/>
          <w:lang w:val="en-US"/>
        </w:rPr>
        <w:t xml:space="preserve">Paragraph </w:t>
      </w:r>
      <w:r w:rsidR="00B26CBC">
        <w:rPr>
          <w:i/>
          <w:iCs/>
          <w:lang w:val="en-US"/>
        </w:rPr>
        <w:t>5.5</w:t>
      </w:r>
      <w:r>
        <w:rPr>
          <w:i/>
          <w:iCs/>
          <w:lang w:val="en-US"/>
        </w:rPr>
        <w:t>.,</w:t>
      </w:r>
      <w:r w:rsidRPr="00CA41A9">
        <w:rPr>
          <w:lang w:val="en-US"/>
        </w:rPr>
        <w:t xml:space="preserve"> am</w:t>
      </w:r>
      <w:r>
        <w:rPr>
          <w:lang w:val="en-US"/>
        </w:rPr>
        <w:t xml:space="preserve">end </w:t>
      </w:r>
      <w:r w:rsidRPr="00AE3C95">
        <w:rPr>
          <w:lang w:val="en-US"/>
        </w:rPr>
        <w:t>to read:</w:t>
      </w:r>
    </w:p>
    <w:p w14:paraId="7581E619" w14:textId="77777777" w:rsidR="00143EA8" w:rsidRPr="00575640" w:rsidRDefault="008E0FBA" w:rsidP="00143EA8">
      <w:pPr>
        <w:keepNext/>
        <w:spacing w:after="120"/>
        <w:ind w:left="2268" w:right="1134" w:hanging="1134"/>
        <w:jc w:val="both"/>
      </w:pPr>
      <w:r w:rsidRPr="0052554C">
        <w:lastRenderedPageBreak/>
        <w:t>"</w:t>
      </w:r>
      <w:r w:rsidR="00143EA8" w:rsidRPr="00575640">
        <w:t>5.5.</w:t>
      </w:r>
      <w:r w:rsidR="00143EA8" w:rsidRPr="00575640">
        <w:tab/>
        <w:t xml:space="preserve">Dynamometer and vehicle operation </w:t>
      </w:r>
    </w:p>
    <w:p w14:paraId="1365505C" w14:textId="1AB18EF2" w:rsidR="00143EA8" w:rsidRPr="00575640" w:rsidRDefault="00143EA8" w:rsidP="00143EA8">
      <w:pPr>
        <w:spacing w:after="120"/>
        <w:ind w:left="2268" w:right="1134"/>
        <w:jc w:val="both"/>
      </w:pPr>
      <w:r w:rsidRPr="00575640">
        <w:t xml:space="preserve">The requirements of paragraphs 2.4.2.1.1. to 2.4.4. of Annex B6 shall apply to the low temperature test, </w:t>
      </w:r>
      <w:proofErr w:type="gramStart"/>
      <w:r w:rsidRPr="00575640">
        <w:t>with the exception of</w:t>
      </w:r>
      <w:proofErr w:type="gramEnd"/>
      <w:r w:rsidRPr="00575640">
        <w:t xml:space="preserve"> paragraph</w:t>
      </w:r>
      <w:r w:rsidR="00E3249E" w:rsidRPr="00834BEA">
        <w:rPr>
          <w:b/>
          <w:bCs/>
        </w:rPr>
        <w:t>s</w:t>
      </w:r>
      <w:r w:rsidRPr="00575640">
        <w:t xml:space="preserve"> </w:t>
      </w:r>
      <w:r w:rsidR="00834BEA" w:rsidRPr="00834BEA">
        <w:rPr>
          <w:b/>
          <w:bCs/>
        </w:rPr>
        <w:t>2.4.2.1.2. and</w:t>
      </w:r>
      <w:r w:rsidR="00834BEA">
        <w:t xml:space="preserve"> </w:t>
      </w:r>
      <w:r w:rsidRPr="00575640">
        <w:t>2.4.3.</w:t>
      </w:r>
    </w:p>
    <w:p w14:paraId="59948021" w14:textId="7AA2A266" w:rsidR="008E0FBA" w:rsidRDefault="00143EA8" w:rsidP="00E2558F">
      <w:pPr>
        <w:spacing w:after="120"/>
        <w:ind w:left="2268" w:right="1134"/>
        <w:jc w:val="both"/>
        <w:rPr>
          <w:i/>
          <w:iCs/>
          <w:lang w:val="en-US"/>
        </w:rPr>
      </w:pPr>
      <w:r w:rsidRPr="00575640">
        <w:t>Paragraph 2.4.5. of Annex B6 shall be replaced with the requirements of paragraph 4.1.3.1. of this annex.</w:t>
      </w:r>
      <w:r w:rsidR="008E0FBA" w:rsidRPr="0052554C">
        <w:t>"</w:t>
      </w:r>
    </w:p>
    <w:p w14:paraId="29154B99" w14:textId="7470E068" w:rsidR="00B26CBC" w:rsidRDefault="00B26CBC" w:rsidP="003D1B02">
      <w:pPr>
        <w:keepNext/>
        <w:adjustRightInd w:val="0"/>
        <w:spacing w:before="240" w:after="120"/>
        <w:ind w:left="1134" w:right="1134"/>
        <w:jc w:val="both"/>
        <w:rPr>
          <w:lang w:val="en-US"/>
        </w:rPr>
      </w:pPr>
      <w:r>
        <w:rPr>
          <w:i/>
          <w:iCs/>
          <w:lang w:val="en-US"/>
        </w:rPr>
        <w:t>Paragraph 6.1.3.,</w:t>
      </w:r>
      <w:r w:rsidRPr="00CA41A9">
        <w:rPr>
          <w:lang w:val="en-US"/>
        </w:rPr>
        <w:t xml:space="preserve"> am</w:t>
      </w:r>
      <w:r>
        <w:rPr>
          <w:lang w:val="en-US"/>
        </w:rPr>
        <w:t xml:space="preserve">end </w:t>
      </w:r>
      <w:r w:rsidRPr="00AE3C95">
        <w:rPr>
          <w:lang w:val="en-US"/>
        </w:rPr>
        <w:t>to read:</w:t>
      </w:r>
    </w:p>
    <w:p w14:paraId="4A1987F3" w14:textId="41C57902" w:rsidR="00A24F21" w:rsidRPr="00A24F21" w:rsidRDefault="00B26CBC" w:rsidP="00A24F21">
      <w:pPr>
        <w:spacing w:afterLines="80" w:after="192"/>
        <w:ind w:leftChars="567" w:left="1134" w:right="1134"/>
        <w:jc w:val="both"/>
      </w:pPr>
      <w:r w:rsidRPr="0052554C">
        <w:t>"</w:t>
      </w:r>
      <w:r w:rsidR="00A24F21" w:rsidRPr="00A24F21">
        <w:t xml:space="preserve">6.1.3. </w:t>
      </w:r>
      <w:r w:rsidR="00A24F21" w:rsidRPr="00A24F21">
        <w:tab/>
        <w:t>Low temperature pure electric range ratio calculation</w:t>
      </w:r>
    </w:p>
    <w:p w14:paraId="09CB1A56" w14:textId="77777777" w:rsidR="00A24F21" w:rsidRPr="00A24F21" w:rsidRDefault="00A24F21" w:rsidP="00A24F21">
      <w:pPr>
        <w:spacing w:afterLines="80" w:after="192"/>
        <w:ind w:leftChars="1134" w:left="2268" w:right="1134"/>
        <w:jc w:val="both"/>
        <w:rPr>
          <w:vertAlign w:val="subscript"/>
        </w:rPr>
      </w:pPr>
      <w:r w:rsidRPr="00A24F21">
        <w:t>K</w:t>
      </w:r>
      <w:r w:rsidRPr="00A24F21">
        <w:rPr>
          <w:vertAlign w:val="subscript"/>
        </w:rPr>
        <w:t>PER,WLTC,LT,</w:t>
      </w:r>
      <w:r w:rsidRPr="00A24F21">
        <w:t xml:space="preserve"> = </w:t>
      </w:r>
      <w:proofErr w:type="spellStart"/>
      <w:r w:rsidRPr="00A24F21">
        <w:t>PER</w:t>
      </w:r>
      <w:r w:rsidRPr="00A24F21">
        <w:rPr>
          <w:vertAlign w:val="subscript"/>
        </w:rPr>
        <w:t>WLTC,LT,ave</w:t>
      </w:r>
      <w:proofErr w:type="spellEnd"/>
      <w:r w:rsidRPr="00A24F21">
        <w:t xml:space="preserve"> / PER</w:t>
      </w:r>
      <w:r w:rsidRPr="00A24F21">
        <w:rPr>
          <w:vertAlign w:val="subscript"/>
        </w:rPr>
        <w:t>WLTC,Type1,ave</w:t>
      </w:r>
    </w:p>
    <w:p w14:paraId="4FBE04AC" w14:textId="77777777" w:rsidR="00A24F21" w:rsidRPr="00A24F21" w:rsidRDefault="00A24F21" w:rsidP="00A24F21">
      <w:pPr>
        <w:spacing w:afterLines="80" w:after="192"/>
        <w:ind w:leftChars="1134" w:left="2268" w:right="1134"/>
        <w:jc w:val="both"/>
      </w:pPr>
      <w:r w:rsidRPr="00A24F21">
        <w:t>where:</w:t>
      </w:r>
    </w:p>
    <w:p w14:paraId="47C61380" w14:textId="3FF0CE1A" w:rsidR="00A24F21" w:rsidRPr="00A24F21" w:rsidRDefault="00A24F21" w:rsidP="00A24F21">
      <w:pPr>
        <w:tabs>
          <w:tab w:val="left" w:pos="8460"/>
        </w:tabs>
        <w:spacing w:afterLines="80" w:after="192"/>
        <w:ind w:leftChars="1134" w:left="3828" w:rightChars="544" w:right="1088" w:hanging="1560"/>
        <w:jc w:val="both"/>
        <w:rPr>
          <w:vertAlign w:val="subscript"/>
        </w:rPr>
      </w:pPr>
      <w:r w:rsidRPr="00A24F21">
        <w:t>PER</w:t>
      </w:r>
      <w:r w:rsidRPr="00A24F21">
        <w:rPr>
          <w:vertAlign w:val="subscript"/>
        </w:rPr>
        <w:t>WLTC,Type1,ave</w:t>
      </w:r>
      <w:r w:rsidRPr="00A24F21">
        <w:tab/>
        <w:t>is the average pure electric range (</w:t>
      </w:r>
      <w:proofErr w:type="spellStart"/>
      <w:r w:rsidRPr="00A24F21">
        <w:t>PER</w:t>
      </w:r>
      <w:r w:rsidRPr="00A24F21">
        <w:rPr>
          <w:vertAlign w:val="subscript"/>
        </w:rPr>
        <w:t>WLTC,ave</w:t>
      </w:r>
      <w:proofErr w:type="spellEnd"/>
      <w:r w:rsidRPr="00A24F21">
        <w:t xml:space="preserve">) of the parent vehicle determined  according to the output of </w:t>
      </w:r>
      <w:r w:rsidRPr="00A24F21">
        <w:rPr>
          <w:strike/>
        </w:rPr>
        <w:t>step 10</w:t>
      </w:r>
      <w:r w:rsidRPr="00A24F21">
        <w:t xml:space="preserve"> </w:t>
      </w:r>
      <w:r w:rsidR="008E609B" w:rsidRPr="008E609B">
        <w:rPr>
          <w:b/>
          <w:bCs/>
        </w:rPr>
        <w:t>step 7</w:t>
      </w:r>
      <w:r w:rsidR="008E609B">
        <w:t xml:space="preserve"> </w:t>
      </w:r>
      <w:r w:rsidRPr="00A24F21">
        <w:t>of Table A8/10 to Annex B8 in case of the consecutive cycle Type 1 test procedure or determined according to the output of step 6 of Table A8/11 to Annex B8 in case of the shortened Type 1 test procedure</w:t>
      </w:r>
      <w:r w:rsidRPr="00A24F21">
        <w:rPr>
          <w:sz w:val="16"/>
        </w:rPr>
        <w:t xml:space="preserve"> </w:t>
      </w:r>
      <w:r w:rsidRPr="00A24F21">
        <w:t>, km</w:t>
      </w:r>
    </w:p>
    <w:p w14:paraId="5EBC4250" w14:textId="1739D945" w:rsidR="008E0FBA" w:rsidRDefault="00A24F21" w:rsidP="0031006B">
      <w:pPr>
        <w:adjustRightInd w:val="0"/>
        <w:spacing w:after="120"/>
        <w:ind w:left="3828" w:right="1134" w:hanging="1560"/>
        <w:jc w:val="both"/>
        <w:rPr>
          <w:i/>
          <w:iCs/>
          <w:lang w:val="en-US"/>
        </w:rPr>
      </w:pPr>
      <w:proofErr w:type="spellStart"/>
      <w:r w:rsidRPr="00A24F21">
        <w:t>PER</w:t>
      </w:r>
      <w:r w:rsidRPr="00A24F21">
        <w:rPr>
          <w:vertAlign w:val="subscript"/>
        </w:rPr>
        <w:t>WLTC,LT,ave</w:t>
      </w:r>
      <w:proofErr w:type="spellEnd"/>
      <w:r w:rsidR="00285391">
        <w:tab/>
        <w:t>…</w:t>
      </w:r>
      <w:r w:rsidR="00B26CBC" w:rsidRPr="0052554C">
        <w:t>"</w:t>
      </w:r>
    </w:p>
    <w:p w14:paraId="4E238C12" w14:textId="6772F1BC" w:rsidR="005A67B8" w:rsidRDefault="0099007D" w:rsidP="00526170">
      <w:pPr>
        <w:adjustRightInd w:val="0"/>
        <w:spacing w:before="240" w:after="120"/>
        <w:ind w:left="1134" w:right="1134"/>
        <w:jc w:val="both"/>
        <w:rPr>
          <w:lang w:val="en-US"/>
        </w:rPr>
      </w:pPr>
      <w:r>
        <w:rPr>
          <w:i/>
          <w:iCs/>
          <w:lang w:val="en-US"/>
        </w:rPr>
        <w:t>Table A10/</w:t>
      </w:r>
      <w:r w:rsidRPr="00A7733A">
        <w:rPr>
          <w:i/>
          <w:iCs/>
          <w:lang w:val="en-US"/>
        </w:rPr>
        <w:t>1</w:t>
      </w:r>
      <w:r w:rsidR="00A7733A" w:rsidRPr="00A7733A">
        <w:rPr>
          <w:i/>
          <w:iCs/>
          <w:lang w:val="en-US"/>
        </w:rPr>
        <w:t>, Step no. 1</w:t>
      </w:r>
      <w:r w:rsidR="002E51EB">
        <w:rPr>
          <w:i/>
          <w:iCs/>
          <w:lang w:val="en-US"/>
        </w:rPr>
        <w:t>, Input column</w:t>
      </w:r>
      <w:r w:rsidR="005A67B8">
        <w:rPr>
          <w:i/>
          <w:iCs/>
          <w:lang w:val="en-US"/>
        </w:rPr>
        <w:t>,</w:t>
      </w:r>
      <w:r w:rsidR="005A67B8" w:rsidRPr="00CA41A9">
        <w:rPr>
          <w:lang w:val="en-US"/>
        </w:rPr>
        <w:t xml:space="preserve"> am</w:t>
      </w:r>
      <w:r w:rsidR="005A67B8">
        <w:rPr>
          <w:lang w:val="en-US"/>
        </w:rPr>
        <w:t xml:space="preserve">end </w:t>
      </w:r>
      <w:r w:rsidR="00A7733A">
        <w:rPr>
          <w:lang w:val="en-US"/>
        </w:rPr>
        <w:t xml:space="preserve">to </w:t>
      </w:r>
      <w:r w:rsidR="008D7943">
        <w:rPr>
          <w:lang w:val="en-US"/>
        </w:rPr>
        <w:t xml:space="preserve">add </w:t>
      </w:r>
      <w:r w:rsidR="00AB5DD5" w:rsidRPr="0052554C">
        <w:t>"</w:t>
      </w:r>
      <w:r w:rsidR="008D7943" w:rsidRPr="006149CC">
        <w:rPr>
          <w:lang w:val="en-US"/>
        </w:rPr>
        <w:t>∆</w:t>
      </w:r>
      <w:r w:rsidR="00AB5DD5" w:rsidRPr="0052554C">
        <w:t>"</w:t>
      </w:r>
      <w:r w:rsidR="008D7943">
        <w:rPr>
          <w:lang w:val="en-US"/>
        </w:rPr>
        <w:t xml:space="preserve">, to </w:t>
      </w:r>
      <w:r w:rsidR="005A67B8" w:rsidRPr="00AE3C95">
        <w:rPr>
          <w:lang w:val="en-US"/>
        </w:rPr>
        <w:t>read:</w:t>
      </w:r>
    </w:p>
    <w:p w14:paraId="44C17E42" w14:textId="77777777" w:rsidR="005A67B8" w:rsidRDefault="005A67B8" w:rsidP="005A67B8">
      <w:pPr>
        <w:adjustRightInd w:val="0"/>
        <w:spacing w:after="120"/>
        <w:ind w:left="2268" w:right="1134" w:hanging="1134"/>
        <w:jc w:val="both"/>
      </w:pPr>
      <w:r w:rsidRPr="0052554C">
        <w:t>"</w:t>
      </w:r>
      <w:r>
        <w:t>…</w:t>
      </w:r>
    </w:p>
    <w:tbl>
      <w:tblPr>
        <w:tblStyle w:val="TableGrid14"/>
        <w:tblW w:w="10060" w:type="dxa"/>
        <w:tblLayout w:type="fixed"/>
        <w:tblCellMar>
          <w:left w:w="113" w:type="dxa"/>
        </w:tblCellMar>
        <w:tblLook w:val="04A0" w:firstRow="1" w:lastRow="0" w:firstColumn="1" w:lastColumn="0" w:noHBand="0" w:noVBand="1"/>
      </w:tblPr>
      <w:tblGrid>
        <w:gridCol w:w="704"/>
        <w:gridCol w:w="1418"/>
        <w:gridCol w:w="1701"/>
        <w:gridCol w:w="4252"/>
        <w:gridCol w:w="1985"/>
      </w:tblGrid>
      <w:tr w:rsidR="005B30C8" w:rsidRPr="005B30C8" w14:paraId="148AEE2B" w14:textId="77777777" w:rsidTr="000270D8">
        <w:trPr>
          <w:cantSplit/>
          <w:tblHeader/>
        </w:trPr>
        <w:tc>
          <w:tcPr>
            <w:tcW w:w="704" w:type="dxa"/>
            <w:tcBorders>
              <w:bottom w:val="single" w:sz="12" w:space="0" w:color="auto"/>
            </w:tcBorders>
          </w:tcPr>
          <w:p w14:paraId="04095DA9" w14:textId="77777777" w:rsidR="005B30C8" w:rsidRPr="005B30C8" w:rsidRDefault="005B30C8" w:rsidP="005B30C8">
            <w:pPr>
              <w:keepNext/>
              <w:spacing w:before="80" w:after="80" w:line="200" w:lineRule="exact"/>
              <w:jc w:val="center"/>
              <w:rPr>
                <w:i/>
              </w:rPr>
            </w:pPr>
            <w:r w:rsidRPr="005B30C8">
              <w:rPr>
                <w:i/>
              </w:rPr>
              <w:t>Step no.</w:t>
            </w:r>
          </w:p>
        </w:tc>
        <w:tc>
          <w:tcPr>
            <w:tcW w:w="1418" w:type="dxa"/>
            <w:tcBorders>
              <w:bottom w:val="single" w:sz="12" w:space="0" w:color="auto"/>
            </w:tcBorders>
          </w:tcPr>
          <w:p w14:paraId="765AD02B" w14:textId="77777777" w:rsidR="005B30C8" w:rsidRPr="005B30C8" w:rsidRDefault="005B30C8" w:rsidP="005B30C8">
            <w:pPr>
              <w:keepNext/>
              <w:spacing w:before="80" w:after="80" w:line="200" w:lineRule="exact"/>
              <w:jc w:val="center"/>
              <w:rPr>
                <w:i/>
              </w:rPr>
            </w:pPr>
            <w:r w:rsidRPr="005B30C8">
              <w:rPr>
                <w:i/>
              </w:rPr>
              <w:t>Source</w:t>
            </w:r>
          </w:p>
        </w:tc>
        <w:tc>
          <w:tcPr>
            <w:tcW w:w="1701" w:type="dxa"/>
            <w:tcBorders>
              <w:bottom w:val="single" w:sz="12" w:space="0" w:color="auto"/>
            </w:tcBorders>
          </w:tcPr>
          <w:p w14:paraId="14F0EF2B" w14:textId="77777777" w:rsidR="005B30C8" w:rsidRPr="005B30C8" w:rsidRDefault="005B30C8" w:rsidP="005B30C8">
            <w:pPr>
              <w:keepNext/>
              <w:spacing w:before="80" w:after="80" w:line="200" w:lineRule="exact"/>
              <w:jc w:val="center"/>
              <w:rPr>
                <w:i/>
              </w:rPr>
            </w:pPr>
            <w:r w:rsidRPr="005B30C8">
              <w:rPr>
                <w:i/>
              </w:rPr>
              <w:t>Input</w:t>
            </w:r>
          </w:p>
        </w:tc>
        <w:tc>
          <w:tcPr>
            <w:tcW w:w="4252" w:type="dxa"/>
            <w:tcBorders>
              <w:bottom w:val="single" w:sz="12" w:space="0" w:color="auto"/>
            </w:tcBorders>
            <w:tcMar>
              <w:right w:w="113" w:type="dxa"/>
            </w:tcMar>
          </w:tcPr>
          <w:p w14:paraId="7A140DAC" w14:textId="77777777" w:rsidR="005B30C8" w:rsidRPr="005B30C8" w:rsidRDefault="005B30C8" w:rsidP="005B30C8">
            <w:pPr>
              <w:keepNext/>
              <w:spacing w:before="80" w:after="80" w:line="200" w:lineRule="exact"/>
              <w:jc w:val="center"/>
              <w:rPr>
                <w:i/>
              </w:rPr>
            </w:pPr>
            <w:r w:rsidRPr="005B30C8">
              <w:rPr>
                <w:i/>
              </w:rPr>
              <w:t>Process</w:t>
            </w:r>
          </w:p>
        </w:tc>
        <w:tc>
          <w:tcPr>
            <w:tcW w:w="1985" w:type="dxa"/>
            <w:tcBorders>
              <w:bottom w:val="single" w:sz="12" w:space="0" w:color="auto"/>
            </w:tcBorders>
          </w:tcPr>
          <w:p w14:paraId="6E5D8381" w14:textId="77777777" w:rsidR="005B30C8" w:rsidRPr="005B30C8" w:rsidRDefault="005B30C8" w:rsidP="005B30C8">
            <w:pPr>
              <w:keepNext/>
              <w:spacing w:before="80" w:after="80" w:line="200" w:lineRule="exact"/>
              <w:jc w:val="center"/>
              <w:rPr>
                <w:i/>
              </w:rPr>
            </w:pPr>
            <w:r w:rsidRPr="005B30C8">
              <w:rPr>
                <w:i/>
              </w:rPr>
              <w:t>Output</w:t>
            </w:r>
          </w:p>
        </w:tc>
      </w:tr>
      <w:tr w:rsidR="005B30C8" w:rsidRPr="005B30C8" w14:paraId="54E0B2E6" w14:textId="77777777" w:rsidTr="000270D8">
        <w:trPr>
          <w:cantSplit/>
          <w:trHeight w:val="1020"/>
        </w:trPr>
        <w:tc>
          <w:tcPr>
            <w:tcW w:w="704" w:type="dxa"/>
            <w:vAlign w:val="center"/>
          </w:tcPr>
          <w:p w14:paraId="30DF964D" w14:textId="77777777" w:rsidR="005B30C8" w:rsidRPr="005B30C8" w:rsidRDefault="005B30C8" w:rsidP="005B30C8">
            <w:pPr>
              <w:jc w:val="center"/>
            </w:pPr>
            <w:r w:rsidRPr="005B30C8">
              <w:t>1</w:t>
            </w:r>
          </w:p>
        </w:tc>
        <w:tc>
          <w:tcPr>
            <w:tcW w:w="1418" w:type="dxa"/>
            <w:vAlign w:val="center"/>
          </w:tcPr>
          <w:p w14:paraId="0C95E809" w14:textId="77777777" w:rsidR="005B30C8" w:rsidRPr="005B30C8" w:rsidRDefault="005B30C8" w:rsidP="005B30C8">
            <w:pPr>
              <w:jc w:val="center"/>
            </w:pPr>
            <w:r w:rsidRPr="005B30C8">
              <w:t>Low temperature test results</w:t>
            </w:r>
          </w:p>
        </w:tc>
        <w:tc>
          <w:tcPr>
            <w:tcW w:w="1701" w:type="dxa"/>
            <w:vAlign w:val="center"/>
          </w:tcPr>
          <w:p w14:paraId="6DF34F7F" w14:textId="67027DD6" w:rsidR="005B30C8" w:rsidRPr="005B30C8" w:rsidRDefault="005B30C8" w:rsidP="005B30C8">
            <w:pPr>
              <w:ind w:right="137"/>
              <w:rPr>
                <w:iCs/>
                <w:vertAlign w:val="subscript"/>
              </w:rPr>
            </w:pPr>
            <w:r w:rsidRPr="005B30C8">
              <w:rPr>
                <w:b/>
                <w:bCs/>
              </w:rPr>
              <w:t>∆</w:t>
            </w:r>
            <w:proofErr w:type="spellStart"/>
            <w:r w:rsidRPr="005B30C8">
              <w:t>E</w:t>
            </w:r>
            <w:r w:rsidRPr="005B30C8">
              <w:rPr>
                <w:vertAlign w:val="subscript"/>
              </w:rPr>
              <w:t>REESS,LT,j</w:t>
            </w:r>
            <w:proofErr w:type="spellEnd"/>
          </w:p>
        </w:tc>
        <w:tc>
          <w:tcPr>
            <w:tcW w:w="4252" w:type="dxa"/>
            <w:tcMar>
              <w:right w:w="113" w:type="dxa"/>
            </w:tcMar>
            <w:vAlign w:val="center"/>
          </w:tcPr>
          <w:p w14:paraId="2A3DBE1D" w14:textId="77777777" w:rsidR="005B30C8" w:rsidRPr="005B30C8" w:rsidRDefault="005B30C8" w:rsidP="005B30C8">
            <w:pPr>
              <w:ind w:right="137"/>
              <w:rPr>
                <w:iCs/>
              </w:rPr>
            </w:pPr>
            <w:r w:rsidRPr="005B30C8">
              <w:rPr>
                <w:iCs/>
              </w:rPr>
              <w:t>Calculate values of the low temperature test according to paragraph 6.1.1. of this Annex.</w:t>
            </w:r>
          </w:p>
          <w:p w14:paraId="1DB3257F" w14:textId="77777777" w:rsidR="005B30C8" w:rsidRPr="005B30C8" w:rsidRDefault="005B30C8" w:rsidP="005B30C8">
            <w:pPr>
              <w:ind w:right="137"/>
              <w:rPr>
                <w:iCs/>
              </w:rPr>
            </w:pPr>
          </w:p>
          <w:p w14:paraId="7CB22D22" w14:textId="77777777" w:rsidR="005B30C8" w:rsidRPr="005B30C8" w:rsidRDefault="005B30C8" w:rsidP="005B30C8">
            <w:pPr>
              <w:ind w:right="137"/>
              <w:rPr>
                <w:iCs/>
                <w:highlight w:val="yellow"/>
              </w:rPr>
            </w:pPr>
            <w:r w:rsidRPr="005B30C8">
              <w:rPr>
                <w:iCs/>
              </w:rPr>
              <w:t>Output available for each low temperature test.</w:t>
            </w:r>
          </w:p>
        </w:tc>
        <w:tc>
          <w:tcPr>
            <w:tcW w:w="1985" w:type="dxa"/>
            <w:vAlign w:val="center"/>
          </w:tcPr>
          <w:p w14:paraId="5A7A73CD" w14:textId="77777777" w:rsidR="005B30C8" w:rsidRPr="005B30C8" w:rsidRDefault="005B30C8" w:rsidP="005B30C8">
            <w:pPr>
              <w:jc w:val="center"/>
              <w:rPr>
                <w:iCs/>
                <w:vertAlign w:val="subscript"/>
              </w:rPr>
            </w:pPr>
            <w:r w:rsidRPr="005B30C8">
              <w:rPr>
                <w:iCs/>
              </w:rPr>
              <w:t>UBE</w:t>
            </w:r>
            <w:r w:rsidRPr="005B30C8">
              <w:rPr>
                <w:iCs/>
                <w:vertAlign w:val="subscript"/>
              </w:rPr>
              <w:t>LT</w:t>
            </w:r>
          </w:p>
          <w:p w14:paraId="26B96274" w14:textId="77777777" w:rsidR="005B30C8" w:rsidRPr="005B30C8" w:rsidRDefault="005B30C8" w:rsidP="005B30C8">
            <w:pPr>
              <w:jc w:val="center"/>
              <w:rPr>
                <w:iCs/>
                <w:vertAlign w:val="subscript"/>
              </w:rPr>
            </w:pPr>
            <w:proofErr w:type="spellStart"/>
            <w:r w:rsidRPr="005B30C8">
              <w:rPr>
                <w:iCs/>
              </w:rPr>
              <w:t>K</w:t>
            </w:r>
            <w:r w:rsidRPr="005B30C8">
              <w:rPr>
                <w:iCs/>
                <w:vertAlign w:val="subscript"/>
              </w:rPr>
              <w:t>WLTC,LT,j</w:t>
            </w:r>
            <w:proofErr w:type="spellEnd"/>
          </w:p>
          <w:p w14:paraId="3102D3F5" w14:textId="77777777" w:rsidR="005B30C8" w:rsidRPr="005B30C8" w:rsidRDefault="005B30C8" w:rsidP="005B30C8">
            <w:pPr>
              <w:jc w:val="center"/>
              <w:rPr>
                <w:vertAlign w:val="subscript"/>
              </w:rPr>
            </w:pPr>
            <w:r w:rsidRPr="005B30C8">
              <w:t>EC</w:t>
            </w:r>
            <w:r w:rsidRPr="005B30C8">
              <w:rPr>
                <w:vertAlign w:val="subscript"/>
              </w:rPr>
              <w:t>DC,WLTC,LT</w:t>
            </w:r>
          </w:p>
          <w:p w14:paraId="548A3359" w14:textId="77777777" w:rsidR="005B30C8" w:rsidRPr="005B30C8" w:rsidRDefault="005B30C8" w:rsidP="005B30C8">
            <w:pPr>
              <w:jc w:val="center"/>
              <w:rPr>
                <w:iCs/>
              </w:rPr>
            </w:pPr>
            <w:r w:rsidRPr="005B30C8">
              <w:t>PER</w:t>
            </w:r>
            <w:r w:rsidRPr="005B30C8">
              <w:rPr>
                <w:vertAlign w:val="subscript"/>
              </w:rPr>
              <w:t>WLTC,LT</w:t>
            </w:r>
          </w:p>
        </w:tc>
      </w:tr>
      <w:tr w:rsidR="005B30C8" w:rsidRPr="005B30C8" w14:paraId="6DCE5682" w14:textId="77777777" w:rsidTr="000270D8">
        <w:trPr>
          <w:cantSplit/>
          <w:trHeight w:val="890"/>
        </w:trPr>
        <w:tc>
          <w:tcPr>
            <w:tcW w:w="704" w:type="dxa"/>
            <w:vAlign w:val="center"/>
          </w:tcPr>
          <w:p w14:paraId="4B3C0C07" w14:textId="0DCC05AD" w:rsidR="005B30C8" w:rsidRPr="005B30C8" w:rsidRDefault="005B30C8" w:rsidP="005B30C8">
            <w:pPr>
              <w:jc w:val="center"/>
            </w:pPr>
            <w:r>
              <w:t>…</w:t>
            </w:r>
          </w:p>
        </w:tc>
        <w:tc>
          <w:tcPr>
            <w:tcW w:w="1418" w:type="dxa"/>
            <w:vAlign w:val="center"/>
          </w:tcPr>
          <w:p w14:paraId="59A646A7" w14:textId="79E3EF9B" w:rsidR="005B30C8" w:rsidRPr="005B30C8" w:rsidRDefault="005B30C8" w:rsidP="005B30C8">
            <w:pPr>
              <w:jc w:val="center"/>
            </w:pPr>
          </w:p>
        </w:tc>
        <w:tc>
          <w:tcPr>
            <w:tcW w:w="1701" w:type="dxa"/>
            <w:vAlign w:val="center"/>
          </w:tcPr>
          <w:p w14:paraId="5AF153E7" w14:textId="11B2228B" w:rsidR="005B30C8" w:rsidRPr="005B30C8" w:rsidRDefault="005B30C8" w:rsidP="005B30C8">
            <w:pPr>
              <w:ind w:right="137"/>
            </w:pPr>
          </w:p>
        </w:tc>
        <w:tc>
          <w:tcPr>
            <w:tcW w:w="4252" w:type="dxa"/>
            <w:tcMar>
              <w:right w:w="113" w:type="dxa"/>
            </w:tcMar>
            <w:vAlign w:val="center"/>
          </w:tcPr>
          <w:p w14:paraId="5CD5E2D0" w14:textId="22F0F9F6" w:rsidR="005B30C8" w:rsidRPr="005B30C8" w:rsidRDefault="005B30C8" w:rsidP="005B30C8">
            <w:pPr>
              <w:ind w:right="137"/>
              <w:rPr>
                <w:iCs/>
              </w:rPr>
            </w:pPr>
          </w:p>
        </w:tc>
        <w:tc>
          <w:tcPr>
            <w:tcW w:w="1985" w:type="dxa"/>
            <w:vAlign w:val="center"/>
          </w:tcPr>
          <w:p w14:paraId="146B2746" w14:textId="6BBDEADF" w:rsidR="005B30C8" w:rsidRPr="005B30C8" w:rsidRDefault="005B30C8" w:rsidP="005B30C8">
            <w:pPr>
              <w:jc w:val="center"/>
              <w:rPr>
                <w:iCs/>
              </w:rPr>
            </w:pPr>
          </w:p>
        </w:tc>
      </w:tr>
    </w:tbl>
    <w:p w14:paraId="5822E7CD" w14:textId="51AA4EC5" w:rsidR="005A67B8" w:rsidRDefault="005A67B8" w:rsidP="005A67B8">
      <w:pPr>
        <w:adjustRightInd w:val="0"/>
        <w:spacing w:after="120"/>
        <w:ind w:left="2268" w:right="1134" w:hanging="1134"/>
        <w:jc w:val="both"/>
      </w:pPr>
      <w:r>
        <w:t>…</w:t>
      </w:r>
      <w:r w:rsidRPr="0052554C">
        <w:t>"</w:t>
      </w:r>
    </w:p>
    <w:p w14:paraId="1236F21B" w14:textId="77777777" w:rsidR="00CB0D92" w:rsidRDefault="00CB0D92" w:rsidP="00CB0D92">
      <w:pPr>
        <w:adjustRightInd w:val="0"/>
        <w:spacing w:before="240" w:after="120"/>
        <w:ind w:left="1134" w:right="1134"/>
        <w:jc w:val="both"/>
        <w:rPr>
          <w:i/>
          <w:iCs/>
          <w:lang w:val="en-US"/>
        </w:rPr>
      </w:pPr>
      <w:r w:rsidRPr="00E93E32">
        <w:rPr>
          <w:i/>
          <w:iCs/>
          <w:lang w:val="en-US"/>
        </w:rPr>
        <w:t>Annex C</w:t>
      </w:r>
      <w:r>
        <w:rPr>
          <w:i/>
          <w:iCs/>
          <w:lang w:val="en-US"/>
        </w:rPr>
        <w:t>1</w:t>
      </w:r>
    </w:p>
    <w:p w14:paraId="5421FFFB" w14:textId="2813C479" w:rsidR="00CB0D92" w:rsidRDefault="00CB0D92" w:rsidP="00CB0D92">
      <w:pPr>
        <w:adjustRightInd w:val="0"/>
        <w:spacing w:before="240" w:after="120"/>
        <w:ind w:left="1134" w:right="1134"/>
        <w:jc w:val="both"/>
        <w:rPr>
          <w:lang w:val="en-US"/>
        </w:rPr>
      </w:pPr>
      <w:r>
        <w:rPr>
          <w:i/>
          <w:iCs/>
          <w:lang w:val="en-US"/>
        </w:rPr>
        <w:t>Appendix 1</w:t>
      </w:r>
      <w:r>
        <w:rPr>
          <w:lang w:val="en-US"/>
        </w:rPr>
        <w:t xml:space="preserve">, add </w:t>
      </w:r>
      <w:r w:rsidR="006C3B44">
        <w:rPr>
          <w:lang w:val="en-US"/>
        </w:rPr>
        <w:t>foot</w:t>
      </w:r>
      <w:r>
        <w:rPr>
          <w:lang w:val="en-US"/>
        </w:rPr>
        <w:t xml:space="preserve">note </w:t>
      </w:r>
      <w:r w:rsidR="006C3B44">
        <w:rPr>
          <w:lang w:val="en-US"/>
        </w:rPr>
        <w:t>to read</w:t>
      </w:r>
      <w:r w:rsidRPr="00AE3C95">
        <w:rPr>
          <w:lang w:val="en-US"/>
        </w:rPr>
        <w:t>:</w:t>
      </w:r>
    </w:p>
    <w:p w14:paraId="0D28372A" w14:textId="25EA01B0" w:rsidR="008814A4" w:rsidRDefault="00CB0D92" w:rsidP="007717F5">
      <w:pPr>
        <w:adjustRightInd w:val="0"/>
        <w:spacing w:after="120"/>
        <w:ind w:left="1134" w:right="1134"/>
        <w:jc w:val="both"/>
        <w:rPr>
          <w:i/>
          <w:iCs/>
          <w:lang w:val="en-US"/>
        </w:rPr>
      </w:pPr>
      <w:r w:rsidRPr="007F5D4D">
        <w:rPr>
          <w:bCs/>
        </w:rPr>
        <w:t>"</w:t>
      </w:r>
      <w:r w:rsidR="008F39B1" w:rsidRPr="007717F5">
        <w:rPr>
          <w:b/>
          <w:vertAlign w:val="superscript"/>
        </w:rPr>
        <w:t>(1)</w:t>
      </w:r>
      <w:r w:rsidR="006D11ED" w:rsidRPr="007717F5">
        <w:rPr>
          <w:b/>
        </w:rPr>
        <w:t xml:space="preserve"> Default </w:t>
      </w:r>
      <w:r w:rsidR="006D11ED" w:rsidRPr="00CE62F0">
        <w:rPr>
          <w:b/>
        </w:rPr>
        <w:t xml:space="preserve">values </w:t>
      </w:r>
      <w:commentRangeStart w:id="9"/>
      <w:r w:rsidR="00A91D48">
        <w:rPr>
          <w:b/>
        </w:rPr>
        <w:t>[</w:t>
      </w:r>
      <w:commentRangeEnd w:id="9"/>
      <w:r w:rsidR="00C2770B">
        <w:rPr>
          <w:rStyle w:val="CommentReference"/>
          <w:lang w:val="x-none"/>
        </w:rPr>
        <w:commentReference w:id="9"/>
      </w:r>
      <w:r w:rsidR="0025437D" w:rsidRPr="00A91D48">
        <w:rPr>
          <w:b/>
          <w:bCs/>
        </w:rPr>
        <w:t xml:space="preserve">of </w:t>
      </w:r>
      <w:r w:rsidR="00CE62F0" w:rsidRPr="00A91D48">
        <w:rPr>
          <w:b/>
          <w:bCs/>
        </w:rPr>
        <w:t>0</w:t>
      </w:r>
      <w:r w:rsidR="0025437D" w:rsidRPr="00A91D48">
        <w:rPr>
          <w:b/>
          <w:bCs/>
        </w:rPr>
        <w:t>xFF</w:t>
      </w:r>
      <w:r w:rsidR="00A91D48">
        <w:rPr>
          <w:b/>
          <w:bCs/>
        </w:rPr>
        <w:t>]</w:t>
      </w:r>
      <w:r w:rsidR="0025437D" w:rsidRPr="00A91D48">
        <w:rPr>
          <w:b/>
          <w:bCs/>
        </w:rPr>
        <w:t xml:space="preserve"> </w:t>
      </w:r>
      <w:r w:rsidR="006D11ED" w:rsidRPr="00CE62F0">
        <w:rPr>
          <w:b/>
        </w:rPr>
        <w:t>may be</w:t>
      </w:r>
      <w:r w:rsidR="006D11ED" w:rsidRPr="007717F5">
        <w:rPr>
          <w:b/>
        </w:rPr>
        <w:t xml:space="preserve"> supplied, if the manufacturer</w:t>
      </w:r>
      <w:r w:rsidR="00A66255" w:rsidRPr="007717F5">
        <w:rPr>
          <w:b/>
        </w:rPr>
        <w:t xml:space="preserve"> does not apply a virtual distance calculation</w:t>
      </w:r>
      <w:r w:rsidR="00A66255" w:rsidRPr="007F5D4D">
        <w:rPr>
          <w:bCs/>
        </w:rPr>
        <w:t>"</w:t>
      </w:r>
    </w:p>
    <w:p w14:paraId="7B8E35B9" w14:textId="3E542865" w:rsidR="005D5FAF" w:rsidRDefault="006C7386" w:rsidP="003510DA">
      <w:pPr>
        <w:adjustRightInd w:val="0"/>
        <w:spacing w:before="240" w:after="120"/>
        <w:ind w:left="1134" w:right="1134"/>
        <w:jc w:val="both"/>
        <w:rPr>
          <w:lang w:val="en-US"/>
        </w:rPr>
      </w:pPr>
      <w:r w:rsidRPr="00E93E32">
        <w:rPr>
          <w:i/>
          <w:iCs/>
          <w:lang w:val="en-US"/>
        </w:rPr>
        <w:t>Annex C2</w:t>
      </w:r>
      <w:r>
        <w:rPr>
          <w:lang w:val="en-US"/>
        </w:rPr>
        <w:t xml:space="preserve">, </w:t>
      </w:r>
      <w:r w:rsidR="00504BE0">
        <w:rPr>
          <w:lang w:val="en-US"/>
        </w:rPr>
        <w:t xml:space="preserve">amend </w:t>
      </w:r>
      <w:r w:rsidR="005D5FAF" w:rsidRPr="00AE3C95">
        <w:rPr>
          <w:lang w:val="en-US"/>
        </w:rPr>
        <w:t>to read:</w:t>
      </w:r>
    </w:p>
    <w:p w14:paraId="46C2B89C" w14:textId="5B484158" w:rsidR="007F5D4D" w:rsidRPr="007F5D4D" w:rsidRDefault="005D5FAF" w:rsidP="007F5D4D">
      <w:pPr>
        <w:pStyle w:val="HChG"/>
        <w:rPr>
          <w:rFonts w:eastAsia="Times New Roman"/>
        </w:rPr>
      </w:pPr>
      <w:r w:rsidRPr="007F5D4D">
        <w:rPr>
          <w:b w:val="0"/>
          <w:bCs/>
          <w:sz w:val="20"/>
        </w:rPr>
        <w:t>"</w:t>
      </w:r>
      <w:bookmarkStart w:id="10" w:name="_Toc392497141"/>
      <w:bookmarkStart w:id="11" w:name="_Toc116914010"/>
      <w:r w:rsidR="007F5D4D" w:rsidRPr="007F5D4D">
        <w:rPr>
          <w:rFonts w:eastAsia="Times New Roman"/>
        </w:rPr>
        <w:t xml:space="preserve">Annex </w:t>
      </w:r>
      <w:bookmarkEnd w:id="10"/>
      <w:bookmarkEnd w:id="11"/>
      <w:r w:rsidR="007F5D4D">
        <w:rPr>
          <w:rFonts w:eastAsia="Times New Roman"/>
        </w:rPr>
        <w:t>C2</w:t>
      </w:r>
      <w:r w:rsidR="00625949">
        <w:rPr>
          <w:rFonts w:eastAsia="Times New Roman"/>
        </w:rPr>
        <w:t xml:space="preserve"> </w:t>
      </w:r>
      <w:r w:rsidR="00625949" w:rsidRPr="00625949">
        <w:rPr>
          <w:rFonts w:eastAsia="Times New Roman"/>
          <w:strike/>
        </w:rPr>
        <w:t>(Reserved)</w:t>
      </w:r>
    </w:p>
    <w:p w14:paraId="37311B5A" w14:textId="77777777" w:rsidR="007F5D4D" w:rsidRDefault="007F5D4D" w:rsidP="007F5D4D">
      <w:pPr>
        <w:keepNext/>
        <w:keepLines/>
        <w:tabs>
          <w:tab w:val="right" w:pos="851"/>
        </w:tabs>
        <w:spacing w:before="360" w:after="240" w:line="300" w:lineRule="exact"/>
        <w:ind w:left="1134" w:right="1134" w:hanging="1134"/>
        <w:rPr>
          <w:rFonts w:eastAsia="Times New Roman"/>
          <w:b/>
          <w:sz w:val="28"/>
        </w:rPr>
      </w:pPr>
      <w:r w:rsidRPr="007F5D4D">
        <w:rPr>
          <w:rFonts w:eastAsia="Times New Roman"/>
          <w:b/>
          <w:sz w:val="28"/>
        </w:rPr>
        <w:t xml:space="preserve">Manipulation devices and manipulation strategies </w:t>
      </w:r>
    </w:p>
    <w:p w14:paraId="662F9522" w14:textId="66465205" w:rsidR="00A445DB" w:rsidRPr="00082D79" w:rsidRDefault="00A445DB" w:rsidP="00082D79">
      <w:pPr>
        <w:keepNext/>
        <w:keepLines/>
        <w:tabs>
          <w:tab w:val="right" w:pos="851"/>
        </w:tabs>
        <w:spacing w:before="360" w:after="240" w:line="300" w:lineRule="exact"/>
        <w:ind w:left="1134" w:right="1134"/>
        <w:rPr>
          <w:rFonts w:eastAsia="Times New Roman"/>
          <w:bCs/>
          <w:sz w:val="24"/>
          <w:szCs w:val="18"/>
        </w:rPr>
      </w:pPr>
      <w:r w:rsidRPr="00082D79">
        <w:rPr>
          <w:rFonts w:eastAsia="Times New Roman"/>
          <w:bCs/>
          <w:sz w:val="24"/>
          <w:szCs w:val="18"/>
        </w:rPr>
        <w:t>This annex is applicable to Level 1A and Level 2 only</w:t>
      </w:r>
    </w:p>
    <w:p w14:paraId="0AF2E77E" w14:textId="77777777" w:rsidR="00C5418A" w:rsidRPr="00C5418A" w:rsidRDefault="00C5418A" w:rsidP="00C5418A">
      <w:pPr>
        <w:tabs>
          <w:tab w:val="left" w:pos="2268"/>
        </w:tabs>
        <w:spacing w:after="120"/>
        <w:ind w:left="2268" w:right="1134" w:hanging="1134"/>
        <w:jc w:val="both"/>
        <w:rPr>
          <w:rFonts w:eastAsia="Times New Roman"/>
          <w:color w:val="231F20"/>
        </w:rPr>
      </w:pPr>
      <w:r w:rsidRPr="00C5418A">
        <w:rPr>
          <w:rFonts w:eastAsia="Times New Roman"/>
          <w:color w:val="231F20"/>
        </w:rPr>
        <w:t>1.</w:t>
      </w:r>
      <w:r w:rsidRPr="00C5418A">
        <w:rPr>
          <w:rFonts w:eastAsia="Times New Roman"/>
          <w:color w:val="231F20"/>
        </w:rPr>
        <w:tab/>
        <w:t>Introduction</w:t>
      </w:r>
    </w:p>
    <w:p w14:paraId="23A7887E" w14:textId="68C00EF9"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1.1.</w:t>
      </w:r>
      <w:r w:rsidRPr="00C5418A">
        <w:rPr>
          <w:rFonts w:eastAsia="Times New Roman"/>
        </w:rPr>
        <w:tab/>
        <w:t xml:space="preserve">This </w:t>
      </w:r>
      <w:r w:rsidR="001847AD">
        <w:rPr>
          <w:rFonts w:eastAsia="Times New Roman"/>
        </w:rPr>
        <w:t>a</w:t>
      </w:r>
      <w:r w:rsidRPr="00C5418A">
        <w:rPr>
          <w:rFonts w:eastAsia="Times New Roman"/>
        </w:rPr>
        <w:t xml:space="preserve">nnex sets out the tests, methods and procedures for establishing the absence of manipulation devices and manipulation strategies as specified in paragraph 3. of this annex. </w:t>
      </w:r>
    </w:p>
    <w:p w14:paraId="6D2C1AB2" w14:textId="76E94070"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lastRenderedPageBreak/>
        <w:t>1.2.</w:t>
      </w:r>
      <w:r w:rsidRPr="00C5418A">
        <w:rPr>
          <w:rFonts w:eastAsia="Times New Roman"/>
        </w:rPr>
        <w:tab/>
      </w:r>
      <w:r w:rsidRPr="00C5418A">
        <w:rPr>
          <w:rFonts w:eastAsia="Times New Roman"/>
          <w:color w:val="231F20"/>
        </w:rPr>
        <w:t>This</w:t>
      </w:r>
      <w:r w:rsidRPr="00C5418A">
        <w:rPr>
          <w:rFonts w:eastAsia="Times New Roman"/>
        </w:rPr>
        <w:t xml:space="preserve"> </w:t>
      </w:r>
      <w:r w:rsidR="001847AD">
        <w:rPr>
          <w:rFonts w:eastAsia="Times New Roman"/>
        </w:rPr>
        <w:t>a</w:t>
      </w:r>
      <w:r w:rsidRPr="00C5418A">
        <w:rPr>
          <w:rFonts w:eastAsia="Times New Roman"/>
        </w:rPr>
        <w:t xml:space="preserve">nnex also specifies the documentation that ensures the proper monitoring and enforcement of rules related to manipulation devices and manipulation strategies. It aims to strengthen emissions control mechanisms, enhance transparency, and ensure that vehicles comply with regulatory requirements for the lifetime of the vehicles, particularly the exhaust emission and </w:t>
      </w:r>
      <w:r w:rsidRPr="00537F29">
        <w:rPr>
          <w:rFonts w:eastAsia="Times New Roman"/>
        </w:rPr>
        <w:t xml:space="preserve">evaporative emission limits set out in </w:t>
      </w:r>
      <w:r w:rsidR="00537F29">
        <w:rPr>
          <w:rFonts w:eastAsia="Times New Roman"/>
        </w:rPr>
        <w:t>this Regulation</w:t>
      </w:r>
      <w:r w:rsidRPr="00C5418A">
        <w:rPr>
          <w:rFonts w:eastAsia="Times New Roman"/>
        </w:rPr>
        <w:t xml:space="preserve"> and UN Regulation No. 168 and the test conditions therein, as well as the prohibition of manipulation devices and manipulation strategies. </w:t>
      </w:r>
    </w:p>
    <w:p w14:paraId="5008FF19"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1.3.</w:t>
      </w:r>
      <w:r w:rsidRPr="00C5418A">
        <w:rPr>
          <w:rFonts w:eastAsia="Times New Roman"/>
        </w:rPr>
        <w:tab/>
        <w:t>Specifications for methodologies, tests and procedures that relate to data integrity, such as manipulation of data related to sensors, fuel or electric energy consumption, electric range or battery durability, are provided for in UN Regulation No. [</w:t>
      </w:r>
      <w:commentRangeStart w:id="12"/>
      <w:r w:rsidRPr="00C5418A">
        <w:rPr>
          <w:rFonts w:eastAsia="Times New Roman"/>
        </w:rPr>
        <w:t>XXX</w:t>
      </w:r>
      <w:commentRangeEnd w:id="12"/>
      <w:r w:rsidR="001D673F">
        <w:rPr>
          <w:rStyle w:val="CommentReference"/>
          <w:lang w:val="x-none"/>
        </w:rPr>
        <w:commentReference w:id="12"/>
      </w:r>
      <w:r w:rsidRPr="00C5418A">
        <w:rPr>
          <w:rFonts w:eastAsia="Times New Roman"/>
        </w:rPr>
        <w:t>] on On-Board Monitoring (OBM).</w:t>
      </w:r>
    </w:p>
    <w:p w14:paraId="042F333C" w14:textId="6D6C9202"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1.4.</w:t>
      </w:r>
      <w:r w:rsidRPr="00C5418A">
        <w:rPr>
          <w:rFonts w:eastAsia="Times New Roman"/>
        </w:rPr>
        <w:tab/>
        <w:t xml:space="preserve">This </w:t>
      </w:r>
      <w:r w:rsidR="001847AD">
        <w:rPr>
          <w:rFonts w:eastAsia="Times New Roman"/>
        </w:rPr>
        <w:t>a</w:t>
      </w:r>
      <w:r w:rsidRPr="00C5418A">
        <w:rPr>
          <w:rFonts w:eastAsia="Times New Roman"/>
        </w:rPr>
        <w:t>nnex also sets out roles and responsibilities for the actors involved to ensure compliance with the above-mentioned regulatory requirements and prohibition of manipulation devices and manipulation strategies.</w:t>
      </w:r>
    </w:p>
    <w:p w14:paraId="21CD2D69" w14:textId="64F9E71F"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1.5.</w:t>
      </w:r>
      <w:r w:rsidRPr="00C5418A">
        <w:rPr>
          <w:rFonts w:eastAsia="Times New Roman"/>
        </w:rPr>
        <w:tab/>
        <w:t xml:space="preserve">For the purposes of this </w:t>
      </w:r>
      <w:r w:rsidR="001847AD">
        <w:rPr>
          <w:rFonts w:eastAsia="Times New Roman"/>
        </w:rPr>
        <w:t>a</w:t>
      </w:r>
      <w:r w:rsidRPr="00C5418A">
        <w:rPr>
          <w:rFonts w:eastAsia="Times New Roman"/>
        </w:rPr>
        <w:t xml:space="preserve">nnex, manipulation devices and manipulation strategies should be construed as set out in paragraphs </w:t>
      </w:r>
      <w:r w:rsidR="0060646F" w:rsidRPr="00E357E6">
        <w:rPr>
          <w:rFonts w:eastAsia="Times New Roman"/>
        </w:rPr>
        <w:t>3.5</w:t>
      </w:r>
      <w:r w:rsidR="00AD1449" w:rsidRPr="00E357E6">
        <w:rPr>
          <w:rFonts w:eastAsia="Times New Roman"/>
        </w:rPr>
        <w:t>.</w:t>
      </w:r>
      <w:r w:rsidR="0060646F" w:rsidRPr="00E357E6">
        <w:rPr>
          <w:rFonts w:eastAsia="Times New Roman"/>
        </w:rPr>
        <w:t>2</w:t>
      </w:r>
      <w:r w:rsidRPr="00C5418A">
        <w:rPr>
          <w:rFonts w:eastAsia="Times New Roman"/>
        </w:rPr>
        <w:t xml:space="preserve">. and </w:t>
      </w:r>
      <w:r w:rsidR="0060646F" w:rsidRPr="00E357E6">
        <w:rPr>
          <w:rFonts w:eastAsia="Times New Roman"/>
        </w:rPr>
        <w:t>3.5.3</w:t>
      </w:r>
      <w:r w:rsidRPr="00C5418A">
        <w:rPr>
          <w:rFonts w:eastAsia="Times New Roman"/>
        </w:rPr>
        <w:t xml:space="preserve">. of this Regulation. The notion of manipulation strategy shall be distinguished from respectively the notions of ‘Base Emission Strategies (BES)’ and ‘Auxiliary Emission Strategies (AES)’ which are defined in respectively paragraphs </w:t>
      </w:r>
      <w:r w:rsidR="00193832">
        <w:rPr>
          <w:rFonts w:eastAsia="Times New Roman"/>
        </w:rPr>
        <w:t>3.5.13</w:t>
      </w:r>
      <w:r w:rsidRPr="00C5418A">
        <w:rPr>
          <w:rFonts w:eastAsia="Times New Roman"/>
        </w:rPr>
        <w:t xml:space="preserve">. and </w:t>
      </w:r>
      <w:r w:rsidR="00193832">
        <w:rPr>
          <w:rFonts w:eastAsia="Times New Roman"/>
        </w:rPr>
        <w:t>3.5.14</w:t>
      </w:r>
      <w:r w:rsidRPr="00C5418A">
        <w:rPr>
          <w:rFonts w:eastAsia="Times New Roman"/>
        </w:rPr>
        <w:t xml:space="preserve">. of this Regulation, and which relate to documentation requirements under this </w:t>
      </w:r>
      <w:r w:rsidR="001847AD">
        <w:rPr>
          <w:rFonts w:eastAsia="Times New Roman"/>
        </w:rPr>
        <w:t>a</w:t>
      </w:r>
      <w:r w:rsidRPr="00C5418A">
        <w:rPr>
          <w:rFonts w:eastAsia="Times New Roman"/>
        </w:rPr>
        <w:t>nnex.</w:t>
      </w:r>
    </w:p>
    <w:p w14:paraId="5753D9DA" w14:textId="77777777" w:rsidR="00C5418A" w:rsidRPr="00C5418A" w:rsidRDefault="00C5418A" w:rsidP="00C5418A">
      <w:pPr>
        <w:tabs>
          <w:tab w:val="left" w:pos="2268"/>
        </w:tabs>
        <w:spacing w:after="120"/>
        <w:ind w:left="2268" w:right="1133" w:hanging="1134"/>
        <w:jc w:val="both"/>
        <w:rPr>
          <w:rFonts w:eastAsia="Times New Roman"/>
          <w:color w:val="231F20"/>
        </w:rPr>
      </w:pPr>
      <w:r w:rsidRPr="00C5418A">
        <w:rPr>
          <w:rFonts w:eastAsia="Times New Roman"/>
          <w:color w:val="231F20"/>
        </w:rPr>
        <w:t>2.</w:t>
      </w:r>
      <w:r w:rsidRPr="00C5418A">
        <w:rPr>
          <w:rFonts w:eastAsia="Times New Roman"/>
          <w:color w:val="231F20"/>
        </w:rPr>
        <w:tab/>
        <w:t>General requirements – tests and methodologies</w:t>
      </w:r>
    </w:p>
    <w:p w14:paraId="46D96FB0" w14:textId="24D59F05"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2.1.</w:t>
      </w:r>
      <w:r w:rsidRPr="00C5418A">
        <w:rPr>
          <w:rFonts w:eastAsia="Times New Roman"/>
        </w:rPr>
        <w:tab/>
      </w:r>
      <w:r w:rsidRPr="00C5418A">
        <w:rPr>
          <w:rFonts w:eastAsia="Times New Roman"/>
          <w:color w:val="231F20"/>
        </w:rPr>
        <w:t>Referring to</w:t>
      </w:r>
      <w:r w:rsidRPr="00C5418A">
        <w:rPr>
          <w:rFonts w:eastAsia="Times New Roman"/>
        </w:rPr>
        <w:t xml:space="preserve"> the provisions of paragraphs </w:t>
      </w:r>
      <w:r w:rsidR="00E46AF1" w:rsidRPr="00E357E6">
        <w:rPr>
          <w:rFonts w:eastAsia="Times New Roman"/>
        </w:rPr>
        <w:t>3.5.</w:t>
      </w:r>
      <w:r w:rsidR="00B87EC4">
        <w:rPr>
          <w:rFonts w:eastAsia="Times New Roman"/>
        </w:rPr>
        <w:t>2</w:t>
      </w:r>
      <w:r w:rsidRPr="00C5418A">
        <w:rPr>
          <w:rFonts w:eastAsia="Times New Roman"/>
        </w:rPr>
        <w:t xml:space="preserve">. and </w:t>
      </w:r>
      <w:r w:rsidR="00E46AF1" w:rsidRPr="00E357E6">
        <w:rPr>
          <w:rFonts w:eastAsia="Times New Roman"/>
        </w:rPr>
        <w:t>3.5.</w:t>
      </w:r>
      <w:r w:rsidR="00B87EC4">
        <w:rPr>
          <w:rFonts w:eastAsia="Times New Roman"/>
        </w:rPr>
        <w:t>3</w:t>
      </w:r>
      <w:r w:rsidRPr="00C5418A">
        <w:rPr>
          <w:rFonts w:eastAsia="Times New Roman"/>
        </w:rPr>
        <w:t>. of this Regulation, (</w:t>
      </w:r>
      <w:proofErr w:type="spellStart"/>
      <w:r w:rsidRPr="00C5418A">
        <w:rPr>
          <w:rFonts w:eastAsia="Times New Roman"/>
        </w:rPr>
        <w:t>i</w:t>
      </w:r>
      <w:proofErr w:type="spellEnd"/>
      <w:r w:rsidRPr="00C5418A">
        <w:rPr>
          <w:rFonts w:eastAsia="Times New Roman"/>
        </w:rPr>
        <w:t>) manipulation devices and manipulation strategies related to emissions (exhaust, evaporative or other) and (ii) manipulation devices and manipulation strategies related to data integrity should be distinguished.</w:t>
      </w:r>
    </w:p>
    <w:p w14:paraId="1E9E9792"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2.2.</w:t>
      </w:r>
      <w:r w:rsidRPr="00C5418A">
        <w:rPr>
          <w:rFonts w:eastAsia="Times New Roman"/>
        </w:rPr>
        <w:tab/>
        <w:t>When assessing situations that could involve the use of manipulation devices or manipulation strategies for exhaust and evaporative emissions, a broad assessment and interpretation of those situations should be made. Any devices or strategies that reduce the effectiveness of exhaust and non-exhaust emission limits and testing condition requirements under this Regulation, that cause a non-compliant vehicle to appear compliant or that falsify test results, should be considered when determining whether manipulation devices or manipulation strategies exist. Contracting Party  authorities should apply dedicated screening tests and enforcement measures to prevent the circumvention of the emissions’ requirements..</w:t>
      </w:r>
    </w:p>
    <w:p w14:paraId="45296D58" w14:textId="2F42BCDA"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2.3.</w:t>
      </w:r>
      <w:r w:rsidRPr="00C5418A">
        <w:rPr>
          <w:rFonts w:eastAsia="Times New Roman"/>
        </w:rPr>
        <w:tab/>
        <w:t xml:space="preserve">The assessment of such situations as part of type-approval should distinguish and identify specific situations where the reduction of effectiveness of exhaust and evaporative emission control is justified by technical reasons and is not due to manipulation. This is particularly relevant in driving conditions that are adjacent to one or more boundary conditions of a regulated emissions test. For such situations, manufacturers shall comply with criteria for the declaration of technically justified emission control strategies that are only active for a specific set of ambient or operating conditions, thereby documenting and explaining the reduction of the effectiveness of emission control that may be observed (for instance, the dosing of reagent may stop at very low temperatures due to physical limitations of hardware). These technically justified emission strategies shall satisfy strict criteria to demonstrate that they are acceptable and that therefore they do not constitute a manipulation device or manipulation strategy. The methodology for the assessment and approval of AES is specified in Appendix 1 to this </w:t>
      </w:r>
      <w:r w:rsidR="001847AD">
        <w:rPr>
          <w:rFonts w:eastAsia="Times New Roman"/>
        </w:rPr>
        <w:t>a</w:t>
      </w:r>
      <w:r w:rsidRPr="00C5418A">
        <w:rPr>
          <w:rFonts w:eastAsia="Times New Roman"/>
        </w:rPr>
        <w:t>nnex.</w:t>
      </w:r>
    </w:p>
    <w:p w14:paraId="61549060"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2.4.</w:t>
      </w:r>
      <w:r w:rsidRPr="00C5418A">
        <w:rPr>
          <w:rFonts w:eastAsia="Times New Roman"/>
        </w:rPr>
        <w:tab/>
        <w:t>Manufacturers shall ensure that no vehicle is equipped with manipulation devices or strategies related to data integrity.</w:t>
      </w:r>
    </w:p>
    <w:p w14:paraId="043390B0"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lastRenderedPageBreak/>
        <w:t>2.5.</w:t>
      </w:r>
      <w:r w:rsidRPr="00C5418A">
        <w:rPr>
          <w:rFonts w:eastAsia="Times New Roman"/>
        </w:rPr>
        <w:tab/>
        <w:t>Manufacturers shall not introduce software or calibration updates that manipulate data related to sensors, fuel or electric energy consumption, electric range or battery durability, either before or after the placing in the market.</w:t>
      </w:r>
    </w:p>
    <w:p w14:paraId="4942734C"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2.6.</w:t>
      </w:r>
      <w:r w:rsidRPr="00C5418A">
        <w:rPr>
          <w:rFonts w:eastAsia="Times New Roman"/>
        </w:rPr>
        <w:tab/>
        <w:t>Manufacturers shall disclose any software and calibration updates affecting the integrity of data related to sensors, fuel or electric energy consumption, electric range or battery durability to the granting type-approval authority.</w:t>
      </w:r>
    </w:p>
    <w:p w14:paraId="154E0FC4"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color w:val="231F20"/>
        </w:rPr>
        <w:t>3.</w:t>
      </w:r>
      <w:r w:rsidRPr="00C5418A">
        <w:rPr>
          <w:rFonts w:eastAsia="Times New Roman"/>
          <w:color w:val="231F20"/>
        </w:rPr>
        <w:tab/>
      </w:r>
      <w:r w:rsidRPr="00C5418A">
        <w:rPr>
          <w:rFonts w:eastAsia="Times New Roman"/>
        </w:rPr>
        <w:t>Technical requirements - documentation</w:t>
      </w:r>
    </w:p>
    <w:p w14:paraId="6EBF8DEB" w14:textId="601F9C98"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3.1.</w:t>
      </w:r>
      <w:r w:rsidRPr="00C5418A">
        <w:rPr>
          <w:rFonts w:eastAsia="Times New Roman"/>
        </w:rPr>
        <w:tab/>
        <w:t xml:space="preserve">Manufacturers shall document Auxiliary Emission Strategies (AES) at type-approval. For the type-approval authorities to be able to assess the proper use of AES, considering the prohibition of manipulation devices and manipulation strategies, the manufacturer shall provide an extended documentation package, as described in Appendix 1 to this </w:t>
      </w:r>
      <w:r w:rsidR="001847AD">
        <w:rPr>
          <w:rFonts w:eastAsia="Times New Roman"/>
        </w:rPr>
        <w:t>a</w:t>
      </w:r>
      <w:r w:rsidRPr="00C5418A">
        <w:rPr>
          <w:rFonts w:eastAsia="Times New Roman"/>
        </w:rPr>
        <w:t>nnex.</w:t>
      </w:r>
    </w:p>
    <w:p w14:paraId="45B467A8"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3.2.</w:t>
      </w:r>
      <w:r w:rsidRPr="00C5418A">
        <w:rPr>
          <w:rFonts w:eastAsia="Times New Roman"/>
        </w:rPr>
        <w:tab/>
        <w:t>The extended documentation shall remain strictly confidential. It may be kept by the approval authority, or, at the discretion of the approval authority, may be retained by the manufacturer. In the case the manufacturer retains the documentation package, that package shall be identified and dated by the approval authority once reviewed and approved. It shall be made available for inspection by the approval authority at the time of approval or at any time during the validity of the approval.</w:t>
      </w:r>
    </w:p>
    <w:p w14:paraId="34F97877" w14:textId="78CF1179"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3.3.</w:t>
      </w:r>
      <w:r w:rsidRPr="00C5418A">
        <w:rPr>
          <w:rFonts w:eastAsia="Times New Roman"/>
        </w:rPr>
        <w:tab/>
        <w:t xml:space="preserve">Manufacturers shall also provide to the approval authorities a formal documentation package, as described in Appendix 2 to this </w:t>
      </w:r>
      <w:r w:rsidR="001847AD">
        <w:rPr>
          <w:rFonts w:eastAsia="Times New Roman"/>
        </w:rPr>
        <w:t>a</w:t>
      </w:r>
      <w:r w:rsidRPr="00C5418A">
        <w:rPr>
          <w:rFonts w:eastAsia="Times New Roman"/>
        </w:rPr>
        <w:t>nnex, containing information on AES/BES that would allow an independent tester to identify if the emissions measured can be attributed to an AES or BES strategy or are potentially due to a manipulation device or manipulation strategy.</w:t>
      </w:r>
    </w:p>
    <w:p w14:paraId="618F3E4D" w14:textId="460028FB"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3.4.</w:t>
      </w:r>
      <w:r w:rsidRPr="00C5418A">
        <w:rPr>
          <w:rFonts w:eastAsia="Times New Roman"/>
        </w:rPr>
        <w:tab/>
        <w:t xml:space="preserve">Manufacturers shall make the formal documentation package available to all type-approval authorities, technical services, market surveillance authorities, recognised third parties and </w:t>
      </w:r>
      <w:r w:rsidR="00A621D5" w:rsidRPr="00BE05EB">
        <w:rPr>
          <w:rFonts w:eastAsia="Times New Roman"/>
        </w:rPr>
        <w:t>regional authorities</w:t>
      </w:r>
      <w:r w:rsidRPr="00201DF1">
        <w:rPr>
          <w:rFonts w:eastAsia="Times New Roman"/>
        </w:rPr>
        <w:t>.</w:t>
      </w:r>
    </w:p>
    <w:p w14:paraId="4F55FE57" w14:textId="77777777" w:rsidR="00C5418A" w:rsidRPr="00C5418A" w:rsidRDefault="00C5418A" w:rsidP="00C5418A">
      <w:pPr>
        <w:tabs>
          <w:tab w:val="left" w:pos="2268"/>
        </w:tabs>
        <w:spacing w:after="120"/>
        <w:ind w:left="2268" w:right="1133" w:hanging="1134"/>
        <w:jc w:val="both"/>
        <w:rPr>
          <w:rFonts w:eastAsia="Times New Roman"/>
        </w:rPr>
      </w:pPr>
      <w:r w:rsidRPr="00C5418A">
        <w:rPr>
          <w:rFonts w:eastAsia="Times New Roman"/>
        </w:rPr>
        <w:t>3.5.</w:t>
      </w:r>
      <w:r w:rsidRPr="00C5418A">
        <w:rPr>
          <w:rFonts w:eastAsia="Times New Roman"/>
        </w:rPr>
        <w:tab/>
        <w:t>Manufacturers shall introduce an indicator (AES flag or timer) to indicate when a vehicle runs in a mode where an AES that has been documented in the extended documentation package is active instead of BES mode. The indicator shall be available via the serial port of the standard diagnostic connector upon request of a generic scan-tool. The AES that is running shall be identifiable via the formal documentation package.</w:t>
      </w:r>
    </w:p>
    <w:p w14:paraId="310B3ECD" w14:textId="77777777" w:rsidR="00C5418A" w:rsidRPr="00C5418A" w:rsidRDefault="00C5418A" w:rsidP="00C5418A">
      <w:pPr>
        <w:keepNext/>
        <w:tabs>
          <w:tab w:val="left" w:pos="2268"/>
        </w:tabs>
        <w:spacing w:after="120"/>
        <w:ind w:left="2268" w:right="1133" w:hanging="1134"/>
        <w:jc w:val="both"/>
        <w:rPr>
          <w:rFonts w:eastAsia="Times New Roman"/>
        </w:rPr>
      </w:pPr>
      <w:r w:rsidRPr="00C5418A">
        <w:rPr>
          <w:rFonts w:eastAsia="Times New Roman"/>
        </w:rPr>
        <w:t>4.</w:t>
      </w:r>
      <w:r w:rsidRPr="00C5418A">
        <w:rPr>
          <w:rFonts w:eastAsia="Times New Roman"/>
        </w:rPr>
        <w:tab/>
        <w:t>Roles and responsibilities</w:t>
      </w:r>
    </w:p>
    <w:p w14:paraId="1775073B"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4.1.</w:t>
      </w:r>
      <w:r w:rsidRPr="00C5418A">
        <w:rPr>
          <w:rFonts w:eastAsia="Times New Roman"/>
        </w:rPr>
        <w:tab/>
        <w:t>This paragraph sets out roles and responsibilities for the actors involved to ensure compliance with regulatory requirements:</w:t>
      </w:r>
    </w:p>
    <w:p w14:paraId="7FA32438" w14:textId="7777777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For vehicle manufacturers: it introduces criteria for the declaration of justified auxiliary emission control strategies that are active for a specific purpose and in response to a specific set of ambient or operating conditions. These emission control strategies shall satisfy strict technical criteria to demonstrate that they do not constitute a manipulation device or manipulation strategy.</w:t>
      </w:r>
    </w:p>
    <w:p w14:paraId="30B1649E" w14:textId="7D33ADC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 xml:space="preserve">For type-approval authorities: it introduces criteria for the approval of technically justified emission control strategies. The approval of such emission control strategies relies on the concept of ‘Auxiliary Emission Strategies’ (AES), which is adapted from the Euro 6 legal framework. This </w:t>
      </w:r>
      <w:r w:rsidR="001847AD">
        <w:rPr>
          <w:rFonts w:eastAsia="Calibri"/>
        </w:rPr>
        <w:t>a</w:t>
      </w:r>
      <w:r w:rsidRPr="00C5418A">
        <w:rPr>
          <w:rFonts w:eastAsia="Calibri"/>
        </w:rPr>
        <w:t>nnex supports the documentation of AES and clarifies their role in aiding emissions measurement and monitoring through on-board monitoring systems (OBM).</w:t>
      </w:r>
    </w:p>
    <w:p w14:paraId="206DC702" w14:textId="77777777" w:rsidR="00C5418A" w:rsidRPr="00C5418A" w:rsidRDefault="00C5418A" w:rsidP="00C5418A">
      <w:pPr>
        <w:suppressAutoHyphens w:val="0"/>
        <w:spacing w:after="120"/>
        <w:ind w:left="2835" w:right="1134" w:hanging="567"/>
        <w:jc w:val="both"/>
        <w:rPr>
          <w:rFonts w:eastAsia="Calibri"/>
        </w:rPr>
      </w:pPr>
      <w:r w:rsidRPr="00C5418A">
        <w:rPr>
          <w:rFonts w:eastAsia="Calibri"/>
        </w:rPr>
        <w:t>-</w:t>
      </w:r>
      <w:r w:rsidRPr="00C5418A">
        <w:rPr>
          <w:rFonts w:eastAsia="Calibri"/>
        </w:rPr>
        <w:tab/>
        <w:t>For Contracting Party authorities: it sets a framework for the detection of manipulation devices and manipulation strategies using dedicated screening tests and enforcement measures.</w:t>
      </w:r>
    </w:p>
    <w:p w14:paraId="2E7867C0" w14:textId="77777777" w:rsidR="00C5418A" w:rsidRPr="00C5418A" w:rsidRDefault="00C5418A" w:rsidP="00C5418A">
      <w:pPr>
        <w:suppressAutoHyphens w:val="0"/>
        <w:spacing w:after="120"/>
        <w:ind w:left="2835" w:right="1134" w:hanging="567"/>
        <w:jc w:val="both"/>
        <w:rPr>
          <w:rFonts w:eastAsia="Calibri"/>
        </w:rPr>
      </w:pPr>
      <w:r w:rsidRPr="00C5418A">
        <w:rPr>
          <w:rFonts w:eastAsia="Calibri"/>
        </w:rPr>
        <w:lastRenderedPageBreak/>
        <w:t>-</w:t>
      </w:r>
      <w:r w:rsidRPr="00C5418A">
        <w:rPr>
          <w:rFonts w:eastAsia="Calibri"/>
        </w:rPr>
        <w:tab/>
        <w:t>For recognised third parties and regional authorities: it sets out roles in the performance of screening tests.</w:t>
      </w:r>
    </w:p>
    <w:p w14:paraId="5C310A4A" w14:textId="77777777" w:rsidR="00C5418A" w:rsidRPr="00C5418A" w:rsidRDefault="00C5418A" w:rsidP="00201DF1">
      <w:pPr>
        <w:keepNext/>
        <w:tabs>
          <w:tab w:val="left" w:pos="2268"/>
        </w:tabs>
        <w:spacing w:after="120"/>
        <w:ind w:left="2268" w:right="1134" w:hanging="1134"/>
        <w:jc w:val="both"/>
        <w:rPr>
          <w:rFonts w:eastAsia="Times New Roman"/>
        </w:rPr>
      </w:pPr>
      <w:r w:rsidRPr="00C5418A">
        <w:rPr>
          <w:rFonts w:eastAsia="Times New Roman"/>
        </w:rPr>
        <w:t>4.2.</w:t>
      </w:r>
      <w:r w:rsidRPr="00C5418A">
        <w:rPr>
          <w:rFonts w:eastAsia="Times New Roman"/>
        </w:rPr>
        <w:tab/>
        <w:t>Roles and responsibilities of vehicle manufacturers</w:t>
      </w:r>
    </w:p>
    <w:p w14:paraId="6064950B"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4.2.1.</w:t>
      </w:r>
      <w:r w:rsidRPr="00C5418A">
        <w:rPr>
          <w:rFonts w:eastAsia="Times New Roman"/>
        </w:rPr>
        <w:tab/>
        <w:t>Manufacturers shall ensure the absence of manipulation devices and manipulation strategies related to emissions under the scope of this Regulation: manufacturers shall ensure that no vehicle is equipped with manipulation devices or strategies.</w:t>
      </w:r>
    </w:p>
    <w:p w14:paraId="0DB6B0E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4.2.2.</w:t>
      </w:r>
      <w:r w:rsidRPr="00C5418A">
        <w:rPr>
          <w:rFonts w:eastAsia="Times New Roman"/>
        </w:rPr>
        <w:tab/>
        <w:t>Manufacturers shall document software updates to vehicles in service that reduce the effectiveness of emissions control strategies after type-approval.</w:t>
      </w:r>
    </w:p>
    <w:p w14:paraId="34AC27BD"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4.2.3.</w:t>
      </w:r>
      <w:r w:rsidRPr="00C5418A">
        <w:rPr>
          <w:rFonts w:eastAsia="Times New Roman"/>
        </w:rPr>
        <w:tab/>
        <w:t>Manufacturers shall disclose any software updates or calibrations affecting exhaust emissions control systems to the granting type-approval authority.</w:t>
      </w:r>
    </w:p>
    <w:p w14:paraId="4B7D578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4.2.4.</w:t>
      </w:r>
      <w:r w:rsidRPr="00C5418A">
        <w:rPr>
          <w:rFonts w:eastAsia="Times New Roman"/>
        </w:rPr>
        <w:tab/>
        <w:t xml:space="preserve">Manufacturers shall document Auxiliary Emission Strategies (AES) as part of type-approval as specified in paragraph 3 ‘Technical requirements – documentation’. </w:t>
      </w:r>
    </w:p>
    <w:p w14:paraId="22929B2D"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4.2.5.</w:t>
      </w:r>
      <w:r w:rsidRPr="00C5418A">
        <w:rPr>
          <w:rFonts w:eastAsia="Times New Roman"/>
        </w:rPr>
        <w:tab/>
        <w:t xml:space="preserve">The manufacturer shall cooperate with the type-approval authority to allow them to select up to a maximum of 5 AES that will be monitored by OBM according to Annex 4 of </w:t>
      </w:r>
      <w:r w:rsidRPr="00C5418A">
        <w:rPr>
          <w:rFonts w:eastAsia="Times New Roman"/>
          <w:color w:val="231F20"/>
        </w:rPr>
        <w:t>UN Regulation No. [</w:t>
      </w:r>
      <w:commentRangeStart w:id="13"/>
      <w:r w:rsidRPr="00C5418A">
        <w:rPr>
          <w:rFonts w:eastAsia="Times New Roman"/>
          <w:color w:val="231F20"/>
        </w:rPr>
        <w:t>XXX</w:t>
      </w:r>
      <w:commentRangeEnd w:id="13"/>
      <w:r w:rsidR="001D673F">
        <w:rPr>
          <w:rStyle w:val="CommentReference"/>
          <w:lang w:val="x-none"/>
        </w:rPr>
        <w:commentReference w:id="13"/>
      </w:r>
      <w:r w:rsidRPr="00C5418A">
        <w:rPr>
          <w:rFonts w:eastAsia="Times New Roman"/>
          <w:color w:val="231F20"/>
        </w:rPr>
        <w:t>] on On-Board Monitoring (OBM).</w:t>
      </w:r>
      <w:r w:rsidRPr="00C5418A">
        <w:rPr>
          <w:rFonts w:eastAsia="Times New Roman"/>
        </w:rPr>
        <w:t xml:space="preserve"> </w:t>
      </w:r>
    </w:p>
    <w:p w14:paraId="6D57C05F"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w:t>
      </w:r>
      <w:r w:rsidRPr="00C5418A">
        <w:rPr>
          <w:rFonts w:eastAsia="Times New Roman"/>
        </w:rPr>
        <w:tab/>
        <w:t>Roles and responsibilities of type-approval authorities</w:t>
      </w:r>
    </w:p>
    <w:p w14:paraId="5A7BF119"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4.3.1.</w:t>
      </w:r>
      <w:r w:rsidRPr="00C5418A">
        <w:rPr>
          <w:rFonts w:eastAsia="Times New Roman"/>
        </w:rPr>
        <w:tab/>
        <w:t xml:space="preserve">At the request of the manufacturer, the approval authority shall conduct a preliminary assessment of the AES for new vehicle types </w:t>
      </w:r>
      <w:proofErr w:type="gramStart"/>
      <w:r w:rsidRPr="00C5418A">
        <w:rPr>
          <w:rFonts w:eastAsia="Times New Roman"/>
        </w:rPr>
        <w:t>with regard to</w:t>
      </w:r>
      <w:proofErr w:type="gramEnd"/>
      <w:r w:rsidRPr="00C5418A">
        <w:rPr>
          <w:rFonts w:eastAsia="Times New Roman"/>
        </w:rPr>
        <w:t xml:space="preserve"> emissions, together with the selection of AES according to paragraph 4.2.5. In that case, the relevant documentation shall be provided to the type-approval authority between 2 and 12 months before the start of the type-approval process.</w:t>
      </w:r>
    </w:p>
    <w:p w14:paraId="5FDD3E32" w14:textId="70A3105B"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4.3.2.</w:t>
      </w:r>
      <w:r w:rsidRPr="00C5418A">
        <w:rPr>
          <w:rFonts w:eastAsia="Times New Roman"/>
        </w:rPr>
        <w:tab/>
        <w:t xml:space="preserve">The type-approval authority shall make a preliminary assessment based on the extended documentation package, as described in point (b) of Appendix 2 to this </w:t>
      </w:r>
      <w:r w:rsidR="00A54323">
        <w:rPr>
          <w:rFonts w:eastAsia="Times New Roman"/>
        </w:rPr>
        <w:t>a</w:t>
      </w:r>
      <w:r w:rsidRPr="00C5418A">
        <w:rPr>
          <w:rFonts w:eastAsia="Times New Roman"/>
        </w:rPr>
        <w:t xml:space="preserve">nnex, provided by the manufacturer. The approval authority shall make the assessment in accordance with the methodology described in Appendix 1 to this </w:t>
      </w:r>
      <w:r w:rsidR="00A54323">
        <w:rPr>
          <w:rFonts w:eastAsia="Times New Roman"/>
        </w:rPr>
        <w:t>a</w:t>
      </w:r>
      <w:r w:rsidRPr="00C5418A">
        <w:rPr>
          <w:rFonts w:eastAsia="Times New Roman"/>
        </w:rPr>
        <w:t xml:space="preserve">nnex. The type-approval authority may deviate from that methodology in exceptional and duly justified cases. </w:t>
      </w:r>
    </w:p>
    <w:p w14:paraId="45A7F681"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4.3.3.</w:t>
      </w:r>
      <w:r w:rsidRPr="00C5418A">
        <w:rPr>
          <w:rFonts w:eastAsia="Times New Roman"/>
        </w:rPr>
        <w:tab/>
        <w:t xml:space="preserve">The preliminary assessment of the AES for new vehicle types </w:t>
      </w:r>
      <w:proofErr w:type="gramStart"/>
      <w:r w:rsidRPr="00C5418A">
        <w:rPr>
          <w:rFonts w:eastAsia="Times New Roman"/>
        </w:rPr>
        <w:t>with regard to</w:t>
      </w:r>
      <w:proofErr w:type="gramEnd"/>
      <w:r w:rsidRPr="00C5418A">
        <w:rPr>
          <w:rFonts w:eastAsia="Times New Roman"/>
        </w:rPr>
        <w:t xml:space="preserve"> emissions shall remain valid for the purposes of type-approval for a period of 18 months. That period may be extended by the type-approval authority by a further 12 months at the request of the manufacturer.</w:t>
      </w:r>
    </w:p>
    <w:p w14:paraId="57A893BF" w14:textId="2A7D26B6"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4.3.4.</w:t>
      </w:r>
      <w:r w:rsidRPr="00C5418A">
        <w:rPr>
          <w:rFonts w:eastAsia="Times New Roman"/>
        </w:rPr>
        <w:tab/>
        <w:t>In cooperation with the manufacturer, the type-approval authority shall select up to a maximum of 5 AES that will be monitored by OBM according to Annex</w:t>
      </w:r>
      <w:r w:rsidR="00A54323">
        <w:rPr>
          <w:rFonts w:eastAsia="Times New Roman"/>
        </w:rPr>
        <w:t> </w:t>
      </w:r>
      <w:r w:rsidRPr="00C5418A">
        <w:rPr>
          <w:rFonts w:eastAsia="Times New Roman"/>
        </w:rPr>
        <w:t xml:space="preserve">4 of </w:t>
      </w:r>
      <w:r w:rsidRPr="00C5418A">
        <w:rPr>
          <w:rFonts w:eastAsia="Times New Roman"/>
          <w:color w:val="231F20"/>
        </w:rPr>
        <w:t>UN Regulation No. [</w:t>
      </w:r>
      <w:commentRangeStart w:id="14"/>
      <w:r w:rsidRPr="00C5418A">
        <w:rPr>
          <w:rFonts w:eastAsia="Times New Roman"/>
          <w:color w:val="231F20"/>
        </w:rPr>
        <w:t>XXX</w:t>
      </w:r>
      <w:commentRangeEnd w:id="14"/>
      <w:r w:rsidR="00264731">
        <w:rPr>
          <w:rStyle w:val="CommentReference"/>
          <w:lang w:val="x-none"/>
        </w:rPr>
        <w:commentReference w:id="14"/>
      </w:r>
      <w:r w:rsidRPr="00C5418A">
        <w:rPr>
          <w:rFonts w:eastAsia="Times New Roman"/>
          <w:color w:val="231F20"/>
        </w:rPr>
        <w:t>] on On-Board Monitoring (OBM)</w:t>
      </w:r>
      <w:r w:rsidRPr="00C5418A">
        <w:rPr>
          <w:rFonts w:eastAsia="Times New Roman"/>
        </w:rPr>
        <w:t>. The selection of AES shall prioritise those AES with the greatest expected impact by combination of their effect upon emissions when they are active and their expected rate of activation while the vehicles are in use.</w:t>
      </w:r>
    </w:p>
    <w:p w14:paraId="7938DAE7"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4.3.5.</w:t>
      </w:r>
      <w:r w:rsidRPr="00C5418A">
        <w:rPr>
          <w:rFonts w:eastAsia="Times New Roman"/>
        </w:rPr>
        <w:tab/>
        <w:t>The extended documentation package shall be identified and dated by the type-approval authority. If the extended documentation package is kept by the type-approval authority, it shall be retained for at least 10 years after the approval is granted.</w:t>
      </w:r>
    </w:p>
    <w:p w14:paraId="1532CBED"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4.3.6.</w:t>
      </w:r>
      <w:r w:rsidRPr="00C5418A">
        <w:rPr>
          <w:rFonts w:eastAsia="Times New Roman"/>
        </w:rPr>
        <w:tab/>
        <w:t xml:space="preserve">The type-approval authority shall evaluate the documentation of software updates that reduce the effectiveness of emissions control strategies after type-approval and extend the approval as appropriate </w:t>
      </w:r>
      <w:proofErr w:type="gramStart"/>
      <w:r w:rsidRPr="00C5418A">
        <w:rPr>
          <w:rFonts w:eastAsia="Times New Roman"/>
        </w:rPr>
        <w:t>as long as</w:t>
      </w:r>
      <w:proofErr w:type="gramEnd"/>
      <w:r w:rsidRPr="00C5418A">
        <w:rPr>
          <w:rFonts w:eastAsia="Times New Roman"/>
        </w:rPr>
        <w:t xml:space="preserve"> the requirements continue to be met.</w:t>
      </w:r>
    </w:p>
    <w:p w14:paraId="58C60E4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4.3.7.</w:t>
      </w:r>
      <w:r w:rsidRPr="00C5418A">
        <w:rPr>
          <w:rFonts w:eastAsia="Times New Roman"/>
        </w:rPr>
        <w:tab/>
        <w:t>The type-approval authority may test the functionality of the AES flag or timer to indicate when a vehicle runs in AES mode instead of BES mode.</w:t>
      </w:r>
    </w:p>
    <w:p w14:paraId="411D8E35" w14:textId="77777777" w:rsidR="00C5418A" w:rsidRPr="00C5418A" w:rsidRDefault="00C5418A" w:rsidP="00C5418A">
      <w:pPr>
        <w:spacing w:after="120"/>
        <w:ind w:left="2268" w:right="1134" w:hanging="1134"/>
        <w:jc w:val="both"/>
        <w:rPr>
          <w:rFonts w:eastAsia="Times New Roman"/>
        </w:rPr>
      </w:pPr>
      <w:r w:rsidRPr="00C5418A">
        <w:rPr>
          <w:rFonts w:eastAsia="Times New Roman"/>
        </w:rPr>
        <w:lastRenderedPageBreak/>
        <w:t>4.3.8.</w:t>
      </w:r>
      <w:r w:rsidRPr="00C5418A">
        <w:rPr>
          <w:rFonts w:eastAsia="Times New Roman"/>
        </w:rPr>
        <w:tab/>
        <w:t>Type-approval authorities shall ensure a harmonised assessment of Auxiliary Emission Strategies (AES). A list of AES which were deemed non-acceptable by type-approval authorities shall be compiled yearly by the EU Forum for Exchange of Information on Enforcement or similar entity in a Contracting Party and made available to the public by Contracting Parties at the latest by end of March of the following year, in case there were AES which were deemed non-acceptable by the Forum or similar entity.</w:t>
      </w:r>
    </w:p>
    <w:p w14:paraId="25E562BE"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w:t>
      </w:r>
      <w:r w:rsidRPr="00C5418A">
        <w:rPr>
          <w:rFonts w:eastAsia="Times New Roman"/>
        </w:rPr>
        <w:tab/>
        <w:t>Roles and responsibilities of Contracting Party  authorities</w:t>
      </w:r>
    </w:p>
    <w:p w14:paraId="6C09E48B" w14:textId="2135755D" w:rsidR="00C5418A" w:rsidRPr="00C5418A" w:rsidRDefault="00C5418A" w:rsidP="00C5418A">
      <w:pPr>
        <w:tabs>
          <w:tab w:val="left" w:pos="2268"/>
        </w:tabs>
        <w:spacing w:after="120"/>
        <w:ind w:left="2268" w:right="1134" w:hanging="1134"/>
        <w:jc w:val="both"/>
        <w:rPr>
          <w:rFonts w:eastAsia="Times New Roman"/>
        </w:rPr>
      </w:pPr>
      <w:bookmarkStart w:id="15" w:name="_Ref191503269"/>
      <w:r w:rsidRPr="00C5418A">
        <w:rPr>
          <w:rFonts w:eastAsia="Times New Roman"/>
        </w:rPr>
        <w:t>4.4.1.</w:t>
      </w:r>
      <w:r w:rsidRPr="00C5418A">
        <w:rPr>
          <w:rFonts w:eastAsia="Times New Roman"/>
        </w:rPr>
        <w:tab/>
        <w:t>Contracting Party authorities may conduct screening tests to detect manipulation devices and manipulation strategies related to emissions.</w:t>
      </w:r>
      <w:bookmarkEnd w:id="15"/>
      <w:r w:rsidRPr="00C5418A">
        <w:rPr>
          <w:rFonts w:eastAsia="Times New Roman"/>
        </w:rPr>
        <w:t xml:space="preserve"> </w:t>
      </w:r>
    </w:p>
    <w:p w14:paraId="52919A50" w14:textId="1AE42443"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4.4.2.</w:t>
      </w:r>
      <w:r w:rsidRPr="00C5418A">
        <w:rPr>
          <w:rFonts w:eastAsia="Times New Roman"/>
        </w:rPr>
        <w:tab/>
        <w:t>Contracting Party authorities should decide case-by-case which methods are best suited, based on an appropriate risk assessment which considers possible non-compliance, the likelihood of its occurrence, and other possible indicators, like the severity of the occurrence.</w:t>
      </w:r>
    </w:p>
    <w:p w14:paraId="36D9C59B"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4.4.2.</w:t>
      </w:r>
      <w:r w:rsidRPr="00C5418A">
        <w:rPr>
          <w:rFonts w:eastAsia="Times New Roman"/>
        </w:rPr>
        <w:tab/>
        <w:t xml:space="preserve">The search for manipulation devices or strategies could include two distinct cases: </w:t>
      </w:r>
    </w:p>
    <w:p w14:paraId="5B7E9D47" w14:textId="77777777" w:rsidR="00C5418A" w:rsidRPr="00C5418A" w:rsidRDefault="00C5418A" w:rsidP="00C5418A">
      <w:pPr>
        <w:tabs>
          <w:tab w:val="left" w:pos="2268"/>
        </w:tabs>
        <w:spacing w:after="120"/>
        <w:ind w:left="2268" w:right="1134"/>
        <w:jc w:val="both"/>
        <w:rPr>
          <w:rFonts w:eastAsia="Times New Roman"/>
        </w:rPr>
      </w:pPr>
      <w:r w:rsidRPr="00C5418A">
        <w:rPr>
          <w:rFonts w:eastAsia="Times New Roman"/>
        </w:rPr>
        <w:t xml:space="preserve">Case A) ‘Boundary detection”: manipulation devices or strategies that use the regulated test boundaries or surrogates thereof as triggers (such as ambient temperature, altitude, trip duration, fuel consumed and driving dynamics ranges), or; </w:t>
      </w:r>
    </w:p>
    <w:p w14:paraId="2364A20F" w14:textId="77777777" w:rsidR="00C5418A" w:rsidRPr="00C5418A" w:rsidRDefault="00C5418A" w:rsidP="00C5418A">
      <w:pPr>
        <w:tabs>
          <w:tab w:val="left" w:pos="2268"/>
        </w:tabs>
        <w:spacing w:after="120"/>
        <w:ind w:left="2268" w:right="1134"/>
        <w:jc w:val="both"/>
        <w:rPr>
          <w:rFonts w:eastAsia="Times New Roman"/>
        </w:rPr>
      </w:pPr>
      <w:r w:rsidRPr="00C5418A">
        <w:rPr>
          <w:rFonts w:eastAsia="Times New Roman"/>
        </w:rPr>
        <w:t>Case B) ‘Test detection’: manipulation devices or strategies triggered by the presence of test equipment (e.g., backpressure increase at the tailpipe, signals on rear ultrasonic sensors, connection of a data recorder on the OBD port) or the vehicle localization (i.e., anything informing the vehicle that it is being tested on road for tailpipe emissions). These ‘Test detection’ manipulation devices or manipulation strategies apply primarily to on-road tests with PEMS, since vehicles tested in the laboratory usually need to use a special ‘chassis dynamometer mode’ to allow emissions testing without triggering safety devices, etc.</w:t>
      </w:r>
    </w:p>
    <w:p w14:paraId="66A9D730"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4.4.3.</w:t>
      </w:r>
      <w:r w:rsidRPr="00C5418A">
        <w:rPr>
          <w:rFonts w:eastAsia="Times New Roman"/>
        </w:rPr>
        <w:tab/>
        <w:t>For all screening test campaigns, it shall be necessary, as a minimum, to include testing the vehicle with the regulatory methodologies. This is an important step to make sure that the vehicle is free of malfunctioning, poor maintenance or other similar issues, which would unduly increase the level of emissions.</w:t>
      </w:r>
    </w:p>
    <w:p w14:paraId="1CB1400E"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4.4.4.</w:t>
      </w:r>
      <w:r w:rsidRPr="00C5418A">
        <w:rPr>
          <w:rFonts w:eastAsia="Times New Roman"/>
        </w:rPr>
        <w:tab/>
        <w:t>To detect the presence of manipulation devices or strategies according to Case A, it is necessary that the vehicles are tested under variations of the regulated testing conditions referred to as ‘modalities’. The set of modalities is not fixed but instead kept open due to the need to detect specific technology behaviours in response to a complex set of parameters and the need to keep an unpredictable character.</w:t>
      </w:r>
    </w:p>
    <w:p w14:paraId="56F316FA"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4.4.6.</w:t>
      </w:r>
      <w:r w:rsidRPr="00C5418A">
        <w:rPr>
          <w:rFonts w:eastAsia="Times New Roman"/>
        </w:rPr>
        <w:tab/>
        <w:t>Contracting Party  authorities shall enforce the prohibition of manipulation devices and manipulation strategies related to emissions. If a manipulation device or strategy related to emissions is identified, market surveillance authorities shall proceed in accordance with Chapter XI on Safeguard Clauses of Regulation (EU) 2018/858 or equivalent provisions in other Contracting Parties.</w:t>
      </w:r>
    </w:p>
    <w:p w14:paraId="46C55002" w14:textId="733A9D0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4.4.7.</w:t>
      </w:r>
      <w:r w:rsidRPr="00C5418A">
        <w:rPr>
          <w:rFonts w:eastAsia="Times New Roman"/>
        </w:rPr>
        <w:tab/>
      </w:r>
      <w:commentRangeStart w:id="16"/>
      <w:r w:rsidR="00191E42">
        <w:rPr>
          <w:rFonts w:eastAsia="Times New Roman"/>
        </w:rPr>
        <w:t>[</w:t>
      </w:r>
      <w:commentRangeEnd w:id="16"/>
      <w:r w:rsidR="006C75A2">
        <w:rPr>
          <w:rStyle w:val="CommentReference"/>
          <w:lang w:val="x-none"/>
        </w:rPr>
        <w:commentReference w:id="16"/>
      </w:r>
      <w:r w:rsidRPr="00C5418A">
        <w:rPr>
          <w:rFonts w:eastAsia="Times New Roman"/>
        </w:rPr>
        <w:t>Contracting Party  authorities shall ensure a uniform application of criteria for the assessment of screening tests</w:t>
      </w:r>
      <w:r w:rsidR="00B11213">
        <w:rPr>
          <w:rFonts w:eastAsia="Times New Roman"/>
        </w:rPr>
        <w:t xml:space="preserve">, </w:t>
      </w:r>
      <w:r w:rsidRPr="00C5418A">
        <w:rPr>
          <w:rFonts w:eastAsia="Times New Roman"/>
        </w:rPr>
        <w:t xml:space="preserve">by </w:t>
      </w:r>
      <w:r w:rsidR="00513637">
        <w:rPr>
          <w:rFonts w:eastAsia="Times New Roman"/>
        </w:rPr>
        <w:t>taking into consideration</w:t>
      </w:r>
      <w:r w:rsidRPr="00C5418A">
        <w:rPr>
          <w:rFonts w:eastAsia="Times New Roman"/>
        </w:rPr>
        <w:t xml:space="preserve"> guidance </w:t>
      </w:r>
      <w:r w:rsidRPr="00191E42">
        <w:rPr>
          <w:rFonts w:eastAsia="Times New Roman"/>
        </w:rPr>
        <w:t xml:space="preserve">published by </w:t>
      </w:r>
      <w:r w:rsidR="00272470" w:rsidRPr="00191E42">
        <w:rPr>
          <w:rFonts w:eastAsia="Times New Roman"/>
        </w:rPr>
        <w:t>regional authoritie</w:t>
      </w:r>
      <w:r w:rsidR="00ED6BC6" w:rsidRPr="00191E42">
        <w:rPr>
          <w:rFonts w:eastAsia="Times New Roman"/>
        </w:rPr>
        <w:t>s</w:t>
      </w:r>
      <w:r w:rsidR="00191E42">
        <w:rPr>
          <w:rFonts w:eastAsia="Times New Roman"/>
          <w:b/>
          <w:bCs/>
        </w:rPr>
        <w:t xml:space="preserve"> </w:t>
      </w:r>
      <w:r w:rsidRPr="00C5418A">
        <w:rPr>
          <w:rFonts w:eastAsia="Times New Roman"/>
        </w:rPr>
        <w:t>and the information available within the EU Forum for Exchange of Information on Enforcement or similar entity in another Contracting Party.</w:t>
      </w:r>
      <w:r w:rsidR="00191E42">
        <w:rPr>
          <w:rFonts w:eastAsia="Times New Roman"/>
        </w:rPr>
        <w:t>]</w:t>
      </w:r>
    </w:p>
    <w:p w14:paraId="1A9B38BE" w14:textId="77777777" w:rsidR="00C5418A" w:rsidRPr="00C5418A" w:rsidRDefault="00C5418A" w:rsidP="00C5418A">
      <w:pPr>
        <w:tabs>
          <w:tab w:val="left" w:pos="2268"/>
        </w:tabs>
        <w:spacing w:after="120"/>
        <w:ind w:left="2268" w:right="1134" w:hanging="1134"/>
        <w:jc w:val="both"/>
        <w:rPr>
          <w:rFonts w:eastAsia="Times New Roman"/>
        </w:rPr>
      </w:pPr>
      <w:r w:rsidRPr="00C5418A">
        <w:rPr>
          <w:rFonts w:eastAsia="Times New Roman"/>
        </w:rPr>
        <w:t>4.5.</w:t>
      </w:r>
      <w:r w:rsidRPr="00C5418A">
        <w:rPr>
          <w:rFonts w:eastAsia="Times New Roman"/>
        </w:rPr>
        <w:tab/>
        <w:t>Roles and responsibilities of Contracting Parties and recognised third parties</w:t>
      </w:r>
    </w:p>
    <w:p w14:paraId="5A24708D" w14:textId="139A705B" w:rsidR="00C5418A" w:rsidRPr="00C5418A" w:rsidRDefault="00C5418A" w:rsidP="00201DF1">
      <w:pPr>
        <w:tabs>
          <w:tab w:val="left" w:pos="2268"/>
        </w:tabs>
        <w:spacing w:after="120"/>
        <w:ind w:left="2268" w:right="1134" w:hanging="1134"/>
        <w:jc w:val="both"/>
        <w:rPr>
          <w:rFonts w:eastAsia="Times New Roman"/>
        </w:rPr>
      </w:pPr>
      <w:r w:rsidRPr="00C5418A">
        <w:rPr>
          <w:rFonts w:eastAsia="Times New Roman"/>
        </w:rPr>
        <w:lastRenderedPageBreak/>
        <w:t>4.5.1.</w:t>
      </w:r>
      <w:r w:rsidRPr="00C5418A">
        <w:rPr>
          <w:rFonts w:eastAsia="Times New Roman"/>
        </w:rPr>
        <w:tab/>
        <w:t xml:space="preserve">Contracting Parties and recognised third parties may conduct screening tests to detect manipulation devices and manipulation strategies related to emissions according to paragraph 4.4.1. </w:t>
      </w:r>
      <w:r w:rsidRPr="00C5418A">
        <w:rPr>
          <w:rFonts w:eastAsia="Times New Roman"/>
        </w:rPr>
        <w:br w:type="page"/>
      </w:r>
    </w:p>
    <w:p w14:paraId="42FEAA50" w14:textId="303D1911" w:rsidR="00C5418A" w:rsidRPr="00C5418A" w:rsidRDefault="00C5418A" w:rsidP="00C5418A">
      <w:pPr>
        <w:keepNext/>
        <w:keepLines/>
        <w:tabs>
          <w:tab w:val="right" w:pos="851"/>
        </w:tabs>
        <w:spacing w:before="360" w:after="240" w:line="300" w:lineRule="exact"/>
        <w:ind w:left="1134" w:right="1134" w:hanging="1134"/>
        <w:rPr>
          <w:rFonts w:eastAsia="SimSun"/>
          <w:b/>
          <w:sz w:val="28"/>
          <w:lang w:eastAsia="en-GB"/>
        </w:rPr>
      </w:pPr>
      <w:r w:rsidRPr="00C5418A">
        <w:rPr>
          <w:rFonts w:eastAsia="SimSun"/>
          <w:b/>
          <w:sz w:val="28"/>
          <w:lang w:eastAsia="en-GB"/>
        </w:rPr>
        <w:lastRenderedPageBreak/>
        <w:t xml:space="preserve">Annex </w:t>
      </w:r>
      <w:r w:rsidR="00593DEE">
        <w:rPr>
          <w:rFonts w:eastAsia="SimSun"/>
          <w:b/>
          <w:sz w:val="28"/>
          <w:lang w:eastAsia="en-GB"/>
        </w:rPr>
        <w:t>C2</w:t>
      </w:r>
      <w:r w:rsidRPr="00C5418A">
        <w:rPr>
          <w:rFonts w:eastAsia="SimSun"/>
          <w:b/>
          <w:sz w:val="28"/>
          <w:lang w:eastAsia="en-GB"/>
        </w:rPr>
        <w:t xml:space="preserve"> - </w:t>
      </w:r>
      <w:r w:rsidRPr="00C5418A">
        <w:rPr>
          <w:rFonts w:eastAsia="SimSun"/>
          <w:b/>
          <w:sz w:val="28"/>
        </w:rPr>
        <w:t>Appendix</w:t>
      </w:r>
      <w:r w:rsidRPr="00C5418A">
        <w:rPr>
          <w:rFonts w:eastAsia="SimSun"/>
          <w:b/>
          <w:sz w:val="28"/>
          <w:lang w:eastAsia="en-GB"/>
        </w:rPr>
        <w:t xml:space="preserve"> 1</w:t>
      </w:r>
    </w:p>
    <w:p w14:paraId="3ED897C7" w14:textId="77777777" w:rsidR="00C5418A" w:rsidRPr="00C5418A" w:rsidRDefault="00C5418A" w:rsidP="00C5418A">
      <w:pPr>
        <w:spacing w:after="120"/>
        <w:ind w:left="1134" w:right="1134" w:hanging="1134"/>
        <w:jc w:val="both"/>
        <w:rPr>
          <w:rFonts w:eastAsia="Calibri"/>
          <w:b/>
          <w:bCs/>
          <w:sz w:val="28"/>
          <w:szCs w:val="28"/>
        </w:rPr>
      </w:pPr>
      <w:r w:rsidRPr="00C5418A">
        <w:rPr>
          <w:rFonts w:eastAsia="Calibri"/>
        </w:rPr>
        <w:tab/>
      </w:r>
      <w:r w:rsidRPr="00C5418A">
        <w:rPr>
          <w:rFonts w:eastAsia="Times New Roman"/>
          <w:b/>
          <w:bCs/>
          <w:color w:val="000000"/>
          <w:sz w:val="28"/>
          <w:szCs w:val="28"/>
          <w:shd w:val="clear" w:color="auto" w:fill="FFFFFF"/>
        </w:rPr>
        <w:t>Methodology for the assessment and approval of AES and BES</w:t>
      </w:r>
    </w:p>
    <w:p w14:paraId="16438988" w14:textId="77777777" w:rsidR="00C5418A" w:rsidRPr="00C5418A" w:rsidRDefault="00C5418A" w:rsidP="00C5418A">
      <w:pPr>
        <w:ind w:left="1134" w:right="1133"/>
        <w:rPr>
          <w:rFonts w:eastAsia="Times New Roman"/>
        </w:rPr>
      </w:pPr>
      <w:r w:rsidRPr="00C5418A">
        <w:rPr>
          <w:rFonts w:eastAsia="Times New Roman"/>
        </w:rPr>
        <w:t>This appendix provides a structured approach for assessing and approving Auxiliary Emission Strategies (AES) and Base Emission Strategies (BES).</w:t>
      </w:r>
    </w:p>
    <w:p w14:paraId="37FFF0E3"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17" w:name="_Ref190020118"/>
      <w:r w:rsidRPr="00C5418A">
        <w:rPr>
          <w:rFonts w:eastAsia="Calibri"/>
          <w:bCs/>
          <w14:ligatures w14:val="standardContextual"/>
        </w:rPr>
        <w:t>1.</w:t>
      </w:r>
      <w:r w:rsidRPr="00C5418A">
        <w:rPr>
          <w:rFonts w:eastAsia="Calibri"/>
          <w:bCs/>
          <w14:ligatures w14:val="standardContextual"/>
        </w:rPr>
        <w:tab/>
        <w:t>Documentation of AES</w:t>
      </w:r>
      <w:bookmarkEnd w:id="17"/>
      <w:r w:rsidRPr="00C5418A">
        <w:rPr>
          <w:rFonts w:eastAsia="Calibri"/>
          <w:bCs/>
          <w14:ligatures w14:val="standardContextual"/>
        </w:rPr>
        <w:t xml:space="preserve"> and BES</w:t>
      </w:r>
    </w:p>
    <w:p w14:paraId="70C8FD11"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18" w:name="_Ref198485881"/>
      <w:r w:rsidRPr="00C5418A">
        <w:rPr>
          <w:rFonts w:eastAsia="Calibri"/>
          <w:bCs/>
          <w14:ligatures w14:val="standardContextual"/>
        </w:rPr>
        <w:t>1.1.</w:t>
      </w:r>
      <w:r w:rsidRPr="00C5418A">
        <w:rPr>
          <w:rFonts w:eastAsia="Calibri"/>
          <w:bCs/>
          <w14:ligatures w14:val="standardContextual"/>
        </w:rPr>
        <w:tab/>
        <w:t>Manufacturers shall include a technical description of their BES in the extended documentation package according to Appendix 2.</w:t>
      </w:r>
      <w:bookmarkEnd w:id="18"/>
    </w:p>
    <w:p w14:paraId="69A175C0"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19" w:name="_Ref198482187"/>
      <w:r w:rsidRPr="00C5418A">
        <w:rPr>
          <w:rFonts w:eastAsia="Calibri"/>
          <w:bCs/>
          <w14:ligatures w14:val="standardContextual"/>
        </w:rPr>
        <w:t>1.2.</w:t>
      </w:r>
      <w:r w:rsidRPr="00C5418A">
        <w:rPr>
          <w:rFonts w:eastAsia="Calibri"/>
          <w:bCs/>
          <w14:ligatures w14:val="standardContextual"/>
        </w:rPr>
        <w:tab/>
        <w:t>Manufacturers shall document all AES, with the possible omission of certain AES according to paragraph 1.5. Manufacturers shall justify the use of an AES that is documented based on one or more of the following criteria:</w:t>
      </w:r>
      <w:bookmarkEnd w:id="19"/>
    </w:p>
    <w:p w14:paraId="722F3B43"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a.</w:t>
      </w:r>
      <w:r w:rsidRPr="00C5418A">
        <w:rPr>
          <w:rFonts w:eastAsia="Calibri"/>
        </w:rPr>
        <w:tab/>
        <w:t>The AES is necessary for the safe operation of the vehicle.</w:t>
      </w:r>
    </w:p>
    <w:p w14:paraId="1901647D"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b.</w:t>
      </w:r>
      <w:r w:rsidRPr="00C5418A">
        <w:rPr>
          <w:rFonts w:eastAsia="Calibri"/>
        </w:rPr>
        <w:tab/>
        <w:t>The AES is necessary to avoid sudden and irreparable damage to a powertrain</w:t>
      </w:r>
      <w:r w:rsidRPr="00C5418A">
        <w:rPr>
          <w:rFonts w:eastAsia="Calibri"/>
          <w:vertAlign w:val="superscript"/>
        </w:rPr>
        <w:footnoteReference w:id="3"/>
      </w:r>
      <w:r w:rsidRPr="00C5418A">
        <w:rPr>
          <w:rFonts w:eastAsia="Calibri"/>
        </w:rPr>
        <w:t xml:space="preserve"> component.</w:t>
      </w:r>
    </w:p>
    <w:p w14:paraId="6578DFA8"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c.</w:t>
      </w:r>
      <w:r w:rsidRPr="00C5418A">
        <w:rPr>
          <w:rFonts w:eastAsia="Calibri"/>
        </w:rPr>
        <w:tab/>
        <w:t>The AES is only active during engine start.</w:t>
      </w:r>
    </w:p>
    <w:p w14:paraId="69291E79"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d.</w:t>
      </w:r>
      <w:r w:rsidRPr="00C5418A">
        <w:rPr>
          <w:rFonts w:eastAsia="Calibri"/>
        </w:rPr>
        <w:tab/>
        <w:t xml:space="preserve">The AES </w:t>
      </w:r>
      <w:r w:rsidRPr="00C5418A">
        <w:rPr>
          <w:rFonts w:eastAsia="Calibri"/>
          <w:szCs w:val="22"/>
        </w:rPr>
        <w:t xml:space="preserve">is </w:t>
      </w:r>
      <w:r w:rsidRPr="00C5418A">
        <w:rPr>
          <w:rFonts w:eastAsia="Calibri"/>
        </w:rPr>
        <w:t>necessary due to</w:t>
      </w:r>
      <w:r w:rsidRPr="00C5418A">
        <w:rPr>
          <w:rFonts w:eastAsia="Calibri"/>
          <w:szCs w:val="22"/>
        </w:rPr>
        <w:t xml:space="preserve"> </w:t>
      </w:r>
      <w:r w:rsidRPr="00C5418A">
        <w:rPr>
          <w:rFonts w:eastAsia="Calibri"/>
        </w:rPr>
        <w:t>physical limitations of the emission control system</w:t>
      </w:r>
      <w:r w:rsidRPr="00C5418A">
        <w:rPr>
          <w:rFonts w:eastAsia="Calibri"/>
          <w:szCs w:val="22"/>
        </w:rPr>
        <w:t>.</w:t>
      </w:r>
      <w:r w:rsidRPr="00C5418A">
        <w:rPr>
          <w:rFonts w:eastAsia="Calibri"/>
        </w:rPr>
        <w:t xml:space="preserve"> </w:t>
      </w:r>
    </w:p>
    <w:p w14:paraId="6982FE1E"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bookmarkStart w:id="20" w:name="_Ref198481780"/>
      <w:r w:rsidRPr="00C5418A">
        <w:rPr>
          <w:rFonts w:eastAsia="Calibri"/>
          <w:bCs/>
          <w14:ligatures w14:val="standardContextual"/>
        </w:rPr>
        <w:t>1.3.</w:t>
      </w:r>
      <w:r w:rsidRPr="00C5418A">
        <w:rPr>
          <w:rFonts w:eastAsia="Calibri"/>
          <w:bCs/>
          <w14:ligatures w14:val="standardContextual"/>
        </w:rPr>
        <w:tab/>
        <w:t>For each AES that is documented, manufacturers shall submit:</w:t>
      </w:r>
      <w:bookmarkEnd w:id="20"/>
    </w:p>
    <w:p w14:paraId="615BAFE5"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A description of the technical motivation for the AES. This will be substantiated by supporting evidence, such as durability tests or risk analyses, demonstrating why the AES is technically necessary;</w:t>
      </w:r>
    </w:p>
    <w:p w14:paraId="1577CCB8"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 xml:space="preserve">A description of the precise conditions that lead to the activation and de-activation of the AES. This shall include, as appropriate, engine parameters, ambient parameters and any </w:t>
      </w:r>
      <w:r w:rsidRPr="00C5418A">
        <w:rPr>
          <w:rFonts w:eastAsia="Calibri"/>
          <w:szCs w:val="22"/>
        </w:rPr>
        <w:t xml:space="preserve">other </w:t>
      </w:r>
      <w:r w:rsidRPr="00C5418A">
        <w:rPr>
          <w:rFonts w:eastAsia="Calibri"/>
        </w:rPr>
        <w:t>relevant condition;</w:t>
      </w:r>
    </w:p>
    <w:p w14:paraId="2FF5713B"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An estimation of the emissions and CO</w:t>
      </w:r>
      <w:r w:rsidRPr="00C5418A">
        <w:rPr>
          <w:rFonts w:eastAsia="Calibri"/>
          <w:vertAlign w:val="subscript"/>
        </w:rPr>
        <w:t>2</w:t>
      </w:r>
      <w:r w:rsidRPr="00C5418A">
        <w:rPr>
          <w:rFonts w:eastAsia="Calibri"/>
        </w:rPr>
        <w:t xml:space="preserve"> impact of the AES when it is active;</w:t>
      </w:r>
    </w:p>
    <w:p w14:paraId="7605BBB9"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An estimation of the expected rate of activation of the AES while the vehicles are in use.</w:t>
      </w:r>
    </w:p>
    <w:p w14:paraId="54FF997F"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1.4.</w:t>
      </w:r>
      <w:r w:rsidRPr="00C5418A">
        <w:rPr>
          <w:rFonts w:eastAsia="Calibri"/>
          <w:bCs/>
          <w14:ligatures w14:val="standardContextual"/>
        </w:rPr>
        <w:tab/>
        <w:t>The information referred to in paragraph 1.3. shall be included in the extended documentation package according to Appendix 2.</w:t>
      </w:r>
    </w:p>
    <w:p w14:paraId="6CB08F8D"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1.5.</w:t>
      </w:r>
      <w:r w:rsidRPr="00C5418A">
        <w:rPr>
          <w:rFonts w:eastAsia="Calibri"/>
          <w:bCs/>
          <w14:ligatures w14:val="standardContextual"/>
        </w:rPr>
        <w:tab/>
        <w:t>Manufacturers may omit any AES from the extended documentation package provided they meet one or more of the following conditions:</w:t>
      </w:r>
    </w:p>
    <w:p w14:paraId="4C7FFC13" w14:textId="6D59F52E"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 xml:space="preserve">The AES does not lead to the </w:t>
      </w:r>
      <w:r w:rsidRPr="00484A5E">
        <w:rPr>
          <w:rFonts w:eastAsia="Calibri"/>
        </w:rPr>
        <w:t xml:space="preserve">exceedance of limit values defined in </w:t>
      </w:r>
      <w:r w:rsidR="00484A5E" w:rsidRPr="00484A5E">
        <w:rPr>
          <w:rFonts w:eastAsia="Calibri"/>
        </w:rPr>
        <w:t>this Regulation</w:t>
      </w:r>
      <w:r w:rsidRPr="00484A5E">
        <w:rPr>
          <w:rFonts w:eastAsia="Calibri"/>
        </w:rPr>
        <w:t xml:space="preserve"> w</w:t>
      </w:r>
      <w:r w:rsidRPr="00C5418A">
        <w:rPr>
          <w:rFonts w:eastAsia="Calibri"/>
        </w:rPr>
        <w:t>hile it is active;</w:t>
      </w:r>
    </w:p>
    <w:p w14:paraId="64F63573"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AES does not reduce the effectiveness of the emission control systems while it is active;</w:t>
      </w:r>
    </w:p>
    <w:p w14:paraId="546D60BB"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conditions that lead to the activation of the AES are substantially included in the test procedures.</w:t>
      </w:r>
    </w:p>
    <w:p w14:paraId="0324CB9E"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lastRenderedPageBreak/>
        <w:t>2.</w:t>
      </w:r>
      <w:r w:rsidRPr="00C5418A">
        <w:rPr>
          <w:rFonts w:eastAsia="Calibri"/>
          <w:bCs/>
          <w14:ligatures w14:val="standardContextual"/>
        </w:rPr>
        <w:tab/>
        <w:t>Assessment of AES and BES</w:t>
      </w:r>
    </w:p>
    <w:p w14:paraId="35A40C2B"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2.1.</w:t>
      </w:r>
      <w:r w:rsidRPr="00C5418A">
        <w:rPr>
          <w:rFonts w:eastAsia="Calibri"/>
          <w:bCs/>
          <w14:ligatures w14:val="standardContextual"/>
        </w:rPr>
        <w:tab/>
        <w:t>Authorities shall approve a BES that satisfies the documentation requirements of paragraph 1.1.</w:t>
      </w:r>
    </w:p>
    <w:p w14:paraId="7173A80F"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2.2.</w:t>
      </w:r>
      <w:r w:rsidRPr="00C5418A">
        <w:rPr>
          <w:rFonts w:eastAsia="Calibri"/>
          <w:bCs/>
          <w14:ligatures w14:val="standardContextual"/>
        </w:rPr>
        <w:tab/>
        <w:t>Authorities shall approve an AES that is documented if it is technically justified by one or more criteria under paragraph 1.2., provided that the following criteria are also met:</w:t>
      </w:r>
    </w:p>
    <w:p w14:paraId="7D034181"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technical motivation for the AES is satisfactory and supported by appropriate evidence;</w:t>
      </w:r>
    </w:p>
    <w:p w14:paraId="00F4EE06" w14:textId="77777777" w:rsidR="00C5418A" w:rsidRPr="00C5418A" w:rsidRDefault="00C5418A" w:rsidP="00C5418A">
      <w:pPr>
        <w:suppressAutoHyphens w:val="0"/>
        <w:spacing w:before="120" w:after="120" w:line="240" w:lineRule="auto"/>
        <w:ind w:left="2835" w:right="1133" w:hanging="567"/>
        <w:jc w:val="both"/>
        <w:rPr>
          <w:rFonts w:eastAsia="Calibri"/>
        </w:rPr>
      </w:pPr>
      <w:r w:rsidRPr="00C5418A">
        <w:rPr>
          <w:rFonts w:eastAsia="Calibri"/>
        </w:rPr>
        <w:t>-</w:t>
      </w:r>
      <w:r w:rsidRPr="00C5418A">
        <w:rPr>
          <w:rFonts w:eastAsia="Calibri"/>
        </w:rPr>
        <w:tab/>
        <w:t>The conditions that lead to the activation and de-activation of the AES are set according to technical characteristics of the emission control systems concerned and not to the boundary conditions or other conditions covered by a regulatory test.</w:t>
      </w:r>
    </w:p>
    <w:p w14:paraId="4F5C0EE8" w14:textId="77777777" w:rsidR="00C5418A" w:rsidRPr="00C5418A" w:rsidRDefault="00C5418A" w:rsidP="00C5418A">
      <w:pPr>
        <w:keepNext/>
        <w:suppressAutoHyphens w:val="0"/>
        <w:spacing w:before="240" w:after="120" w:line="240" w:lineRule="auto"/>
        <w:ind w:left="2268" w:right="1133" w:hanging="1134"/>
        <w:jc w:val="both"/>
        <w:outlineLvl w:val="2"/>
        <w:rPr>
          <w:rFonts w:eastAsia="Calibri"/>
          <w:bCs/>
          <w14:ligatures w14:val="standardContextual"/>
        </w:rPr>
      </w:pPr>
      <w:r w:rsidRPr="00C5418A">
        <w:rPr>
          <w:rFonts w:eastAsia="Calibri"/>
          <w:bCs/>
          <w14:ligatures w14:val="standardContextual"/>
        </w:rPr>
        <w:t>3.</w:t>
      </w:r>
      <w:r w:rsidRPr="00C5418A">
        <w:rPr>
          <w:rFonts w:eastAsia="Calibri"/>
          <w:bCs/>
          <w14:ligatures w14:val="standardContextual"/>
        </w:rPr>
        <w:tab/>
        <w:t>Approval of AES and BES</w:t>
      </w:r>
    </w:p>
    <w:p w14:paraId="19B4B300" w14:textId="77777777" w:rsidR="00C5418A" w:rsidRPr="00C5418A" w:rsidRDefault="00C5418A" w:rsidP="00C5418A">
      <w:pPr>
        <w:spacing w:before="40" w:after="120"/>
        <w:ind w:left="2268" w:right="1133"/>
        <w:jc w:val="both"/>
        <w:rPr>
          <w:rFonts w:eastAsia="Times New Roman"/>
        </w:rPr>
      </w:pPr>
      <w:r w:rsidRPr="00C5418A">
        <w:rPr>
          <w:rFonts w:eastAsia="Times New Roman"/>
        </w:rPr>
        <w:t>The type-approval authority shall approve the AES and BES submitted by the manufacturer based on the contents of the extended documentation package.</w:t>
      </w:r>
    </w:p>
    <w:p w14:paraId="4443C856" w14:textId="77777777" w:rsidR="00C5418A" w:rsidRPr="00C5418A" w:rsidRDefault="00C5418A" w:rsidP="00C5418A">
      <w:pPr>
        <w:spacing w:before="40" w:after="120"/>
        <w:ind w:left="2268" w:right="1133"/>
        <w:jc w:val="both"/>
        <w:rPr>
          <w:rFonts w:eastAsia="Times New Roman"/>
        </w:rPr>
      </w:pPr>
      <w:r w:rsidRPr="00C5418A">
        <w:rPr>
          <w:rFonts w:eastAsia="Times New Roman"/>
        </w:rPr>
        <w:t>The extended documentation package shall be limited to 100 pages. </w:t>
      </w:r>
    </w:p>
    <w:p w14:paraId="77697410" w14:textId="77777777" w:rsidR="00C5418A" w:rsidRPr="00C5418A" w:rsidRDefault="00C5418A" w:rsidP="00C5418A">
      <w:pPr>
        <w:spacing w:before="40" w:after="120"/>
        <w:ind w:left="2268" w:right="1133"/>
        <w:jc w:val="both"/>
        <w:rPr>
          <w:rFonts w:eastAsia="Times New Roman"/>
        </w:rPr>
      </w:pPr>
      <w:r w:rsidRPr="00C5418A">
        <w:rPr>
          <w:rFonts w:eastAsia="Times New Roman"/>
        </w:rPr>
        <w:t>The extended documentation package may be complemented with annexes and other attached documents, containing additional and complementary elements, if necessary. The manufacturer shall send a new consolidated version of the extended documentation package (with tracked changes) to the type-approval authority every time changes are introduced to the AES. The new version of the AES shall be evaluated and approved by the type-approval authority.</w:t>
      </w:r>
    </w:p>
    <w:p w14:paraId="23968E70" w14:textId="77777777" w:rsidR="00C5418A" w:rsidRPr="00C5418A" w:rsidRDefault="00C5418A" w:rsidP="00C5418A">
      <w:pPr>
        <w:spacing w:before="40" w:after="120"/>
        <w:ind w:left="2268" w:right="1133"/>
        <w:jc w:val="both"/>
        <w:rPr>
          <w:rFonts w:eastAsia="Times New Roman"/>
        </w:rPr>
      </w:pPr>
      <w:r w:rsidRPr="00C5418A">
        <w:rPr>
          <w:rFonts w:eastAsia="Times New Roman"/>
        </w:rPr>
        <w:t>The extended documentation package shall include a declaration of the software versions and calibrations used to control these AES/BES, including the appropriate checksums or reference values of these software versions and calibrations, as well as instructions to the authority on how to read the checksums or reference values; the declaration shall be updated and sent to the type-approval authority that holds this extended documentation package each time there is a new software version or calibration that has an impact on the AES/BES. Manufacturers may request to use an alternative to a checksum if it provides an equivalent level of traceability for software version and calibration management.</w:t>
      </w:r>
    </w:p>
    <w:p w14:paraId="61E325A5" w14:textId="77777777" w:rsidR="00C5418A" w:rsidRPr="00C5418A" w:rsidRDefault="00C5418A" w:rsidP="00C5418A">
      <w:pPr>
        <w:spacing w:after="120"/>
        <w:ind w:left="2268" w:right="1133"/>
        <w:jc w:val="both"/>
        <w:rPr>
          <w:rFonts w:eastAsia="Times New Roman"/>
          <w:u w:val="single"/>
        </w:rPr>
      </w:pPr>
      <w:r w:rsidRPr="00C5418A">
        <w:rPr>
          <w:rFonts w:eastAsia="Times New Roman"/>
          <w:lang w:val="en-US"/>
        </w:rPr>
        <w:t>The extended documentation package shall also include a declaration of the manufacturer on the absence of manipulation devices or manipulation strategies. The approval of the extended documentation package shall not constitute proof of the absence of manipulation devices or manipulation strategies.</w:t>
      </w:r>
    </w:p>
    <w:p w14:paraId="6228054E" w14:textId="77777777" w:rsidR="00C5418A" w:rsidRPr="00C5418A" w:rsidRDefault="00C5418A" w:rsidP="00C5418A">
      <w:pPr>
        <w:spacing w:after="120"/>
        <w:ind w:left="2268" w:right="1134" w:hanging="1134"/>
        <w:jc w:val="both"/>
        <w:rPr>
          <w:rFonts w:eastAsia="Times New Roman"/>
          <w:u w:val="single"/>
        </w:rPr>
      </w:pPr>
      <w:r w:rsidRPr="00C5418A">
        <w:rPr>
          <w:rFonts w:eastAsia="Times New Roman"/>
          <w:u w:val="single"/>
        </w:rPr>
        <w:br w:type="page"/>
      </w:r>
    </w:p>
    <w:p w14:paraId="34605D6D" w14:textId="0B977B1C" w:rsidR="00C5418A" w:rsidRPr="00A8503C" w:rsidRDefault="00C5418A" w:rsidP="00C5418A">
      <w:pPr>
        <w:keepNext/>
        <w:keepLines/>
        <w:tabs>
          <w:tab w:val="right" w:pos="851"/>
        </w:tabs>
        <w:spacing w:before="360" w:after="240" w:line="300" w:lineRule="exact"/>
        <w:ind w:left="1134" w:right="1134" w:hanging="1134"/>
        <w:rPr>
          <w:rFonts w:eastAsia="SimSun"/>
          <w:b/>
          <w:sz w:val="28"/>
          <w:lang w:val="fr-CH" w:eastAsia="en-GB"/>
        </w:rPr>
      </w:pPr>
      <w:r w:rsidRPr="00A8503C">
        <w:rPr>
          <w:rFonts w:eastAsia="SimSun"/>
          <w:b/>
          <w:sz w:val="28"/>
          <w:lang w:val="fr-CH" w:eastAsia="en-GB"/>
        </w:rPr>
        <w:lastRenderedPageBreak/>
        <w:t xml:space="preserve">Annex </w:t>
      </w:r>
      <w:r w:rsidR="00593DEE" w:rsidRPr="00A8503C">
        <w:rPr>
          <w:rFonts w:eastAsia="SimSun"/>
          <w:b/>
          <w:sz w:val="28"/>
          <w:lang w:val="fr-CH" w:eastAsia="en-GB"/>
        </w:rPr>
        <w:t>C2</w:t>
      </w:r>
      <w:r w:rsidRPr="00A8503C">
        <w:rPr>
          <w:rFonts w:eastAsia="SimSun"/>
          <w:b/>
          <w:sz w:val="28"/>
          <w:lang w:val="fr-CH" w:eastAsia="en-GB"/>
        </w:rPr>
        <w:t xml:space="preserve"> - </w:t>
      </w:r>
      <w:r w:rsidRPr="00A8503C">
        <w:rPr>
          <w:rFonts w:eastAsia="SimSun"/>
          <w:b/>
          <w:sz w:val="28"/>
          <w:lang w:val="fr-CH"/>
        </w:rPr>
        <w:t>Appendix</w:t>
      </w:r>
      <w:r w:rsidRPr="00A8503C">
        <w:rPr>
          <w:rFonts w:eastAsia="SimSun"/>
          <w:b/>
          <w:sz w:val="28"/>
          <w:lang w:val="fr-CH" w:eastAsia="en-GB"/>
        </w:rPr>
        <w:t xml:space="preserve"> 2</w:t>
      </w:r>
    </w:p>
    <w:p w14:paraId="6FECDB23" w14:textId="77777777" w:rsidR="00C5418A" w:rsidRPr="00A8503C" w:rsidRDefault="00C5418A" w:rsidP="00C5418A">
      <w:pPr>
        <w:spacing w:after="120"/>
        <w:ind w:left="1134" w:right="1134" w:hanging="1134"/>
        <w:jc w:val="both"/>
        <w:rPr>
          <w:rFonts w:eastAsia="Times New Roman"/>
          <w:b/>
          <w:bCs/>
          <w:color w:val="000000"/>
          <w:sz w:val="28"/>
          <w:szCs w:val="28"/>
          <w:shd w:val="clear" w:color="auto" w:fill="FFFFFF"/>
          <w:lang w:val="fr-CH"/>
        </w:rPr>
      </w:pPr>
      <w:r w:rsidRPr="00A8503C">
        <w:rPr>
          <w:rFonts w:eastAsia="Calibri"/>
          <w:lang w:val="fr-CH"/>
        </w:rPr>
        <w:tab/>
      </w:r>
      <w:r w:rsidRPr="00A8503C">
        <w:rPr>
          <w:rFonts w:eastAsia="Times New Roman"/>
          <w:b/>
          <w:bCs/>
          <w:color w:val="000000"/>
          <w:sz w:val="28"/>
          <w:szCs w:val="28"/>
          <w:shd w:val="clear" w:color="auto" w:fill="FFFFFF"/>
          <w:lang w:val="fr-CH"/>
        </w:rPr>
        <w:t>Documentation packages</w:t>
      </w:r>
    </w:p>
    <w:p w14:paraId="6C9FC4EC" w14:textId="77777777" w:rsidR="00C5418A" w:rsidRPr="00C5418A" w:rsidRDefault="00C5418A" w:rsidP="00C5418A">
      <w:pPr>
        <w:keepNext/>
        <w:shd w:val="clear" w:color="auto" w:fill="FFFFFF"/>
        <w:suppressAutoHyphens w:val="0"/>
        <w:spacing w:before="120" w:after="120" w:line="312" w:lineRule="atLeast"/>
        <w:ind w:right="1133"/>
        <w:jc w:val="center"/>
        <w:rPr>
          <w:rFonts w:eastAsia="Arial Unicode MS"/>
          <w:i/>
          <w:iCs/>
          <w:lang w:val="fr-BE"/>
        </w:rPr>
      </w:pPr>
      <w:r w:rsidRPr="00C5418A">
        <w:rPr>
          <w:rFonts w:eastAsia="Arial Unicode MS"/>
          <w:b/>
          <w:bCs/>
          <w:i/>
          <w:iCs/>
          <w:lang w:val="fr-BE"/>
        </w:rPr>
        <w:t>Formal Documentation Package</w:t>
      </w:r>
    </w:p>
    <w:p w14:paraId="485291A3" w14:textId="77777777" w:rsidR="00C5418A" w:rsidRPr="00C5418A" w:rsidRDefault="00C5418A" w:rsidP="00C5418A">
      <w:pPr>
        <w:keepNext/>
        <w:shd w:val="clear" w:color="auto" w:fill="FFFFFF"/>
        <w:suppressAutoHyphens w:val="0"/>
        <w:spacing w:before="120" w:line="312" w:lineRule="atLeast"/>
        <w:ind w:right="1133"/>
        <w:jc w:val="both"/>
        <w:rPr>
          <w:rFonts w:eastAsia="Arial Unicode MS"/>
        </w:rPr>
      </w:pPr>
      <w:r w:rsidRPr="00C5418A">
        <w:rPr>
          <w:rFonts w:eastAsia="Arial Unicode MS"/>
        </w:rPr>
        <w:t>The manufacturer may use one formal documentation package for multiple emission type-approvals. The formal documentation package shall include the following information:</w:t>
      </w:r>
    </w:p>
    <w:p w14:paraId="22A9F674" w14:textId="77777777" w:rsidR="00C5418A" w:rsidRPr="00C5418A" w:rsidRDefault="00C5418A" w:rsidP="00C5418A">
      <w:pPr>
        <w:shd w:val="clear" w:color="auto" w:fill="FFFFFF"/>
        <w:suppressAutoHyphens w:val="0"/>
        <w:spacing w:line="312" w:lineRule="atLeast"/>
        <w:rPr>
          <w:rFonts w:eastAsia="Arial Unicode MS"/>
        </w:rPr>
      </w:pPr>
    </w:p>
    <w:p w14:paraId="6D608A9E" w14:textId="77777777" w:rsidR="00C5418A" w:rsidRPr="00C5418A" w:rsidRDefault="00C5418A" w:rsidP="00C5418A">
      <w:pPr>
        <w:shd w:val="clear" w:color="auto" w:fill="FFFFFF"/>
        <w:suppressAutoHyphens w:val="0"/>
        <w:spacing w:line="312" w:lineRule="atLeast"/>
        <w:jc w:val="center"/>
        <w:rPr>
          <w:rFonts w:eastAsia="Arial Unicode MS"/>
        </w:rPr>
      </w:pP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490"/>
        <w:gridCol w:w="6007"/>
      </w:tblGrid>
      <w:tr w:rsidR="00C5418A" w:rsidRPr="00C5418A" w14:paraId="7B23FBCE"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B2BE5E"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Point</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3DF671"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Explanation</w:t>
            </w:r>
          </w:p>
        </w:tc>
      </w:tr>
      <w:tr w:rsidR="00C5418A" w:rsidRPr="00C5418A" w14:paraId="3E2B0A1A"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7FF4DE" w14:textId="77777777" w:rsidR="00C5418A" w:rsidRPr="00C5418A" w:rsidRDefault="00C5418A" w:rsidP="00C5418A">
            <w:pPr>
              <w:suppressAutoHyphens w:val="0"/>
              <w:spacing w:before="60" w:after="60" w:line="312" w:lineRule="atLeast"/>
              <w:rPr>
                <w:rFonts w:eastAsia="Calibri"/>
              </w:rPr>
            </w:pPr>
            <w:r w:rsidRPr="00C5418A">
              <w:rPr>
                <w:rFonts w:eastAsia="Calibri"/>
                <w:b/>
                <w:bCs/>
              </w:rPr>
              <w:t>1.</w:t>
            </w:r>
            <w:r w:rsidRPr="00C5418A">
              <w:rPr>
                <w:rFonts w:eastAsia="Calibri"/>
              </w:rPr>
              <w:t> </w:t>
            </w:r>
            <w:r w:rsidRPr="00C5418A">
              <w:rPr>
                <w:rFonts w:eastAsia="Calibri"/>
                <w:b/>
                <w:bCs/>
              </w:rPr>
              <w:t>Emission Type-approval Number(s)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E1A9C2"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List of emission type-approval number(s) covered by this BES-AES declaration:</w:t>
            </w:r>
          </w:p>
          <w:p w14:paraId="553A71C2"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including type-approval reference, software reference, calibration number or checksums of each version and of each relevant Control Unit such as engine and aftertreatment ones</w:t>
            </w:r>
          </w:p>
        </w:tc>
      </w:tr>
      <w:tr w:rsidR="00C5418A" w:rsidRPr="00C5418A" w14:paraId="4C548F9A"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2F4D22" w14:textId="77777777" w:rsidR="00C5418A" w:rsidRPr="00C5418A" w:rsidRDefault="00C5418A" w:rsidP="00C5418A">
            <w:pPr>
              <w:suppressAutoHyphens w:val="0"/>
              <w:spacing w:before="60" w:after="60" w:line="312" w:lineRule="atLeast"/>
              <w:rPr>
                <w:rFonts w:eastAsia="Calibri"/>
              </w:rPr>
            </w:pPr>
            <w:r w:rsidRPr="00C5418A">
              <w:rPr>
                <w:rFonts w:eastAsia="Calibri"/>
              </w:rPr>
              <w:t>Method of reading of software and calibration version</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AEC1FA"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E.g. scan-tool explanation</w:t>
            </w:r>
          </w:p>
        </w:tc>
      </w:tr>
      <w:tr w:rsidR="00C5418A" w:rsidRPr="00C5418A" w14:paraId="6DD453C0"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15E37B" w14:textId="77777777" w:rsidR="00C5418A" w:rsidRPr="00C5418A" w:rsidRDefault="00C5418A" w:rsidP="00C5418A">
            <w:pPr>
              <w:suppressAutoHyphens w:val="0"/>
              <w:spacing w:before="60" w:after="60" w:line="312" w:lineRule="atLeast"/>
              <w:rPr>
                <w:rFonts w:eastAsia="Calibri"/>
              </w:rPr>
            </w:pPr>
            <w:r w:rsidRPr="00C5418A">
              <w:rPr>
                <w:rFonts w:eastAsia="Calibri"/>
                <w:b/>
                <w:bCs/>
              </w:rPr>
              <w:t>2.</w:t>
            </w:r>
            <w:r w:rsidRPr="00C5418A">
              <w:rPr>
                <w:rFonts w:eastAsia="Calibri"/>
              </w:rPr>
              <w:t> </w:t>
            </w:r>
            <w:r w:rsidRPr="00C5418A">
              <w:rPr>
                <w:rFonts w:eastAsia="Calibri"/>
                <w:b/>
                <w:bCs/>
              </w:rPr>
              <w:t>Base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C4CC09" w14:textId="77777777" w:rsidR="00C5418A" w:rsidRPr="00C5418A" w:rsidRDefault="00C5418A" w:rsidP="00C5418A">
            <w:pPr>
              <w:suppressAutoHyphens w:val="0"/>
              <w:spacing w:line="312" w:lineRule="atLeast"/>
              <w:ind w:left="306" w:right="166"/>
              <w:rPr>
                <w:rFonts w:eastAsia="Calibri"/>
              </w:rPr>
            </w:pPr>
            <w:r w:rsidRPr="00C5418A">
              <w:rPr>
                <w:rFonts w:eastAsia="Calibri"/>
              </w:rPr>
              <w:t> </w:t>
            </w:r>
          </w:p>
        </w:tc>
      </w:tr>
      <w:tr w:rsidR="00C5418A" w:rsidRPr="00C5418A" w14:paraId="29B013B8"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9DEED4" w14:textId="77777777" w:rsidR="00C5418A" w:rsidRPr="00C5418A" w:rsidRDefault="00C5418A" w:rsidP="00C5418A">
            <w:pPr>
              <w:suppressAutoHyphens w:val="0"/>
              <w:spacing w:before="60" w:after="60" w:line="312" w:lineRule="atLeast"/>
              <w:rPr>
                <w:rFonts w:eastAsia="Calibri"/>
              </w:rPr>
            </w:pPr>
            <w:r w:rsidRPr="00C5418A">
              <w:rPr>
                <w:rFonts w:eastAsia="Calibri"/>
              </w:rPr>
              <w:t>BES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DFFB15"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Description of strategy x</w:t>
            </w:r>
          </w:p>
        </w:tc>
      </w:tr>
      <w:tr w:rsidR="00C5418A" w:rsidRPr="00C5418A" w14:paraId="1E680B8F"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F1516F" w14:textId="77777777" w:rsidR="00C5418A" w:rsidRPr="00C5418A" w:rsidRDefault="00C5418A" w:rsidP="00C5418A">
            <w:pPr>
              <w:suppressAutoHyphens w:val="0"/>
              <w:spacing w:before="60" w:after="60" w:line="312" w:lineRule="atLeast"/>
              <w:rPr>
                <w:rFonts w:eastAsia="Calibri"/>
              </w:rPr>
            </w:pPr>
            <w:r w:rsidRPr="00C5418A">
              <w:rPr>
                <w:rFonts w:eastAsia="Calibri"/>
              </w:rPr>
              <w:t>BES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CDF620"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Description of strategy y</w:t>
            </w:r>
          </w:p>
        </w:tc>
      </w:tr>
      <w:tr w:rsidR="00C5418A" w:rsidRPr="00C5418A" w14:paraId="04311AD4"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902FF0" w14:textId="77777777" w:rsidR="00C5418A" w:rsidRPr="00C5418A" w:rsidRDefault="00C5418A" w:rsidP="00C5418A">
            <w:pPr>
              <w:suppressAutoHyphens w:val="0"/>
              <w:spacing w:before="60" w:after="60" w:line="312" w:lineRule="atLeast"/>
              <w:rPr>
                <w:rFonts w:eastAsia="Calibri"/>
              </w:rPr>
            </w:pPr>
            <w:r w:rsidRPr="00C5418A">
              <w:rPr>
                <w:rFonts w:eastAsia="Calibri"/>
                <w:b/>
                <w:bCs/>
              </w:rPr>
              <w:t>3.</w:t>
            </w:r>
            <w:r w:rsidRPr="00C5418A">
              <w:rPr>
                <w:rFonts w:eastAsia="Calibri"/>
              </w:rPr>
              <w:t> </w:t>
            </w:r>
            <w:r w:rsidRPr="00C5418A">
              <w:rPr>
                <w:rFonts w:eastAsia="Calibri"/>
                <w:b/>
                <w:bCs/>
              </w:rPr>
              <w:t>Auxiliary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8BCC7F" w14:textId="77777777" w:rsidR="00C5418A" w:rsidRPr="00C5418A" w:rsidRDefault="00C5418A" w:rsidP="00C5418A">
            <w:pPr>
              <w:suppressAutoHyphens w:val="0"/>
              <w:spacing w:line="312" w:lineRule="atLeast"/>
              <w:ind w:left="306" w:right="166"/>
              <w:rPr>
                <w:rFonts w:eastAsia="Calibri"/>
              </w:rPr>
            </w:pPr>
            <w:r w:rsidRPr="00C5418A">
              <w:rPr>
                <w:rFonts w:eastAsia="Calibri"/>
              </w:rPr>
              <w:t> </w:t>
            </w:r>
          </w:p>
        </w:tc>
      </w:tr>
      <w:tr w:rsidR="00C5418A" w:rsidRPr="00C5418A" w14:paraId="34601FB3"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DEDFB3" w14:textId="77777777" w:rsidR="00C5418A" w:rsidRPr="00C5418A" w:rsidRDefault="00C5418A" w:rsidP="00C5418A">
            <w:pPr>
              <w:suppressAutoHyphens w:val="0"/>
              <w:spacing w:before="60" w:after="60" w:line="312" w:lineRule="atLeast"/>
              <w:rPr>
                <w:rFonts w:eastAsia="Calibri"/>
              </w:rPr>
            </w:pPr>
            <w:r w:rsidRPr="00C5418A">
              <w:rPr>
                <w:rFonts w:eastAsia="Calibri"/>
              </w:rPr>
              <w:t>Presentation of the AESs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338C812" w14:textId="77777777" w:rsidR="00C5418A" w:rsidRPr="00C5418A" w:rsidRDefault="00C5418A" w:rsidP="00C5418A">
            <w:pPr>
              <w:suppressAutoHyphens w:val="0"/>
              <w:spacing w:before="60" w:after="60" w:line="312" w:lineRule="atLeast"/>
              <w:ind w:left="306" w:right="166"/>
              <w:jc w:val="both"/>
              <w:rPr>
                <w:rFonts w:eastAsia="Calibri"/>
              </w:rPr>
            </w:pPr>
            <w:r w:rsidRPr="00C5418A">
              <w:rPr>
                <w:rFonts w:eastAsia="Calibri"/>
              </w:rPr>
              <w:t>Hierarchical relations among AES: which AES takes precedence if more than one is present</w:t>
            </w:r>
          </w:p>
        </w:tc>
      </w:tr>
      <w:tr w:rsidR="00C5418A" w:rsidRPr="00C5418A" w14:paraId="753A35DC"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ACE29B" w14:textId="77777777" w:rsidR="00C5418A" w:rsidRPr="00C5418A" w:rsidRDefault="00C5418A" w:rsidP="00C5418A">
            <w:pPr>
              <w:suppressAutoHyphens w:val="0"/>
              <w:spacing w:before="60" w:after="60" w:line="312" w:lineRule="atLeast"/>
              <w:rPr>
                <w:rFonts w:eastAsia="Calibri"/>
              </w:rPr>
            </w:pPr>
            <w:r w:rsidRPr="00C5418A">
              <w:rPr>
                <w:rFonts w:eastAsia="Calibri"/>
              </w:rPr>
              <w:t>AES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17E3738"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AES description and justification</w:t>
            </w:r>
          </w:p>
          <w:p w14:paraId="321909D4"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Measured and/or modelled parameters for AES activation</w:t>
            </w:r>
          </w:p>
          <w:p w14:paraId="059AE37C"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Other parameters used to activate the AES</w:t>
            </w:r>
          </w:p>
          <w:p w14:paraId="2215BAE1"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Increase of pollutant and CO</w:t>
            </w:r>
            <w:r w:rsidRPr="00C5418A">
              <w:rPr>
                <w:rFonts w:eastAsia="Calibri"/>
                <w:vertAlign w:val="subscript"/>
              </w:rPr>
              <w:t xml:space="preserve">2 </w:t>
            </w:r>
            <w:r w:rsidRPr="00C5418A">
              <w:rPr>
                <w:rFonts w:eastAsia="Calibri"/>
              </w:rPr>
              <w:t>emissions during the use of AES compared to BES</w:t>
            </w:r>
          </w:p>
          <w:p w14:paraId="36AF115F" w14:textId="77777777" w:rsidR="00C5418A" w:rsidRPr="00C5418A" w:rsidRDefault="00C5418A" w:rsidP="00C5418A">
            <w:pPr>
              <w:suppressAutoHyphens w:val="0"/>
              <w:spacing w:before="60" w:after="60" w:line="312" w:lineRule="atLeast"/>
              <w:ind w:left="306" w:right="166" w:hanging="240"/>
              <w:jc w:val="both"/>
              <w:rPr>
                <w:rFonts w:eastAsia="Calibri"/>
              </w:rPr>
            </w:pPr>
            <w:r w:rsidRPr="00C5418A">
              <w:rPr>
                <w:rFonts w:eastAsia="Calibri"/>
              </w:rPr>
              <w:t xml:space="preserve">— Estimation of the expected rate of activation of the AES while the vehicles are in use </w:t>
            </w:r>
          </w:p>
        </w:tc>
      </w:tr>
      <w:tr w:rsidR="00C5418A" w:rsidRPr="00C5418A" w14:paraId="0E7A379B" w14:textId="77777777" w:rsidTr="000270D8">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313CA5" w14:textId="77777777" w:rsidR="00C5418A" w:rsidRPr="00C5418A" w:rsidRDefault="00C5418A" w:rsidP="00C5418A">
            <w:pPr>
              <w:suppressAutoHyphens w:val="0"/>
              <w:spacing w:before="60" w:after="60" w:line="312" w:lineRule="atLeast"/>
              <w:rPr>
                <w:rFonts w:eastAsia="Calibri"/>
              </w:rPr>
            </w:pPr>
            <w:r w:rsidRPr="00C5418A">
              <w:rPr>
                <w:rFonts w:eastAsia="Calibri"/>
              </w:rPr>
              <w:t>AES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F06C5E" w14:textId="77777777" w:rsidR="00C5418A" w:rsidRPr="00C5418A" w:rsidRDefault="00C5418A" w:rsidP="00C5418A">
            <w:pPr>
              <w:suppressAutoHyphens w:val="0"/>
              <w:spacing w:before="60" w:after="60" w:line="312" w:lineRule="atLeast"/>
              <w:ind w:left="80"/>
              <w:jc w:val="both"/>
              <w:rPr>
                <w:rFonts w:eastAsia="Calibri"/>
              </w:rPr>
            </w:pPr>
            <w:r w:rsidRPr="00C5418A">
              <w:rPr>
                <w:rFonts w:eastAsia="Calibri"/>
              </w:rPr>
              <w:t>As above</w:t>
            </w:r>
          </w:p>
        </w:tc>
      </w:tr>
    </w:tbl>
    <w:p w14:paraId="01B3E68A" w14:textId="77777777" w:rsidR="00C5418A" w:rsidRPr="00C5418A" w:rsidRDefault="00C5418A" w:rsidP="00C5418A">
      <w:pPr>
        <w:keepNext/>
        <w:shd w:val="clear" w:color="auto" w:fill="FFFFFF"/>
        <w:suppressAutoHyphens w:val="0"/>
        <w:spacing w:before="120" w:after="120" w:line="312" w:lineRule="atLeast"/>
        <w:jc w:val="center"/>
        <w:rPr>
          <w:rFonts w:eastAsia="Arial Unicode MS"/>
          <w:i/>
          <w:iCs/>
        </w:rPr>
      </w:pPr>
      <w:r w:rsidRPr="00C5418A">
        <w:rPr>
          <w:rFonts w:eastAsia="Arial Unicode MS"/>
          <w:b/>
          <w:bCs/>
          <w:i/>
          <w:iCs/>
        </w:rPr>
        <w:lastRenderedPageBreak/>
        <w:t>Extended Documentation Package</w:t>
      </w:r>
    </w:p>
    <w:p w14:paraId="6D9FFC92" w14:textId="77777777" w:rsidR="00C5418A" w:rsidRPr="00C5418A" w:rsidRDefault="00C5418A" w:rsidP="00C5418A">
      <w:pPr>
        <w:keepNext/>
        <w:shd w:val="clear" w:color="auto" w:fill="FFFFFF"/>
        <w:suppressAutoHyphens w:val="0"/>
        <w:spacing w:before="120" w:line="312" w:lineRule="atLeast"/>
        <w:ind w:right="1133"/>
        <w:jc w:val="both"/>
        <w:rPr>
          <w:rFonts w:eastAsia="Arial Unicode MS"/>
        </w:rPr>
      </w:pPr>
      <w:r w:rsidRPr="00C5418A">
        <w:rPr>
          <w:rFonts w:eastAsia="Arial Unicode MS"/>
        </w:rPr>
        <w:t>The extended documentation package shall be structured as follows:</w:t>
      </w:r>
    </w:p>
    <w:p w14:paraId="2DA94EF9" w14:textId="77777777" w:rsidR="00C5418A" w:rsidRPr="00C5418A" w:rsidRDefault="00C5418A" w:rsidP="00C5418A">
      <w:pPr>
        <w:keepNext/>
        <w:shd w:val="clear" w:color="auto" w:fill="FFFFFF"/>
        <w:suppressAutoHyphens w:val="0"/>
        <w:spacing w:before="120" w:after="120" w:line="312" w:lineRule="atLeast"/>
        <w:ind w:right="1133"/>
        <w:jc w:val="center"/>
        <w:rPr>
          <w:rFonts w:eastAsia="Arial Unicode MS"/>
          <w:b/>
          <w:bCs/>
          <w:i/>
          <w:iCs/>
        </w:rPr>
      </w:pPr>
      <w:r w:rsidRPr="00C5418A">
        <w:rPr>
          <w:rFonts w:eastAsia="Arial Unicode MS"/>
          <w:b/>
          <w:bCs/>
          <w:i/>
          <w:iCs/>
        </w:rPr>
        <w:t xml:space="preserve">Extended Documentation Package for AES Application No YYY/OEM </w:t>
      </w: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067"/>
        <w:gridCol w:w="1093"/>
        <w:gridCol w:w="2186"/>
        <w:gridCol w:w="4151"/>
      </w:tblGrid>
      <w:tr w:rsidR="00C5418A" w:rsidRPr="00C5418A" w14:paraId="3F172F5B" w14:textId="77777777" w:rsidTr="000270D8">
        <w:trPr>
          <w:jc w:val="center"/>
        </w:trPr>
        <w:tc>
          <w:tcPr>
            <w:tcW w:w="10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478072"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Parts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177505"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Paragraph</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F13854"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Point</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0ABD91" w14:textId="77777777" w:rsidR="00C5418A" w:rsidRPr="00C5418A" w:rsidRDefault="00C5418A" w:rsidP="00C5418A">
            <w:pPr>
              <w:suppressAutoHyphens w:val="0"/>
              <w:spacing w:before="60" w:after="60" w:line="312" w:lineRule="atLeast"/>
              <w:jc w:val="both"/>
              <w:rPr>
                <w:rFonts w:eastAsia="Calibri"/>
                <w:b/>
                <w:bCs/>
              </w:rPr>
            </w:pPr>
            <w:r w:rsidRPr="00C5418A">
              <w:rPr>
                <w:rFonts w:eastAsia="Calibri"/>
                <w:b/>
                <w:bCs/>
              </w:rPr>
              <w:t>Explanation</w:t>
            </w:r>
          </w:p>
        </w:tc>
      </w:tr>
      <w:tr w:rsidR="00C5418A" w:rsidRPr="00C5418A" w14:paraId="374572E4" w14:textId="77777777" w:rsidTr="000270D8">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807B11"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Introduction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FE202F"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2558DB"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Introduction letter to TAA</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CEA2B9" w14:textId="77777777" w:rsidR="00C5418A" w:rsidRPr="00C5418A" w:rsidRDefault="00C5418A" w:rsidP="00C5418A">
            <w:pPr>
              <w:suppressAutoHyphens w:val="0"/>
              <w:spacing w:before="60" w:after="60" w:line="312" w:lineRule="atLeast"/>
              <w:rPr>
                <w:rFonts w:eastAsia="Calibri"/>
              </w:rPr>
            </w:pPr>
            <w:r w:rsidRPr="00C5418A">
              <w:rPr>
                <w:rFonts w:eastAsia="Calibri"/>
              </w:rPr>
              <w:t>Reference of the document with the version, the date of issuing the document, signature by the relevant person in the manufacturer organisation</w:t>
            </w:r>
          </w:p>
        </w:tc>
      </w:tr>
      <w:tr w:rsidR="00C5418A" w:rsidRPr="00C5418A" w14:paraId="2C4D85B5"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E556CF1"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E414AC5"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DE2CBA"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Versioning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66A825" w14:textId="77777777" w:rsidR="00C5418A" w:rsidRPr="00C5418A" w:rsidRDefault="00C5418A" w:rsidP="00C5418A">
            <w:pPr>
              <w:suppressAutoHyphens w:val="0"/>
              <w:spacing w:before="60" w:after="60" w:line="312" w:lineRule="atLeast"/>
              <w:rPr>
                <w:rFonts w:eastAsia="Calibri"/>
              </w:rPr>
            </w:pPr>
            <w:r w:rsidRPr="00C5418A">
              <w:rPr>
                <w:rFonts w:eastAsia="Calibri"/>
              </w:rPr>
              <w:t>Content of each version modifications: and which part is modified</w:t>
            </w:r>
          </w:p>
        </w:tc>
      </w:tr>
      <w:tr w:rsidR="00C5418A" w:rsidRPr="00C5418A" w14:paraId="05150B89"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50F4ABE"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B33AA2"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DD2A0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Description of the (emission) types concerned</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A110F9"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77C0713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368299D"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113145"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9BF79D"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Attached documents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7709D1"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List of all attached documents</w:t>
            </w:r>
          </w:p>
        </w:tc>
      </w:tr>
      <w:tr w:rsidR="00C5418A" w:rsidRPr="00C5418A" w14:paraId="28F79BA4"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CC4201A"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10461B"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5E70A5"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Cross references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144714"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(Indicate where to find each requirement of the regulation)</w:t>
            </w:r>
          </w:p>
        </w:tc>
      </w:tr>
      <w:tr w:rsidR="00C5418A" w:rsidRPr="00C5418A" w14:paraId="17592D93"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E1AA018"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7C976E"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CA2137" w14:textId="77777777" w:rsidR="00C5418A" w:rsidRPr="00C5418A" w:rsidRDefault="00C5418A" w:rsidP="00C5418A">
            <w:pPr>
              <w:suppressAutoHyphens w:val="0"/>
              <w:spacing w:before="60" w:after="60" w:line="312" w:lineRule="atLeast"/>
              <w:rPr>
                <w:rFonts w:eastAsia="Calibri"/>
              </w:rPr>
            </w:pPr>
            <w:r w:rsidRPr="00C5418A">
              <w:rPr>
                <w:rFonts w:eastAsia="Calibri"/>
              </w:rPr>
              <w:t>Declaration on absence of manipulation devices and manipulation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69150B"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 signature</w:t>
            </w:r>
          </w:p>
        </w:tc>
      </w:tr>
      <w:tr w:rsidR="00C5418A" w:rsidRPr="00C5418A" w14:paraId="2A58F138" w14:textId="77777777" w:rsidTr="000270D8">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362D6E"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Core document</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79A44F"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A1524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Acronyms/abbreviations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DD3C24"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0B85FFA8"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12AB767"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CABDE3"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E394A4"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GENERAL DESCRIPTION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CA35FC"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39E26C7D"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EAD944B"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1EC6EE"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C26F74" w14:textId="77777777" w:rsidR="00C5418A" w:rsidRPr="00C5418A" w:rsidRDefault="00C5418A" w:rsidP="00C5418A">
            <w:pPr>
              <w:suppressAutoHyphens w:val="0"/>
              <w:spacing w:before="60" w:after="60" w:line="312" w:lineRule="atLeast"/>
              <w:rPr>
                <w:rFonts w:eastAsia="Calibri"/>
              </w:rPr>
            </w:pPr>
            <w:r w:rsidRPr="00C5418A">
              <w:rPr>
                <w:rFonts w:eastAsia="Calibri"/>
              </w:rPr>
              <w:t>Engine general presentation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3A8A8F" w14:textId="77777777" w:rsidR="00C5418A" w:rsidRPr="00C5418A" w:rsidRDefault="00C5418A" w:rsidP="00C5418A">
            <w:pPr>
              <w:suppressAutoHyphens w:val="0"/>
              <w:spacing w:before="60" w:after="60" w:line="312" w:lineRule="atLeast"/>
              <w:rPr>
                <w:rFonts w:eastAsia="Calibri"/>
              </w:rPr>
            </w:pPr>
            <w:r w:rsidRPr="00C5418A">
              <w:rPr>
                <w:rFonts w:eastAsia="Calibri"/>
              </w:rPr>
              <w:t>Description of main characteristics: displacement, aftertreatment, …</w:t>
            </w:r>
          </w:p>
        </w:tc>
      </w:tr>
      <w:tr w:rsidR="00C5418A" w:rsidRPr="00C5418A" w14:paraId="1955A5B9"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E68B766"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50A28A"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7863D8" w14:textId="77777777" w:rsidR="00C5418A" w:rsidRPr="00C5418A" w:rsidRDefault="00C5418A" w:rsidP="00C5418A">
            <w:pPr>
              <w:suppressAutoHyphens w:val="0"/>
              <w:spacing w:before="60" w:after="60" w:line="312" w:lineRule="atLeast"/>
              <w:rPr>
                <w:rFonts w:eastAsia="Calibri"/>
              </w:rPr>
            </w:pPr>
            <w:r w:rsidRPr="00C5418A">
              <w:rPr>
                <w:rFonts w:eastAsia="Calibri"/>
              </w:rPr>
              <w:t>General system architecture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9B3BE5" w14:textId="77777777" w:rsidR="00C5418A" w:rsidRPr="00C5418A" w:rsidRDefault="00C5418A" w:rsidP="00C5418A">
            <w:pPr>
              <w:suppressAutoHyphens w:val="0"/>
              <w:spacing w:before="60" w:after="60" w:line="312" w:lineRule="atLeast"/>
              <w:rPr>
                <w:rFonts w:eastAsia="Calibri"/>
              </w:rPr>
            </w:pPr>
            <w:r w:rsidRPr="00C5418A">
              <w:rPr>
                <w:rFonts w:eastAsia="Calibri"/>
              </w:rPr>
              <w:t>System bloc diagram: list of sensors and actuators, explanation of engine general functions</w:t>
            </w:r>
          </w:p>
        </w:tc>
      </w:tr>
      <w:tr w:rsidR="00C5418A" w:rsidRPr="00C5418A" w14:paraId="0D1B0B30"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5C3627B"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A5CBF8"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1.3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8EC746" w14:textId="77777777" w:rsidR="00C5418A" w:rsidRPr="00C5418A" w:rsidRDefault="00C5418A" w:rsidP="00C5418A">
            <w:pPr>
              <w:suppressAutoHyphens w:val="0"/>
              <w:spacing w:before="60" w:after="60" w:line="312" w:lineRule="atLeast"/>
              <w:rPr>
                <w:rFonts w:eastAsia="Calibri"/>
              </w:rPr>
            </w:pPr>
            <w:r w:rsidRPr="00C5418A">
              <w:rPr>
                <w:rFonts w:eastAsia="Calibri"/>
              </w:rPr>
              <w:t>Reading of software and calibration version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7FD4FF" w14:textId="77777777" w:rsidR="00C5418A" w:rsidRPr="00C5418A" w:rsidRDefault="00C5418A" w:rsidP="00C5418A">
            <w:pPr>
              <w:suppressAutoHyphens w:val="0"/>
              <w:spacing w:before="60" w:after="60" w:line="312" w:lineRule="atLeast"/>
              <w:rPr>
                <w:rFonts w:eastAsia="Calibri"/>
              </w:rPr>
            </w:pPr>
            <w:r w:rsidRPr="00C5418A">
              <w:rPr>
                <w:rFonts w:eastAsia="Calibri"/>
              </w:rPr>
              <w:t>E.g. scan-tool explanation</w:t>
            </w:r>
          </w:p>
        </w:tc>
      </w:tr>
      <w:tr w:rsidR="00C5418A" w:rsidRPr="00C5418A" w14:paraId="35DB198D"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188EE07"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206838"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4B18D7" w14:textId="77777777" w:rsidR="00C5418A" w:rsidRPr="00C5418A" w:rsidRDefault="00C5418A" w:rsidP="00C5418A">
            <w:pPr>
              <w:suppressAutoHyphens w:val="0"/>
              <w:spacing w:before="60" w:after="60" w:line="312" w:lineRule="atLeast"/>
              <w:rPr>
                <w:rFonts w:eastAsia="Calibri"/>
              </w:rPr>
            </w:pPr>
            <w:r w:rsidRPr="00C5418A">
              <w:rPr>
                <w:rFonts w:eastAsia="Calibri"/>
              </w:rPr>
              <w:t>Base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04CA8B"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52BF621D"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1701502"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E2BEF3"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2.x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C44639" w14:textId="77777777" w:rsidR="00C5418A" w:rsidRPr="00C5418A" w:rsidRDefault="00C5418A" w:rsidP="00C5418A">
            <w:pPr>
              <w:suppressAutoHyphens w:val="0"/>
              <w:spacing w:before="60" w:after="60" w:line="312" w:lineRule="atLeast"/>
              <w:rPr>
                <w:rFonts w:eastAsia="Calibri"/>
              </w:rPr>
            </w:pPr>
            <w:r w:rsidRPr="00C5418A">
              <w:rPr>
                <w:rFonts w:eastAsia="Calibri"/>
              </w:rPr>
              <w:t>BES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0C6B94C" w14:textId="77777777" w:rsidR="00C5418A" w:rsidRPr="00C5418A" w:rsidRDefault="00C5418A" w:rsidP="00C5418A">
            <w:pPr>
              <w:suppressAutoHyphens w:val="0"/>
              <w:spacing w:before="60" w:after="60" w:line="312" w:lineRule="atLeast"/>
              <w:rPr>
                <w:rFonts w:eastAsia="Calibri"/>
              </w:rPr>
            </w:pPr>
            <w:r w:rsidRPr="00C5418A">
              <w:rPr>
                <w:rFonts w:eastAsia="Calibri"/>
              </w:rPr>
              <w:t>Description of strategy x</w:t>
            </w:r>
          </w:p>
        </w:tc>
      </w:tr>
      <w:tr w:rsidR="00C5418A" w:rsidRPr="00C5418A" w14:paraId="66BA63F0"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323D3A5"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7B240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2.y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F2103A4" w14:textId="77777777" w:rsidR="00C5418A" w:rsidRPr="00C5418A" w:rsidRDefault="00C5418A" w:rsidP="00C5418A">
            <w:pPr>
              <w:suppressAutoHyphens w:val="0"/>
              <w:spacing w:before="60" w:after="60" w:line="312" w:lineRule="atLeast"/>
              <w:rPr>
                <w:rFonts w:eastAsia="Calibri"/>
              </w:rPr>
            </w:pPr>
            <w:r w:rsidRPr="00C5418A">
              <w:rPr>
                <w:rFonts w:eastAsia="Calibri"/>
              </w:rPr>
              <w:t>BES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959D24" w14:textId="77777777" w:rsidR="00C5418A" w:rsidRPr="00C5418A" w:rsidRDefault="00C5418A" w:rsidP="00C5418A">
            <w:pPr>
              <w:suppressAutoHyphens w:val="0"/>
              <w:spacing w:before="60" w:after="60" w:line="312" w:lineRule="atLeast"/>
              <w:rPr>
                <w:rFonts w:eastAsia="Calibri"/>
              </w:rPr>
            </w:pPr>
            <w:r w:rsidRPr="00C5418A">
              <w:rPr>
                <w:rFonts w:eastAsia="Calibri"/>
              </w:rPr>
              <w:t>Description of strategy y</w:t>
            </w:r>
          </w:p>
        </w:tc>
      </w:tr>
      <w:tr w:rsidR="00C5418A" w:rsidRPr="00C5418A" w14:paraId="16C0DCA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798E3AE"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63367E"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2E6705" w14:textId="77777777" w:rsidR="00C5418A" w:rsidRPr="00C5418A" w:rsidRDefault="00C5418A" w:rsidP="00C5418A">
            <w:pPr>
              <w:suppressAutoHyphens w:val="0"/>
              <w:spacing w:before="60" w:after="60" w:line="312" w:lineRule="atLeast"/>
              <w:rPr>
                <w:rFonts w:eastAsia="Calibri"/>
              </w:rPr>
            </w:pPr>
            <w:r w:rsidRPr="00C5418A">
              <w:rPr>
                <w:rFonts w:eastAsia="Calibri"/>
              </w:rPr>
              <w:t>Auxiliary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33368F"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7D8A702F"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FDD97D4"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16A3D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974FE2" w14:textId="77777777" w:rsidR="00C5418A" w:rsidRPr="00C5418A" w:rsidRDefault="00C5418A" w:rsidP="00C5418A">
            <w:pPr>
              <w:suppressAutoHyphens w:val="0"/>
              <w:spacing w:before="60" w:after="60" w:line="312" w:lineRule="atLeast"/>
              <w:rPr>
                <w:rFonts w:eastAsia="Calibri"/>
              </w:rPr>
            </w:pPr>
            <w:r w:rsidRPr="00C5418A">
              <w:rPr>
                <w:rFonts w:eastAsia="Calibri"/>
              </w:rPr>
              <w:t>Presentation of the AESs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E06B8A" w14:textId="77777777" w:rsidR="00C5418A" w:rsidRPr="00C5418A" w:rsidRDefault="00C5418A" w:rsidP="00C5418A">
            <w:pPr>
              <w:suppressAutoHyphens w:val="0"/>
              <w:spacing w:before="60" w:after="60" w:line="312" w:lineRule="atLeast"/>
              <w:rPr>
                <w:rFonts w:eastAsia="Calibri"/>
              </w:rPr>
            </w:pPr>
            <w:r w:rsidRPr="00C5418A">
              <w:rPr>
                <w:rFonts w:eastAsia="Calibri"/>
              </w:rPr>
              <w:t>Hierarchical relations among AES: description and justification (e.g. safety, reliability, etc.)</w:t>
            </w:r>
          </w:p>
        </w:tc>
      </w:tr>
      <w:tr w:rsidR="00C5418A" w:rsidRPr="00C5418A" w14:paraId="45F45FA8"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2FEC039"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211C01"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3C2F47" w14:textId="77777777" w:rsidR="00C5418A" w:rsidRPr="00C5418A" w:rsidRDefault="00C5418A" w:rsidP="00C5418A">
            <w:pPr>
              <w:suppressAutoHyphens w:val="0"/>
              <w:spacing w:before="60" w:after="60" w:line="312" w:lineRule="atLeast"/>
              <w:rPr>
                <w:rFonts w:eastAsia="Calibri"/>
              </w:rPr>
            </w:pPr>
            <w:r w:rsidRPr="00C5418A">
              <w:rPr>
                <w:rFonts w:eastAsia="Calibri"/>
              </w:rPr>
              <w:t>AES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EE7343" w14:textId="77777777" w:rsidR="00C5418A" w:rsidRPr="00C5418A" w:rsidRDefault="00C5418A" w:rsidP="00C5418A">
            <w:pPr>
              <w:suppressAutoHyphens w:val="0"/>
              <w:spacing w:before="120" w:line="312" w:lineRule="atLeast"/>
              <w:rPr>
                <w:rFonts w:eastAsia="Calibri"/>
              </w:rPr>
            </w:pPr>
            <w:r w:rsidRPr="00C5418A">
              <w:rPr>
                <w:rFonts w:eastAsia="Calibri"/>
              </w:rPr>
              <w:t>3.x.1  AES justification</w:t>
            </w:r>
          </w:p>
          <w:p w14:paraId="3CC89B38" w14:textId="77777777" w:rsidR="00C5418A" w:rsidRPr="00C5418A" w:rsidRDefault="00C5418A" w:rsidP="00C5418A">
            <w:pPr>
              <w:suppressAutoHyphens w:val="0"/>
              <w:spacing w:before="120" w:line="312" w:lineRule="atLeast"/>
              <w:rPr>
                <w:rFonts w:eastAsia="Calibri"/>
              </w:rPr>
            </w:pPr>
            <w:r w:rsidRPr="00C5418A">
              <w:rPr>
                <w:rFonts w:eastAsia="Calibri"/>
              </w:rPr>
              <w:t>3.x.2  Measured and/or modelled parameters for AES characterisation</w:t>
            </w:r>
          </w:p>
          <w:p w14:paraId="76F790ED" w14:textId="77777777" w:rsidR="00C5418A" w:rsidRPr="00C5418A" w:rsidRDefault="00C5418A" w:rsidP="00C5418A">
            <w:pPr>
              <w:suppressAutoHyphens w:val="0"/>
              <w:spacing w:before="120" w:line="312" w:lineRule="atLeast"/>
              <w:rPr>
                <w:rFonts w:eastAsia="Calibri"/>
              </w:rPr>
            </w:pPr>
            <w:r w:rsidRPr="00C5418A">
              <w:rPr>
                <w:rFonts w:eastAsia="Calibri"/>
              </w:rPr>
              <w:t>3.x.3  Action mode of AES - Parameters used</w:t>
            </w:r>
          </w:p>
          <w:p w14:paraId="127FCF48" w14:textId="77777777" w:rsidR="00C5418A" w:rsidRPr="00C5418A" w:rsidRDefault="00C5418A" w:rsidP="00C5418A">
            <w:pPr>
              <w:suppressAutoHyphens w:val="0"/>
              <w:spacing w:before="120" w:line="312" w:lineRule="atLeast"/>
              <w:rPr>
                <w:rFonts w:eastAsia="Calibri"/>
                <w:vertAlign w:val="subscript"/>
              </w:rPr>
            </w:pPr>
            <w:r w:rsidRPr="00C5418A">
              <w:rPr>
                <w:rFonts w:eastAsia="Calibri"/>
              </w:rPr>
              <w:t>3.x.4  Effect of AES on pollutants and CO</w:t>
            </w:r>
            <w:r w:rsidRPr="00C5418A">
              <w:rPr>
                <w:rFonts w:eastAsia="Calibri"/>
                <w:vertAlign w:val="subscript"/>
              </w:rPr>
              <w:t>2</w:t>
            </w:r>
          </w:p>
          <w:p w14:paraId="4C3FC84F" w14:textId="77777777" w:rsidR="00C5418A" w:rsidRPr="00C5418A" w:rsidRDefault="00C5418A" w:rsidP="00C5418A">
            <w:pPr>
              <w:suppressAutoHyphens w:val="0"/>
              <w:spacing w:before="120" w:line="312" w:lineRule="atLeast"/>
              <w:rPr>
                <w:rFonts w:eastAsia="Calibri"/>
              </w:rPr>
            </w:pPr>
            <w:r w:rsidRPr="00C5418A">
              <w:rPr>
                <w:rFonts w:eastAsia="Calibri"/>
              </w:rPr>
              <w:t>3.x.5  Estimation of the expected rate of activation of the AES while the vehicles are in use</w:t>
            </w:r>
          </w:p>
        </w:tc>
      </w:tr>
      <w:tr w:rsidR="00C5418A" w:rsidRPr="00C5418A" w14:paraId="381F326C"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B068B85"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233ED6"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3.y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2E898F" w14:textId="77777777" w:rsidR="00C5418A" w:rsidRPr="00C5418A" w:rsidRDefault="00C5418A" w:rsidP="00C5418A">
            <w:pPr>
              <w:suppressAutoHyphens w:val="0"/>
              <w:spacing w:before="60" w:after="60" w:line="312" w:lineRule="atLeast"/>
              <w:rPr>
                <w:rFonts w:eastAsia="Calibri"/>
              </w:rPr>
            </w:pPr>
            <w:r w:rsidRPr="00C5418A">
              <w:rPr>
                <w:rFonts w:eastAsia="Calibri"/>
              </w:rPr>
              <w:t>AES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60096B" w14:textId="77777777" w:rsidR="00C5418A" w:rsidRPr="00C5418A" w:rsidRDefault="00C5418A" w:rsidP="00C5418A">
            <w:pPr>
              <w:suppressAutoHyphens w:val="0"/>
              <w:spacing w:before="60" w:after="60" w:line="312" w:lineRule="atLeast"/>
              <w:rPr>
                <w:rFonts w:eastAsia="Calibri"/>
              </w:rPr>
            </w:pPr>
            <w:r w:rsidRPr="00C5418A">
              <w:rPr>
                <w:rFonts w:eastAsia="Calibri"/>
              </w:rPr>
              <w:t>3.y.1</w:t>
            </w:r>
          </w:p>
          <w:p w14:paraId="275618E0" w14:textId="77777777" w:rsidR="00C5418A" w:rsidRPr="00C5418A" w:rsidRDefault="00C5418A" w:rsidP="00C5418A">
            <w:pPr>
              <w:suppressAutoHyphens w:val="0"/>
              <w:spacing w:before="60" w:after="60" w:line="312" w:lineRule="atLeast"/>
              <w:rPr>
                <w:rFonts w:eastAsia="Calibri"/>
              </w:rPr>
            </w:pPr>
            <w:r w:rsidRPr="00C5418A">
              <w:rPr>
                <w:rFonts w:eastAsia="Calibri"/>
              </w:rPr>
              <w:t>3.y.2</w:t>
            </w:r>
          </w:p>
          <w:p w14:paraId="2D051C66" w14:textId="77777777" w:rsidR="00C5418A" w:rsidRPr="00C5418A" w:rsidRDefault="00C5418A" w:rsidP="00C5418A">
            <w:pPr>
              <w:suppressAutoHyphens w:val="0"/>
              <w:spacing w:before="60" w:after="60" w:line="312" w:lineRule="atLeast"/>
              <w:rPr>
                <w:rFonts w:eastAsia="Calibri"/>
              </w:rPr>
            </w:pPr>
            <w:r w:rsidRPr="00C5418A">
              <w:rPr>
                <w:rFonts w:eastAsia="Calibri"/>
              </w:rPr>
              <w:t>etc.</w:t>
            </w:r>
          </w:p>
        </w:tc>
      </w:tr>
      <w:tr w:rsidR="00C5418A" w:rsidRPr="00C5418A" w14:paraId="41E4A10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FDE2A02" w14:textId="77777777" w:rsidR="00C5418A" w:rsidRPr="00C5418A" w:rsidRDefault="00C5418A" w:rsidP="00C5418A">
            <w:pPr>
              <w:suppressAutoHyphens w:val="0"/>
              <w:spacing w:line="240" w:lineRule="auto"/>
              <w:rPr>
                <w:rFonts w:eastAsia="Calibri"/>
              </w:rPr>
            </w:pPr>
          </w:p>
        </w:tc>
        <w:tc>
          <w:tcPr>
            <w:tcW w:w="743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FE6139" w14:textId="77777777" w:rsidR="00C5418A" w:rsidRPr="00C5418A" w:rsidRDefault="00C5418A" w:rsidP="00C5418A">
            <w:pPr>
              <w:suppressAutoHyphens w:val="0"/>
              <w:spacing w:before="60" w:after="60" w:line="312" w:lineRule="atLeast"/>
              <w:rPr>
                <w:rFonts w:eastAsia="Calibri"/>
              </w:rPr>
            </w:pPr>
            <w:r w:rsidRPr="00C5418A">
              <w:rPr>
                <w:rFonts w:eastAsia="Calibri"/>
              </w:rPr>
              <w:t>100-page limit ends here</w:t>
            </w:r>
          </w:p>
        </w:tc>
      </w:tr>
      <w:tr w:rsidR="00C5418A" w:rsidRPr="00C5418A" w14:paraId="7F91530C"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B022A6F"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22DA90"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Annex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279210"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1B6227" w14:textId="77777777" w:rsidR="00C5418A" w:rsidRPr="00C5418A" w:rsidRDefault="00C5418A" w:rsidP="00C5418A">
            <w:pPr>
              <w:suppressAutoHyphens w:val="0"/>
              <w:spacing w:before="60" w:after="60" w:line="312" w:lineRule="atLeast"/>
              <w:rPr>
                <w:rFonts w:eastAsia="Calibri"/>
              </w:rPr>
            </w:pPr>
            <w:r w:rsidRPr="00C5418A">
              <w:rPr>
                <w:rFonts w:eastAsia="Calibri"/>
              </w:rPr>
              <w:t>List of types covered by this BES-AES: including type-approval reference, software reference, calibration number, checksums of each version and of each control unit (engine and/or after-treatment if any)</w:t>
            </w:r>
          </w:p>
        </w:tc>
      </w:tr>
      <w:tr w:rsidR="00C5418A" w:rsidRPr="00C5418A" w14:paraId="6B996786" w14:textId="77777777" w:rsidTr="000270D8">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2BEE3F" w14:textId="77777777" w:rsidR="00C5418A" w:rsidRPr="00C5418A" w:rsidRDefault="00C5418A" w:rsidP="00C5418A">
            <w:pPr>
              <w:suppressAutoHyphens w:val="0"/>
              <w:spacing w:before="60" w:after="60" w:line="312" w:lineRule="atLeast"/>
              <w:jc w:val="both"/>
              <w:rPr>
                <w:rFonts w:eastAsia="Calibri"/>
              </w:rPr>
            </w:pPr>
            <w:r w:rsidRPr="00C5418A">
              <w:rPr>
                <w:rFonts w:eastAsia="Calibri"/>
              </w:rPr>
              <w:t>Attached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5F962C"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10BAB3" w14:textId="77777777" w:rsidR="00C5418A" w:rsidRPr="00C5418A" w:rsidRDefault="00C5418A" w:rsidP="00C5418A">
            <w:pPr>
              <w:suppressAutoHyphens w:val="0"/>
              <w:spacing w:before="60" w:after="60" w:line="312" w:lineRule="atLeast"/>
              <w:rPr>
                <w:rFonts w:eastAsia="Calibri"/>
              </w:rPr>
            </w:pPr>
            <w:r w:rsidRPr="00C5418A">
              <w:rPr>
                <w:rFonts w:eastAsia="Calibri"/>
              </w:rPr>
              <w:t>Technical note for AES justification n</w:t>
            </w:r>
            <w:r w:rsidRPr="00C5418A">
              <w:rPr>
                <w:rFonts w:eastAsia="Calibri"/>
                <w:vertAlign w:val="superscript"/>
              </w:rPr>
              <w:t>o</w:t>
            </w:r>
            <w:r w:rsidRPr="00C5418A">
              <w:rPr>
                <w:rFonts w:eastAsia="Calibri"/>
              </w:rPr>
              <w:t> xxx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D73F04" w14:textId="77777777" w:rsidR="00C5418A" w:rsidRPr="00C5418A" w:rsidRDefault="00C5418A" w:rsidP="00C5418A">
            <w:pPr>
              <w:suppressAutoHyphens w:val="0"/>
              <w:spacing w:before="60" w:after="60" w:line="312" w:lineRule="atLeast"/>
              <w:rPr>
                <w:rFonts w:eastAsia="Calibri"/>
              </w:rPr>
            </w:pPr>
            <w:r w:rsidRPr="00C5418A">
              <w:rPr>
                <w:rFonts w:eastAsia="Calibri"/>
              </w:rPr>
              <w:t>Risk assessment or justification by testing or example of sudden damage, if any</w:t>
            </w:r>
          </w:p>
        </w:tc>
      </w:tr>
      <w:tr w:rsidR="00C5418A" w:rsidRPr="00C5418A" w14:paraId="41D352AE"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7256F2C"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26CF9C"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F791C6" w14:textId="77777777" w:rsidR="00C5418A" w:rsidRPr="00C5418A" w:rsidRDefault="00C5418A" w:rsidP="00C5418A">
            <w:pPr>
              <w:suppressAutoHyphens w:val="0"/>
              <w:spacing w:before="60" w:after="60" w:line="312" w:lineRule="atLeast"/>
              <w:rPr>
                <w:rFonts w:eastAsia="Calibri"/>
              </w:rPr>
            </w:pPr>
            <w:r w:rsidRPr="00C5418A">
              <w:rPr>
                <w:rFonts w:eastAsia="Calibri"/>
              </w:rPr>
              <w:t>Technical note for AES justification n</w:t>
            </w:r>
            <w:r w:rsidRPr="00C5418A">
              <w:rPr>
                <w:rFonts w:eastAsia="Calibri"/>
                <w:vertAlign w:val="superscript"/>
              </w:rPr>
              <w:t>o</w:t>
            </w:r>
            <w:r w:rsidRPr="00C5418A">
              <w:rPr>
                <w:rFonts w:eastAsia="Calibri"/>
              </w:rPr>
              <w:t> </w:t>
            </w:r>
            <w:proofErr w:type="spellStart"/>
            <w:r w:rsidRPr="00C5418A">
              <w:rPr>
                <w:rFonts w:eastAsia="Calibri"/>
              </w:rPr>
              <w:t>yyy</w:t>
            </w:r>
            <w:proofErr w:type="spellEnd"/>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A04DBF" w14:textId="77777777" w:rsidR="00C5418A" w:rsidRPr="00C5418A" w:rsidRDefault="00C5418A" w:rsidP="00C5418A">
            <w:pPr>
              <w:suppressAutoHyphens w:val="0"/>
              <w:spacing w:line="312" w:lineRule="atLeast"/>
              <w:rPr>
                <w:rFonts w:eastAsia="Calibri"/>
              </w:rPr>
            </w:pPr>
            <w:r w:rsidRPr="00C5418A">
              <w:rPr>
                <w:rFonts w:eastAsia="Calibri"/>
              </w:rPr>
              <w:t> </w:t>
            </w:r>
          </w:p>
        </w:tc>
      </w:tr>
      <w:tr w:rsidR="00C5418A" w:rsidRPr="00C5418A" w14:paraId="633F4516" w14:textId="77777777" w:rsidTr="000270D8">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317C330" w14:textId="77777777" w:rsidR="00C5418A" w:rsidRPr="00C5418A" w:rsidRDefault="00C5418A" w:rsidP="00C5418A">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1A7EA72" w14:textId="77777777" w:rsidR="00C5418A" w:rsidRPr="00C5418A" w:rsidRDefault="00C5418A" w:rsidP="00C5418A">
            <w:pPr>
              <w:suppressAutoHyphens w:val="0"/>
              <w:spacing w:line="312" w:lineRule="atLeast"/>
              <w:rPr>
                <w:rFonts w:eastAsia="Calibri"/>
              </w:rPr>
            </w:pPr>
            <w:r w:rsidRPr="00C5418A">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D9E15E" w14:textId="77777777" w:rsidR="00C5418A" w:rsidRPr="00C5418A" w:rsidRDefault="00C5418A" w:rsidP="00C5418A">
            <w:pPr>
              <w:suppressAutoHyphens w:val="0"/>
              <w:spacing w:before="60" w:after="60" w:line="312" w:lineRule="atLeast"/>
              <w:rPr>
                <w:rFonts w:eastAsia="Calibri"/>
              </w:rPr>
            </w:pPr>
            <w:r w:rsidRPr="00C5418A">
              <w:rPr>
                <w:rFonts w:eastAsia="Calibri"/>
              </w:rPr>
              <w:t>Test report for specific AES impact quantification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A7B7B3" w14:textId="77777777" w:rsidR="00C5418A" w:rsidRPr="00C5418A" w:rsidRDefault="00C5418A" w:rsidP="00C5418A">
            <w:pPr>
              <w:suppressAutoHyphens w:val="0"/>
              <w:spacing w:before="60" w:after="60" w:line="312" w:lineRule="atLeast"/>
              <w:rPr>
                <w:rFonts w:eastAsia="Calibri"/>
              </w:rPr>
            </w:pPr>
            <w:r w:rsidRPr="00C5418A">
              <w:rPr>
                <w:rFonts w:eastAsia="Calibri"/>
              </w:rPr>
              <w:t>Test report of all specific tests done for AES justification, test conditions details, description of the vehicle, date of the tests, emission and/or CO</w:t>
            </w:r>
            <w:r w:rsidRPr="00C5418A">
              <w:rPr>
                <w:rFonts w:eastAsia="Calibri"/>
                <w:vertAlign w:val="subscript"/>
              </w:rPr>
              <w:t>2</w:t>
            </w:r>
            <w:r w:rsidRPr="00C5418A">
              <w:rPr>
                <w:rFonts w:eastAsia="Calibri"/>
              </w:rPr>
              <w:t xml:space="preserve"> impact with or without AES activation</w:t>
            </w:r>
          </w:p>
        </w:tc>
      </w:tr>
    </w:tbl>
    <w:p w14:paraId="0E90E69F" w14:textId="3DBE4A3B" w:rsidR="005D5FAF" w:rsidRDefault="005D5FAF" w:rsidP="00CB0335">
      <w:pPr>
        <w:pStyle w:val="SingleTxtG"/>
      </w:pPr>
      <w:r w:rsidRPr="0052554C">
        <w:t>"</w:t>
      </w:r>
    </w:p>
    <w:p w14:paraId="4D2B89ED" w14:textId="77777777" w:rsidR="00817BE1" w:rsidRDefault="00E942D2" w:rsidP="00E942D2">
      <w:pPr>
        <w:adjustRightInd w:val="0"/>
        <w:spacing w:after="120"/>
        <w:ind w:left="1134" w:right="1134"/>
        <w:jc w:val="both"/>
        <w:rPr>
          <w:i/>
          <w:iCs/>
          <w:lang w:val="en-US"/>
        </w:rPr>
      </w:pPr>
      <w:r>
        <w:rPr>
          <w:i/>
          <w:iCs/>
          <w:lang w:val="en-US"/>
        </w:rPr>
        <w:t>Annex C4</w:t>
      </w:r>
    </w:p>
    <w:p w14:paraId="7C8B54F9" w14:textId="1AD30F26" w:rsidR="00E942D2" w:rsidRDefault="00E942D2" w:rsidP="00E942D2">
      <w:pPr>
        <w:adjustRightInd w:val="0"/>
        <w:spacing w:after="120"/>
        <w:ind w:left="1134" w:right="1134"/>
        <w:jc w:val="both"/>
        <w:rPr>
          <w:lang w:val="en-US"/>
        </w:rPr>
      </w:pPr>
      <w:r>
        <w:rPr>
          <w:i/>
          <w:iCs/>
          <w:lang w:val="en-US"/>
        </w:rPr>
        <w:t>Paragraph 1.5.,</w:t>
      </w:r>
      <w:r w:rsidRPr="00CA41A9">
        <w:rPr>
          <w:lang w:val="en-US"/>
        </w:rPr>
        <w:t xml:space="preserve"> am</w:t>
      </w:r>
      <w:r>
        <w:rPr>
          <w:lang w:val="en-US"/>
        </w:rPr>
        <w:t xml:space="preserve">end </w:t>
      </w:r>
      <w:r w:rsidRPr="00AE3C95">
        <w:rPr>
          <w:lang w:val="en-US"/>
        </w:rPr>
        <w:t>to read:</w:t>
      </w:r>
    </w:p>
    <w:p w14:paraId="4885B58C" w14:textId="1EBBB05C" w:rsidR="008C54D7" w:rsidRPr="008C54D7" w:rsidRDefault="00E942D2" w:rsidP="008C54D7">
      <w:pPr>
        <w:adjustRightInd w:val="0"/>
        <w:spacing w:after="120"/>
        <w:ind w:left="2268" w:right="1134" w:hanging="1134"/>
        <w:jc w:val="both"/>
        <w:rPr>
          <w:strike/>
        </w:rPr>
      </w:pPr>
      <w:r w:rsidRPr="0052554C">
        <w:t>"</w:t>
      </w:r>
      <w:r w:rsidR="008C54D7">
        <w:t>1.5.</w:t>
      </w:r>
      <w:r w:rsidR="008C54D7">
        <w:tab/>
      </w:r>
      <w:r w:rsidR="008C54D7" w:rsidRPr="008C54D7">
        <w:rPr>
          <w:b/>
          <w:bCs/>
        </w:rPr>
        <w:t>(</w:t>
      </w:r>
      <w:r w:rsidR="008C54D7">
        <w:rPr>
          <w:b/>
          <w:bCs/>
        </w:rPr>
        <w:t>R</w:t>
      </w:r>
      <w:r w:rsidR="008C54D7" w:rsidRPr="008C54D7">
        <w:rPr>
          <w:b/>
          <w:bCs/>
        </w:rPr>
        <w:t>eserved)</w:t>
      </w:r>
      <w:r w:rsidR="008C54D7" w:rsidRPr="008C54D7">
        <w:rPr>
          <w:strike/>
        </w:rPr>
        <w:t>This paragraph is applicable to Level 1A only</w:t>
      </w:r>
    </w:p>
    <w:p w14:paraId="04EC5DAF" w14:textId="4C928789" w:rsidR="00E942D2" w:rsidRDefault="008C54D7" w:rsidP="008C54D7">
      <w:pPr>
        <w:adjustRightInd w:val="0"/>
        <w:spacing w:after="120"/>
        <w:ind w:left="2268" w:right="1134"/>
        <w:jc w:val="both"/>
        <w:rPr>
          <w:i/>
          <w:iCs/>
          <w:lang w:val="en-US"/>
        </w:rPr>
      </w:pPr>
      <w:r w:rsidRPr="008C54D7">
        <w:rPr>
          <w:strike/>
        </w:rPr>
        <w:t>At the request of the manufacturer, the Technical Service may carry out the Type 1 test before the whole vehicle or bench ageing durability test has been completed using the assigned deterioration factors in Table 3A in paragraph 6.7.2. of this Regulation. On completion of the whole vehicle or bench ageing durability test, the Technical Service may then amend the type approval results recorded in Annex A2 to this Regulation by replacing the assigned deterioration factors in the above table with those measured in the whole vehicle or bench ageing durability test.</w:t>
      </w:r>
      <w:r w:rsidR="00E942D2" w:rsidRPr="0052554C">
        <w:t>"</w:t>
      </w:r>
    </w:p>
    <w:p w14:paraId="5503EF7F" w14:textId="77777777" w:rsidR="003C1C11" w:rsidRDefault="003C1C11">
      <w:pPr>
        <w:suppressAutoHyphens w:val="0"/>
        <w:spacing w:line="240" w:lineRule="auto"/>
        <w:rPr>
          <w:i/>
          <w:iCs/>
          <w:lang w:val="en-US"/>
        </w:rPr>
      </w:pPr>
      <w:r>
        <w:rPr>
          <w:i/>
          <w:iCs/>
          <w:lang w:val="en-US"/>
        </w:rPr>
        <w:br w:type="page"/>
      </w:r>
    </w:p>
    <w:p w14:paraId="10D67895" w14:textId="7774C058" w:rsidR="00817BE1" w:rsidRDefault="006E4BD7" w:rsidP="006E4BD7">
      <w:pPr>
        <w:adjustRightInd w:val="0"/>
        <w:spacing w:after="120"/>
        <w:ind w:left="1134" w:right="1134"/>
        <w:jc w:val="both"/>
        <w:rPr>
          <w:i/>
          <w:iCs/>
          <w:lang w:val="en-US"/>
        </w:rPr>
      </w:pPr>
      <w:r>
        <w:rPr>
          <w:i/>
          <w:iCs/>
          <w:lang w:val="en-US"/>
        </w:rPr>
        <w:lastRenderedPageBreak/>
        <w:t>Annex C5</w:t>
      </w:r>
    </w:p>
    <w:p w14:paraId="11173F56" w14:textId="2F48F692" w:rsidR="006E4BD7" w:rsidRDefault="00817BE1" w:rsidP="006E4BD7">
      <w:pPr>
        <w:adjustRightInd w:val="0"/>
        <w:spacing w:after="120"/>
        <w:ind w:left="1134" w:right="1134"/>
        <w:jc w:val="both"/>
        <w:rPr>
          <w:lang w:val="en-US"/>
        </w:rPr>
      </w:pPr>
      <w:r>
        <w:rPr>
          <w:i/>
          <w:iCs/>
          <w:lang w:val="en-US"/>
        </w:rPr>
        <w:t>P</w:t>
      </w:r>
      <w:r w:rsidR="006E4BD7">
        <w:rPr>
          <w:i/>
          <w:iCs/>
          <w:lang w:val="en-US"/>
        </w:rPr>
        <w:t>aragraph</w:t>
      </w:r>
      <w:r w:rsidR="00676C68">
        <w:rPr>
          <w:i/>
          <w:iCs/>
          <w:lang w:val="en-US"/>
        </w:rPr>
        <w:t xml:space="preserve"> 4.2.2.</w:t>
      </w:r>
      <w:r w:rsidR="006E4BD7">
        <w:rPr>
          <w:i/>
          <w:iCs/>
          <w:lang w:val="en-US"/>
        </w:rPr>
        <w:t>,</w:t>
      </w:r>
      <w:r w:rsidR="006E4BD7" w:rsidRPr="00CA41A9">
        <w:rPr>
          <w:lang w:val="en-US"/>
        </w:rPr>
        <w:t xml:space="preserve"> am</w:t>
      </w:r>
      <w:r w:rsidR="006E4BD7">
        <w:rPr>
          <w:lang w:val="en-US"/>
        </w:rPr>
        <w:t xml:space="preserve">end </w:t>
      </w:r>
      <w:r w:rsidR="006E4BD7" w:rsidRPr="00AE3C95">
        <w:rPr>
          <w:lang w:val="en-US"/>
        </w:rPr>
        <w:t>to read:</w:t>
      </w:r>
    </w:p>
    <w:p w14:paraId="6A905BA2" w14:textId="77777777" w:rsidR="00C27FBE" w:rsidRPr="00E055A2" w:rsidRDefault="006E4BD7" w:rsidP="00C27FBE">
      <w:pPr>
        <w:spacing w:after="120"/>
        <w:ind w:left="2268" w:right="1134" w:hanging="1134"/>
        <w:jc w:val="both"/>
      </w:pPr>
      <w:r w:rsidRPr="0052554C">
        <w:t>"</w:t>
      </w:r>
      <w:r w:rsidR="00C27FBE" w:rsidRPr="00E055A2">
        <w:t>4.2.2.</w:t>
      </w:r>
      <w:r w:rsidR="00C27FBE" w:rsidRPr="00E055A2">
        <w:tab/>
        <w:t>For Level 1A</w:t>
      </w:r>
      <w:r w:rsidR="00C27FBE" w:rsidRPr="00941525">
        <w:t xml:space="preserve"> and Level 2 </w:t>
      </w:r>
      <w:r w:rsidR="00C27FBE" w:rsidRPr="00E055A2">
        <w:t xml:space="preserve"> </w:t>
      </w:r>
    </w:p>
    <w:p w14:paraId="3F184771" w14:textId="53E6DCF9" w:rsidR="00C27FBE" w:rsidRPr="00E055A2" w:rsidRDefault="00C27FBE" w:rsidP="00C27FBE">
      <w:pPr>
        <w:spacing w:after="120"/>
        <w:ind w:left="2268" w:right="1134"/>
        <w:jc w:val="both"/>
      </w:pPr>
      <w:r w:rsidRPr="00E055A2">
        <w:t xml:space="preserve">The Type Approval Authority </w:t>
      </w:r>
      <w:proofErr w:type="gramStart"/>
      <w:r w:rsidRPr="00C27FBE">
        <w:rPr>
          <w:strike/>
        </w:rPr>
        <w:t>will</w:t>
      </w:r>
      <w:r w:rsidRPr="00E055A2">
        <w:t xml:space="preserve"> </w:t>
      </w:r>
      <w:r w:rsidRPr="00C27FBE">
        <w:rPr>
          <w:b/>
          <w:bCs/>
        </w:rPr>
        <w:t>shall</w:t>
      </w:r>
      <w:proofErr w:type="gramEnd"/>
      <w:r>
        <w:t xml:space="preserve"> </w:t>
      </w:r>
      <w:r w:rsidRPr="00E055A2">
        <w:t xml:space="preserve">not accept any deficiency request that does not respect the OBD </w:t>
      </w:r>
      <w:r w:rsidRPr="00E055A2">
        <w:rPr>
          <w:lang w:val="en-US"/>
        </w:rPr>
        <w:t>thresholds set out in paragraph 6.8.2. of this Regulation</w:t>
      </w:r>
      <w:r w:rsidRPr="00E055A2">
        <w:t>.</w:t>
      </w:r>
    </w:p>
    <w:p w14:paraId="2179A1FA" w14:textId="77777777" w:rsidR="00C27FBE" w:rsidRPr="00E055A2" w:rsidRDefault="00C27FBE" w:rsidP="00C27FBE">
      <w:pPr>
        <w:spacing w:after="120"/>
        <w:ind w:left="2268" w:right="1134"/>
        <w:jc w:val="both"/>
      </w:pPr>
      <w:r w:rsidRPr="00E055A2">
        <w:t>For Level 1B</w:t>
      </w:r>
    </w:p>
    <w:p w14:paraId="544D8718" w14:textId="2520E04E" w:rsidR="006E4BD7" w:rsidRDefault="00C27FBE" w:rsidP="00F31EDE">
      <w:pPr>
        <w:spacing w:after="120"/>
        <w:ind w:left="2268" w:right="1134"/>
        <w:jc w:val="both"/>
        <w:rPr>
          <w:i/>
          <w:iCs/>
          <w:lang w:val="en-US"/>
        </w:rPr>
      </w:pPr>
      <w:r w:rsidRPr="00E055A2">
        <w:rPr>
          <w:bCs/>
          <w:lang w:val="en-US"/>
        </w:rPr>
        <w:t>The responsible authority shall reject any deficiency request that does not respect the OBD thresholds set out in regional legislation multiplied by a factor required by regional legislation up to a maximum factor of two.</w:t>
      </w:r>
      <w:r w:rsidR="006E4BD7" w:rsidRPr="0052554C">
        <w:t>"</w:t>
      </w:r>
    </w:p>
    <w:p w14:paraId="789BC3F9" w14:textId="77777777" w:rsidR="00817BE1" w:rsidRDefault="00DB17E5" w:rsidP="00DB17E5">
      <w:pPr>
        <w:adjustRightInd w:val="0"/>
        <w:spacing w:after="120"/>
        <w:ind w:left="1134" w:right="1134"/>
        <w:jc w:val="both"/>
        <w:rPr>
          <w:i/>
          <w:iCs/>
          <w:lang w:val="en-US"/>
        </w:rPr>
      </w:pPr>
      <w:r>
        <w:rPr>
          <w:i/>
          <w:iCs/>
          <w:lang w:val="en-US"/>
        </w:rPr>
        <w:t>Appendix 1</w:t>
      </w:r>
    </w:p>
    <w:p w14:paraId="448D72A6" w14:textId="3B8E1F84" w:rsidR="00DB17E5" w:rsidRDefault="00817BE1" w:rsidP="00DB17E5">
      <w:pPr>
        <w:adjustRightInd w:val="0"/>
        <w:spacing w:after="120"/>
        <w:ind w:left="1134" w:right="1134"/>
        <w:jc w:val="both"/>
        <w:rPr>
          <w:lang w:val="en-US"/>
        </w:rPr>
      </w:pPr>
      <w:r>
        <w:rPr>
          <w:i/>
          <w:iCs/>
          <w:lang w:val="en-US"/>
        </w:rPr>
        <w:t>P</w:t>
      </w:r>
      <w:r w:rsidR="00DB17E5">
        <w:rPr>
          <w:i/>
          <w:iCs/>
          <w:lang w:val="en-US"/>
        </w:rPr>
        <w:t xml:space="preserve">aragraph </w:t>
      </w:r>
      <w:r w:rsidR="00A14AA3">
        <w:rPr>
          <w:i/>
          <w:iCs/>
          <w:lang w:val="en-US"/>
        </w:rPr>
        <w:t>6</w:t>
      </w:r>
      <w:r w:rsidR="00DB17E5">
        <w:rPr>
          <w:i/>
          <w:iCs/>
          <w:lang w:val="en-US"/>
        </w:rPr>
        <w:t>.2.</w:t>
      </w:r>
      <w:r w:rsidR="00A14AA3">
        <w:rPr>
          <w:i/>
          <w:iCs/>
          <w:lang w:val="en-US"/>
        </w:rPr>
        <w:t>1</w:t>
      </w:r>
      <w:r w:rsidR="00DB17E5">
        <w:rPr>
          <w:i/>
          <w:iCs/>
          <w:lang w:val="en-US"/>
        </w:rPr>
        <w:t>.,</w:t>
      </w:r>
      <w:r w:rsidR="00DB17E5" w:rsidRPr="00CA41A9">
        <w:rPr>
          <w:lang w:val="en-US"/>
        </w:rPr>
        <w:t xml:space="preserve"> am</w:t>
      </w:r>
      <w:r w:rsidR="00DB17E5">
        <w:rPr>
          <w:lang w:val="en-US"/>
        </w:rPr>
        <w:t xml:space="preserve">end </w:t>
      </w:r>
      <w:r w:rsidR="00DB17E5" w:rsidRPr="00AE3C95">
        <w:rPr>
          <w:lang w:val="en-US"/>
        </w:rPr>
        <w:t>to read:</w:t>
      </w:r>
    </w:p>
    <w:p w14:paraId="65AC53C8" w14:textId="4C432A95" w:rsidR="00DB17E5" w:rsidRPr="00E055A2" w:rsidRDefault="00DB17E5" w:rsidP="00760DBB">
      <w:pPr>
        <w:pStyle w:val="SingleTxtG"/>
        <w:ind w:left="2268" w:hanging="1134"/>
        <w:rPr>
          <w:rFonts w:eastAsia="Yu Mincho"/>
          <w:lang w:val="en-US"/>
        </w:rPr>
      </w:pPr>
      <w:r w:rsidRPr="0052554C">
        <w:t>"</w:t>
      </w:r>
      <w:r w:rsidRPr="00E055A2">
        <w:rPr>
          <w:rFonts w:eastAsia="Yu Mincho"/>
          <w:lang w:val="en-US"/>
        </w:rPr>
        <w:t>6.2.1.</w:t>
      </w:r>
      <w:r w:rsidRPr="00E055A2">
        <w:rPr>
          <w:rFonts w:eastAsia="Yu Mincho"/>
          <w:lang w:val="en-US"/>
        </w:rPr>
        <w:tab/>
        <w:t>Preconditioning for adaption</w:t>
      </w:r>
    </w:p>
    <w:p w14:paraId="1F170F27" w14:textId="77777777" w:rsidR="00DB17E5" w:rsidRPr="00E055A2" w:rsidRDefault="00DB17E5" w:rsidP="00DB17E5">
      <w:pPr>
        <w:suppressAutoHyphens w:val="0"/>
        <w:spacing w:after="120" w:line="240" w:lineRule="auto"/>
        <w:ind w:left="2268" w:right="1134"/>
        <w:jc w:val="both"/>
        <w:rPr>
          <w:rFonts w:eastAsia="Yu Mincho"/>
          <w:lang w:val="en-US"/>
        </w:rPr>
      </w:pPr>
      <w:r w:rsidRPr="00E055A2">
        <w:rPr>
          <w:rFonts w:eastAsia="Yu Mincho"/>
          <w:lang w:val="en-US"/>
        </w:rPr>
        <w:t>Preconditioning for adaption consists of two parts</w:t>
      </w:r>
    </w:p>
    <w:p w14:paraId="52AD096F" w14:textId="77777777" w:rsidR="00DB17E5" w:rsidRPr="00E055A2" w:rsidRDefault="00DB17E5" w:rsidP="00DB17E5">
      <w:pPr>
        <w:suppressAutoHyphens w:val="0"/>
        <w:spacing w:after="120" w:line="240" w:lineRule="auto"/>
        <w:ind w:left="2835" w:right="1134" w:hanging="567"/>
        <w:jc w:val="both"/>
        <w:rPr>
          <w:rFonts w:eastAsia="Yu Mincho"/>
          <w:lang w:val="en-US"/>
        </w:rPr>
      </w:pPr>
      <w:r w:rsidRPr="00E055A2">
        <w:rPr>
          <w:rFonts w:eastAsia="Yu Mincho"/>
          <w:lang w:val="en-US"/>
        </w:rPr>
        <w:t>(a)</w:t>
      </w:r>
      <w:r w:rsidRPr="00E055A2">
        <w:rPr>
          <w:rFonts w:eastAsia="Yu Mincho"/>
          <w:lang w:val="en-US"/>
        </w:rPr>
        <w:tab/>
        <w:t xml:space="preserve">Preconditioning for </w:t>
      </w:r>
      <w:proofErr w:type="gramStart"/>
      <w:r w:rsidRPr="00E055A2">
        <w:rPr>
          <w:rFonts w:eastAsia="Yu Mincho"/>
          <w:lang w:val="en-US"/>
        </w:rPr>
        <w:t>adaption</w:t>
      </w:r>
      <w:proofErr w:type="gramEnd"/>
      <w:r w:rsidRPr="00E055A2">
        <w:rPr>
          <w:rFonts w:eastAsia="Yu Mincho"/>
          <w:lang w:val="en-US"/>
        </w:rPr>
        <w:t xml:space="preserve"> without fault</w:t>
      </w:r>
    </w:p>
    <w:p w14:paraId="534FBEFD" w14:textId="77777777" w:rsidR="00DB17E5" w:rsidRPr="00E055A2" w:rsidRDefault="00DB17E5" w:rsidP="00DB17E5">
      <w:pPr>
        <w:suppressAutoHyphens w:val="0"/>
        <w:spacing w:after="120" w:line="240" w:lineRule="auto"/>
        <w:ind w:left="2835" w:right="1134" w:hanging="567"/>
        <w:jc w:val="both"/>
        <w:rPr>
          <w:rFonts w:eastAsia="Yu Mincho"/>
          <w:lang w:val="en-US"/>
        </w:rPr>
      </w:pPr>
      <w:r w:rsidRPr="00E055A2">
        <w:rPr>
          <w:rFonts w:eastAsia="Yu Mincho"/>
          <w:lang w:val="en-US"/>
        </w:rPr>
        <w:t>(b)</w:t>
      </w:r>
      <w:r w:rsidRPr="00E055A2">
        <w:rPr>
          <w:rFonts w:eastAsia="Yu Mincho"/>
          <w:lang w:val="en-US"/>
        </w:rPr>
        <w:tab/>
        <w:t xml:space="preserve">Preconditioning for </w:t>
      </w:r>
      <w:proofErr w:type="gramStart"/>
      <w:r w:rsidRPr="00E055A2">
        <w:rPr>
          <w:rFonts w:eastAsia="Yu Mincho"/>
          <w:lang w:val="en-US"/>
        </w:rPr>
        <w:t>adaption</w:t>
      </w:r>
      <w:proofErr w:type="gramEnd"/>
      <w:r w:rsidRPr="00E055A2">
        <w:rPr>
          <w:rFonts w:eastAsia="Yu Mincho"/>
          <w:lang w:val="en-US"/>
        </w:rPr>
        <w:t xml:space="preserve"> with fault</w:t>
      </w:r>
    </w:p>
    <w:p w14:paraId="355EDDAE" w14:textId="77777777" w:rsidR="00DB17E5" w:rsidRPr="00E055A2" w:rsidRDefault="00DB17E5" w:rsidP="00DB17E5">
      <w:pPr>
        <w:suppressAutoHyphens w:val="0"/>
        <w:spacing w:after="120" w:line="240" w:lineRule="auto"/>
        <w:ind w:left="2268" w:right="1134"/>
        <w:jc w:val="both"/>
        <w:rPr>
          <w:rFonts w:eastAsia="Yu Mincho"/>
          <w:lang w:val="en-US"/>
        </w:rPr>
      </w:pPr>
      <w:r w:rsidRPr="00E055A2">
        <w:rPr>
          <w:rFonts w:eastAsia="Yu Mincho"/>
          <w:lang w:val="en-US"/>
        </w:rPr>
        <w:t>upon the choice of the manufacturer.</w:t>
      </w:r>
    </w:p>
    <w:p w14:paraId="136B3A06" w14:textId="77777777" w:rsidR="00DB17E5" w:rsidRPr="00E055A2" w:rsidRDefault="00DB17E5" w:rsidP="00DB17E5">
      <w:pPr>
        <w:suppressAutoHyphens w:val="0"/>
        <w:spacing w:after="120" w:line="240" w:lineRule="auto"/>
        <w:ind w:left="2268" w:right="1134" w:hanging="1134"/>
        <w:jc w:val="both"/>
        <w:rPr>
          <w:rFonts w:eastAsia="Yu Mincho"/>
          <w:lang w:val="en-US"/>
        </w:rPr>
      </w:pPr>
      <w:r w:rsidRPr="00E055A2">
        <w:rPr>
          <w:rFonts w:eastAsia="Yu Mincho"/>
          <w:lang w:val="en-US"/>
        </w:rPr>
        <w:tab/>
        <w:t>Level 1A</w:t>
      </w:r>
      <w:r>
        <w:rPr>
          <w:rFonts w:eastAsia="Yu Mincho"/>
          <w:lang w:val="en-US"/>
        </w:rPr>
        <w:t xml:space="preserve"> </w:t>
      </w:r>
      <w:r w:rsidRPr="00A14AA3">
        <w:rPr>
          <w:rFonts w:eastAsia="Yu Mincho"/>
          <w:strike/>
          <w:lang w:val="en-US"/>
        </w:rPr>
        <w:t>and Level 2</w:t>
      </w:r>
    </w:p>
    <w:p w14:paraId="139DBB8B" w14:textId="77777777"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rPr>
        <w:tab/>
        <w:t xml:space="preserve">The preconditioning for </w:t>
      </w:r>
      <w:proofErr w:type="gramStart"/>
      <w:r w:rsidRPr="00E055A2">
        <w:rPr>
          <w:rFonts w:eastAsia="Yu Mincho"/>
          <w:lang w:val="en-US"/>
        </w:rPr>
        <w:t>adaption</w:t>
      </w:r>
      <w:proofErr w:type="gramEnd"/>
      <w:r w:rsidRPr="00E055A2">
        <w:rPr>
          <w:rFonts w:eastAsia="Yu Mincho"/>
          <w:lang w:val="en-US"/>
        </w:rPr>
        <w:t xml:space="preserve"> consists of one or more consecutive WLTC 4-phase tests.</w:t>
      </w:r>
      <w:r w:rsidRPr="00E055A2">
        <w:rPr>
          <w:rFonts w:eastAsia="Yu Mincho"/>
          <w:sz w:val="18"/>
          <w:szCs w:val="16"/>
          <w:lang w:val="en-US"/>
        </w:rPr>
        <w:t xml:space="preserve"> </w:t>
      </w:r>
      <w:r w:rsidRPr="00E055A2">
        <w:rPr>
          <w:rFonts w:eastAsia="Yu Mincho"/>
          <w:lang w:val="en-US"/>
        </w:rPr>
        <w:t xml:space="preserve">At the request of the manufacturer and with the approval of the Type Approval Authority, </w:t>
      </w:r>
      <w:r>
        <w:rPr>
          <w:rFonts w:eastAsia="Yu Mincho"/>
          <w:lang w:val="en-US"/>
        </w:rPr>
        <w:t xml:space="preserve">an </w:t>
      </w:r>
      <w:r w:rsidRPr="00E055A2">
        <w:rPr>
          <w:rFonts w:eastAsia="Yu Mincho"/>
          <w:lang w:val="en-US"/>
        </w:rPr>
        <w:t xml:space="preserve">alternative method for </w:t>
      </w:r>
      <w:proofErr w:type="gramStart"/>
      <w:r w:rsidRPr="00E055A2">
        <w:rPr>
          <w:rFonts w:eastAsia="Yu Mincho"/>
          <w:lang w:val="en-US"/>
        </w:rPr>
        <w:t>adaption</w:t>
      </w:r>
      <w:proofErr w:type="gramEnd"/>
      <w:r w:rsidRPr="00E055A2">
        <w:rPr>
          <w:rFonts w:eastAsia="Yu Mincho"/>
          <w:lang w:val="en-US"/>
        </w:rPr>
        <w:t xml:space="preserve"> may be used instead of </w:t>
      </w:r>
      <w:r w:rsidRPr="00E055A2">
        <w:rPr>
          <w:rFonts w:eastAsia="Yu Mincho"/>
          <w:lang w:val="en-US" w:eastAsia="ja-JP"/>
        </w:rPr>
        <w:t>4-phase</w:t>
      </w:r>
      <w:r>
        <w:rPr>
          <w:rFonts w:eastAsia="Yu Mincho"/>
          <w:lang w:val="en-US" w:eastAsia="ja-JP"/>
        </w:rPr>
        <w:t xml:space="preserve"> </w:t>
      </w:r>
      <w:r w:rsidRPr="00E055A2">
        <w:rPr>
          <w:rFonts w:eastAsia="Yu Mincho"/>
          <w:lang w:val="en-US" w:eastAsia="ja-JP"/>
        </w:rPr>
        <w:t>tests.</w:t>
      </w:r>
    </w:p>
    <w:p w14:paraId="2530824A" w14:textId="77777777"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t xml:space="preserve">If the fault code is stored after preconditioning for </w:t>
      </w:r>
      <w:proofErr w:type="gramStart"/>
      <w:r w:rsidRPr="00E055A2">
        <w:rPr>
          <w:rFonts w:eastAsia="Yu Mincho"/>
          <w:lang w:val="en-US" w:eastAsia="ja-JP"/>
        </w:rPr>
        <w:t>adaption</w:t>
      </w:r>
      <w:proofErr w:type="gramEnd"/>
      <w:r w:rsidRPr="00E055A2">
        <w:rPr>
          <w:rFonts w:eastAsia="Yu Mincho"/>
          <w:lang w:val="en-US" w:eastAsia="ja-JP"/>
        </w:rPr>
        <w:t xml:space="preserve">, </w:t>
      </w:r>
      <w:r>
        <w:rPr>
          <w:rFonts w:eastAsia="Yu Mincho"/>
          <w:lang w:val="en-US" w:eastAsia="ja-JP"/>
        </w:rPr>
        <w:t xml:space="preserve">the </w:t>
      </w:r>
      <w:r w:rsidRPr="00E055A2">
        <w:rPr>
          <w:rFonts w:eastAsia="Yu Mincho"/>
          <w:lang w:val="en-US" w:eastAsia="ja-JP"/>
        </w:rPr>
        <w:t>manufacturer shall delete the fault code.</w:t>
      </w:r>
    </w:p>
    <w:p w14:paraId="51030C9A" w14:textId="77777777"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t>Level 1B</w:t>
      </w:r>
      <w:r>
        <w:rPr>
          <w:rFonts w:eastAsia="Yu Mincho" w:hint="eastAsia"/>
          <w:lang w:val="en-US" w:eastAsia="ja-JP"/>
        </w:rPr>
        <w:t xml:space="preserve"> </w:t>
      </w:r>
      <w:r w:rsidRPr="00A14AA3">
        <w:rPr>
          <w:rFonts w:eastAsia="Yu Mincho"/>
          <w:b/>
          <w:bCs/>
          <w:lang w:val="en-US"/>
        </w:rPr>
        <w:t>and Level 2</w:t>
      </w:r>
    </w:p>
    <w:p w14:paraId="7D0740DD" w14:textId="6CF1B4BE"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r>
      <w:r w:rsidRPr="00E055A2">
        <w:rPr>
          <w:rFonts w:eastAsia="Yu Mincho"/>
          <w:lang w:val="en-US"/>
        </w:rPr>
        <w:t xml:space="preserve">The preconditioning for </w:t>
      </w:r>
      <w:proofErr w:type="gramStart"/>
      <w:r w:rsidRPr="00E055A2">
        <w:rPr>
          <w:rFonts w:eastAsia="Yu Mincho"/>
          <w:lang w:val="en-US"/>
        </w:rPr>
        <w:t>adaption</w:t>
      </w:r>
      <w:proofErr w:type="gramEnd"/>
      <w:r w:rsidRPr="00E055A2">
        <w:rPr>
          <w:rFonts w:eastAsia="Yu Mincho"/>
          <w:lang w:val="en-US"/>
        </w:rPr>
        <w:t xml:space="preserve"> consists of one or more consecutive WLTC 3-phase tests.</w:t>
      </w:r>
      <w:r w:rsidRPr="00E055A2">
        <w:rPr>
          <w:rFonts w:eastAsia="Yu Mincho"/>
          <w:sz w:val="18"/>
          <w:szCs w:val="16"/>
          <w:lang w:val="en-US"/>
        </w:rPr>
        <w:t xml:space="preserve"> </w:t>
      </w:r>
      <w:r w:rsidRPr="00E055A2">
        <w:rPr>
          <w:rFonts w:eastAsia="Yu Mincho"/>
          <w:lang w:val="en-US"/>
        </w:rPr>
        <w:t xml:space="preserve">At the request of the manufacturer and with the approval of the Type Approval Authority, </w:t>
      </w:r>
      <w:r>
        <w:rPr>
          <w:rFonts w:eastAsia="Yu Mincho"/>
          <w:lang w:val="en-US"/>
        </w:rPr>
        <w:t xml:space="preserve">an </w:t>
      </w:r>
      <w:r w:rsidRPr="00E055A2">
        <w:rPr>
          <w:rFonts w:eastAsia="Yu Mincho"/>
          <w:lang w:val="en-US"/>
        </w:rPr>
        <w:t xml:space="preserve">alternative method for </w:t>
      </w:r>
      <w:proofErr w:type="gramStart"/>
      <w:r w:rsidRPr="00E055A2">
        <w:rPr>
          <w:rFonts w:eastAsia="Yu Mincho"/>
          <w:lang w:val="en-US"/>
        </w:rPr>
        <w:t>adaption</w:t>
      </w:r>
      <w:proofErr w:type="gramEnd"/>
      <w:r w:rsidRPr="00E055A2">
        <w:rPr>
          <w:rFonts w:eastAsia="Yu Mincho"/>
          <w:lang w:val="en-US"/>
        </w:rPr>
        <w:t xml:space="preserve"> may be used instead of </w:t>
      </w:r>
      <w:r w:rsidRPr="00E055A2">
        <w:rPr>
          <w:rFonts w:eastAsia="Yu Mincho"/>
          <w:lang w:val="en-US" w:eastAsia="ja-JP"/>
        </w:rPr>
        <w:t>3-phase tests.</w:t>
      </w:r>
    </w:p>
    <w:p w14:paraId="1A506515" w14:textId="633B9CB0" w:rsidR="00DB17E5" w:rsidRPr="00E055A2" w:rsidRDefault="00DB17E5" w:rsidP="00DB17E5">
      <w:pPr>
        <w:suppressAutoHyphens w:val="0"/>
        <w:spacing w:after="120" w:line="240" w:lineRule="auto"/>
        <w:ind w:left="2268" w:right="1134" w:hanging="1134"/>
        <w:jc w:val="both"/>
        <w:rPr>
          <w:rFonts w:eastAsia="Yu Mincho"/>
          <w:lang w:val="en-US" w:eastAsia="ja-JP"/>
        </w:rPr>
      </w:pPr>
      <w:r w:rsidRPr="00E055A2">
        <w:rPr>
          <w:rFonts w:eastAsia="Yu Mincho"/>
          <w:lang w:val="en-US" w:eastAsia="ja-JP"/>
        </w:rPr>
        <w:tab/>
        <w:t xml:space="preserve">If the fault code is stored after preconditioning for </w:t>
      </w:r>
      <w:proofErr w:type="gramStart"/>
      <w:r w:rsidRPr="00E055A2">
        <w:rPr>
          <w:rFonts w:eastAsia="Yu Mincho"/>
          <w:lang w:val="en-US" w:eastAsia="ja-JP"/>
        </w:rPr>
        <w:t>adaption</w:t>
      </w:r>
      <w:proofErr w:type="gramEnd"/>
      <w:r w:rsidRPr="00E055A2">
        <w:rPr>
          <w:rFonts w:eastAsia="Yu Mincho"/>
          <w:lang w:val="en-US" w:eastAsia="ja-JP"/>
        </w:rPr>
        <w:t>, manufacturer shall delete the fault code.</w:t>
      </w:r>
      <w:r w:rsidR="00A14AA3" w:rsidRPr="0052554C">
        <w:t>"</w:t>
      </w:r>
    </w:p>
    <w:p w14:paraId="6298DFD4" w14:textId="143C28D7" w:rsidR="007A6D7E" w:rsidRDefault="00817BE1" w:rsidP="007A6D7E">
      <w:pPr>
        <w:adjustRightInd w:val="0"/>
        <w:spacing w:after="120"/>
        <w:ind w:left="1134" w:right="1134"/>
        <w:jc w:val="both"/>
        <w:rPr>
          <w:lang w:val="en-US"/>
        </w:rPr>
      </w:pPr>
      <w:r>
        <w:rPr>
          <w:i/>
          <w:iCs/>
          <w:lang w:val="en-US"/>
        </w:rPr>
        <w:t>P</w:t>
      </w:r>
      <w:r w:rsidR="007A6D7E">
        <w:rPr>
          <w:i/>
          <w:iCs/>
          <w:lang w:val="en-US"/>
        </w:rPr>
        <w:t>aragraph 6.2.2.</w:t>
      </w:r>
      <w:r w:rsidR="00747E46">
        <w:rPr>
          <w:i/>
          <w:iCs/>
          <w:lang w:val="en-US"/>
        </w:rPr>
        <w:t>1.</w:t>
      </w:r>
      <w:r w:rsidR="007A6D7E">
        <w:rPr>
          <w:i/>
          <w:iCs/>
          <w:lang w:val="en-US"/>
        </w:rPr>
        <w:t>,</w:t>
      </w:r>
      <w:r w:rsidR="007A6D7E" w:rsidRPr="00CA41A9">
        <w:rPr>
          <w:lang w:val="en-US"/>
        </w:rPr>
        <w:t xml:space="preserve"> am</w:t>
      </w:r>
      <w:r w:rsidR="007A6D7E">
        <w:rPr>
          <w:lang w:val="en-US"/>
        </w:rPr>
        <w:t xml:space="preserve">end </w:t>
      </w:r>
      <w:r w:rsidR="007A6D7E" w:rsidRPr="00AE3C95">
        <w:rPr>
          <w:lang w:val="en-US"/>
        </w:rPr>
        <w:t>to read:</w:t>
      </w:r>
    </w:p>
    <w:p w14:paraId="67588A2D" w14:textId="760A8391" w:rsidR="00FF5333" w:rsidRPr="00E055A2" w:rsidRDefault="007A6D7E" w:rsidP="00747E46">
      <w:pPr>
        <w:suppressAutoHyphens w:val="0"/>
        <w:spacing w:after="120" w:line="240" w:lineRule="auto"/>
        <w:ind w:left="2268" w:right="1134" w:hanging="1134"/>
        <w:jc w:val="both"/>
        <w:rPr>
          <w:rFonts w:eastAsia="Yu Mincho"/>
          <w:lang w:val="en-US"/>
        </w:rPr>
      </w:pPr>
      <w:r w:rsidRPr="0052554C">
        <w:t>"</w:t>
      </w:r>
      <w:r w:rsidR="00FF5333" w:rsidRPr="00E055A2">
        <w:rPr>
          <w:rFonts w:eastAsia="Yu Mincho"/>
          <w:lang w:val="en-US"/>
        </w:rPr>
        <w:t>6.2.2.1.</w:t>
      </w:r>
      <w:r w:rsidR="00FF5333" w:rsidRPr="00E055A2">
        <w:rPr>
          <w:rFonts w:eastAsia="Yu Mincho"/>
          <w:lang w:val="en-US"/>
        </w:rPr>
        <w:tab/>
        <w:t>Level 1A</w:t>
      </w:r>
      <w:r w:rsidR="00FF5333" w:rsidRPr="00941525">
        <w:t xml:space="preserve"> </w:t>
      </w:r>
      <w:r w:rsidR="00FF5333" w:rsidRPr="00FF5333">
        <w:rPr>
          <w:rFonts w:eastAsia="Yu Mincho"/>
          <w:strike/>
        </w:rPr>
        <w:t>and Level 2</w:t>
      </w:r>
    </w:p>
    <w:p w14:paraId="4AB9DB28" w14:textId="77777777" w:rsidR="00FF5333" w:rsidRPr="00E055A2" w:rsidRDefault="00FF5333" w:rsidP="00FF5333">
      <w:pPr>
        <w:suppressAutoHyphens w:val="0"/>
        <w:spacing w:after="120" w:line="240" w:lineRule="auto"/>
        <w:ind w:left="2268" w:right="1134"/>
        <w:jc w:val="both"/>
        <w:rPr>
          <w:rFonts w:eastAsia="Yu Mincho"/>
          <w:lang w:val="en-US"/>
        </w:rPr>
      </w:pPr>
      <w:r w:rsidRPr="00E055A2">
        <w:rPr>
          <w:rFonts w:eastAsia="Yu Mincho"/>
          <w:lang w:val="en-US"/>
        </w:rPr>
        <w:t xml:space="preserve">According to the engine type and after introduction of one of the failure modes given in paragraph 6.3. of this appendix, the vehicle shall be preconditioned </w:t>
      </w:r>
      <w:proofErr w:type="gramStart"/>
      <w:r w:rsidRPr="00E055A2">
        <w:rPr>
          <w:rFonts w:eastAsia="Yu Mincho"/>
          <w:lang w:val="en-US"/>
        </w:rPr>
        <w:t>by driving</w:t>
      </w:r>
      <w:proofErr w:type="gramEnd"/>
      <w:r w:rsidRPr="00E055A2">
        <w:rPr>
          <w:rFonts w:eastAsia="Yu Mincho"/>
          <w:lang w:val="en-US"/>
        </w:rPr>
        <w:t xml:space="preserve"> at least two consecutive 4-phase WLTC tests.</w:t>
      </w:r>
    </w:p>
    <w:p w14:paraId="57195C34" w14:textId="77777777" w:rsidR="00FF5333" w:rsidRPr="00E055A2" w:rsidRDefault="00FF5333" w:rsidP="00FF5333">
      <w:pPr>
        <w:suppressAutoHyphens w:val="0"/>
        <w:spacing w:after="120" w:line="240" w:lineRule="auto"/>
        <w:ind w:left="2268" w:right="1134" w:hanging="1134"/>
        <w:jc w:val="both"/>
        <w:rPr>
          <w:rFonts w:eastAsia="Yu Mincho"/>
          <w:lang w:val="en-US" w:eastAsia="ja-JP"/>
        </w:rPr>
      </w:pPr>
      <w:r w:rsidRPr="00E055A2">
        <w:rPr>
          <w:rFonts w:eastAsia="Yu Mincho"/>
          <w:lang w:val="en-US"/>
        </w:rPr>
        <w:tab/>
        <w:t>Level 1B</w:t>
      </w:r>
      <w:r>
        <w:rPr>
          <w:rFonts w:eastAsia="Yu Mincho" w:hint="eastAsia"/>
          <w:lang w:val="en-US" w:eastAsia="ja-JP"/>
        </w:rPr>
        <w:t xml:space="preserve"> </w:t>
      </w:r>
      <w:r w:rsidRPr="00FF5333">
        <w:rPr>
          <w:rFonts w:eastAsia="Yu Mincho"/>
          <w:b/>
          <w:bCs/>
        </w:rPr>
        <w:t>and Level 2</w:t>
      </w:r>
    </w:p>
    <w:p w14:paraId="7EE60168" w14:textId="34D8EE5A" w:rsidR="007A6D7E" w:rsidRPr="00E055A2" w:rsidRDefault="00FF5333" w:rsidP="00FF5333">
      <w:pPr>
        <w:suppressAutoHyphens w:val="0"/>
        <w:spacing w:after="120" w:line="240" w:lineRule="auto"/>
        <w:ind w:left="2268" w:right="1134"/>
        <w:jc w:val="both"/>
        <w:rPr>
          <w:rFonts w:eastAsia="Yu Mincho"/>
          <w:lang w:val="en-US" w:eastAsia="ja-JP"/>
        </w:rPr>
      </w:pPr>
      <w:r w:rsidRPr="00E055A2">
        <w:rPr>
          <w:rFonts w:eastAsia="Yu Mincho"/>
          <w:lang w:val="en-US"/>
        </w:rPr>
        <w:t>According to the engine type and after introduction of one of the failure modes given in paragraph 6.3. of this appendix, the vehicle shall be preconditioned by driving at least two consecutive 3-phase WLTC tests.</w:t>
      </w:r>
      <w:r w:rsidR="007A6D7E" w:rsidRPr="0052554C">
        <w:t>"</w:t>
      </w:r>
    </w:p>
    <w:p w14:paraId="7297F235" w14:textId="44EBC915" w:rsidR="00C44FDB" w:rsidRPr="00EF07B8" w:rsidRDefault="00EF07B8" w:rsidP="00EF07B8">
      <w:pPr>
        <w:pStyle w:val="HChG"/>
      </w:pPr>
      <w:r>
        <w:tab/>
      </w:r>
      <w:r w:rsidR="00C44FDB" w:rsidRPr="00EF07B8">
        <w:t>II.</w:t>
      </w:r>
      <w:r w:rsidR="009106DB" w:rsidRPr="00EF07B8">
        <w:tab/>
      </w:r>
      <w:r w:rsidR="00C44FDB" w:rsidRPr="00EF07B8">
        <w:t>Justificatio</w:t>
      </w:r>
      <w:r w:rsidR="00F85DE9">
        <w:t>n</w:t>
      </w:r>
    </w:p>
    <w:p w14:paraId="5291657D" w14:textId="7C7132D7" w:rsidR="000F1E2F" w:rsidRPr="002F0210" w:rsidRDefault="000F1E2F" w:rsidP="000F1E2F">
      <w:pPr>
        <w:pStyle w:val="SingleTxtG"/>
        <w:numPr>
          <w:ilvl w:val="0"/>
          <w:numId w:val="29"/>
        </w:numPr>
        <w:ind w:left="1134" w:firstLine="0"/>
        <w:rPr>
          <w:lang w:val="en-US"/>
        </w:rPr>
      </w:pPr>
      <w:r>
        <w:rPr>
          <w:lang w:val="en-US"/>
        </w:rPr>
        <w:t xml:space="preserve">The requirements for manipulation devices and manipulation strategies are now proposed for inclusion in Level 1A and Level 2 of UN Regulation No. 154. </w:t>
      </w:r>
      <w:r w:rsidR="002C7C27">
        <w:rPr>
          <w:lang w:val="en-US"/>
        </w:rPr>
        <w:t>This requires a series of changes throughout the Regulation, including</w:t>
      </w:r>
      <w:r w:rsidR="00130684">
        <w:rPr>
          <w:lang w:val="en-US"/>
        </w:rPr>
        <w:t xml:space="preserve"> new definitions, new approval requirements and</w:t>
      </w:r>
      <w:r w:rsidR="002C7C27">
        <w:rPr>
          <w:lang w:val="en-US"/>
        </w:rPr>
        <w:t xml:space="preserve"> a new Annex C2. </w:t>
      </w:r>
      <w:r w:rsidR="00E93007">
        <w:rPr>
          <w:lang w:val="en-US"/>
        </w:rPr>
        <w:t>The</w:t>
      </w:r>
      <w:r w:rsidR="001F7402">
        <w:rPr>
          <w:lang w:val="en-US"/>
        </w:rPr>
        <w:t xml:space="preserve"> requirements</w:t>
      </w:r>
      <w:r w:rsidR="00E93007">
        <w:rPr>
          <w:lang w:val="en-US"/>
        </w:rPr>
        <w:t xml:space="preserve"> were previously </w:t>
      </w:r>
      <w:r w:rsidR="001F7402">
        <w:rPr>
          <w:lang w:val="en-US"/>
        </w:rPr>
        <w:t xml:space="preserve">included </w:t>
      </w:r>
      <w:r w:rsidR="00E93007">
        <w:rPr>
          <w:lang w:val="en-US"/>
        </w:rPr>
        <w:t xml:space="preserve">in </w:t>
      </w:r>
      <w:r>
        <w:rPr>
          <w:lang w:val="en-US"/>
        </w:rPr>
        <w:t xml:space="preserve">UN </w:t>
      </w:r>
      <w:r>
        <w:rPr>
          <w:lang w:val="en-US"/>
        </w:rPr>
        <w:lastRenderedPageBreak/>
        <w:t>Regulation No. 83</w:t>
      </w:r>
      <w:r w:rsidR="00E93007">
        <w:rPr>
          <w:lang w:val="en-US"/>
        </w:rPr>
        <w:t xml:space="preserve"> and </w:t>
      </w:r>
      <w:r w:rsidR="004C3D54">
        <w:rPr>
          <w:lang w:val="en-US"/>
        </w:rPr>
        <w:t xml:space="preserve">a Supplement to that Regulation </w:t>
      </w:r>
      <w:r w:rsidR="00C61592">
        <w:rPr>
          <w:lang w:val="en-US"/>
        </w:rPr>
        <w:t>has therefore been</w:t>
      </w:r>
      <w:r w:rsidR="001F7402">
        <w:rPr>
          <w:lang w:val="en-US"/>
        </w:rPr>
        <w:t xml:space="preserve"> </w:t>
      </w:r>
      <w:r w:rsidR="004C3D54">
        <w:rPr>
          <w:lang w:val="en-US"/>
        </w:rPr>
        <w:t>prepared to remove them from there.</w:t>
      </w:r>
    </w:p>
    <w:p w14:paraId="76C870FC" w14:textId="6CCAF613" w:rsidR="002F0210" w:rsidRPr="002F0210" w:rsidRDefault="00AA4AE9" w:rsidP="008D1ABE">
      <w:pPr>
        <w:pStyle w:val="SingleTxtG"/>
        <w:numPr>
          <w:ilvl w:val="0"/>
          <w:numId w:val="29"/>
        </w:numPr>
        <w:ind w:left="1134" w:firstLine="0"/>
        <w:rPr>
          <w:lang w:val="en-US"/>
        </w:rPr>
      </w:pPr>
      <w:r>
        <w:rPr>
          <w:lang w:val="en-US"/>
        </w:rPr>
        <w:t>Some corrections and clarifications to the level</w:t>
      </w:r>
      <w:r w:rsidR="00312B6B">
        <w:rPr>
          <w:lang w:val="en-US"/>
        </w:rPr>
        <w:t xml:space="preserve">s </w:t>
      </w:r>
      <w:r w:rsidR="00770E61">
        <w:rPr>
          <w:lang w:val="en-US"/>
        </w:rPr>
        <w:t>to which</w:t>
      </w:r>
      <w:r w:rsidR="00312B6B">
        <w:rPr>
          <w:lang w:val="en-US"/>
        </w:rPr>
        <w:t xml:space="preserve"> certain requirements apply have been made</w:t>
      </w:r>
      <w:r w:rsidR="00F133B5">
        <w:rPr>
          <w:lang w:val="en-US"/>
        </w:rPr>
        <w:t xml:space="preserve"> throughout the document</w:t>
      </w:r>
      <w:r w:rsidR="00312B6B">
        <w:rPr>
          <w:lang w:val="en-US"/>
        </w:rPr>
        <w:t>.</w:t>
      </w:r>
    </w:p>
    <w:p w14:paraId="4323617E" w14:textId="61F3F33F" w:rsidR="00C44FDB" w:rsidRDefault="00770E61" w:rsidP="00C44FDB">
      <w:pPr>
        <w:pStyle w:val="SingleTxtG"/>
        <w:numPr>
          <w:ilvl w:val="0"/>
          <w:numId w:val="29"/>
        </w:numPr>
        <w:ind w:left="1134" w:firstLine="0"/>
        <w:rPr>
          <w:lang w:val="en-US"/>
        </w:rPr>
      </w:pPr>
      <w:r>
        <w:rPr>
          <w:lang w:val="en-US"/>
        </w:rPr>
        <w:t xml:space="preserve">Some corrections and clarifications to the requirements for the </w:t>
      </w:r>
      <w:r w:rsidR="0078045F">
        <w:rPr>
          <w:lang w:val="en-US"/>
        </w:rPr>
        <w:t>l</w:t>
      </w:r>
      <w:r w:rsidR="0078045F" w:rsidRPr="0078045F">
        <w:rPr>
          <w:lang w:val="en-US"/>
        </w:rPr>
        <w:t>aboratory test for pure electric range ratio at low temperature for Pure Electric Vehicles</w:t>
      </w:r>
      <w:r w:rsidR="0078045F">
        <w:rPr>
          <w:lang w:val="en-US"/>
        </w:rPr>
        <w:t xml:space="preserve"> have been made in Anne</w:t>
      </w:r>
      <w:r w:rsidR="006D2FCE">
        <w:rPr>
          <w:lang w:val="en-US"/>
        </w:rPr>
        <w:t>xes Part A and Annex B10</w:t>
      </w:r>
      <w:r w:rsidR="00BE3DF3">
        <w:rPr>
          <w:lang w:val="en-US"/>
        </w:rPr>
        <w:t>.</w:t>
      </w:r>
    </w:p>
    <w:p w14:paraId="145EB984" w14:textId="214EA28D" w:rsidR="006D2FCE" w:rsidRPr="009960A8" w:rsidRDefault="009960A8" w:rsidP="009960A8">
      <w:pPr>
        <w:pStyle w:val="SingleTxtG"/>
        <w:numPr>
          <w:ilvl w:val="0"/>
          <w:numId w:val="29"/>
        </w:numPr>
        <w:ind w:left="1134" w:firstLine="0"/>
        <w:rPr>
          <w:lang w:val="en-US"/>
        </w:rPr>
      </w:pPr>
      <w:r w:rsidRPr="009960A8">
        <w:rPr>
          <w:lang w:val="en-US"/>
        </w:rPr>
        <w:t xml:space="preserve">Additions have been made for Level 1a and Level 2 to allow the use of actual </w:t>
      </w:r>
      <w:proofErr w:type="spellStart"/>
      <w:r w:rsidRPr="009960A8">
        <w:rPr>
          <w:lang w:val="en-US"/>
        </w:rPr>
        <w:t>tyre</w:t>
      </w:r>
      <w:proofErr w:type="spellEnd"/>
      <w:r w:rsidRPr="009960A8">
        <w:rPr>
          <w:lang w:val="en-US"/>
        </w:rPr>
        <w:t xml:space="preserve"> rolling resistance values to calculate the final road load coefficient for the individual vehicles to improve the accuracy of the declared CO</w:t>
      </w:r>
      <w:r w:rsidRPr="00757EE8">
        <w:rPr>
          <w:vertAlign w:val="subscript"/>
          <w:lang w:val="en-US"/>
        </w:rPr>
        <w:t>2</w:t>
      </w:r>
      <w:r w:rsidRPr="009960A8">
        <w:rPr>
          <w:lang w:val="en-US"/>
        </w:rPr>
        <w:t xml:space="preserve">, fuel and electric consumption and range values. Depending on the manufacturer’s capability (BOM complexity, factory equipment, …), this possibility </w:t>
      </w:r>
      <w:proofErr w:type="gramStart"/>
      <w:r w:rsidRPr="009960A8">
        <w:rPr>
          <w:lang w:val="en-US"/>
        </w:rPr>
        <w:t>has to</w:t>
      </w:r>
      <w:proofErr w:type="gramEnd"/>
      <w:r w:rsidRPr="009960A8">
        <w:rPr>
          <w:lang w:val="en-US"/>
        </w:rPr>
        <w:t xml:space="preserve"> be optional to the manufacturer.</w:t>
      </w:r>
    </w:p>
    <w:p w14:paraId="1236EF8F" w14:textId="4B64D31D" w:rsidR="00660624" w:rsidRDefault="0074182E" w:rsidP="00C44FDB">
      <w:pPr>
        <w:pStyle w:val="SingleTxtG"/>
        <w:numPr>
          <w:ilvl w:val="0"/>
          <w:numId w:val="29"/>
        </w:numPr>
        <w:ind w:left="1134" w:firstLine="0"/>
        <w:rPr>
          <w:lang w:val="en-US"/>
        </w:rPr>
      </w:pPr>
      <w:r>
        <w:rPr>
          <w:lang w:val="en-US"/>
        </w:rPr>
        <w:t xml:space="preserve">Other amendments align the Regulation with the </w:t>
      </w:r>
      <w:r w:rsidR="00126FC9">
        <w:rPr>
          <w:lang w:val="en-US"/>
        </w:rPr>
        <w:t xml:space="preserve">current </w:t>
      </w:r>
      <w:r w:rsidR="009F5920">
        <w:rPr>
          <w:lang w:val="en-US"/>
        </w:rPr>
        <w:t xml:space="preserve">regional </w:t>
      </w:r>
      <w:r w:rsidR="00126FC9">
        <w:rPr>
          <w:lang w:val="en-US"/>
        </w:rPr>
        <w:t xml:space="preserve">status </w:t>
      </w:r>
      <w:r w:rsidR="0057217A">
        <w:rPr>
          <w:lang w:val="en-US"/>
        </w:rPr>
        <w:t>and the current</w:t>
      </w:r>
      <w:r w:rsidR="00126FC9">
        <w:rPr>
          <w:lang w:val="en-US"/>
        </w:rPr>
        <w:t xml:space="preserve"> state-of-the-art</w:t>
      </w:r>
      <w:r w:rsidR="00086700">
        <w:rPr>
          <w:lang w:val="en-US"/>
        </w:rPr>
        <w:t>.</w:t>
      </w:r>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p w14:paraId="3C2019BB" w14:textId="77777777" w:rsidR="005F0C53" w:rsidRDefault="005F0C53" w:rsidP="005F0C53">
      <w:pPr>
        <w:pStyle w:val="SingleTxtG"/>
        <w:ind w:left="2268" w:hanging="1134"/>
      </w:pPr>
    </w:p>
    <w:sectPr w:rsidR="005F0C53" w:rsidSect="006F29E1">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G Mar 2026a" w:date="2026-03-05T09:18:00Z" w:initials="RG-0226a">
    <w:p w14:paraId="7283D373" w14:textId="097FE674" w:rsidR="00543E5F" w:rsidRDefault="00543E5F">
      <w:pPr>
        <w:pStyle w:val="CommentText"/>
      </w:pPr>
      <w:r>
        <w:rPr>
          <w:rStyle w:val="CommentReference"/>
        </w:rPr>
        <w:annotationRef/>
      </w:r>
      <w:r>
        <w:t>Red text box added above as done for most Informal Documents which are amending Working Documents.</w:t>
      </w:r>
    </w:p>
  </w:comment>
  <w:comment w:id="9" w:author="RG Feb 2026c" w:date="2026-02-16T10:32:00Z" w:initials="RG-0226c">
    <w:p w14:paraId="3F7C16E4" w14:textId="02C17263" w:rsidR="00C2770B" w:rsidRDefault="00C2770B">
      <w:pPr>
        <w:pStyle w:val="CommentText"/>
      </w:pPr>
      <w:r>
        <w:rPr>
          <w:rStyle w:val="CommentReference"/>
        </w:rPr>
        <w:annotationRef/>
      </w:r>
      <w:r w:rsidR="001D673F">
        <w:t>TBD</w:t>
      </w:r>
    </w:p>
  </w:comment>
  <w:comment w:id="12" w:author="RG Feb 2026c" w:date="2026-02-16T10:33:00Z" w:initials="RG-0226c">
    <w:p w14:paraId="524DE13B" w14:textId="18A4AF69" w:rsidR="001D673F" w:rsidRDefault="001D673F">
      <w:pPr>
        <w:pStyle w:val="CommentText"/>
      </w:pPr>
      <w:r>
        <w:rPr>
          <w:rStyle w:val="CommentReference"/>
        </w:rPr>
        <w:annotationRef/>
      </w:r>
      <w:r>
        <w:t>180</w:t>
      </w:r>
    </w:p>
  </w:comment>
  <w:comment w:id="13" w:author="RG Feb 2026c" w:date="2026-02-16T10:33:00Z" w:initials="RG-0226c">
    <w:p w14:paraId="00EA179B" w14:textId="66F7E26B" w:rsidR="001D673F" w:rsidRDefault="001D673F">
      <w:pPr>
        <w:pStyle w:val="CommentText"/>
      </w:pPr>
      <w:r>
        <w:rPr>
          <w:rStyle w:val="CommentReference"/>
        </w:rPr>
        <w:annotationRef/>
      </w:r>
      <w:r>
        <w:t>180</w:t>
      </w:r>
    </w:p>
  </w:comment>
  <w:comment w:id="14" w:author="RG Mar 2026a" w:date="2026-03-05T09:21:00Z" w:initials="RG-0226a">
    <w:p w14:paraId="6CF9E063" w14:textId="6F372C89" w:rsidR="00264731" w:rsidRDefault="00264731">
      <w:pPr>
        <w:pStyle w:val="CommentText"/>
      </w:pPr>
      <w:r>
        <w:rPr>
          <w:rStyle w:val="CommentReference"/>
        </w:rPr>
        <w:annotationRef/>
      </w:r>
      <w:r>
        <w:t>180</w:t>
      </w:r>
    </w:p>
  </w:comment>
  <w:comment w:id="16" w:author="RG Feb 2026c" w:date="2026-02-16T10:33:00Z" w:initials="RG-0226c">
    <w:p w14:paraId="11986031" w14:textId="1B599F3D" w:rsidR="006C75A2" w:rsidRDefault="006C75A2">
      <w:pPr>
        <w:pStyle w:val="CommentText"/>
      </w:pPr>
      <w:r>
        <w:rPr>
          <w:rStyle w:val="CommentReference"/>
        </w:rPr>
        <w:annotationRef/>
      </w:r>
      <w: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83D373" w15:done="0"/>
  <w15:commentEx w15:paraId="3F7C16E4" w15:done="0"/>
  <w15:commentEx w15:paraId="524DE13B" w15:done="0"/>
  <w15:commentEx w15:paraId="00EA179B" w15:done="0"/>
  <w15:commentEx w15:paraId="6CF9E063" w15:done="0"/>
  <w15:commentEx w15:paraId="119860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0BA5E" w16cex:dateUtc="2026-03-05T09:18:00Z"/>
  <w16cex:commentExtensible w16cex:durableId="042A0D6D" w16cex:dateUtc="2026-02-16T10:32:00Z"/>
  <w16cex:commentExtensible w16cex:durableId="78C7B434" w16cex:dateUtc="2026-02-16T10:33:00Z"/>
  <w16cex:commentExtensible w16cex:durableId="491EF842" w16cex:dateUtc="2026-02-16T10:33:00Z"/>
  <w16cex:commentExtensible w16cex:durableId="37F88EA4" w16cex:dateUtc="2026-03-05T09:21:00Z"/>
  <w16cex:commentExtensible w16cex:durableId="05C58FE4" w16cex:dateUtc="2026-02-1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83D373" w16cid:durableId="3430BA5E"/>
  <w16cid:commentId w16cid:paraId="3F7C16E4" w16cid:durableId="042A0D6D"/>
  <w16cid:commentId w16cid:paraId="524DE13B" w16cid:durableId="78C7B434"/>
  <w16cid:commentId w16cid:paraId="00EA179B" w16cid:durableId="491EF842"/>
  <w16cid:commentId w16cid:paraId="6CF9E063" w16cid:durableId="37F88EA4"/>
  <w16cid:commentId w16cid:paraId="11986031" w16cid:durableId="05C58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7F22" w14:textId="77777777" w:rsidR="00A87A5E" w:rsidRDefault="00A87A5E"/>
  </w:endnote>
  <w:endnote w:type="continuationSeparator" w:id="0">
    <w:p w14:paraId="1B41D6D5" w14:textId="77777777" w:rsidR="00A87A5E" w:rsidRDefault="00A87A5E"/>
  </w:endnote>
  <w:endnote w:type="continuationNotice" w:id="1">
    <w:p w14:paraId="4A5457E1" w14:textId="77777777" w:rsidR="00A87A5E" w:rsidRDefault="00A87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325D" w14:textId="2C30D0C7" w:rsidR="00FB2265" w:rsidRPr="00FB2265" w:rsidRDefault="00FB2265" w:rsidP="00FB2265">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CBDC" w14:textId="77777777" w:rsidR="00A87A5E" w:rsidRPr="000B175B" w:rsidRDefault="00A87A5E" w:rsidP="000B175B">
      <w:pPr>
        <w:tabs>
          <w:tab w:val="right" w:pos="2155"/>
        </w:tabs>
        <w:spacing w:after="80"/>
        <w:ind w:left="680"/>
        <w:rPr>
          <w:u w:val="single"/>
        </w:rPr>
      </w:pPr>
      <w:r>
        <w:rPr>
          <w:u w:val="single"/>
        </w:rPr>
        <w:tab/>
      </w:r>
    </w:p>
  </w:footnote>
  <w:footnote w:type="continuationSeparator" w:id="0">
    <w:p w14:paraId="4EA3EEB0" w14:textId="77777777" w:rsidR="00A87A5E" w:rsidRPr="00FC68B7" w:rsidRDefault="00A87A5E" w:rsidP="00FC68B7">
      <w:pPr>
        <w:tabs>
          <w:tab w:val="left" w:pos="2155"/>
        </w:tabs>
        <w:spacing w:after="80"/>
        <w:ind w:left="680"/>
        <w:rPr>
          <w:u w:val="single"/>
        </w:rPr>
      </w:pPr>
      <w:r>
        <w:rPr>
          <w:u w:val="single"/>
        </w:rPr>
        <w:tab/>
      </w:r>
    </w:p>
  </w:footnote>
  <w:footnote w:type="continuationNotice" w:id="1">
    <w:p w14:paraId="20D687C8" w14:textId="77777777" w:rsidR="00A87A5E" w:rsidRDefault="00A87A5E"/>
  </w:footnote>
  <w:footnote w:id="2">
    <w:p w14:paraId="5CC5F269" w14:textId="77777777" w:rsidR="00C369BD" w:rsidRPr="007E0E81" w:rsidRDefault="00C369BD" w:rsidP="00C369BD">
      <w:pPr>
        <w:pStyle w:val="FootnoteText"/>
      </w:pPr>
      <w:r w:rsidRPr="007E0E81">
        <w:tab/>
      </w:r>
      <w:r w:rsidRPr="00D904BC">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xml:space="preserve">, the World Forum will develop, harmonize and update UN Regulations </w:t>
      </w:r>
      <w:proofErr w:type="gramStart"/>
      <w:r w:rsidRPr="002A297F">
        <w:rPr>
          <w:szCs w:val="18"/>
        </w:rPr>
        <w:t>in order to</w:t>
      </w:r>
      <w:proofErr w:type="gramEnd"/>
      <w:r w:rsidRPr="002A297F">
        <w:rPr>
          <w:szCs w:val="18"/>
        </w:rPr>
        <w:t xml:space="preserve"> enhance the performance of vehicles. The present document is submitted in conformity with that mandate.</w:t>
      </w:r>
    </w:p>
  </w:footnote>
  <w:footnote w:id="3">
    <w:p w14:paraId="63B646FF" w14:textId="7CBA4B34" w:rsidR="00C5418A" w:rsidRDefault="00C5418A" w:rsidP="003C1C11">
      <w:pPr>
        <w:pStyle w:val="FootnoteText"/>
      </w:pPr>
      <w:r>
        <w:tab/>
      </w:r>
      <w:r w:rsidRPr="785E5667">
        <w:rPr>
          <w:rStyle w:val="FootnoteReference"/>
        </w:rPr>
        <w:footnoteRef/>
      </w:r>
      <w:r>
        <w:tab/>
        <w:t>As defined in Mutual Resolution No. 2 (M.R.2) of the 1958 and 1998 Agreements of UNECE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10FC053A" w:rsidR="00D527CB" w:rsidRPr="00962A68" w:rsidRDefault="009106DB" w:rsidP="00DE1EBA">
    <w:pPr>
      <w:pStyle w:val="Header"/>
      <w:rPr>
        <w:color w:val="000000" w:themeColor="text1"/>
        <w:lang w:eastAsia="ja-JP"/>
      </w:rPr>
    </w:pPr>
    <w:r w:rsidRPr="009106DB">
      <w:rPr>
        <w:bCs/>
      </w:rPr>
      <w:t>ECE/TRANS/WP.29/GRPE/202</w:t>
    </w:r>
    <w:r w:rsidR="00747E46">
      <w:rPr>
        <w:bCs/>
      </w:rPr>
      <w:t>6</w:t>
    </w:r>
    <w:r w:rsidR="00485594">
      <w:rPr>
        <w:bCs/>
      </w:rPr>
      <w:t>/</w:t>
    </w:r>
    <w:r w:rsidR="00A8503C">
      <w:rPr>
        <w:bCs/>
        <w:color w:val="000000" w:themeColor="text1"/>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091339F0" w:rsidR="00D527CB" w:rsidRPr="001A3844" w:rsidRDefault="009106DB" w:rsidP="001A3844">
    <w:pPr>
      <w:pStyle w:val="Header"/>
      <w:jc w:val="right"/>
      <w:rPr>
        <w:lang w:eastAsia="ja-JP"/>
      </w:rPr>
    </w:pPr>
    <w:r w:rsidRPr="009106DB">
      <w:rPr>
        <w:bCs/>
      </w:rPr>
      <w:t>ECE/TRANS/WP.29/GRPE/202</w:t>
    </w:r>
    <w:r w:rsidR="00747E46">
      <w:rPr>
        <w:bCs/>
      </w:rPr>
      <w:t>6</w:t>
    </w:r>
    <w:r w:rsidRPr="009106DB">
      <w:rPr>
        <w:bCs/>
      </w:rPr>
      <w:t>/</w:t>
    </w:r>
    <w:r w:rsidR="00A8503C">
      <w:rPr>
        <w:bCs/>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3"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4"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64997AF9"/>
    <w:multiLevelType w:val="hybridMultilevel"/>
    <w:tmpl w:val="D98094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35" w15:restartNumberingAfterBreak="0">
    <w:nsid w:val="7FE372C6"/>
    <w:multiLevelType w:val="hybridMultilevel"/>
    <w:tmpl w:val="9508CA4C"/>
    <w:lvl w:ilvl="0" w:tplc="A42CDCD6">
      <w:start w:val="5"/>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6"/>
  </w:num>
  <w:num w:numId="12" w16cid:durableId="1234464946">
    <w:abstractNumId w:val="13"/>
  </w:num>
  <w:num w:numId="13" w16cid:durableId="871504343">
    <w:abstractNumId w:val="11"/>
  </w:num>
  <w:num w:numId="14" w16cid:durableId="1690911233">
    <w:abstractNumId w:val="29"/>
  </w:num>
  <w:num w:numId="15" w16cid:durableId="783840557">
    <w:abstractNumId w:val="33"/>
  </w:num>
  <w:num w:numId="16" w16cid:durableId="2112243149">
    <w:abstractNumId w:val="14"/>
  </w:num>
  <w:num w:numId="17" w16cid:durableId="884878289">
    <w:abstractNumId w:val="17"/>
  </w:num>
  <w:num w:numId="18" w16cid:durableId="204605009">
    <w:abstractNumId w:val="18"/>
  </w:num>
  <w:num w:numId="19" w16cid:durableId="637415858">
    <w:abstractNumId w:val="24"/>
  </w:num>
  <w:num w:numId="20" w16cid:durableId="2051303262">
    <w:abstractNumId w:val="27"/>
  </w:num>
  <w:num w:numId="21" w16cid:durableId="2076246345">
    <w:abstractNumId w:val="20"/>
  </w:num>
  <w:num w:numId="22" w16cid:durableId="34627010">
    <w:abstractNumId w:val="12"/>
  </w:num>
  <w:num w:numId="23" w16cid:durableId="2097239131">
    <w:abstractNumId w:val="30"/>
  </w:num>
  <w:num w:numId="24" w16cid:durableId="1169518607">
    <w:abstractNumId w:val="32"/>
  </w:num>
  <w:num w:numId="25" w16cid:durableId="1278559286">
    <w:abstractNumId w:val="10"/>
  </w:num>
  <w:num w:numId="26" w16cid:durableId="1799646192">
    <w:abstractNumId w:val="31"/>
  </w:num>
  <w:num w:numId="27" w16cid:durableId="1118379637">
    <w:abstractNumId w:val="21"/>
  </w:num>
  <w:num w:numId="28" w16cid:durableId="577862252">
    <w:abstractNumId w:val="16"/>
  </w:num>
  <w:num w:numId="29" w16cid:durableId="1248735587">
    <w:abstractNumId w:val="22"/>
  </w:num>
  <w:num w:numId="30" w16cid:durableId="54935188">
    <w:abstractNumId w:val="15"/>
  </w:num>
  <w:num w:numId="31" w16cid:durableId="981931521">
    <w:abstractNumId w:val="23"/>
  </w:num>
  <w:num w:numId="32" w16cid:durableId="241111453">
    <w:abstractNumId w:val="19"/>
  </w:num>
  <w:num w:numId="33" w16cid:durableId="782456356">
    <w:abstractNumId w:val="25"/>
  </w:num>
  <w:num w:numId="34" w16cid:durableId="1435905891">
    <w:abstractNumId w:val="34"/>
  </w:num>
  <w:num w:numId="35" w16cid:durableId="1011032688">
    <w:abstractNumId w:val="35"/>
  </w:num>
  <w:num w:numId="36" w16cid:durableId="1649939749">
    <w:abstractNumId w:val="2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G Sept 2025c">
    <w15:presenceInfo w15:providerId="None" w15:userId="RG Sept 2025c"/>
  </w15:person>
  <w15:person w15:author="OICA">
    <w15:presenceInfo w15:providerId="None" w15:userId="OICA"/>
  </w15:person>
  <w15:person w15:author="RG Mar 2026a">
    <w15:presenceInfo w15:providerId="None" w15:userId="RG Mar 2026a"/>
  </w15:person>
  <w15:person w15:author="RG Feb 2026c">
    <w15:presenceInfo w15:providerId="None" w15:userId="RG Feb 20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0479"/>
    <w:rsid w:val="00001EE5"/>
    <w:rsid w:val="00002EAF"/>
    <w:rsid w:val="000030A6"/>
    <w:rsid w:val="000042F5"/>
    <w:rsid w:val="000057E5"/>
    <w:rsid w:val="000060FD"/>
    <w:rsid w:val="000102FA"/>
    <w:rsid w:val="0001163B"/>
    <w:rsid w:val="00011C53"/>
    <w:rsid w:val="00012209"/>
    <w:rsid w:val="00012662"/>
    <w:rsid w:val="00012908"/>
    <w:rsid w:val="00015498"/>
    <w:rsid w:val="00017287"/>
    <w:rsid w:val="00022B30"/>
    <w:rsid w:val="000236A2"/>
    <w:rsid w:val="00023BEA"/>
    <w:rsid w:val="00023CA8"/>
    <w:rsid w:val="000246CC"/>
    <w:rsid w:val="00025AFC"/>
    <w:rsid w:val="00026104"/>
    <w:rsid w:val="00026982"/>
    <w:rsid w:val="00027783"/>
    <w:rsid w:val="00027A69"/>
    <w:rsid w:val="00030DEF"/>
    <w:rsid w:val="00031B3A"/>
    <w:rsid w:val="00031ED6"/>
    <w:rsid w:val="00032075"/>
    <w:rsid w:val="00032173"/>
    <w:rsid w:val="000327CE"/>
    <w:rsid w:val="00033010"/>
    <w:rsid w:val="00033466"/>
    <w:rsid w:val="00033A4F"/>
    <w:rsid w:val="00033AB0"/>
    <w:rsid w:val="00036350"/>
    <w:rsid w:val="00037858"/>
    <w:rsid w:val="00037872"/>
    <w:rsid w:val="00040591"/>
    <w:rsid w:val="000405D9"/>
    <w:rsid w:val="00040625"/>
    <w:rsid w:val="0004153E"/>
    <w:rsid w:val="00042D24"/>
    <w:rsid w:val="000433A5"/>
    <w:rsid w:val="00043D2E"/>
    <w:rsid w:val="00043E85"/>
    <w:rsid w:val="000440DC"/>
    <w:rsid w:val="0004463B"/>
    <w:rsid w:val="000448C1"/>
    <w:rsid w:val="00045C21"/>
    <w:rsid w:val="00045DFD"/>
    <w:rsid w:val="00046236"/>
    <w:rsid w:val="00046906"/>
    <w:rsid w:val="00046B1F"/>
    <w:rsid w:val="0005081A"/>
    <w:rsid w:val="00050F6B"/>
    <w:rsid w:val="00051129"/>
    <w:rsid w:val="0005211C"/>
    <w:rsid w:val="00052635"/>
    <w:rsid w:val="00052643"/>
    <w:rsid w:val="00052F85"/>
    <w:rsid w:val="000531D4"/>
    <w:rsid w:val="00054104"/>
    <w:rsid w:val="00054B69"/>
    <w:rsid w:val="00054D92"/>
    <w:rsid w:val="00055260"/>
    <w:rsid w:val="00055345"/>
    <w:rsid w:val="000554E7"/>
    <w:rsid w:val="00055761"/>
    <w:rsid w:val="000558D9"/>
    <w:rsid w:val="00055A2F"/>
    <w:rsid w:val="000560DE"/>
    <w:rsid w:val="000577B6"/>
    <w:rsid w:val="00057E97"/>
    <w:rsid w:val="00060D10"/>
    <w:rsid w:val="00060EE4"/>
    <w:rsid w:val="00061070"/>
    <w:rsid w:val="00061663"/>
    <w:rsid w:val="00062839"/>
    <w:rsid w:val="00063185"/>
    <w:rsid w:val="000646F4"/>
    <w:rsid w:val="00065643"/>
    <w:rsid w:val="0006591C"/>
    <w:rsid w:val="00065CA7"/>
    <w:rsid w:val="00066761"/>
    <w:rsid w:val="00066C2B"/>
    <w:rsid w:val="00066C44"/>
    <w:rsid w:val="00066D3B"/>
    <w:rsid w:val="000675FD"/>
    <w:rsid w:val="00070947"/>
    <w:rsid w:val="00070A26"/>
    <w:rsid w:val="00070F1B"/>
    <w:rsid w:val="0007134E"/>
    <w:rsid w:val="00071A73"/>
    <w:rsid w:val="0007210D"/>
    <w:rsid w:val="00072C8C"/>
    <w:rsid w:val="00072E5C"/>
    <w:rsid w:val="00072FCD"/>
    <w:rsid w:val="00073399"/>
    <w:rsid w:val="000733B5"/>
    <w:rsid w:val="0007376F"/>
    <w:rsid w:val="00073C2B"/>
    <w:rsid w:val="00073E4C"/>
    <w:rsid w:val="000741E1"/>
    <w:rsid w:val="00074498"/>
    <w:rsid w:val="00074527"/>
    <w:rsid w:val="00075781"/>
    <w:rsid w:val="0007716C"/>
    <w:rsid w:val="0007777D"/>
    <w:rsid w:val="0007792A"/>
    <w:rsid w:val="000779A3"/>
    <w:rsid w:val="00081815"/>
    <w:rsid w:val="00081AB1"/>
    <w:rsid w:val="00082D79"/>
    <w:rsid w:val="00082D9D"/>
    <w:rsid w:val="0008352F"/>
    <w:rsid w:val="000840B6"/>
    <w:rsid w:val="000846B8"/>
    <w:rsid w:val="00084EC7"/>
    <w:rsid w:val="000859C1"/>
    <w:rsid w:val="00085C2D"/>
    <w:rsid w:val="00085E67"/>
    <w:rsid w:val="00086456"/>
    <w:rsid w:val="00086700"/>
    <w:rsid w:val="00087B2E"/>
    <w:rsid w:val="00087B79"/>
    <w:rsid w:val="00087C2F"/>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AC0"/>
    <w:rsid w:val="000A5E7F"/>
    <w:rsid w:val="000A6D9B"/>
    <w:rsid w:val="000A7030"/>
    <w:rsid w:val="000A716D"/>
    <w:rsid w:val="000A7BF8"/>
    <w:rsid w:val="000B0595"/>
    <w:rsid w:val="000B0B82"/>
    <w:rsid w:val="000B0CBB"/>
    <w:rsid w:val="000B1481"/>
    <w:rsid w:val="000B175B"/>
    <w:rsid w:val="000B17E2"/>
    <w:rsid w:val="000B2125"/>
    <w:rsid w:val="000B2D67"/>
    <w:rsid w:val="000B2E56"/>
    <w:rsid w:val="000B2F02"/>
    <w:rsid w:val="000B3104"/>
    <w:rsid w:val="000B3A0F"/>
    <w:rsid w:val="000B4D21"/>
    <w:rsid w:val="000B4EF7"/>
    <w:rsid w:val="000B6A2C"/>
    <w:rsid w:val="000B7116"/>
    <w:rsid w:val="000B7937"/>
    <w:rsid w:val="000B7A47"/>
    <w:rsid w:val="000C0789"/>
    <w:rsid w:val="000C09C7"/>
    <w:rsid w:val="000C09F4"/>
    <w:rsid w:val="000C1495"/>
    <w:rsid w:val="000C1A31"/>
    <w:rsid w:val="000C1AB3"/>
    <w:rsid w:val="000C1ACC"/>
    <w:rsid w:val="000C229F"/>
    <w:rsid w:val="000C28DE"/>
    <w:rsid w:val="000C2C03"/>
    <w:rsid w:val="000C2D2E"/>
    <w:rsid w:val="000C3F7F"/>
    <w:rsid w:val="000C3F89"/>
    <w:rsid w:val="000C5647"/>
    <w:rsid w:val="000C65C3"/>
    <w:rsid w:val="000C66C8"/>
    <w:rsid w:val="000D0486"/>
    <w:rsid w:val="000D1059"/>
    <w:rsid w:val="000D213E"/>
    <w:rsid w:val="000D245A"/>
    <w:rsid w:val="000D39AA"/>
    <w:rsid w:val="000D3C51"/>
    <w:rsid w:val="000D3E5C"/>
    <w:rsid w:val="000D4B33"/>
    <w:rsid w:val="000D4B54"/>
    <w:rsid w:val="000D5064"/>
    <w:rsid w:val="000D63F9"/>
    <w:rsid w:val="000D64F9"/>
    <w:rsid w:val="000D7F00"/>
    <w:rsid w:val="000E0415"/>
    <w:rsid w:val="000E0854"/>
    <w:rsid w:val="000E0F30"/>
    <w:rsid w:val="000E1D94"/>
    <w:rsid w:val="000E3E6A"/>
    <w:rsid w:val="000E48B0"/>
    <w:rsid w:val="000E4D42"/>
    <w:rsid w:val="000E4F4A"/>
    <w:rsid w:val="000E5276"/>
    <w:rsid w:val="000E67E1"/>
    <w:rsid w:val="000E70B3"/>
    <w:rsid w:val="000E72C1"/>
    <w:rsid w:val="000E73A7"/>
    <w:rsid w:val="000E7910"/>
    <w:rsid w:val="000E7CC6"/>
    <w:rsid w:val="000E7DF7"/>
    <w:rsid w:val="000E7E02"/>
    <w:rsid w:val="000E7E35"/>
    <w:rsid w:val="000F1142"/>
    <w:rsid w:val="000F121F"/>
    <w:rsid w:val="000F1275"/>
    <w:rsid w:val="000F1E2F"/>
    <w:rsid w:val="000F1E65"/>
    <w:rsid w:val="000F2A69"/>
    <w:rsid w:val="000F3975"/>
    <w:rsid w:val="000F39F3"/>
    <w:rsid w:val="000F47F4"/>
    <w:rsid w:val="000F56BA"/>
    <w:rsid w:val="000F5C3B"/>
    <w:rsid w:val="000F6292"/>
    <w:rsid w:val="000F6BFF"/>
    <w:rsid w:val="000F74EB"/>
    <w:rsid w:val="000F7569"/>
    <w:rsid w:val="000F7EF2"/>
    <w:rsid w:val="000F7F91"/>
    <w:rsid w:val="00100059"/>
    <w:rsid w:val="001004EA"/>
    <w:rsid w:val="00100CA3"/>
    <w:rsid w:val="00102277"/>
    <w:rsid w:val="00102531"/>
    <w:rsid w:val="0010362C"/>
    <w:rsid w:val="001039D1"/>
    <w:rsid w:val="00103C90"/>
    <w:rsid w:val="00104422"/>
    <w:rsid w:val="00104B1E"/>
    <w:rsid w:val="001052FD"/>
    <w:rsid w:val="00105750"/>
    <w:rsid w:val="00105E31"/>
    <w:rsid w:val="0010615D"/>
    <w:rsid w:val="001067FA"/>
    <w:rsid w:val="0010681A"/>
    <w:rsid w:val="00106F05"/>
    <w:rsid w:val="00107257"/>
    <w:rsid w:val="00107694"/>
    <w:rsid w:val="001076F0"/>
    <w:rsid w:val="001100CD"/>
    <w:rsid w:val="001103AA"/>
    <w:rsid w:val="001105E7"/>
    <w:rsid w:val="00111254"/>
    <w:rsid w:val="00111CAA"/>
    <w:rsid w:val="0011202E"/>
    <w:rsid w:val="00112B32"/>
    <w:rsid w:val="00112F1C"/>
    <w:rsid w:val="00113F8C"/>
    <w:rsid w:val="0011505B"/>
    <w:rsid w:val="0011616E"/>
    <w:rsid w:val="00116400"/>
    <w:rsid w:val="0011666B"/>
    <w:rsid w:val="00120A59"/>
    <w:rsid w:val="00122177"/>
    <w:rsid w:val="00122970"/>
    <w:rsid w:val="001234B3"/>
    <w:rsid w:val="001243AB"/>
    <w:rsid w:val="0012498C"/>
    <w:rsid w:val="00124992"/>
    <w:rsid w:val="00124B1B"/>
    <w:rsid w:val="00124E04"/>
    <w:rsid w:val="001250C1"/>
    <w:rsid w:val="00125842"/>
    <w:rsid w:val="00125BC2"/>
    <w:rsid w:val="0012624F"/>
    <w:rsid w:val="00126396"/>
    <w:rsid w:val="00126FC9"/>
    <w:rsid w:val="0013017F"/>
    <w:rsid w:val="00130684"/>
    <w:rsid w:val="00131483"/>
    <w:rsid w:val="00131EAA"/>
    <w:rsid w:val="0013215C"/>
    <w:rsid w:val="00132752"/>
    <w:rsid w:val="00132BF0"/>
    <w:rsid w:val="00133223"/>
    <w:rsid w:val="0013419D"/>
    <w:rsid w:val="001345AF"/>
    <w:rsid w:val="00134C6E"/>
    <w:rsid w:val="00135337"/>
    <w:rsid w:val="001363FA"/>
    <w:rsid w:val="00136C8D"/>
    <w:rsid w:val="00136FC3"/>
    <w:rsid w:val="00137189"/>
    <w:rsid w:val="00137F6B"/>
    <w:rsid w:val="00140460"/>
    <w:rsid w:val="001410FB"/>
    <w:rsid w:val="00141612"/>
    <w:rsid w:val="001418F0"/>
    <w:rsid w:val="00142655"/>
    <w:rsid w:val="00142CFA"/>
    <w:rsid w:val="00142E1A"/>
    <w:rsid w:val="00142E71"/>
    <w:rsid w:val="00143EA8"/>
    <w:rsid w:val="00144066"/>
    <w:rsid w:val="00144320"/>
    <w:rsid w:val="001443BA"/>
    <w:rsid w:val="00144F75"/>
    <w:rsid w:val="00145974"/>
    <w:rsid w:val="00145E75"/>
    <w:rsid w:val="00145F18"/>
    <w:rsid w:val="00146FDB"/>
    <w:rsid w:val="00147072"/>
    <w:rsid w:val="001476A6"/>
    <w:rsid w:val="00147DDC"/>
    <w:rsid w:val="0015017A"/>
    <w:rsid w:val="001502B1"/>
    <w:rsid w:val="00150753"/>
    <w:rsid w:val="00151A8D"/>
    <w:rsid w:val="00151C46"/>
    <w:rsid w:val="00151CCC"/>
    <w:rsid w:val="00152AA1"/>
    <w:rsid w:val="00153747"/>
    <w:rsid w:val="00154002"/>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050"/>
    <w:rsid w:val="001673C9"/>
    <w:rsid w:val="00167533"/>
    <w:rsid w:val="00167C57"/>
    <w:rsid w:val="0017009D"/>
    <w:rsid w:val="00171426"/>
    <w:rsid w:val="0017181D"/>
    <w:rsid w:val="0017214B"/>
    <w:rsid w:val="001726D8"/>
    <w:rsid w:val="00172D72"/>
    <w:rsid w:val="00174F20"/>
    <w:rsid w:val="001754B0"/>
    <w:rsid w:val="00175D33"/>
    <w:rsid w:val="001760B5"/>
    <w:rsid w:val="00176489"/>
    <w:rsid w:val="00176F23"/>
    <w:rsid w:val="0018046F"/>
    <w:rsid w:val="00181A25"/>
    <w:rsid w:val="00182131"/>
    <w:rsid w:val="00182290"/>
    <w:rsid w:val="00182D78"/>
    <w:rsid w:val="001847AD"/>
    <w:rsid w:val="001849BC"/>
    <w:rsid w:val="001868AE"/>
    <w:rsid w:val="00187C55"/>
    <w:rsid w:val="00190059"/>
    <w:rsid w:val="001910A7"/>
    <w:rsid w:val="001911FF"/>
    <w:rsid w:val="00191E42"/>
    <w:rsid w:val="00193832"/>
    <w:rsid w:val="00193FAC"/>
    <w:rsid w:val="001949CC"/>
    <w:rsid w:val="00195BED"/>
    <w:rsid w:val="00195D6F"/>
    <w:rsid w:val="00196A21"/>
    <w:rsid w:val="00196EEC"/>
    <w:rsid w:val="00197024"/>
    <w:rsid w:val="00197992"/>
    <w:rsid w:val="00197A26"/>
    <w:rsid w:val="00197F32"/>
    <w:rsid w:val="001A0D3B"/>
    <w:rsid w:val="001A0D98"/>
    <w:rsid w:val="001A1D30"/>
    <w:rsid w:val="001A207D"/>
    <w:rsid w:val="001A29EE"/>
    <w:rsid w:val="001A3521"/>
    <w:rsid w:val="001A3844"/>
    <w:rsid w:val="001A3955"/>
    <w:rsid w:val="001A4291"/>
    <w:rsid w:val="001A4B2E"/>
    <w:rsid w:val="001A4FE3"/>
    <w:rsid w:val="001A57E2"/>
    <w:rsid w:val="001A5B5A"/>
    <w:rsid w:val="001A5E0D"/>
    <w:rsid w:val="001A6294"/>
    <w:rsid w:val="001A6483"/>
    <w:rsid w:val="001A671B"/>
    <w:rsid w:val="001A6EDB"/>
    <w:rsid w:val="001A7386"/>
    <w:rsid w:val="001A7CE2"/>
    <w:rsid w:val="001B0543"/>
    <w:rsid w:val="001B1F55"/>
    <w:rsid w:val="001B20DD"/>
    <w:rsid w:val="001B2F77"/>
    <w:rsid w:val="001B333D"/>
    <w:rsid w:val="001B3821"/>
    <w:rsid w:val="001B46EA"/>
    <w:rsid w:val="001B4B04"/>
    <w:rsid w:val="001B62A4"/>
    <w:rsid w:val="001B673D"/>
    <w:rsid w:val="001B7473"/>
    <w:rsid w:val="001B7D29"/>
    <w:rsid w:val="001B7FB7"/>
    <w:rsid w:val="001C00D3"/>
    <w:rsid w:val="001C1225"/>
    <w:rsid w:val="001C130B"/>
    <w:rsid w:val="001C2E51"/>
    <w:rsid w:val="001C30CE"/>
    <w:rsid w:val="001C5165"/>
    <w:rsid w:val="001C53DC"/>
    <w:rsid w:val="001C5B58"/>
    <w:rsid w:val="001C6663"/>
    <w:rsid w:val="001C66A4"/>
    <w:rsid w:val="001C73CA"/>
    <w:rsid w:val="001C73FF"/>
    <w:rsid w:val="001C7680"/>
    <w:rsid w:val="001C7895"/>
    <w:rsid w:val="001C7B02"/>
    <w:rsid w:val="001C7C3C"/>
    <w:rsid w:val="001D0431"/>
    <w:rsid w:val="001D06AD"/>
    <w:rsid w:val="001D0C8C"/>
    <w:rsid w:val="001D0DFD"/>
    <w:rsid w:val="001D1419"/>
    <w:rsid w:val="001D1BC9"/>
    <w:rsid w:val="001D21C5"/>
    <w:rsid w:val="001D2486"/>
    <w:rsid w:val="001D26DF"/>
    <w:rsid w:val="001D286D"/>
    <w:rsid w:val="001D2E31"/>
    <w:rsid w:val="001D2EB9"/>
    <w:rsid w:val="001D2F2F"/>
    <w:rsid w:val="001D3233"/>
    <w:rsid w:val="001D3A03"/>
    <w:rsid w:val="001D3DD7"/>
    <w:rsid w:val="001D4260"/>
    <w:rsid w:val="001D4790"/>
    <w:rsid w:val="001D47C7"/>
    <w:rsid w:val="001D4976"/>
    <w:rsid w:val="001D4C3B"/>
    <w:rsid w:val="001D5B8D"/>
    <w:rsid w:val="001D6001"/>
    <w:rsid w:val="001D673F"/>
    <w:rsid w:val="001D7970"/>
    <w:rsid w:val="001D79DE"/>
    <w:rsid w:val="001E091A"/>
    <w:rsid w:val="001E0C4C"/>
    <w:rsid w:val="001E1685"/>
    <w:rsid w:val="001E3759"/>
    <w:rsid w:val="001E44EA"/>
    <w:rsid w:val="001E4B36"/>
    <w:rsid w:val="001E678C"/>
    <w:rsid w:val="001E6BCB"/>
    <w:rsid w:val="001E70A4"/>
    <w:rsid w:val="001E7797"/>
    <w:rsid w:val="001E7B67"/>
    <w:rsid w:val="001F05D7"/>
    <w:rsid w:val="001F0A89"/>
    <w:rsid w:val="001F12DC"/>
    <w:rsid w:val="001F1DF5"/>
    <w:rsid w:val="001F2477"/>
    <w:rsid w:val="001F2678"/>
    <w:rsid w:val="001F2D8D"/>
    <w:rsid w:val="001F2E15"/>
    <w:rsid w:val="001F32A1"/>
    <w:rsid w:val="001F3A08"/>
    <w:rsid w:val="001F3AAD"/>
    <w:rsid w:val="001F4360"/>
    <w:rsid w:val="001F4AD7"/>
    <w:rsid w:val="001F5F29"/>
    <w:rsid w:val="001F64D1"/>
    <w:rsid w:val="001F6573"/>
    <w:rsid w:val="001F66E3"/>
    <w:rsid w:val="001F7402"/>
    <w:rsid w:val="001F7EB8"/>
    <w:rsid w:val="00200979"/>
    <w:rsid w:val="002013DA"/>
    <w:rsid w:val="00201DF1"/>
    <w:rsid w:val="00202DA8"/>
    <w:rsid w:val="00204184"/>
    <w:rsid w:val="0020452E"/>
    <w:rsid w:val="00205171"/>
    <w:rsid w:val="0020549D"/>
    <w:rsid w:val="00206073"/>
    <w:rsid w:val="002060D3"/>
    <w:rsid w:val="00206EF7"/>
    <w:rsid w:val="00207276"/>
    <w:rsid w:val="002077C3"/>
    <w:rsid w:val="00207C22"/>
    <w:rsid w:val="00207F53"/>
    <w:rsid w:val="00210443"/>
    <w:rsid w:val="0021059A"/>
    <w:rsid w:val="00210CE8"/>
    <w:rsid w:val="00211E0B"/>
    <w:rsid w:val="00212021"/>
    <w:rsid w:val="00212BB8"/>
    <w:rsid w:val="00212C29"/>
    <w:rsid w:val="002135A6"/>
    <w:rsid w:val="00213756"/>
    <w:rsid w:val="00213F4B"/>
    <w:rsid w:val="0021442B"/>
    <w:rsid w:val="00214974"/>
    <w:rsid w:val="00214A53"/>
    <w:rsid w:val="00214EDB"/>
    <w:rsid w:val="00215213"/>
    <w:rsid w:val="0021530F"/>
    <w:rsid w:val="0021546F"/>
    <w:rsid w:val="002157DE"/>
    <w:rsid w:val="00216B2B"/>
    <w:rsid w:val="002175B8"/>
    <w:rsid w:val="00217FBA"/>
    <w:rsid w:val="00220B87"/>
    <w:rsid w:val="00223E57"/>
    <w:rsid w:val="00225ED7"/>
    <w:rsid w:val="0022609C"/>
    <w:rsid w:val="0022630B"/>
    <w:rsid w:val="00226767"/>
    <w:rsid w:val="0022697C"/>
    <w:rsid w:val="00226F7B"/>
    <w:rsid w:val="002275E7"/>
    <w:rsid w:val="00227EAC"/>
    <w:rsid w:val="0023123D"/>
    <w:rsid w:val="002315B7"/>
    <w:rsid w:val="002316CB"/>
    <w:rsid w:val="0023172A"/>
    <w:rsid w:val="002324C2"/>
    <w:rsid w:val="0023449F"/>
    <w:rsid w:val="0023493D"/>
    <w:rsid w:val="002351C9"/>
    <w:rsid w:val="0023522E"/>
    <w:rsid w:val="00236CAB"/>
    <w:rsid w:val="00236DAB"/>
    <w:rsid w:val="00236EA9"/>
    <w:rsid w:val="0024057F"/>
    <w:rsid w:val="00240C92"/>
    <w:rsid w:val="00241B9A"/>
    <w:rsid w:val="002423A6"/>
    <w:rsid w:val="002450A2"/>
    <w:rsid w:val="0024560C"/>
    <w:rsid w:val="00245D4A"/>
    <w:rsid w:val="00245FD8"/>
    <w:rsid w:val="00246A4B"/>
    <w:rsid w:val="0024715F"/>
    <w:rsid w:val="0024772E"/>
    <w:rsid w:val="00247BF7"/>
    <w:rsid w:val="00252825"/>
    <w:rsid w:val="00253A44"/>
    <w:rsid w:val="0025437D"/>
    <w:rsid w:val="00254F7D"/>
    <w:rsid w:val="00255D1C"/>
    <w:rsid w:val="002577D6"/>
    <w:rsid w:val="00257A0D"/>
    <w:rsid w:val="00257FE5"/>
    <w:rsid w:val="00260039"/>
    <w:rsid w:val="002609CE"/>
    <w:rsid w:val="00260D08"/>
    <w:rsid w:val="00263E13"/>
    <w:rsid w:val="00264558"/>
    <w:rsid w:val="00264731"/>
    <w:rsid w:val="00264736"/>
    <w:rsid w:val="00264FD3"/>
    <w:rsid w:val="002656E0"/>
    <w:rsid w:val="00266195"/>
    <w:rsid w:val="0026637B"/>
    <w:rsid w:val="00267A8E"/>
    <w:rsid w:val="00267F2B"/>
    <w:rsid w:val="00267F5F"/>
    <w:rsid w:val="00271740"/>
    <w:rsid w:val="002717CB"/>
    <w:rsid w:val="00272470"/>
    <w:rsid w:val="0027247B"/>
    <w:rsid w:val="002728AB"/>
    <w:rsid w:val="0027386A"/>
    <w:rsid w:val="00273D06"/>
    <w:rsid w:val="00274F11"/>
    <w:rsid w:val="00275509"/>
    <w:rsid w:val="00275540"/>
    <w:rsid w:val="0027635E"/>
    <w:rsid w:val="0027797E"/>
    <w:rsid w:val="002779BF"/>
    <w:rsid w:val="002806CE"/>
    <w:rsid w:val="00281C66"/>
    <w:rsid w:val="00282A4A"/>
    <w:rsid w:val="00282C70"/>
    <w:rsid w:val="00282FBC"/>
    <w:rsid w:val="00283180"/>
    <w:rsid w:val="00283882"/>
    <w:rsid w:val="00283ED6"/>
    <w:rsid w:val="00284566"/>
    <w:rsid w:val="00285391"/>
    <w:rsid w:val="002854F7"/>
    <w:rsid w:val="00285BA9"/>
    <w:rsid w:val="0028663A"/>
    <w:rsid w:val="00286A18"/>
    <w:rsid w:val="00286B4D"/>
    <w:rsid w:val="00287234"/>
    <w:rsid w:val="00287B01"/>
    <w:rsid w:val="00290250"/>
    <w:rsid w:val="002902DA"/>
    <w:rsid w:val="00291A18"/>
    <w:rsid w:val="002939BB"/>
    <w:rsid w:val="00294598"/>
    <w:rsid w:val="002945AE"/>
    <w:rsid w:val="00294717"/>
    <w:rsid w:val="00296313"/>
    <w:rsid w:val="00296B4E"/>
    <w:rsid w:val="0029703F"/>
    <w:rsid w:val="0029709B"/>
    <w:rsid w:val="00297C3F"/>
    <w:rsid w:val="00297E85"/>
    <w:rsid w:val="002A0FFD"/>
    <w:rsid w:val="002A14BA"/>
    <w:rsid w:val="002A18A5"/>
    <w:rsid w:val="002A1CB8"/>
    <w:rsid w:val="002A1EEF"/>
    <w:rsid w:val="002A3019"/>
    <w:rsid w:val="002A4288"/>
    <w:rsid w:val="002A4724"/>
    <w:rsid w:val="002A4914"/>
    <w:rsid w:val="002A4CDC"/>
    <w:rsid w:val="002A548E"/>
    <w:rsid w:val="002A61A4"/>
    <w:rsid w:val="002A6964"/>
    <w:rsid w:val="002A77EE"/>
    <w:rsid w:val="002B181C"/>
    <w:rsid w:val="002B1843"/>
    <w:rsid w:val="002B2A95"/>
    <w:rsid w:val="002B2CC2"/>
    <w:rsid w:val="002B450C"/>
    <w:rsid w:val="002B4850"/>
    <w:rsid w:val="002B53DC"/>
    <w:rsid w:val="002B5A65"/>
    <w:rsid w:val="002B66AC"/>
    <w:rsid w:val="002B6D65"/>
    <w:rsid w:val="002B78A0"/>
    <w:rsid w:val="002B7C94"/>
    <w:rsid w:val="002C0600"/>
    <w:rsid w:val="002C1557"/>
    <w:rsid w:val="002C1A27"/>
    <w:rsid w:val="002C30EA"/>
    <w:rsid w:val="002C3694"/>
    <w:rsid w:val="002C3877"/>
    <w:rsid w:val="002C38E8"/>
    <w:rsid w:val="002C3E6E"/>
    <w:rsid w:val="002C51AA"/>
    <w:rsid w:val="002C5723"/>
    <w:rsid w:val="002C5A0A"/>
    <w:rsid w:val="002C6107"/>
    <w:rsid w:val="002C68C3"/>
    <w:rsid w:val="002C7C27"/>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51EB"/>
    <w:rsid w:val="002E59DF"/>
    <w:rsid w:val="002E6E2E"/>
    <w:rsid w:val="002E7252"/>
    <w:rsid w:val="002E7702"/>
    <w:rsid w:val="002E7B27"/>
    <w:rsid w:val="002F0210"/>
    <w:rsid w:val="002F076A"/>
    <w:rsid w:val="002F0DA4"/>
    <w:rsid w:val="002F175C"/>
    <w:rsid w:val="002F1D71"/>
    <w:rsid w:val="002F333C"/>
    <w:rsid w:val="002F3945"/>
    <w:rsid w:val="002F4281"/>
    <w:rsid w:val="002F4965"/>
    <w:rsid w:val="002F50B2"/>
    <w:rsid w:val="002F590C"/>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6598"/>
    <w:rsid w:val="00307164"/>
    <w:rsid w:val="003072DF"/>
    <w:rsid w:val="0031006B"/>
    <w:rsid w:val="00310246"/>
    <w:rsid w:val="00310688"/>
    <w:rsid w:val="0031092C"/>
    <w:rsid w:val="00311B54"/>
    <w:rsid w:val="003122B3"/>
    <w:rsid w:val="0031298E"/>
    <w:rsid w:val="00312B6B"/>
    <w:rsid w:val="00312CFC"/>
    <w:rsid w:val="00313911"/>
    <w:rsid w:val="00314805"/>
    <w:rsid w:val="00315F24"/>
    <w:rsid w:val="003163F9"/>
    <w:rsid w:val="0031721F"/>
    <w:rsid w:val="00317849"/>
    <w:rsid w:val="00320834"/>
    <w:rsid w:val="00320865"/>
    <w:rsid w:val="00322068"/>
    <w:rsid w:val="0032289D"/>
    <w:rsid w:val="003229D8"/>
    <w:rsid w:val="00323143"/>
    <w:rsid w:val="00323632"/>
    <w:rsid w:val="0032381B"/>
    <w:rsid w:val="00324864"/>
    <w:rsid w:val="00324A9E"/>
    <w:rsid w:val="00325298"/>
    <w:rsid w:val="0032589A"/>
    <w:rsid w:val="00325E75"/>
    <w:rsid w:val="003265CB"/>
    <w:rsid w:val="00326B9C"/>
    <w:rsid w:val="00326D74"/>
    <w:rsid w:val="00327633"/>
    <w:rsid w:val="00330A4B"/>
    <w:rsid w:val="003311D8"/>
    <w:rsid w:val="00331239"/>
    <w:rsid w:val="00331ACF"/>
    <w:rsid w:val="00331E36"/>
    <w:rsid w:val="00331F10"/>
    <w:rsid w:val="00332CF2"/>
    <w:rsid w:val="00332E17"/>
    <w:rsid w:val="00333790"/>
    <w:rsid w:val="00334573"/>
    <w:rsid w:val="00334A82"/>
    <w:rsid w:val="00334FE9"/>
    <w:rsid w:val="003350B7"/>
    <w:rsid w:val="0033630B"/>
    <w:rsid w:val="00336586"/>
    <w:rsid w:val="00336D1C"/>
    <w:rsid w:val="00337C05"/>
    <w:rsid w:val="003400B3"/>
    <w:rsid w:val="003403C3"/>
    <w:rsid w:val="0034058B"/>
    <w:rsid w:val="00340C2B"/>
    <w:rsid w:val="00340E25"/>
    <w:rsid w:val="00341859"/>
    <w:rsid w:val="0034256C"/>
    <w:rsid w:val="00342F81"/>
    <w:rsid w:val="00342F9D"/>
    <w:rsid w:val="003437DC"/>
    <w:rsid w:val="00343DB0"/>
    <w:rsid w:val="00344B69"/>
    <w:rsid w:val="00344CED"/>
    <w:rsid w:val="00344E5D"/>
    <w:rsid w:val="00345AF1"/>
    <w:rsid w:val="00345F1E"/>
    <w:rsid w:val="00345FA4"/>
    <w:rsid w:val="003460FC"/>
    <w:rsid w:val="00350352"/>
    <w:rsid w:val="0035052F"/>
    <w:rsid w:val="00350BB4"/>
    <w:rsid w:val="003510DA"/>
    <w:rsid w:val="003511B6"/>
    <w:rsid w:val="0035189A"/>
    <w:rsid w:val="00351C7D"/>
    <w:rsid w:val="00351EF7"/>
    <w:rsid w:val="003526C8"/>
    <w:rsid w:val="00352709"/>
    <w:rsid w:val="00352957"/>
    <w:rsid w:val="003529A7"/>
    <w:rsid w:val="00352B4C"/>
    <w:rsid w:val="00352EE2"/>
    <w:rsid w:val="003531E9"/>
    <w:rsid w:val="00354125"/>
    <w:rsid w:val="003542F2"/>
    <w:rsid w:val="003553E9"/>
    <w:rsid w:val="00355AA6"/>
    <w:rsid w:val="00356FE3"/>
    <w:rsid w:val="003570E6"/>
    <w:rsid w:val="003579F5"/>
    <w:rsid w:val="00357B91"/>
    <w:rsid w:val="00357F0F"/>
    <w:rsid w:val="003619B5"/>
    <w:rsid w:val="00361AC3"/>
    <w:rsid w:val="00361D3B"/>
    <w:rsid w:val="0036215C"/>
    <w:rsid w:val="00363CDE"/>
    <w:rsid w:val="00363F91"/>
    <w:rsid w:val="00364AAD"/>
    <w:rsid w:val="00365763"/>
    <w:rsid w:val="00365A07"/>
    <w:rsid w:val="00366336"/>
    <w:rsid w:val="00371178"/>
    <w:rsid w:val="0037169B"/>
    <w:rsid w:val="003720A4"/>
    <w:rsid w:val="003722A0"/>
    <w:rsid w:val="003723D3"/>
    <w:rsid w:val="00373D5D"/>
    <w:rsid w:val="003740D8"/>
    <w:rsid w:val="00374A06"/>
    <w:rsid w:val="00375546"/>
    <w:rsid w:val="00375D0F"/>
    <w:rsid w:val="0037748A"/>
    <w:rsid w:val="003776DB"/>
    <w:rsid w:val="00380740"/>
    <w:rsid w:val="003815AF"/>
    <w:rsid w:val="003821A5"/>
    <w:rsid w:val="003828B0"/>
    <w:rsid w:val="003831BA"/>
    <w:rsid w:val="003833C3"/>
    <w:rsid w:val="003857A5"/>
    <w:rsid w:val="00385D5E"/>
    <w:rsid w:val="003861DF"/>
    <w:rsid w:val="00386431"/>
    <w:rsid w:val="00386A4B"/>
    <w:rsid w:val="00386A5C"/>
    <w:rsid w:val="0038705A"/>
    <w:rsid w:val="00387384"/>
    <w:rsid w:val="00387C06"/>
    <w:rsid w:val="003900DB"/>
    <w:rsid w:val="003900F0"/>
    <w:rsid w:val="003914CE"/>
    <w:rsid w:val="003915A6"/>
    <w:rsid w:val="003917D1"/>
    <w:rsid w:val="00391CDB"/>
    <w:rsid w:val="00391D3F"/>
    <w:rsid w:val="00392206"/>
    <w:rsid w:val="003928E7"/>
    <w:rsid w:val="00392E47"/>
    <w:rsid w:val="003933EA"/>
    <w:rsid w:val="0039433D"/>
    <w:rsid w:val="0039626A"/>
    <w:rsid w:val="003963F8"/>
    <w:rsid w:val="003964BD"/>
    <w:rsid w:val="003966F4"/>
    <w:rsid w:val="003975CD"/>
    <w:rsid w:val="00397A25"/>
    <w:rsid w:val="00397B4A"/>
    <w:rsid w:val="003A01A6"/>
    <w:rsid w:val="003A0D28"/>
    <w:rsid w:val="003A1CDC"/>
    <w:rsid w:val="003A1FB6"/>
    <w:rsid w:val="003A28F1"/>
    <w:rsid w:val="003A2D24"/>
    <w:rsid w:val="003A4744"/>
    <w:rsid w:val="003A4C25"/>
    <w:rsid w:val="003A4D67"/>
    <w:rsid w:val="003A524C"/>
    <w:rsid w:val="003A5B22"/>
    <w:rsid w:val="003A5B92"/>
    <w:rsid w:val="003A602C"/>
    <w:rsid w:val="003A6810"/>
    <w:rsid w:val="003A6BBC"/>
    <w:rsid w:val="003A6D2C"/>
    <w:rsid w:val="003A7494"/>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1C11"/>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1B02"/>
    <w:rsid w:val="003D2B16"/>
    <w:rsid w:val="003D2D9B"/>
    <w:rsid w:val="003D301C"/>
    <w:rsid w:val="003D317A"/>
    <w:rsid w:val="003D369E"/>
    <w:rsid w:val="003D3F84"/>
    <w:rsid w:val="003D427B"/>
    <w:rsid w:val="003D4784"/>
    <w:rsid w:val="003D4B23"/>
    <w:rsid w:val="003D529C"/>
    <w:rsid w:val="003D599F"/>
    <w:rsid w:val="003D66B8"/>
    <w:rsid w:val="003D6B33"/>
    <w:rsid w:val="003D6DA9"/>
    <w:rsid w:val="003D6E3C"/>
    <w:rsid w:val="003D7523"/>
    <w:rsid w:val="003D7831"/>
    <w:rsid w:val="003D7BEB"/>
    <w:rsid w:val="003D7D56"/>
    <w:rsid w:val="003E00E3"/>
    <w:rsid w:val="003E02FC"/>
    <w:rsid w:val="003E10CF"/>
    <w:rsid w:val="003E130E"/>
    <w:rsid w:val="003E156B"/>
    <w:rsid w:val="003E1A41"/>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82E"/>
    <w:rsid w:val="003E75FD"/>
    <w:rsid w:val="003E79E6"/>
    <w:rsid w:val="003E79FF"/>
    <w:rsid w:val="003E7B4B"/>
    <w:rsid w:val="003E7D83"/>
    <w:rsid w:val="003F01B7"/>
    <w:rsid w:val="003F19BF"/>
    <w:rsid w:val="003F340E"/>
    <w:rsid w:val="003F3AA4"/>
    <w:rsid w:val="003F3AB7"/>
    <w:rsid w:val="003F3EC3"/>
    <w:rsid w:val="003F4487"/>
    <w:rsid w:val="003F44F9"/>
    <w:rsid w:val="003F4AE6"/>
    <w:rsid w:val="003F4FB4"/>
    <w:rsid w:val="003F5021"/>
    <w:rsid w:val="003F554B"/>
    <w:rsid w:val="003F613F"/>
    <w:rsid w:val="003F66FA"/>
    <w:rsid w:val="003F7695"/>
    <w:rsid w:val="003F798C"/>
    <w:rsid w:val="003F7CBF"/>
    <w:rsid w:val="004000DE"/>
    <w:rsid w:val="0040013F"/>
    <w:rsid w:val="0040029B"/>
    <w:rsid w:val="00400501"/>
    <w:rsid w:val="004009E3"/>
    <w:rsid w:val="00400A0E"/>
    <w:rsid w:val="00401684"/>
    <w:rsid w:val="00401E80"/>
    <w:rsid w:val="004023EF"/>
    <w:rsid w:val="00402A8E"/>
    <w:rsid w:val="004030A7"/>
    <w:rsid w:val="00403443"/>
    <w:rsid w:val="00403AD0"/>
    <w:rsid w:val="00403AF9"/>
    <w:rsid w:val="004045DA"/>
    <w:rsid w:val="00405056"/>
    <w:rsid w:val="00405AFB"/>
    <w:rsid w:val="004076F5"/>
    <w:rsid w:val="00407F84"/>
    <w:rsid w:val="00410462"/>
    <w:rsid w:val="00410767"/>
    <w:rsid w:val="00410C89"/>
    <w:rsid w:val="00410DE0"/>
    <w:rsid w:val="00411B4B"/>
    <w:rsid w:val="00412204"/>
    <w:rsid w:val="0041299D"/>
    <w:rsid w:val="0041347A"/>
    <w:rsid w:val="00413918"/>
    <w:rsid w:val="00413AF2"/>
    <w:rsid w:val="004148A0"/>
    <w:rsid w:val="00414B03"/>
    <w:rsid w:val="00415A86"/>
    <w:rsid w:val="004171B7"/>
    <w:rsid w:val="0042039F"/>
    <w:rsid w:val="0042127A"/>
    <w:rsid w:val="00421A40"/>
    <w:rsid w:val="00421DAB"/>
    <w:rsid w:val="00422AF5"/>
    <w:rsid w:val="00422E03"/>
    <w:rsid w:val="00424AD9"/>
    <w:rsid w:val="00424BF6"/>
    <w:rsid w:val="00424F65"/>
    <w:rsid w:val="00425ACB"/>
    <w:rsid w:val="00425DD1"/>
    <w:rsid w:val="00425F58"/>
    <w:rsid w:val="0042614D"/>
    <w:rsid w:val="00426B9B"/>
    <w:rsid w:val="00426CFA"/>
    <w:rsid w:val="0042736E"/>
    <w:rsid w:val="00427B7E"/>
    <w:rsid w:val="0043081A"/>
    <w:rsid w:val="00430988"/>
    <w:rsid w:val="00432185"/>
    <w:rsid w:val="004325CB"/>
    <w:rsid w:val="00433173"/>
    <w:rsid w:val="0043548E"/>
    <w:rsid w:val="00435F1D"/>
    <w:rsid w:val="00436073"/>
    <w:rsid w:val="00436C20"/>
    <w:rsid w:val="004375DF"/>
    <w:rsid w:val="00437992"/>
    <w:rsid w:val="00440813"/>
    <w:rsid w:val="00440A29"/>
    <w:rsid w:val="00441775"/>
    <w:rsid w:val="00441ACD"/>
    <w:rsid w:val="004428C2"/>
    <w:rsid w:val="00442A83"/>
    <w:rsid w:val="004431EA"/>
    <w:rsid w:val="00444661"/>
    <w:rsid w:val="004448AC"/>
    <w:rsid w:val="00446CA6"/>
    <w:rsid w:val="00447337"/>
    <w:rsid w:val="00447A4C"/>
    <w:rsid w:val="00450015"/>
    <w:rsid w:val="0045002C"/>
    <w:rsid w:val="0045013F"/>
    <w:rsid w:val="00450191"/>
    <w:rsid w:val="00450B28"/>
    <w:rsid w:val="00450EF7"/>
    <w:rsid w:val="00451373"/>
    <w:rsid w:val="004519D6"/>
    <w:rsid w:val="004522D1"/>
    <w:rsid w:val="004523B9"/>
    <w:rsid w:val="00452CEA"/>
    <w:rsid w:val="0045329A"/>
    <w:rsid w:val="004540C4"/>
    <w:rsid w:val="0045495B"/>
    <w:rsid w:val="00454EF0"/>
    <w:rsid w:val="004561E5"/>
    <w:rsid w:val="0045665B"/>
    <w:rsid w:val="00456AD6"/>
    <w:rsid w:val="00462505"/>
    <w:rsid w:val="004630BA"/>
    <w:rsid w:val="00463BF9"/>
    <w:rsid w:val="00463C55"/>
    <w:rsid w:val="00463EB4"/>
    <w:rsid w:val="004648C8"/>
    <w:rsid w:val="004648CA"/>
    <w:rsid w:val="00465BCE"/>
    <w:rsid w:val="00465DA9"/>
    <w:rsid w:val="004674B9"/>
    <w:rsid w:val="00467E89"/>
    <w:rsid w:val="004700A4"/>
    <w:rsid w:val="00470C61"/>
    <w:rsid w:val="00470C76"/>
    <w:rsid w:val="00470F3A"/>
    <w:rsid w:val="00470FBC"/>
    <w:rsid w:val="00471929"/>
    <w:rsid w:val="00471A76"/>
    <w:rsid w:val="0047221D"/>
    <w:rsid w:val="00472392"/>
    <w:rsid w:val="00472948"/>
    <w:rsid w:val="00473EA1"/>
    <w:rsid w:val="0047442E"/>
    <w:rsid w:val="00475FDD"/>
    <w:rsid w:val="00476696"/>
    <w:rsid w:val="004778E7"/>
    <w:rsid w:val="00477A33"/>
    <w:rsid w:val="00477A52"/>
    <w:rsid w:val="0048107A"/>
    <w:rsid w:val="0048161D"/>
    <w:rsid w:val="00481FD3"/>
    <w:rsid w:val="004822DE"/>
    <w:rsid w:val="0048271F"/>
    <w:rsid w:val="00482E1A"/>
    <w:rsid w:val="0048397A"/>
    <w:rsid w:val="004839E9"/>
    <w:rsid w:val="00483F31"/>
    <w:rsid w:val="0048472B"/>
    <w:rsid w:val="00484A5E"/>
    <w:rsid w:val="00484DBC"/>
    <w:rsid w:val="00485594"/>
    <w:rsid w:val="00485712"/>
    <w:rsid w:val="004857F1"/>
    <w:rsid w:val="00485CBB"/>
    <w:rsid w:val="004865F9"/>
    <w:rsid w:val="004866B7"/>
    <w:rsid w:val="00486789"/>
    <w:rsid w:val="00486FFE"/>
    <w:rsid w:val="0048701E"/>
    <w:rsid w:val="00487123"/>
    <w:rsid w:val="00487938"/>
    <w:rsid w:val="00487DB2"/>
    <w:rsid w:val="004900DE"/>
    <w:rsid w:val="00490160"/>
    <w:rsid w:val="00490B64"/>
    <w:rsid w:val="00490D99"/>
    <w:rsid w:val="004918DF"/>
    <w:rsid w:val="00491918"/>
    <w:rsid w:val="00491985"/>
    <w:rsid w:val="00492FDD"/>
    <w:rsid w:val="004931FE"/>
    <w:rsid w:val="00493A7E"/>
    <w:rsid w:val="00496866"/>
    <w:rsid w:val="004968A5"/>
    <w:rsid w:val="00497272"/>
    <w:rsid w:val="00497E06"/>
    <w:rsid w:val="00497ED5"/>
    <w:rsid w:val="004A00F3"/>
    <w:rsid w:val="004A037B"/>
    <w:rsid w:val="004A046A"/>
    <w:rsid w:val="004A0AEA"/>
    <w:rsid w:val="004A1A8A"/>
    <w:rsid w:val="004A2014"/>
    <w:rsid w:val="004A2257"/>
    <w:rsid w:val="004A297B"/>
    <w:rsid w:val="004A2BE7"/>
    <w:rsid w:val="004A346C"/>
    <w:rsid w:val="004A3CCB"/>
    <w:rsid w:val="004A41C6"/>
    <w:rsid w:val="004A4FFA"/>
    <w:rsid w:val="004A5737"/>
    <w:rsid w:val="004A5BDD"/>
    <w:rsid w:val="004A5E4D"/>
    <w:rsid w:val="004A5F3A"/>
    <w:rsid w:val="004A5FB0"/>
    <w:rsid w:val="004A6E8C"/>
    <w:rsid w:val="004A7983"/>
    <w:rsid w:val="004B088E"/>
    <w:rsid w:val="004B0C1F"/>
    <w:rsid w:val="004B11AD"/>
    <w:rsid w:val="004B134D"/>
    <w:rsid w:val="004B2461"/>
    <w:rsid w:val="004B31DB"/>
    <w:rsid w:val="004B36F4"/>
    <w:rsid w:val="004B3B72"/>
    <w:rsid w:val="004B3C44"/>
    <w:rsid w:val="004B3F50"/>
    <w:rsid w:val="004B4149"/>
    <w:rsid w:val="004B5B77"/>
    <w:rsid w:val="004B609F"/>
    <w:rsid w:val="004B66F6"/>
    <w:rsid w:val="004B6E9B"/>
    <w:rsid w:val="004B752D"/>
    <w:rsid w:val="004C025E"/>
    <w:rsid w:val="004C07BB"/>
    <w:rsid w:val="004C08E9"/>
    <w:rsid w:val="004C0F99"/>
    <w:rsid w:val="004C11BE"/>
    <w:rsid w:val="004C2276"/>
    <w:rsid w:val="004C237C"/>
    <w:rsid w:val="004C2461"/>
    <w:rsid w:val="004C32BC"/>
    <w:rsid w:val="004C3D54"/>
    <w:rsid w:val="004C4175"/>
    <w:rsid w:val="004C42B3"/>
    <w:rsid w:val="004C4363"/>
    <w:rsid w:val="004C46ED"/>
    <w:rsid w:val="004C4911"/>
    <w:rsid w:val="004C5E1F"/>
    <w:rsid w:val="004C727E"/>
    <w:rsid w:val="004C7462"/>
    <w:rsid w:val="004C7A75"/>
    <w:rsid w:val="004D00E2"/>
    <w:rsid w:val="004D0526"/>
    <w:rsid w:val="004D0D7A"/>
    <w:rsid w:val="004D0E6A"/>
    <w:rsid w:val="004D1209"/>
    <w:rsid w:val="004D18A6"/>
    <w:rsid w:val="004D297C"/>
    <w:rsid w:val="004D31EB"/>
    <w:rsid w:val="004D33D1"/>
    <w:rsid w:val="004D4626"/>
    <w:rsid w:val="004D50C1"/>
    <w:rsid w:val="004D5EA4"/>
    <w:rsid w:val="004D6FFE"/>
    <w:rsid w:val="004D7196"/>
    <w:rsid w:val="004D7F55"/>
    <w:rsid w:val="004E09D4"/>
    <w:rsid w:val="004E0F46"/>
    <w:rsid w:val="004E11CC"/>
    <w:rsid w:val="004E3269"/>
    <w:rsid w:val="004E4D2D"/>
    <w:rsid w:val="004E4DAA"/>
    <w:rsid w:val="004E543F"/>
    <w:rsid w:val="004E54EE"/>
    <w:rsid w:val="004E6190"/>
    <w:rsid w:val="004E6BD0"/>
    <w:rsid w:val="004E77B2"/>
    <w:rsid w:val="004E79C4"/>
    <w:rsid w:val="004E7DCC"/>
    <w:rsid w:val="004F1CE4"/>
    <w:rsid w:val="004F2136"/>
    <w:rsid w:val="004F3163"/>
    <w:rsid w:val="004F391E"/>
    <w:rsid w:val="004F391F"/>
    <w:rsid w:val="004F3CF2"/>
    <w:rsid w:val="004F401C"/>
    <w:rsid w:val="004F44D2"/>
    <w:rsid w:val="004F4A30"/>
    <w:rsid w:val="004F56CE"/>
    <w:rsid w:val="004F585D"/>
    <w:rsid w:val="004F60B5"/>
    <w:rsid w:val="004F6C66"/>
    <w:rsid w:val="0050094F"/>
    <w:rsid w:val="005025A2"/>
    <w:rsid w:val="005029B0"/>
    <w:rsid w:val="0050346B"/>
    <w:rsid w:val="005034A5"/>
    <w:rsid w:val="005041E6"/>
    <w:rsid w:val="00504B2D"/>
    <w:rsid w:val="00504BE0"/>
    <w:rsid w:val="00504F48"/>
    <w:rsid w:val="00505004"/>
    <w:rsid w:val="0050532A"/>
    <w:rsid w:val="00505AB0"/>
    <w:rsid w:val="005064C4"/>
    <w:rsid w:val="005068E5"/>
    <w:rsid w:val="00507910"/>
    <w:rsid w:val="00507C09"/>
    <w:rsid w:val="005103E1"/>
    <w:rsid w:val="005112A4"/>
    <w:rsid w:val="0051163F"/>
    <w:rsid w:val="00511B89"/>
    <w:rsid w:val="00512205"/>
    <w:rsid w:val="005126BB"/>
    <w:rsid w:val="00513501"/>
    <w:rsid w:val="00513637"/>
    <w:rsid w:val="0051371E"/>
    <w:rsid w:val="00513D88"/>
    <w:rsid w:val="005152FF"/>
    <w:rsid w:val="005155E0"/>
    <w:rsid w:val="00515FB8"/>
    <w:rsid w:val="00517074"/>
    <w:rsid w:val="0051761A"/>
    <w:rsid w:val="00517B67"/>
    <w:rsid w:val="0052062B"/>
    <w:rsid w:val="00520FC6"/>
    <w:rsid w:val="0052136D"/>
    <w:rsid w:val="00521558"/>
    <w:rsid w:val="00521E3E"/>
    <w:rsid w:val="00522564"/>
    <w:rsid w:val="00526170"/>
    <w:rsid w:val="00526425"/>
    <w:rsid w:val="00526A2D"/>
    <w:rsid w:val="0052775E"/>
    <w:rsid w:val="00527E11"/>
    <w:rsid w:val="00527E80"/>
    <w:rsid w:val="00530340"/>
    <w:rsid w:val="00531AFB"/>
    <w:rsid w:val="00532326"/>
    <w:rsid w:val="00533277"/>
    <w:rsid w:val="0053385F"/>
    <w:rsid w:val="00533A5D"/>
    <w:rsid w:val="00533CA4"/>
    <w:rsid w:val="005348D8"/>
    <w:rsid w:val="00535458"/>
    <w:rsid w:val="005357C9"/>
    <w:rsid w:val="0053588E"/>
    <w:rsid w:val="00536842"/>
    <w:rsid w:val="00536B24"/>
    <w:rsid w:val="00536F83"/>
    <w:rsid w:val="00537F29"/>
    <w:rsid w:val="0054017E"/>
    <w:rsid w:val="00540A32"/>
    <w:rsid w:val="00540E1C"/>
    <w:rsid w:val="00540F14"/>
    <w:rsid w:val="00540FE4"/>
    <w:rsid w:val="0054145F"/>
    <w:rsid w:val="005420F2"/>
    <w:rsid w:val="00542742"/>
    <w:rsid w:val="0054287C"/>
    <w:rsid w:val="005431A9"/>
    <w:rsid w:val="00543C86"/>
    <w:rsid w:val="00543E5F"/>
    <w:rsid w:val="00543F29"/>
    <w:rsid w:val="005447C7"/>
    <w:rsid w:val="005447D0"/>
    <w:rsid w:val="00544A6E"/>
    <w:rsid w:val="00544B84"/>
    <w:rsid w:val="00545350"/>
    <w:rsid w:val="00546D35"/>
    <w:rsid w:val="00547AA2"/>
    <w:rsid w:val="00550074"/>
    <w:rsid w:val="0055039D"/>
    <w:rsid w:val="00551D91"/>
    <w:rsid w:val="00552597"/>
    <w:rsid w:val="005543E8"/>
    <w:rsid w:val="00554BEE"/>
    <w:rsid w:val="00555BFC"/>
    <w:rsid w:val="00555DCE"/>
    <w:rsid w:val="00555F33"/>
    <w:rsid w:val="00556727"/>
    <w:rsid w:val="005568D0"/>
    <w:rsid w:val="005578F7"/>
    <w:rsid w:val="00557BBB"/>
    <w:rsid w:val="005603C9"/>
    <w:rsid w:val="00561068"/>
    <w:rsid w:val="00561EF2"/>
    <w:rsid w:val="0056209A"/>
    <w:rsid w:val="00562410"/>
    <w:rsid w:val="005628B6"/>
    <w:rsid w:val="0056329E"/>
    <w:rsid w:val="0056399C"/>
    <w:rsid w:val="00563FA0"/>
    <w:rsid w:val="005664BA"/>
    <w:rsid w:val="00566B21"/>
    <w:rsid w:val="00566D10"/>
    <w:rsid w:val="00567B99"/>
    <w:rsid w:val="005702DD"/>
    <w:rsid w:val="00570606"/>
    <w:rsid w:val="005720B8"/>
    <w:rsid w:val="0057217A"/>
    <w:rsid w:val="00572216"/>
    <w:rsid w:val="00573248"/>
    <w:rsid w:val="00573AEB"/>
    <w:rsid w:val="00574667"/>
    <w:rsid w:val="00574E95"/>
    <w:rsid w:val="005757A2"/>
    <w:rsid w:val="00575A62"/>
    <w:rsid w:val="005766C6"/>
    <w:rsid w:val="00576A0F"/>
    <w:rsid w:val="0058088F"/>
    <w:rsid w:val="005813AF"/>
    <w:rsid w:val="005829DD"/>
    <w:rsid w:val="00583B40"/>
    <w:rsid w:val="00583E31"/>
    <w:rsid w:val="005846EF"/>
    <w:rsid w:val="00584AA5"/>
    <w:rsid w:val="00584E9A"/>
    <w:rsid w:val="00585137"/>
    <w:rsid w:val="00585F32"/>
    <w:rsid w:val="00586359"/>
    <w:rsid w:val="00586A6E"/>
    <w:rsid w:val="00586E7D"/>
    <w:rsid w:val="00587680"/>
    <w:rsid w:val="00590C1A"/>
    <w:rsid w:val="005915AD"/>
    <w:rsid w:val="00592BD8"/>
    <w:rsid w:val="00592DA2"/>
    <w:rsid w:val="00593AE9"/>
    <w:rsid w:val="00593DEE"/>
    <w:rsid w:val="005941EC"/>
    <w:rsid w:val="00595CD3"/>
    <w:rsid w:val="00595DEE"/>
    <w:rsid w:val="00595F66"/>
    <w:rsid w:val="00595FE8"/>
    <w:rsid w:val="00596392"/>
    <w:rsid w:val="00596C0C"/>
    <w:rsid w:val="0059724D"/>
    <w:rsid w:val="00597470"/>
    <w:rsid w:val="00597621"/>
    <w:rsid w:val="00597B3A"/>
    <w:rsid w:val="00597E46"/>
    <w:rsid w:val="005A055B"/>
    <w:rsid w:val="005A0830"/>
    <w:rsid w:val="005A0C13"/>
    <w:rsid w:val="005A1AAC"/>
    <w:rsid w:val="005A1B61"/>
    <w:rsid w:val="005A212D"/>
    <w:rsid w:val="005A2DAD"/>
    <w:rsid w:val="005A3426"/>
    <w:rsid w:val="005A4322"/>
    <w:rsid w:val="005A5A0D"/>
    <w:rsid w:val="005A5A4A"/>
    <w:rsid w:val="005A67B8"/>
    <w:rsid w:val="005A7586"/>
    <w:rsid w:val="005B04C8"/>
    <w:rsid w:val="005B061E"/>
    <w:rsid w:val="005B08BE"/>
    <w:rsid w:val="005B08FA"/>
    <w:rsid w:val="005B0911"/>
    <w:rsid w:val="005B0C06"/>
    <w:rsid w:val="005B0CA7"/>
    <w:rsid w:val="005B1531"/>
    <w:rsid w:val="005B16CB"/>
    <w:rsid w:val="005B18D8"/>
    <w:rsid w:val="005B2EBD"/>
    <w:rsid w:val="005B30C8"/>
    <w:rsid w:val="005B320C"/>
    <w:rsid w:val="005B349C"/>
    <w:rsid w:val="005B3DB3"/>
    <w:rsid w:val="005B4A0F"/>
    <w:rsid w:val="005B4E13"/>
    <w:rsid w:val="005B5BCD"/>
    <w:rsid w:val="005B71CB"/>
    <w:rsid w:val="005C140E"/>
    <w:rsid w:val="005C342F"/>
    <w:rsid w:val="005C34B9"/>
    <w:rsid w:val="005C37C7"/>
    <w:rsid w:val="005C5002"/>
    <w:rsid w:val="005C56EB"/>
    <w:rsid w:val="005C58DD"/>
    <w:rsid w:val="005C59FB"/>
    <w:rsid w:val="005C5A37"/>
    <w:rsid w:val="005C5BE6"/>
    <w:rsid w:val="005C6F97"/>
    <w:rsid w:val="005C7411"/>
    <w:rsid w:val="005C75C1"/>
    <w:rsid w:val="005C7745"/>
    <w:rsid w:val="005C7D1E"/>
    <w:rsid w:val="005C7D28"/>
    <w:rsid w:val="005D0C82"/>
    <w:rsid w:val="005D11EE"/>
    <w:rsid w:val="005D1450"/>
    <w:rsid w:val="005D1646"/>
    <w:rsid w:val="005D1C10"/>
    <w:rsid w:val="005D2011"/>
    <w:rsid w:val="005D2024"/>
    <w:rsid w:val="005D23EB"/>
    <w:rsid w:val="005D2E09"/>
    <w:rsid w:val="005D2FCC"/>
    <w:rsid w:val="005D2FD1"/>
    <w:rsid w:val="005D405B"/>
    <w:rsid w:val="005D4199"/>
    <w:rsid w:val="005D48B8"/>
    <w:rsid w:val="005D4938"/>
    <w:rsid w:val="005D4FB4"/>
    <w:rsid w:val="005D59CA"/>
    <w:rsid w:val="005D5FAF"/>
    <w:rsid w:val="005D60B3"/>
    <w:rsid w:val="005D67D9"/>
    <w:rsid w:val="005D682D"/>
    <w:rsid w:val="005D7A64"/>
    <w:rsid w:val="005D7C88"/>
    <w:rsid w:val="005E018E"/>
    <w:rsid w:val="005E0263"/>
    <w:rsid w:val="005E0567"/>
    <w:rsid w:val="005E0801"/>
    <w:rsid w:val="005E1B74"/>
    <w:rsid w:val="005E24A2"/>
    <w:rsid w:val="005E2DE2"/>
    <w:rsid w:val="005E37A4"/>
    <w:rsid w:val="005E4019"/>
    <w:rsid w:val="005E4FF5"/>
    <w:rsid w:val="005E5D89"/>
    <w:rsid w:val="005E6190"/>
    <w:rsid w:val="005E688B"/>
    <w:rsid w:val="005E6AB9"/>
    <w:rsid w:val="005E6B93"/>
    <w:rsid w:val="005E6FA0"/>
    <w:rsid w:val="005E75DA"/>
    <w:rsid w:val="005F0C53"/>
    <w:rsid w:val="005F139A"/>
    <w:rsid w:val="005F333C"/>
    <w:rsid w:val="005F39F2"/>
    <w:rsid w:val="005F3A2B"/>
    <w:rsid w:val="005F45FB"/>
    <w:rsid w:val="005F570F"/>
    <w:rsid w:val="005F5F8A"/>
    <w:rsid w:val="005F649C"/>
    <w:rsid w:val="005F675D"/>
    <w:rsid w:val="005F6DAD"/>
    <w:rsid w:val="005F6DD0"/>
    <w:rsid w:val="005F6F34"/>
    <w:rsid w:val="005F7449"/>
    <w:rsid w:val="005F7920"/>
    <w:rsid w:val="005F79C6"/>
    <w:rsid w:val="005F7B75"/>
    <w:rsid w:val="005F7EB6"/>
    <w:rsid w:val="006001EE"/>
    <w:rsid w:val="0060021F"/>
    <w:rsid w:val="006004D5"/>
    <w:rsid w:val="0060394F"/>
    <w:rsid w:val="00604D06"/>
    <w:rsid w:val="00605042"/>
    <w:rsid w:val="00605BD0"/>
    <w:rsid w:val="0060646F"/>
    <w:rsid w:val="006073A9"/>
    <w:rsid w:val="0060768C"/>
    <w:rsid w:val="00607812"/>
    <w:rsid w:val="00607C54"/>
    <w:rsid w:val="0061154A"/>
    <w:rsid w:val="00611900"/>
    <w:rsid w:val="006119F7"/>
    <w:rsid w:val="00611FC4"/>
    <w:rsid w:val="00612600"/>
    <w:rsid w:val="00613558"/>
    <w:rsid w:val="00613932"/>
    <w:rsid w:val="006149C0"/>
    <w:rsid w:val="00615214"/>
    <w:rsid w:val="00616015"/>
    <w:rsid w:val="006161C7"/>
    <w:rsid w:val="006176FB"/>
    <w:rsid w:val="00617B6A"/>
    <w:rsid w:val="00617E99"/>
    <w:rsid w:val="0062106D"/>
    <w:rsid w:val="0062171E"/>
    <w:rsid w:val="0062182D"/>
    <w:rsid w:val="00621DA0"/>
    <w:rsid w:val="00621E55"/>
    <w:rsid w:val="00621EBD"/>
    <w:rsid w:val="00622065"/>
    <w:rsid w:val="00624C23"/>
    <w:rsid w:val="006252B5"/>
    <w:rsid w:val="00625949"/>
    <w:rsid w:val="00625D68"/>
    <w:rsid w:val="006264BD"/>
    <w:rsid w:val="00627B27"/>
    <w:rsid w:val="00627DD8"/>
    <w:rsid w:val="00627EC1"/>
    <w:rsid w:val="00630501"/>
    <w:rsid w:val="00631103"/>
    <w:rsid w:val="00631C76"/>
    <w:rsid w:val="006335CD"/>
    <w:rsid w:val="0063370A"/>
    <w:rsid w:val="0063375D"/>
    <w:rsid w:val="00633EEA"/>
    <w:rsid w:val="00634AFA"/>
    <w:rsid w:val="006353EF"/>
    <w:rsid w:val="0063637F"/>
    <w:rsid w:val="00636B15"/>
    <w:rsid w:val="006370F9"/>
    <w:rsid w:val="00637D7D"/>
    <w:rsid w:val="006403AE"/>
    <w:rsid w:val="00640B26"/>
    <w:rsid w:val="0064109D"/>
    <w:rsid w:val="00641B1F"/>
    <w:rsid w:val="00642837"/>
    <w:rsid w:val="00642B77"/>
    <w:rsid w:val="00643823"/>
    <w:rsid w:val="00643EBD"/>
    <w:rsid w:val="006461C8"/>
    <w:rsid w:val="00646320"/>
    <w:rsid w:val="00646ABD"/>
    <w:rsid w:val="00646C39"/>
    <w:rsid w:val="0065024A"/>
    <w:rsid w:val="0065075C"/>
    <w:rsid w:val="00651B05"/>
    <w:rsid w:val="00651D2B"/>
    <w:rsid w:val="0065242B"/>
    <w:rsid w:val="00652D0A"/>
    <w:rsid w:val="006531B6"/>
    <w:rsid w:val="006535B7"/>
    <w:rsid w:val="00653D09"/>
    <w:rsid w:val="00654026"/>
    <w:rsid w:val="00654383"/>
    <w:rsid w:val="006544BD"/>
    <w:rsid w:val="00655314"/>
    <w:rsid w:val="0065532F"/>
    <w:rsid w:val="00655EA3"/>
    <w:rsid w:val="00656B47"/>
    <w:rsid w:val="00656DDC"/>
    <w:rsid w:val="00656F75"/>
    <w:rsid w:val="00660462"/>
    <w:rsid w:val="00660624"/>
    <w:rsid w:val="00660883"/>
    <w:rsid w:val="00660C48"/>
    <w:rsid w:val="006615F1"/>
    <w:rsid w:val="00662615"/>
    <w:rsid w:val="00662BB6"/>
    <w:rsid w:val="006633C9"/>
    <w:rsid w:val="00664177"/>
    <w:rsid w:val="006641EB"/>
    <w:rsid w:val="006664F0"/>
    <w:rsid w:val="00667514"/>
    <w:rsid w:val="00667AED"/>
    <w:rsid w:val="00670044"/>
    <w:rsid w:val="00670B00"/>
    <w:rsid w:val="00670DB0"/>
    <w:rsid w:val="0067195A"/>
    <w:rsid w:val="00671B51"/>
    <w:rsid w:val="00671FED"/>
    <w:rsid w:val="006721A3"/>
    <w:rsid w:val="006724A6"/>
    <w:rsid w:val="00672546"/>
    <w:rsid w:val="00673573"/>
    <w:rsid w:val="0067362F"/>
    <w:rsid w:val="00674686"/>
    <w:rsid w:val="00674A1A"/>
    <w:rsid w:val="00674B6E"/>
    <w:rsid w:val="00674F38"/>
    <w:rsid w:val="0067520D"/>
    <w:rsid w:val="0067539B"/>
    <w:rsid w:val="00675455"/>
    <w:rsid w:val="00675493"/>
    <w:rsid w:val="0067550E"/>
    <w:rsid w:val="00675A46"/>
    <w:rsid w:val="0067601B"/>
    <w:rsid w:val="0067646D"/>
    <w:rsid w:val="00676606"/>
    <w:rsid w:val="00676C68"/>
    <w:rsid w:val="00677375"/>
    <w:rsid w:val="00677D8C"/>
    <w:rsid w:val="00680077"/>
    <w:rsid w:val="00680259"/>
    <w:rsid w:val="0068085C"/>
    <w:rsid w:val="00680887"/>
    <w:rsid w:val="00680B0E"/>
    <w:rsid w:val="00681686"/>
    <w:rsid w:val="00681F8E"/>
    <w:rsid w:val="006836A4"/>
    <w:rsid w:val="0068385D"/>
    <w:rsid w:val="00684C21"/>
    <w:rsid w:val="00685B17"/>
    <w:rsid w:val="006863C3"/>
    <w:rsid w:val="00686D50"/>
    <w:rsid w:val="0068744D"/>
    <w:rsid w:val="00687B17"/>
    <w:rsid w:val="00691150"/>
    <w:rsid w:val="00691568"/>
    <w:rsid w:val="00691694"/>
    <w:rsid w:val="00691A02"/>
    <w:rsid w:val="00691EB1"/>
    <w:rsid w:val="006921D9"/>
    <w:rsid w:val="006922CF"/>
    <w:rsid w:val="00693741"/>
    <w:rsid w:val="00694298"/>
    <w:rsid w:val="006947B7"/>
    <w:rsid w:val="00696804"/>
    <w:rsid w:val="0069773D"/>
    <w:rsid w:val="00697884"/>
    <w:rsid w:val="00697BC1"/>
    <w:rsid w:val="006A0162"/>
    <w:rsid w:val="006A0515"/>
    <w:rsid w:val="006A0C09"/>
    <w:rsid w:val="006A116D"/>
    <w:rsid w:val="006A170F"/>
    <w:rsid w:val="006A1CEE"/>
    <w:rsid w:val="006A2227"/>
    <w:rsid w:val="006A2530"/>
    <w:rsid w:val="006A3C33"/>
    <w:rsid w:val="006A42BC"/>
    <w:rsid w:val="006A4850"/>
    <w:rsid w:val="006A4F15"/>
    <w:rsid w:val="006A65B8"/>
    <w:rsid w:val="006A6E99"/>
    <w:rsid w:val="006A78A1"/>
    <w:rsid w:val="006B13F1"/>
    <w:rsid w:val="006B1AD4"/>
    <w:rsid w:val="006B3031"/>
    <w:rsid w:val="006B5429"/>
    <w:rsid w:val="006B6E62"/>
    <w:rsid w:val="006B7E43"/>
    <w:rsid w:val="006C03D3"/>
    <w:rsid w:val="006C14EA"/>
    <w:rsid w:val="006C2AA5"/>
    <w:rsid w:val="006C3422"/>
    <w:rsid w:val="006C3589"/>
    <w:rsid w:val="006C39F4"/>
    <w:rsid w:val="006C3B44"/>
    <w:rsid w:val="006C3F26"/>
    <w:rsid w:val="006C4CCF"/>
    <w:rsid w:val="006C52EA"/>
    <w:rsid w:val="006C5B17"/>
    <w:rsid w:val="006C6209"/>
    <w:rsid w:val="006C6475"/>
    <w:rsid w:val="006C66A2"/>
    <w:rsid w:val="006C6EA7"/>
    <w:rsid w:val="006C7386"/>
    <w:rsid w:val="006C75A2"/>
    <w:rsid w:val="006D058A"/>
    <w:rsid w:val="006D11ED"/>
    <w:rsid w:val="006D166C"/>
    <w:rsid w:val="006D184B"/>
    <w:rsid w:val="006D2100"/>
    <w:rsid w:val="006D2FCE"/>
    <w:rsid w:val="006D37AF"/>
    <w:rsid w:val="006D51D0"/>
    <w:rsid w:val="006D5213"/>
    <w:rsid w:val="006D5644"/>
    <w:rsid w:val="006D5FB9"/>
    <w:rsid w:val="006D658E"/>
    <w:rsid w:val="006E050C"/>
    <w:rsid w:val="006E06A4"/>
    <w:rsid w:val="006E13A1"/>
    <w:rsid w:val="006E142B"/>
    <w:rsid w:val="006E1DDE"/>
    <w:rsid w:val="006E218A"/>
    <w:rsid w:val="006E2233"/>
    <w:rsid w:val="006E2E46"/>
    <w:rsid w:val="006E43DD"/>
    <w:rsid w:val="006E4B45"/>
    <w:rsid w:val="006E4BD7"/>
    <w:rsid w:val="006E4EAC"/>
    <w:rsid w:val="006E564B"/>
    <w:rsid w:val="006E6C4C"/>
    <w:rsid w:val="006E7191"/>
    <w:rsid w:val="006E739E"/>
    <w:rsid w:val="006F0259"/>
    <w:rsid w:val="006F0EEE"/>
    <w:rsid w:val="006F17C2"/>
    <w:rsid w:val="006F1EA4"/>
    <w:rsid w:val="006F2105"/>
    <w:rsid w:val="006F253B"/>
    <w:rsid w:val="006F29E1"/>
    <w:rsid w:val="006F4B9B"/>
    <w:rsid w:val="006F50BF"/>
    <w:rsid w:val="006F60A5"/>
    <w:rsid w:val="006F6406"/>
    <w:rsid w:val="006F6D38"/>
    <w:rsid w:val="006F7506"/>
    <w:rsid w:val="007003FD"/>
    <w:rsid w:val="00701106"/>
    <w:rsid w:val="00701187"/>
    <w:rsid w:val="00701B07"/>
    <w:rsid w:val="00703577"/>
    <w:rsid w:val="007041FF"/>
    <w:rsid w:val="00704D9D"/>
    <w:rsid w:val="0070512B"/>
    <w:rsid w:val="00705495"/>
    <w:rsid w:val="0070558D"/>
    <w:rsid w:val="0070573A"/>
    <w:rsid w:val="00705894"/>
    <w:rsid w:val="0070697A"/>
    <w:rsid w:val="007069AB"/>
    <w:rsid w:val="00706EAC"/>
    <w:rsid w:val="0071008E"/>
    <w:rsid w:val="00710104"/>
    <w:rsid w:val="00711491"/>
    <w:rsid w:val="00711F2C"/>
    <w:rsid w:val="007139AE"/>
    <w:rsid w:val="00714CF5"/>
    <w:rsid w:val="0071662F"/>
    <w:rsid w:val="00716EC0"/>
    <w:rsid w:val="00716F45"/>
    <w:rsid w:val="00717320"/>
    <w:rsid w:val="007201AE"/>
    <w:rsid w:val="00720E47"/>
    <w:rsid w:val="00721617"/>
    <w:rsid w:val="0072180F"/>
    <w:rsid w:val="007225CD"/>
    <w:rsid w:val="007227C2"/>
    <w:rsid w:val="00722FF0"/>
    <w:rsid w:val="00723209"/>
    <w:rsid w:val="00723910"/>
    <w:rsid w:val="00724FED"/>
    <w:rsid w:val="00725587"/>
    <w:rsid w:val="00725735"/>
    <w:rsid w:val="007259CE"/>
    <w:rsid w:val="0072632A"/>
    <w:rsid w:val="007267D2"/>
    <w:rsid w:val="00726AC1"/>
    <w:rsid w:val="00726E5B"/>
    <w:rsid w:val="0072799D"/>
    <w:rsid w:val="00727B1B"/>
    <w:rsid w:val="00727BA2"/>
    <w:rsid w:val="00730687"/>
    <w:rsid w:val="00730C56"/>
    <w:rsid w:val="00731147"/>
    <w:rsid w:val="00732065"/>
    <w:rsid w:val="007326B7"/>
    <w:rsid w:val="007327D5"/>
    <w:rsid w:val="00732DF7"/>
    <w:rsid w:val="00734FB5"/>
    <w:rsid w:val="00735AF0"/>
    <w:rsid w:val="00735EE3"/>
    <w:rsid w:val="0073781B"/>
    <w:rsid w:val="007379B5"/>
    <w:rsid w:val="00737BE8"/>
    <w:rsid w:val="00737DAB"/>
    <w:rsid w:val="007400E6"/>
    <w:rsid w:val="007407C6"/>
    <w:rsid w:val="0074182E"/>
    <w:rsid w:val="00742590"/>
    <w:rsid w:val="00742EFC"/>
    <w:rsid w:val="0074385A"/>
    <w:rsid w:val="0074390C"/>
    <w:rsid w:val="00743E8A"/>
    <w:rsid w:val="007440E0"/>
    <w:rsid w:val="00745692"/>
    <w:rsid w:val="007467B4"/>
    <w:rsid w:val="00747037"/>
    <w:rsid w:val="00747E46"/>
    <w:rsid w:val="0075165B"/>
    <w:rsid w:val="007519BE"/>
    <w:rsid w:val="00751FD1"/>
    <w:rsid w:val="00752A93"/>
    <w:rsid w:val="00754967"/>
    <w:rsid w:val="00754FBA"/>
    <w:rsid w:val="007560D1"/>
    <w:rsid w:val="00757437"/>
    <w:rsid w:val="0075765E"/>
    <w:rsid w:val="00757A1C"/>
    <w:rsid w:val="00757BA0"/>
    <w:rsid w:val="00757EE8"/>
    <w:rsid w:val="00760DBB"/>
    <w:rsid w:val="00761C65"/>
    <w:rsid w:val="00761EFA"/>
    <w:rsid w:val="00761FBE"/>
    <w:rsid w:val="007629C8"/>
    <w:rsid w:val="0076303D"/>
    <w:rsid w:val="00763BF6"/>
    <w:rsid w:val="007642EA"/>
    <w:rsid w:val="00764CCF"/>
    <w:rsid w:val="0076656E"/>
    <w:rsid w:val="0076666D"/>
    <w:rsid w:val="00770145"/>
    <w:rsid w:val="00770226"/>
    <w:rsid w:val="0077047D"/>
    <w:rsid w:val="00770E61"/>
    <w:rsid w:val="007710C6"/>
    <w:rsid w:val="007712B1"/>
    <w:rsid w:val="007717F5"/>
    <w:rsid w:val="00771C26"/>
    <w:rsid w:val="00771F33"/>
    <w:rsid w:val="007722F5"/>
    <w:rsid w:val="00772EAE"/>
    <w:rsid w:val="007738C1"/>
    <w:rsid w:val="00774BB8"/>
    <w:rsid w:val="0077583F"/>
    <w:rsid w:val="00777003"/>
    <w:rsid w:val="00777F56"/>
    <w:rsid w:val="0078045F"/>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0D7D"/>
    <w:rsid w:val="0079119F"/>
    <w:rsid w:val="00791E8D"/>
    <w:rsid w:val="00792696"/>
    <w:rsid w:val="007939FA"/>
    <w:rsid w:val="00794213"/>
    <w:rsid w:val="00795175"/>
    <w:rsid w:val="007959E3"/>
    <w:rsid w:val="0079612B"/>
    <w:rsid w:val="00796E9C"/>
    <w:rsid w:val="007A0B3C"/>
    <w:rsid w:val="007A167E"/>
    <w:rsid w:val="007A1D4A"/>
    <w:rsid w:val="007A2490"/>
    <w:rsid w:val="007A2AA2"/>
    <w:rsid w:val="007A3B88"/>
    <w:rsid w:val="007A3BB0"/>
    <w:rsid w:val="007A3C74"/>
    <w:rsid w:val="007A3E5C"/>
    <w:rsid w:val="007A4BBE"/>
    <w:rsid w:val="007A5F7C"/>
    <w:rsid w:val="007A6D7E"/>
    <w:rsid w:val="007A7181"/>
    <w:rsid w:val="007B0951"/>
    <w:rsid w:val="007B20A0"/>
    <w:rsid w:val="007B2682"/>
    <w:rsid w:val="007B29C8"/>
    <w:rsid w:val="007B4089"/>
    <w:rsid w:val="007B47E9"/>
    <w:rsid w:val="007B530F"/>
    <w:rsid w:val="007B5A5B"/>
    <w:rsid w:val="007B611A"/>
    <w:rsid w:val="007B62FB"/>
    <w:rsid w:val="007B6BA5"/>
    <w:rsid w:val="007B7C35"/>
    <w:rsid w:val="007C0CBE"/>
    <w:rsid w:val="007C1938"/>
    <w:rsid w:val="007C21FA"/>
    <w:rsid w:val="007C255F"/>
    <w:rsid w:val="007C277A"/>
    <w:rsid w:val="007C2E19"/>
    <w:rsid w:val="007C2F1D"/>
    <w:rsid w:val="007C3090"/>
    <w:rsid w:val="007C3390"/>
    <w:rsid w:val="007C4E68"/>
    <w:rsid w:val="007C4F4B"/>
    <w:rsid w:val="007C559B"/>
    <w:rsid w:val="007C58AB"/>
    <w:rsid w:val="007C595C"/>
    <w:rsid w:val="007D0F16"/>
    <w:rsid w:val="007D1003"/>
    <w:rsid w:val="007D1438"/>
    <w:rsid w:val="007D1F7E"/>
    <w:rsid w:val="007D2279"/>
    <w:rsid w:val="007D2B3E"/>
    <w:rsid w:val="007D2B91"/>
    <w:rsid w:val="007D2E4D"/>
    <w:rsid w:val="007D32D4"/>
    <w:rsid w:val="007D36BC"/>
    <w:rsid w:val="007D36F9"/>
    <w:rsid w:val="007D43F2"/>
    <w:rsid w:val="007D48D4"/>
    <w:rsid w:val="007D4D1F"/>
    <w:rsid w:val="007D5070"/>
    <w:rsid w:val="007D520E"/>
    <w:rsid w:val="007D6308"/>
    <w:rsid w:val="007D7E4A"/>
    <w:rsid w:val="007E01E9"/>
    <w:rsid w:val="007E04A5"/>
    <w:rsid w:val="007E1584"/>
    <w:rsid w:val="007E17E1"/>
    <w:rsid w:val="007E1C3D"/>
    <w:rsid w:val="007E220A"/>
    <w:rsid w:val="007E2DD5"/>
    <w:rsid w:val="007E35A4"/>
    <w:rsid w:val="007E37A3"/>
    <w:rsid w:val="007E3FEA"/>
    <w:rsid w:val="007E5096"/>
    <w:rsid w:val="007E5318"/>
    <w:rsid w:val="007E5C8F"/>
    <w:rsid w:val="007E63F3"/>
    <w:rsid w:val="007E685A"/>
    <w:rsid w:val="007E79D9"/>
    <w:rsid w:val="007E79DC"/>
    <w:rsid w:val="007F0305"/>
    <w:rsid w:val="007F0505"/>
    <w:rsid w:val="007F06AD"/>
    <w:rsid w:val="007F0F10"/>
    <w:rsid w:val="007F1AC3"/>
    <w:rsid w:val="007F1ED1"/>
    <w:rsid w:val="007F2029"/>
    <w:rsid w:val="007F2383"/>
    <w:rsid w:val="007F26E5"/>
    <w:rsid w:val="007F28B8"/>
    <w:rsid w:val="007F2A08"/>
    <w:rsid w:val="007F3D76"/>
    <w:rsid w:val="007F4179"/>
    <w:rsid w:val="007F42D4"/>
    <w:rsid w:val="007F42F3"/>
    <w:rsid w:val="007F44D2"/>
    <w:rsid w:val="007F50A1"/>
    <w:rsid w:val="007F5D4D"/>
    <w:rsid w:val="007F6611"/>
    <w:rsid w:val="007F683E"/>
    <w:rsid w:val="007F710A"/>
    <w:rsid w:val="007F7471"/>
    <w:rsid w:val="007F75B9"/>
    <w:rsid w:val="007F789C"/>
    <w:rsid w:val="008007AB"/>
    <w:rsid w:val="00801FE6"/>
    <w:rsid w:val="00802462"/>
    <w:rsid w:val="0080543F"/>
    <w:rsid w:val="008062AC"/>
    <w:rsid w:val="0080637C"/>
    <w:rsid w:val="008065ED"/>
    <w:rsid w:val="00806712"/>
    <w:rsid w:val="008068C6"/>
    <w:rsid w:val="0080795D"/>
    <w:rsid w:val="0081080D"/>
    <w:rsid w:val="00810C76"/>
    <w:rsid w:val="00811071"/>
    <w:rsid w:val="00811920"/>
    <w:rsid w:val="00811B14"/>
    <w:rsid w:val="00812D6F"/>
    <w:rsid w:val="00812ED5"/>
    <w:rsid w:val="00813148"/>
    <w:rsid w:val="00813318"/>
    <w:rsid w:val="00814F84"/>
    <w:rsid w:val="00815AD0"/>
    <w:rsid w:val="00815EDB"/>
    <w:rsid w:val="00815F9D"/>
    <w:rsid w:val="00816135"/>
    <w:rsid w:val="00816252"/>
    <w:rsid w:val="008164AE"/>
    <w:rsid w:val="00816D8A"/>
    <w:rsid w:val="00817BE1"/>
    <w:rsid w:val="00820E49"/>
    <w:rsid w:val="00821122"/>
    <w:rsid w:val="00821D46"/>
    <w:rsid w:val="0082210D"/>
    <w:rsid w:val="00822A24"/>
    <w:rsid w:val="00822DEB"/>
    <w:rsid w:val="00822DF2"/>
    <w:rsid w:val="008242D7"/>
    <w:rsid w:val="00824DB0"/>
    <w:rsid w:val="008257B1"/>
    <w:rsid w:val="00826426"/>
    <w:rsid w:val="0082699A"/>
    <w:rsid w:val="0082710E"/>
    <w:rsid w:val="00827124"/>
    <w:rsid w:val="008305FB"/>
    <w:rsid w:val="0083074B"/>
    <w:rsid w:val="008315A4"/>
    <w:rsid w:val="00831C29"/>
    <w:rsid w:val="00832334"/>
    <w:rsid w:val="00832DA0"/>
    <w:rsid w:val="008333DE"/>
    <w:rsid w:val="00833CAA"/>
    <w:rsid w:val="008347AD"/>
    <w:rsid w:val="00834BEA"/>
    <w:rsid w:val="00835C31"/>
    <w:rsid w:val="00836829"/>
    <w:rsid w:val="0083690E"/>
    <w:rsid w:val="00836F00"/>
    <w:rsid w:val="0083752D"/>
    <w:rsid w:val="0083784A"/>
    <w:rsid w:val="00837CC7"/>
    <w:rsid w:val="00837FCF"/>
    <w:rsid w:val="008408E8"/>
    <w:rsid w:val="00841C5D"/>
    <w:rsid w:val="0084251F"/>
    <w:rsid w:val="00842589"/>
    <w:rsid w:val="00842BAA"/>
    <w:rsid w:val="00843767"/>
    <w:rsid w:val="008440F5"/>
    <w:rsid w:val="00844386"/>
    <w:rsid w:val="0084556F"/>
    <w:rsid w:val="008458E7"/>
    <w:rsid w:val="00845D87"/>
    <w:rsid w:val="008464BA"/>
    <w:rsid w:val="00847172"/>
    <w:rsid w:val="008479F9"/>
    <w:rsid w:val="00847A18"/>
    <w:rsid w:val="008513A1"/>
    <w:rsid w:val="008518E0"/>
    <w:rsid w:val="0085246A"/>
    <w:rsid w:val="00852D9E"/>
    <w:rsid w:val="00853186"/>
    <w:rsid w:val="00853805"/>
    <w:rsid w:val="0085494C"/>
    <w:rsid w:val="00855558"/>
    <w:rsid w:val="00855987"/>
    <w:rsid w:val="00857078"/>
    <w:rsid w:val="008570DA"/>
    <w:rsid w:val="00857885"/>
    <w:rsid w:val="008578C0"/>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67A29"/>
    <w:rsid w:val="00870260"/>
    <w:rsid w:val="00870987"/>
    <w:rsid w:val="00870D5C"/>
    <w:rsid w:val="00870FE5"/>
    <w:rsid w:val="00871D37"/>
    <w:rsid w:val="00872BF3"/>
    <w:rsid w:val="00872F35"/>
    <w:rsid w:val="00872FAE"/>
    <w:rsid w:val="0087434D"/>
    <w:rsid w:val="00875D94"/>
    <w:rsid w:val="00875ECD"/>
    <w:rsid w:val="00876615"/>
    <w:rsid w:val="008769EA"/>
    <w:rsid w:val="00876C7E"/>
    <w:rsid w:val="00877BEC"/>
    <w:rsid w:val="00877F03"/>
    <w:rsid w:val="00877FD3"/>
    <w:rsid w:val="00880656"/>
    <w:rsid w:val="00881486"/>
    <w:rsid w:val="008814A4"/>
    <w:rsid w:val="008816DF"/>
    <w:rsid w:val="00881BF6"/>
    <w:rsid w:val="00882FF2"/>
    <w:rsid w:val="00884731"/>
    <w:rsid w:val="00885D54"/>
    <w:rsid w:val="008863EE"/>
    <w:rsid w:val="008873A0"/>
    <w:rsid w:val="008878DE"/>
    <w:rsid w:val="00890FB0"/>
    <w:rsid w:val="00891C10"/>
    <w:rsid w:val="00891DA3"/>
    <w:rsid w:val="00892101"/>
    <w:rsid w:val="008927AE"/>
    <w:rsid w:val="00893561"/>
    <w:rsid w:val="00893D64"/>
    <w:rsid w:val="00894C35"/>
    <w:rsid w:val="00895681"/>
    <w:rsid w:val="00895AF3"/>
    <w:rsid w:val="008979B1"/>
    <w:rsid w:val="008A1271"/>
    <w:rsid w:val="008A1929"/>
    <w:rsid w:val="008A1CBB"/>
    <w:rsid w:val="008A1ED5"/>
    <w:rsid w:val="008A2882"/>
    <w:rsid w:val="008A2C30"/>
    <w:rsid w:val="008A358E"/>
    <w:rsid w:val="008A3AA2"/>
    <w:rsid w:val="008A3E26"/>
    <w:rsid w:val="008A518B"/>
    <w:rsid w:val="008A5E67"/>
    <w:rsid w:val="008A6587"/>
    <w:rsid w:val="008A6A2F"/>
    <w:rsid w:val="008A6B25"/>
    <w:rsid w:val="008A6C4F"/>
    <w:rsid w:val="008A703A"/>
    <w:rsid w:val="008A7433"/>
    <w:rsid w:val="008A774F"/>
    <w:rsid w:val="008A777B"/>
    <w:rsid w:val="008B1094"/>
    <w:rsid w:val="008B12EF"/>
    <w:rsid w:val="008B14B7"/>
    <w:rsid w:val="008B1DB9"/>
    <w:rsid w:val="008B2335"/>
    <w:rsid w:val="008B2E36"/>
    <w:rsid w:val="008B5CF0"/>
    <w:rsid w:val="008B6D38"/>
    <w:rsid w:val="008B744E"/>
    <w:rsid w:val="008C0172"/>
    <w:rsid w:val="008C05F1"/>
    <w:rsid w:val="008C0B65"/>
    <w:rsid w:val="008C104F"/>
    <w:rsid w:val="008C1B44"/>
    <w:rsid w:val="008C1B8D"/>
    <w:rsid w:val="008C2C6C"/>
    <w:rsid w:val="008C3964"/>
    <w:rsid w:val="008C400C"/>
    <w:rsid w:val="008C54D7"/>
    <w:rsid w:val="008C6E4E"/>
    <w:rsid w:val="008C7313"/>
    <w:rsid w:val="008C791A"/>
    <w:rsid w:val="008C7C0D"/>
    <w:rsid w:val="008D3588"/>
    <w:rsid w:val="008D3AB4"/>
    <w:rsid w:val="008D410E"/>
    <w:rsid w:val="008D492C"/>
    <w:rsid w:val="008D594C"/>
    <w:rsid w:val="008D68E8"/>
    <w:rsid w:val="008D7238"/>
    <w:rsid w:val="008D78C5"/>
    <w:rsid w:val="008D7943"/>
    <w:rsid w:val="008D7DB6"/>
    <w:rsid w:val="008D7DDE"/>
    <w:rsid w:val="008E05D2"/>
    <w:rsid w:val="008E0678"/>
    <w:rsid w:val="008E0FBA"/>
    <w:rsid w:val="008E2354"/>
    <w:rsid w:val="008E37C2"/>
    <w:rsid w:val="008E38E5"/>
    <w:rsid w:val="008E4122"/>
    <w:rsid w:val="008E4357"/>
    <w:rsid w:val="008E4ABC"/>
    <w:rsid w:val="008E609B"/>
    <w:rsid w:val="008E7390"/>
    <w:rsid w:val="008F03ED"/>
    <w:rsid w:val="008F07F7"/>
    <w:rsid w:val="008F15CD"/>
    <w:rsid w:val="008F17D9"/>
    <w:rsid w:val="008F1A93"/>
    <w:rsid w:val="008F2266"/>
    <w:rsid w:val="008F31D2"/>
    <w:rsid w:val="008F32AC"/>
    <w:rsid w:val="008F374D"/>
    <w:rsid w:val="008F395A"/>
    <w:rsid w:val="008F39B1"/>
    <w:rsid w:val="008F4D34"/>
    <w:rsid w:val="008F63DA"/>
    <w:rsid w:val="008F646C"/>
    <w:rsid w:val="008F795B"/>
    <w:rsid w:val="0090004D"/>
    <w:rsid w:val="00900FB0"/>
    <w:rsid w:val="009010E1"/>
    <w:rsid w:val="0090357C"/>
    <w:rsid w:val="009040C5"/>
    <w:rsid w:val="00904749"/>
    <w:rsid w:val="009052BA"/>
    <w:rsid w:val="009052C7"/>
    <w:rsid w:val="009057DD"/>
    <w:rsid w:val="00906166"/>
    <w:rsid w:val="00906DEB"/>
    <w:rsid w:val="00907D84"/>
    <w:rsid w:val="009106DB"/>
    <w:rsid w:val="00910E59"/>
    <w:rsid w:val="00911F33"/>
    <w:rsid w:val="009126F0"/>
    <w:rsid w:val="0091351E"/>
    <w:rsid w:val="00913611"/>
    <w:rsid w:val="0091366D"/>
    <w:rsid w:val="00914131"/>
    <w:rsid w:val="00914294"/>
    <w:rsid w:val="009146DB"/>
    <w:rsid w:val="00914DCC"/>
    <w:rsid w:val="00915241"/>
    <w:rsid w:val="009156A3"/>
    <w:rsid w:val="00915D16"/>
    <w:rsid w:val="00915EF6"/>
    <w:rsid w:val="0091617E"/>
    <w:rsid w:val="00916624"/>
    <w:rsid w:val="0091697A"/>
    <w:rsid w:val="009204DF"/>
    <w:rsid w:val="0092058A"/>
    <w:rsid w:val="00921223"/>
    <w:rsid w:val="00921D90"/>
    <w:rsid w:val="009223CA"/>
    <w:rsid w:val="009228D6"/>
    <w:rsid w:val="0092376D"/>
    <w:rsid w:val="00923980"/>
    <w:rsid w:val="00923AD4"/>
    <w:rsid w:val="009247B5"/>
    <w:rsid w:val="00924874"/>
    <w:rsid w:val="009259B6"/>
    <w:rsid w:val="009261DA"/>
    <w:rsid w:val="009267AC"/>
    <w:rsid w:val="00926CEE"/>
    <w:rsid w:val="00931791"/>
    <w:rsid w:val="009320AF"/>
    <w:rsid w:val="009323CA"/>
    <w:rsid w:val="009330C2"/>
    <w:rsid w:val="00934864"/>
    <w:rsid w:val="009349DC"/>
    <w:rsid w:val="00935104"/>
    <w:rsid w:val="009351E0"/>
    <w:rsid w:val="00935647"/>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763D"/>
    <w:rsid w:val="00947C81"/>
    <w:rsid w:val="00947DE7"/>
    <w:rsid w:val="00950099"/>
    <w:rsid w:val="00950B06"/>
    <w:rsid w:val="0095168D"/>
    <w:rsid w:val="00951A74"/>
    <w:rsid w:val="00951F23"/>
    <w:rsid w:val="009524E9"/>
    <w:rsid w:val="009526F6"/>
    <w:rsid w:val="009528B9"/>
    <w:rsid w:val="00953061"/>
    <w:rsid w:val="00953D1D"/>
    <w:rsid w:val="009545E3"/>
    <w:rsid w:val="00955497"/>
    <w:rsid w:val="00955A0D"/>
    <w:rsid w:val="00957A10"/>
    <w:rsid w:val="00960106"/>
    <w:rsid w:val="009603BA"/>
    <w:rsid w:val="00961B39"/>
    <w:rsid w:val="00961E1D"/>
    <w:rsid w:val="00961F59"/>
    <w:rsid w:val="009626DF"/>
    <w:rsid w:val="00962984"/>
    <w:rsid w:val="00962990"/>
    <w:rsid w:val="00962A33"/>
    <w:rsid w:val="00962A68"/>
    <w:rsid w:val="009636DB"/>
    <w:rsid w:val="00964618"/>
    <w:rsid w:val="0096537E"/>
    <w:rsid w:val="00965AE7"/>
    <w:rsid w:val="00965CE7"/>
    <w:rsid w:val="009673BE"/>
    <w:rsid w:val="00967B50"/>
    <w:rsid w:val="00967E9C"/>
    <w:rsid w:val="0097084A"/>
    <w:rsid w:val="00971A5B"/>
    <w:rsid w:val="00971AC3"/>
    <w:rsid w:val="0097284C"/>
    <w:rsid w:val="00972E21"/>
    <w:rsid w:val="009737C9"/>
    <w:rsid w:val="009760F3"/>
    <w:rsid w:val="00976762"/>
    <w:rsid w:val="00976BCB"/>
    <w:rsid w:val="00976CFB"/>
    <w:rsid w:val="00980594"/>
    <w:rsid w:val="0098173A"/>
    <w:rsid w:val="009827DC"/>
    <w:rsid w:val="00982FC2"/>
    <w:rsid w:val="009832D3"/>
    <w:rsid w:val="00983B7A"/>
    <w:rsid w:val="009849CA"/>
    <w:rsid w:val="00986229"/>
    <w:rsid w:val="00986FB3"/>
    <w:rsid w:val="00986FBD"/>
    <w:rsid w:val="0099007D"/>
    <w:rsid w:val="00990497"/>
    <w:rsid w:val="00990C6C"/>
    <w:rsid w:val="009910C7"/>
    <w:rsid w:val="009911AE"/>
    <w:rsid w:val="00991218"/>
    <w:rsid w:val="00992ABB"/>
    <w:rsid w:val="00992E61"/>
    <w:rsid w:val="00995084"/>
    <w:rsid w:val="00995B4E"/>
    <w:rsid w:val="009960A8"/>
    <w:rsid w:val="009962A9"/>
    <w:rsid w:val="009964F8"/>
    <w:rsid w:val="0099694A"/>
    <w:rsid w:val="00996A28"/>
    <w:rsid w:val="009A015C"/>
    <w:rsid w:val="009A0191"/>
    <w:rsid w:val="009A05F7"/>
    <w:rsid w:val="009A0830"/>
    <w:rsid w:val="009A0C8E"/>
    <w:rsid w:val="009A0E8D"/>
    <w:rsid w:val="009A1DA3"/>
    <w:rsid w:val="009A226B"/>
    <w:rsid w:val="009A24B2"/>
    <w:rsid w:val="009A267E"/>
    <w:rsid w:val="009A2ECC"/>
    <w:rsid w:val="009A38BE"/>
    <w:rsid w:val="009A4BBE"/>
    <w:rsid w:val="009A4DAA"/>
    <w:rsid w:val="009A5BAA"/>
    <w:rsid w:val="009A61AE"/>
    <w:rsid w:val="009A61D2"/>
    <w:rsid w:val="009A6734"/>
    <w:rsid w:val="009B009A"/>
    <w:rsid w:val="009B10F9"/>
    <w:rsid w:val="009B145A"/>
    <w:rsid w:val="009B2503"/>
    <w:rsid w:val="009B26E7"/>
    <w:rsid w:val="009B295B"/>
    <w:rsid w:val="009B36BC"/>
    <w:rsid w:val="009B3744"/>
    <w:rsid w:val="009B38DE"/>
    <w:rsid w:val="009B3C54"/>
    <w:rsid w:val="009B4070"/>
    <w:rsid w:val="009B4B57"/>
    <w:rsid w:val="009B4ED1"/>
    <w:rsid w:val="009B512C"/>
    <w:rsid w:val="009B64BB"/>
    <w:rsid w:val="009B658D"/>
    <w:rsid w:val="009B7212"/>
    <w:rsid w:val="009B7CE9"/>
    <w:rsid w:val="009C0258"/>
    <w:rsid w:val="009C0C00"/>
    <w:rsid w:val="009C1426"/>
    <w:rsid w:val="009C17CE"/>
    <w:rsid w:val="009C2788"/>
    <w:rsid w:val="009C3E09"/>
    <w:rsid w:val="009C5056"/>
    <w:rsid w:val="009C508A"/>
    <w:rsid w:val="009C5193"/>
    <w:rsid w:val="009C555D"/>
    <w:rsid w:val="009C5C64"/>
    <w:rsid w:val="009C671A"/>
    <w:rsid w:val="009C6D6A"/>
    <w:rsid w:val="009C7A60"/>
    <w:rsid w:val="009D0755"/>
    <w:rsid w:val="009D1C12"/>
    <w:rsid w:val="009D2C05"/>
    <w:rsid w:val="009D3748"/>
    <w:rsid w:val="009D422F"/>
    <w:rsid w:val="009D59C7"/>
    <w:rsid w:val="009D7C68"/>
    <w:rsid w:val="009E12C2"/>
    <w:rsid w:val="009E1F62"/>
    <w:rsid w:val="009E2D1A"/>
    <w:rsid w:val="009E2EA9"/>
    <w:rsid w:val="009E2EC8"/>
    <w:rsid w:val="009E3266"/>
    <w:rsid w:val="009E3509"/>
    <w:rsid w:val="009E4A5F"/>
    <w:rsid w:val="009E5350"/>
    <w:rsid w:val="009E56DB"/>
    <w:rsid w:val="009E5748"/>
    <w:rsid w:val="009E6579"/>
    <w:rsid w:val="009E7FF7"/>
    <w:rsid w:val="009F0529"/>
    <w:rsid w:val="009F0532"/>
    <w:rsid w:val="009F15D0"/>
    <w:rsid w:val="009F20FB"/>
    <w:rsid w:val="009F464B"/>
    <w:rsid w:val="009F4770"/>
    <w:rsid w:val="009F4922"/>
    <w:rsid w:val="009F505F"/>
    <w:rsid w:val="009F56EA"/>
    <w:rsid w:val="009F5920"/>
    <w:rsid w:val="00A00103"/>
    <w:rsid w:val="00A0038D"/>
    <w:rsid w:val="00A00697"/>
    <w:rsid w:val="00A00A3F"/>
    <w:rsid w:val="00A0136F"/>
    <w:rsid w:val="00A01489"/>
    <w:rsid w:val="00A0151A"/>
    <w:rsid w:val="00A015F3"/>
    <w:rsid w:val="00A03B61"/>
    <w:rsid w:val="00A04133"/>
    <w:rsid w:val="00A0485C"/>
    <w:rsid w:val="00A04CA2"/>
    <w:rsid w:val="00A0500A"/>
    <w:rsid w:val="00A0644D"/>
    <w:rsid w:val="00A112AA"/>
    <w:rsid w:val="00A1169F"/>
    <w:rsid w:val="00A119B1"/>
    <w:rsid w:val="00A11B3D"/>
    <w:rsid w:val="00A11F0B"/>
    <w:rsid w:val="00A12653"/>
    <w:rsid w:val="00A1367B"/>
    <w:rsid w:val="00A13ECC"/>
    <w:rsid w:val="00A14335"/>
    <w:rsid w:val="00A1434F"/>
    <w:rsid w:val="00A14AA3"/>
    <w:rsid w:val="00A14AFF"/>
    <w:rsid w:val="00A15097"/>
    <w:rsid w:val="00A1578E"/>
    <w:rsid w:val="00A15BEA"/>
    <w:rsid w:val="00A16603"/>
    <w:rsid w:val="00A16A78"/>
    <w:rsid w:val="00A16BEB"/>
    <w:rsid w:val="00A176EA"/>
    <w:rsid w:val="00A177C1"/>
    <w:rsid w:val="00A208A5"/>
    <w:rsid w:val="00A22145"/>
    <w:rsid w:val="00A223F9"/>
    <w:rsid w:val="00A22C69"/>
    <w:rsid w:val="00A22C8E"/>
    <w:rsid w:val="00A23C4E"/>
    <w:rsid w:val="00A24F21"/>
    <w:rsid w:val="00A25A60"/>
    <w:rsid w:val="00A25B52"/>
    <w:rsid w:val="00A25BAE"/>
    <w:rsid w:val="00A26389"/>
    <w:rsid w:val="00A2677B"/>
    <w:rsid w:val="00A26EAB"/>
    <w:rsid w:val="00A3026E"/>
    <w:rsid w:val="00A309AB"/>
    <w:rsid w:val="00A30ADF"/>
    <w:rsid w:val="00A315E6"/>
    <w:rsid w:val="00A338F1"/>
    <w:rsid w:val="00A35048"/>
    <w:rsid w:val="00A35416"/>
    <w:rsid w:val="00A35BE0"/>
    <w:rsid w:val="00A36977"/>
    <w:rsid w:val="00A370E5"/>
    <w:rsid w:val="00A37798"/>
    <w:rsid w:val="00A37820"/>
    <w:rsid w:val="00A37C0F"/>
    <w:rsid w:val="00A40C84"/>
    <w:rsid w:val="00A42876"/>
    <w:rsid w:val="00A43B78"/>
    <w:rsid w:val="00A43FB6"/>
    <w:rsid w:val="00A445DB"/>
    <w:rsid w:val="00A44BE0"/>
    <w:rsid w:val="00A44D4A"/>
    <w:rsid w:val="00A457DD"/>
    <w:rsid w:val="00A47048"/>
    <w:rsid w:val="00A4738A"/>
    <w:rsid w:val="00A477B4"/>
    <w:rsid w:val="00A509FF"/>
    <w:rsid w:val="00A51459"/>
    <w:rsid w:val="00A515E5"/>
    <w:rsid w:val="00A51625"/>
    <w:rsid w:val="00A51BD4"/>
    <w:rsid w:val="00A51C3F"/>
    <w:rsid w:val="00A53360"/>
    <w:rsid w:val="00A53606"/>
    <w:rsid w:val="00A539F7"/>
    <w:rsid w:val="00A54323"/>
    <w:rsid w:val="00A5486D"/>
    <w:rsid w:val="00A55594"/>
    <w:rsid w:val="00A55618"/>
    <w:rsid w:val="00A55C3D"/>
    <w:rsid w:val="00A567E2"/>
    <w:rsid w:val="00A56F66"/>
    <w:rsid w:val="00A57CF2"/>
    <w:rsid w:val="00A6129C"/>
    <w:rsid w:val="00A621D5"/>
    <w:rsid w:val="00A62DDB"/>
    <w:rsid w:val="00A63C1E"/>
    <w:rsid w:val="00A63F6D"/>
    <w:rsid w:val="00A64EA7"/>
    <w:rsid w:val="00A65E55"/>
    <w:rsid w:val="00A66255"/>
    <w:rsid w:val="00A66837"/>
    <w:rsid w:val="00A66F44"/>
    <w:rsid w:val="00A66F7F"/>
    <w:rsid w:val="00A677D6"/>
    <w:rsid w:val="00A67AE9"/>
    <w:rsid w:val="00A70098"/>
    <w:rsid w:val="00A70CE4"/>
    <w:rsid w:val="00A7181B"/>
    <w:rsid w:val="00A71BDE"/>
    <w:rsid w:val="00A71C06"/>
    <w:rsid w:val="00A71FA2"/>
    <w:rsid w:val="00A72787"/>
    <w:rsid w:val="00A72F22"/>
    <w:rsid w:val="00A7360F"/>
    <w:rsid w:val="00A73E38"/>
    <w:rsid w:val="00A74489"/>
    <w:rsid w:val="00A748A6"/>
    <w:rsid w:val="00A749A3"/>
    <w:rsid w:val="00A74A5D"/>
    <w:rsid w:val="00A7621D"/>
    <w:rsid w:val="00A769F4"/>
    <w:rsid w:val="00A76B0F"/>
    <w:rsid w:val="00A7733A"/>
    <w:rsid w:val="00A776B4"/>
    <w:rsid w:val="00A819AC"/>
    <w:rsid w:val="00A81C69"/>
    <w:rsid w:val="00A821A4"/>
    <w:rsid w:val="00A83686"/>
    <w:rsid w:val="00A83BED"/>
    <w:rsid w:val="00A83FFC"/>
    <w:rsid w:val="00A84559"/>
    <w:rsid w:val="00A84569"/>
    <w:rsid w:val="00A845AF"/>
    <w:rsid w:val="00A846AA"/>
    <w:rsid w:val="00A84C84"/>
    <w:rsid w:val="00A8503C"/>
    <w:rsid w:val="00A855EF"/>
    <w:rsid w:val="00A8628B"/>
    <w:rsid w:val="00A87A5E"/>
    <w:rsid w:val="00A87C30"/>
    <w:rsid w:val="00A90677"/>
    <w:rsid w:val="00A90A5C"/>
    <w:rsid w:val="00A90B8B"/>
    <w:rsid w:val="00A90F37"/>
    <w:rsid w:val="00A90F9F"/>
    <w:rsid w:val="00A90FA2"/>
    <w:rsid w:val="00A911CC"/>
    <w:rsid w:val="00A91A39"/>
    <w:rsid w:val="00A91D48"/>
    <w:rsid w:val="00A933D3"/>
    <w:rsid w:val="00A93442"/>
    <w:rsid w:val="00A9407C"/>
    <w:rsid w:val="00A94361"/>
    <w:rsid w:val="00A94DE0"/>
    <w:rsid w:val="00A95A32"/>
    <w:rsid w:val="00A95C2E"/>
    <w:rsid w:val="00A9640A"/>
    <w:rsid w:val="00A966DD"/>
    <w:rsid w:val="00A96FA6"/>
    <w:rsid w:val="00A97B46"/>
    <w:rsid w:val="00A97CDA"/>
    <w:rsid w:val="00A97D8B"/>
    <w:rsid w:val="00AA083A"/>
    <w:rsid w:val="00AA0D06"/>
    <w:rsid w:val="00AA293C"/>
    <w:rsid w:val="00AA45BA"/>
    <w:rsid w:val="00AA4AE9"/>
    <w:rsid w:val="00AA5714"/>
    <w:rsid w:val="00AA5A22"/>
    <w:rsid w:val="00AB1B74"/>
    <w:rsid w:val="00AB2679"/>
    <w:rsid w:val="00AB2AF3"/>
    <w:rsid w:val="00AB3DA5"/>
    <w:rsid w:val="00AB3ED5"/>
    <w:rsid w:val="00AB5729"/>
    <w:rsid w:val="00AB5A13"/>
    <w:rsid w:val="00AB5DD5"/>
    <w:rsid w:val="00AB62FF"/>
    <w:rsid w:val="00AB68DC"/>
    <w:rsid w:val="00AB6D5B"/>
    <w:rsid w:val="00AB7440"/>
    <w:rsid w:val="00AC0557"/>
    <w:rsid w:val="00AC370A"/>
    <w:rsid w:val="00AC46B8"/>
    <w:rsid w:val="00AC4767"/>
    <w:rsid w:val="00AC5259"/>
    <w:rsid w:val="00AC5823"/>
    <w:rsid w:val="00AC5B09"/>
    <w:rsid w:val="00AC6E56"/>
    <w:rsid w:val="00AD1236"/>
    <w:rsid w:val="00AD1449"/>
    <w:rsid w:val="00AD15E4"/>
    <w:rsid w:val="00AD1854"/>
    <w:rsid w:val="00AD2B13"/>
    <w:rsid w:val="00AD2CB7"/>
    <w:rsid w:val="00AD2EFF"/>
    <w:rsid w:val="00AD380A"/>
    <w:rsid w:val="00AD448B"/>
    <w:rsid w:val="00AD5DF3"/>
    <w:rsid w:val="00AD6799"/>
    <w:rsid w:val="00AD7842"/>
    <w:rsid w:val="00AD7EE1"/>
    <w:rsid w:val="00AE042C"/>
    <w:rsid w:val="00AE16F0"/>
    <w:rsid w:val="00AE1813"/>
    <w:rsid w:val="00AE25D8"/>
    <w:rsid w:val="00AE29B8"/>
    <w:rsid w:val="00AE2A3C"/>
    <w:rsid w:val="00AE425E"/>
    <w:rsid w:val="00AE549C"/>
    <w:rsid w:val="00AE5C09"/>
    <w:rsid w:val="00AE6A48"/>
    <w:rsid w:val="00AE6C18"/>
    <w:rsid w:val="00AF0D2A"/>
    <w:rsid w:val="00AF102D"/>
    <w:rsid w:val="00AF1296"/>
    <w:rsid w:val="00AF1F20"/>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091E"/>
    <w:rsid w:val="00B020A4"/>
    <w:rsid w:val="00B0241F"/>
    <w:rsid w:val="00B026AE"/>
    <w:rsid w:val="00B0282F"/>
    <w:rsid w:val="00B02957"/>
    <w:rsid w:val="00B03B99"/>
    <w:rsid w:val="00B046AA"/>
    <w:rsid w:val="00B0509F"/>
    <w:rsid w:val="00B074B2"/>
    <w:rsid w:val="00B07909"/>
    <w:rsid w:val="00B07E22"/>
    <w:rsid w:val="00B1098A"/>
    <w:rsid w:val="00B11213"/>
    <w:rsid w:val="00B116A0"/>
    <w:rsid w:val="00B119A2"/>
    <w:rsid w:val="00B11B30"/>
    <w:rsid w:val="00B123B2"/>
    <w:rsid w:val="00B12737"/>
    <w:rsid w:val="00B12BE7"/>
    <w:rsid w:val="00B13242"/>
    <w:rsid w:val="00B14406"/>
    <w:rsid w:val="00B16479"/>
    <w:rsid w:val="00B174F7"/>
    <w:rsid w:val="00B17B28"/>
    <w:rsid w:val="00B208BA"/>
    <w:rsid w:val="00B20EFF"/>
    <w:rsid w:val="00B21C06"/>
    <w:rsid w:val="00B22EB2"/>
    <w:rsid w:val="00B24A88"/>
    <w:rsid w:val="00B24E1F"/>
    <w:rsid w:val="00B2530E"/>
    <w:rsid w:val="00B25F97"/>
    <w:rsid w:val="00B26CBC"/>
    <w:rsid w:val="00B26FCC"/>
    <w:rsid w:val="00B30179"/>
    <w:rsid w:val="00B307DD"/>
    <w:rsid w:val="00B3206E"/>
    <w:rsid w:val="00B32B30"/>
    <w:rsid w:val="00B33D17"/>
    <w:rsid w:val="00B34A27"/>
    <w:rsid w:val="00B34CA7"/>
    <w:rsid w:val="00B34DEA"/>
    <w:rsid w:val="00B36779"/>
    <w:rsid w:val="00B369FF"/>
    <w:rsid w:val="00B36FD4"/>
    <w:rsid w:val="00B37E80"/>
    <w:rsid w:val="00B37E82"/>
    <w:rsid w:val="00B40550"/>
    <w:rsid w:val="00B40607"/>
    <w:rsid w:val="00B40625"/>
    <w:rsid w:val="00B4114A"/>
    <w:rsid w:val="00B4123B"/>
    <w:rsid w:val="00B4155F"/>
    <w:rsid w:val="00B421C1"/>
    <w:rsid w:val="00B4246E"/>
    <w:rsid w:val="00B43673"/>
    <w:rsid w:val="00B44D51"/>
    <w:rsid w:val="00B457C7"/>
    <w:rsid w:val="00B45FCF"/>
    <w:rsid w:val="00B46BC4"/>
    <w:rsid w:val="00B47222"/>
    <w:rsid w:val="00B47E6D"/>
    <w:rsid w:val="00B52701"/>
    <w:rsid w:val="00B53098"/>
    <w:rsid w:val="00B530EA"/>
    <w:rsid w:val="00B537F9"/>
    <w:rsid w:val="00B53C21"/>
    <w:rsid w:val="00B54D03"/>
    <w:rsid w:val="00B550B1"/>
    <w:rsid w:val="00B55208"/>
    <w:rsid w:val="00B5539D"/>
    <w:rsid w:val="00B55657"/>
    <w:rsid w:val="00B55C71"/>
    <w:rsid w:val="00B56A6D"/>
    <w:rsid w:val="00B56E4A"/>
    <w:rsid w:val="00B56E9C"/>
    <w:rsid w:val="00B57291"/>
    <w:rsid w:val="00B575AC"/>
    <w:rsid w:val="00B57E52"/>
    <w:rsid w:val="00B57ED7"/>
    <w:rsid w:val="00B61577"/>
    <w:rsid w:val="00B61FD2"/>
    <w:rsid w:val="00B63609"/>
    <w:rsid w:val="00B64B1F"/>
    <w:rsid w:val="00B64BE6"/>
    <w:rsid w:val="00B64DC5"/>
    <w:rsid w:val="00B6553F"/>
    <w:rsid w:val="00B6567D"/>
    <w:rsid w:val="00B663B1"/>
    <w:rsid w:val="00B67061"/>
    <w:rsid w:val="00B700CE"/>
    <w:rsid w:val="00B7012F"/>
    <w:rsid w:val="00B70CFE"/>
    <w:rsid w:val="00B71A00"/>
    <w:rsid w:val="00B72084"/>
    <w:rsid w:val="00B72240"/>
    <w:rsid w:val="00B728A8"/>
    <w:rsid w:val="00B72966"/>
    <w:rsid w:val="00B72B6C"/>
    <w:rsid w:val="00B72C7A"/>
    <w:rsid w:val="00B73582"/>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5A0"/>
    <w:rsid w:val="00B8297F"/>
    <w:rsid w:val="00B830A5"/>
    <w:rsid w:val="00B83910"/>
    <w:rsid w:val="00B83CF9"/>
    <w:rsid w:val="00B83EA8"/>
    <w:rsid w:val="00B8549E"/>
    <w:rsid w:val="00B8744E"/>
    <w:rsid w:val="00B87EC4"/>
    <w:rsid w:val="00B9013D"/>
    <w:rsid w:val="00B90B8D"/>
    <w:rsid w:val="00B91289"/>
    <w:rsid w:val="00B921D6"/>
    <w:rsid w:val="00B92D2F"/>
    <w:rsid w:val="00B93710"/>
    <w:rsid w:val="00B94D32"/>
    <w:rsid w:val="00B96D46"/>
    <w:rsid w:val="00B97A5C"/>
    <w:rsid w:val="00BA09D8"/>
    <w:rsid w:val="00BA16A7"/>
    <w:rsid w:val="00BA1E08"/>
    <w:rsid w:val="00BA27EA"/>
    <w:rsid w:val="00BA2F4C"/>
    <w:rsid w:val="00BA36C4"/>
    <w:rsid w:val="00BA372C"/>
    <w:rsid w:val="00BA3CD7"/>
    <w:rsid w:val="00BA5085"/>
    <w:rsid w:val="00BA57C2"/>
    <w:rsid w:val="00BA5945"/>
    <w:rsid w:val="00BA7224"/>
    <w:rsid w:val="00BA726B"/>
    <w:rsid w:val="00BA7D69"/>
    <w:rsid w:val="00BB01F8"/>
    <w:rsid w:val="00BB06ED"/>
    <w:rsid w:val="00BB0FAB"/>
    <w:rsid w:val="00BB1F01"/>
    <w:rsid w:val="00BB2B0F"/>
    <w:rsid w:val="00BB35D8"/>
    <w:rsid w:val="00BB36A7"/>
    <w:rsid w:val="00BB410C"/>
    <w:rsid w:val="00BB4543"/>
    <w:rsid w:val="00BB481C"/>
    <w:rsid w:val="00BB532B"/>
    <w:rsid w:val="00BB5EF3"/>
    <w:rsid w:val="00BB6B1D"/>
    <w:rsid w:val="00BB6C56"/>
    <w:rsid w:val="00BB7ACE"/>
    <w:rsid w:val="00BC0AD0"/>
    <w:rsid w:val="00BC231C"/>
    <w:rsid w:val="00BC27EB"/>
    <w:rsid w:val="00BC2E9F"/>
    <w:rsid w:val="00BC304C"/>
    <w:rsid w:val="00BC30BE"/>
    <w:rsid w:val="00BC31D4"/>
    <w:rsid w:val="00BC321F"/>
    <w:rsid w:val="00BC36B2"/>
    <w:rsid w:val="00BC3C8D"/>
    <w:rsid w:val="00BC3FA0"/>
    <w:rsid w:val="00BC49BF"/>
    <w:rsid w:val="00BC5B7C"/>
    <w:rsid w:val="00BC74E9"/>
    <w:rsid w:val="00BC7BF2"/>
    <w:rsid w:val="00BD00F1"/>
    <w:rsid w:val="00BD074F"/>
    <w:rsid w:val="00BD0C5A"/>
    <w:rsid w:val="00BD0DEF"/>
    <w:rsid w:val="00BD21F7"/>
    <w:rsid w:val="00BD37A8"/>
    <w:rsid w:val="00BD3E77"/>
    <w:rsid w:val="00BD4C4E"/>
    <w:rsid w:val="00BD4D7F"/>
    <w:rsid w:val="00BD5D9D"/>
    <w:rsid w:val="00BD5DAC"/>
    <w:rsid w:val="00BD7245"/>
    <w:rsid w:val="00BD7DF6"/>
    <w:rsid w:val="00BE0435"/>
    <w:rsid w:val="00BE05EB"/>
    <w:rsid w:val="00BE0D1B"/>
    <w:rsid w:val="00BE0D92"/>
    <w:rsid w:val="00BE3DF3"/>
    <w:rsid w:val="00BE44A9"/>
    <w:rsid w:val="00BE49B6"/>
    <w:rsid w:val="00BE5026"/>
    <w:rsid w:val="00BE544D"/>
    <w:rsid w:val="00BE5890"/>
    <w:rsid w:val="00BE5C4A"/>
    <w:rsid w:val="00BE5D3E"/>
    <w:rsid w:val="00BE6341"/>
    <w:rsid w:val="00BE75B7"/>
    <w:rsid w:val="00BE7BB2"/>
    <w:rsid w:val="00BF06EF"/>
    <w:rsid w:val="00BF0D69"/>
    <w:rsid w:val="00BF0DDE"/>
    <w:rsid w:val="00BF16CC"/>
    <w:rsid w:val="00BF3AF9"/>
    <w:rsid w:val="00BF46AB"/>
    <w:rsid w:val="00BF4AFF"/>
    <w:rsid w:val="00BF4D22"/>
    <w:rsid w:val="00BF4EC6"/>
    <w:rsid w:val="00BF4FBB"/>
    <w:rsid w:val="00BF52B3"/>
    <w:rsid w:val="00BF538C"/>
    <w:rsid w:val="00BF5992"/>
    <w:rsid w:val="00BF6208"/>
    <w:rsid w:val="00BF6370"/>
    <w:rsid w:val="00BF68A8"/>
    <w:rsid w:val="00BF7384"/>
    <w:rsid w:val="00BF7FA7"/>
    <w:rsid w:val="00C0151E"/>
    <w:rsid w:val="00C01CE3"/>
    <w:rsid w:val="00C02A34"/>
    <w:rsid w:val="00C03005"/>
    <w:rsid w:val="00C03CFC"/>
    <w:rsid w:val="00C03F4E"/>
    <w:rsid w:val="00C04C4A"/>
    <w:rsid w:val="00C060CE"/>
    <w:rsid w:val="00C0628C"/>
    <w:rsid w:val="00C0670B"/>
    <w:rsid w:val="00C06D0E"/>
    <w:rsid w:val="00C07B6A"/>
    <w:rsid w:val="00C11296"/>
    <w:rsid w:val="00C11A03"/>
    <w:rsid w:val="00C11C9F"/>
    <w:rsid w:val="00C1318B"/>
    <w:rsid w:val="00C13698"/>
    <w:rsid w:val="00C136E7"/>
    <w:rsid w:val="00C13F23"/>
    <w:rsid w:val="00C1411B"/>
    <w:rsid w:val="00C1420F"/>
    <w:rsid w:val="00C1470C"/>
    <w:rsid w:val="00C14999"/>
    <w:rsid w:val="00C14AA6"/>
    <w:rsid w:val="00C153A0"/>
    <w:rsid w:val="00C159B4"/>
    <w:rsid w:val="00C165E7"/>
    <w:rsid w:val="00C16A37"/>
    <w:rsid w:val="00C16C6B"/>
    <w:rsid w:val="00C17010"/>
    <w:rsid w:val="00C17352"/>
    <w:rsid w:val="00C1786F"/>
    <w:rsid w:val="00C17F69"/>
    <w:rsid w:val="00C206FA"/>
    <w:rsid w:val="00C20E0F"/>
    <w:rsid w:val="00C2127B"/>
    <w:rsid w:val="00C21851"/>
    <w:rsid w:val="00C228FE"/>
    <w:rsid w:val="00C22C0C"/>
    <w:rsid w:val="00C22D7D"/>
    <w:rsid w:val="00C23F80"/>
    <w:rsid w:val="00C26993"/>
    <w:rsid w:val="00C26B79"/>
    <w:rsid w:val="00C2770B"/>
    <w:rsid w:val="00C277C6"/>
    <w:rsid w:val="00C27FBE"/>
    <w:rsid w:val="00C30181"/>
    <w:rsid w:val="00C3084F"/>
    <w:rsid w:val="00C310B6"/>
    <w:rsid w:val="00C3146E"/>
    <w:rsid w:val="00C324AC"/>
    <w:rsid w:val="00C3298C"/>
    <w:rsid w:val="00C32E53"/>
    <w:rsid w:val="00C3338B"/>
    <w:rsid w:val="00C33CBE"/>
    <w:rsid w:val="00C33E4C"/>
    <w:rsid w:val="00C34736"/>
    <w:rsid w:val="00C34B10"/>
    <w:rsid w:val="00C362D9"/>
    <w:rsid w:val="00C36674"/>
    <w:rsid w:val="00C369BD"/>
    <w:rsid w:val="00C36DF7"/>
    <w:rsid w:val="00C37138"/>
    <w:rsid w:val="00C3741F"/>
    <w:rsid w:val="00C40D9C"/>
    <w:rsid w:val="00C4197C"/>
    <w:rsid w:val="00C419CE"/>
    <w:rsid w:val="00C41F86"/>
    <w:rsid w:val="00C426A5"/>
    <w:rsid w:val="00C42F42"/>
    <w:rsid w:val="00C434B5"/>
    <w:rsid w:val="00C44400"/>
    <w:rsid w:val="00C44FDB"/>
    <w:rsid w:val="00C4527F"/>
    <w:rsid w:val="00C452C9"/>
    <w:rsid w:val="00C459B6"/>
    <w:rsid w:val="00C45D9D"/>
    <w:rsid w:val="00C4608A"/>
    <w:rsid w:val="00C463DD"/>
    <w:rsid w:val="00C4724C"/>
    <w:rsid w:val="00C47972"/>
    <w:rsid w:val="00C47A64"/>
    <w:rsid w:val="00C50151"/>
    <w:rsid w:val="00C50239"/>
    <w:rsid w:val="00C5077E"/>
    <w:rsid w:val="00C50B2E"/>
    <w:rsid w:val="00C50C34"/>
    <w:rsid w:val="00C52453"/>
    <w:rsid w:val="00C52DC3"/>
    <w:rsid w:val="00C53616"/>
    <w:rsid w:val="00C5418A"/>
    <w:rsid w:val="00C54EDA"/>
    <w:rsid w:val="00C5562E"/>
    <w:rsid w:val="00C55E64"/>
    <w:rsid w:val="00C55FF5"/>
    <w:rsid w:val="00C5617F"/>
    <w:rsid w:val="00C56FC6"/>
    <w:rsid w:val="00C57FC6"/>
    <w:rsid w:val="00C60B3E"/>
    <w:rsid w:val="00C60D55"/>
    <w:rsid w:val="00C61592"/>
    <w:rsid w:val="00C61C0C"/>
    <w:rsid w:val="00C627E7"/>
    <w:rsid w:val="00C629A0"/>
    <w:rsid w:val="00C63F2A"/>
    <w:rsid w:val="00C63F86"/>
    <w:rsid w:val="00C64629"/>
    <w:rsid w:val="00C64658"/>
    <w:rsid w:val="00C64A45"/>
    <w:rsid w:val="00C64CB3"/>
    <w:rsid w:val="00C65088"/>
    <w:rsid w:val="00C65E1C"/>
    <w:rsid w:val="00C67A93"/>
    <w:rsid w:val="00C67D31"/>
    <w:rsid w:val="00C70139"/>
    <w:rsid w:val="00C70180"/>
    <w:rsid w:val="00C7064F"/>
    <w:rsid w:val="00C70BBE"/>
    <w:rsid w:val="00C70CC9"/>
    <w:rsid w:val="00C7100A"/>
    <w:rsid w:val="00C710A4"/>
    <w:rsid w:val="00C71584"/>
    <w:rsid w:val="00C7249D"/>
    <w:rsid w:val="00C725D3"/>
    <w:rsid w:val="00C725E4"/>
    <w:rsid w:val="00C72906"/>
    <w:rsid w:val="00C7304C"/>
    <w:rsid w:val="00C73A43"/>
    <w:rsid w:val="00C73CCF"/>
    <w:rsid w:val="00C74157"/>
    <w:rsid w:val="00C745C3"/>
    <w:rsid w:val="00C7592E"/>
    <w:rsid w:val="00C75ABE"/>
    <w:rsid w:val="00C75D61"/>
    <w:rsid w:val="00C768B6"/>
    <w:rsid w:val="00C76D1E"/>
    <w:rsid w:val="00C76E29"/>
    <w:rsid w:val="00C77377"/>
    <w:rsid w:val="00C77C5A"/>
    <w:rsid w:val="00C80243"/>
    <w:rsid w:val="00C80CCF"/>
    <w:rsid w:val="00C80D36"/>
    <w:rsid w:val="00C80DB6"/>
    <w:rsid w:val="00C81208"/>
    <w:rsid w:val="00C818BF"/>
    <w:rsid w:val="00C81AE4"/>
    <w:rsid w:val="00C82CCB"/>
    <w:rsid w:val="00C82FF9"/>
    <w:rsid w:val="00C836EF"/>
    <w:rsid w:val="00C8661D"/>
    <w:rsid w:val="00C905A8"/>
    <w:rsid w:val="00C9060C"/>
    <w:rsid w:val="00C908CB"/>
    <w:rsid w:val="00C90AFA"/>
    <w:rsid w:val="00C90D0C"/>
    <w:rsid w:val="00C91C84"/>
    <w:rsid w:val="00C91D63"/>
    <w:rsid w:val="00C92E6C"/>
    <w:rsid w:val="00C93ABD"/>
    <w:rsid w:val="00C93CCB"/>
    <w:rsid w:val="00C93E9D"/>
    <w:rsid w:val="00C944D7"/>
    <w:rsid w:val="00C94611"/>
    <w:rsid w:val="00C94667"/>
    <w:rsid w:val="00C9563B"/>
    <w:rsid w:val="00C9617F"/>
    <w:rsid w:val="00C9674B"/>
    <w:rsid w:val="00C96DF2"/>
    <w:rsid w:val="00C97374"/>
    <w:rsid w:val="00C973B2"/>
    <w:rsid w:val="00C975EC"/>
    <w:rsid w:val="00CA0D54"/>
    <w:rsid w:val="00CA0F2C"/>
    <w:rsid w:val="00CA1852"/>
    <w:rsid w:val="00CA2661"/>
    <w:rsid w:val="00CA2E10"/>
    <w:rsid w:val="00CA3C0F"/>
    <w:rsid w:val="00CA3E2B"/>
    <w:rsid w:val="00CA41A9"/>
    <w:rsid w:val="00CA52B2"/>
    <w:rsid w:val="00CA64B9"/>
    <w:rsid w:val="00CA791A"/>
    <w:rsid w:val="00CB030A"/>
    <w:rsid w:val="00CB0335"/>
    <w:rsid w:val="00CB0576"/>
    <w:rsid w:val="00CB0D92"/>
    <w:rsid w:val="00CB0F2B"/>
    <w:rsid w:val="00CB2786"/>
    <w:rsid w:val="00CB3B10"/>
    <w:rsid w:val="00CB3E03"/>
    <w:rsid w:val="00CB59EB"/>
    <w:rsid w:val="00CB5B01"/>
    <w:rsid w:val="00CB5D7B"/>
    <w:rsid w:val="00CB6377"/>
    <w:rsid w:val="00CB65DA"/>
    <w:rsid w:val="00CB6ADE"/>
    <w:rsid w:val="00CB7907"/>
    <w:rsid w:val="00CB7A3C"/>
    <w:rsid w:val="00CB7C76"/>
    <w:rsid w:val="00CB7D84"/>
    <w:rsid w:val="00CB7E97"/>
    <w:rsid w:val="00CC0FB6"/>
    <w:rsid w:val="00CC1072"/>
    <w:rsid w:val="00CC28BD"/>
    <w:rsid w:val="00CC4ADA"/>
    <w:rsid w:val="00CC4B0B"/>
    <w:rsid w:val="00CC5353"/>
    <w:rsid w:val="00CC556C"/>
    <w:rsid w:val="00CC5861"/>
    <w:rsid w:val="00CC5E16"/>
    <w:rsid w:val="00CC67BB"/>
    <w:rsid w:val="00CC6B7F"/>
    <w:rsid w:val="00CD0EE4"/>
    <w:rsid w:val="00CD29A0"/>
    <w:rsid w:val="00CD2B75"/>
    <w:rsid w:val="00CD3C4E"/>
    <w:rsid w:val="00CD490F"/>
    <w:rsid w:val="00CD4AA6"/>
    <w:rsid w:val="00CD4D27"/>
    <w:rsid w:val="00CD5510"/>
    <w:rsid w:val="00CD5641"/>
    <w:rsid w:val="00CD67C2"/>
    <w:rsid w:val="00CD67D0"/>
    <w:rsid w:val="00CD6D5C"/>
    <w:rsid w:val="00CD7510"/>
    <w:rsid w:val="00CD7B65"/>
    <w:rsid w:val="00CE0893"/>
    <w:rsid w:val="00CE0C21"/>
    <w:rsid w:val="00CE163D"/>
    <w:rsid w:val="00CE16CC"/>
    <w:rsid w:val="00CE1820"/>
    <w:rsid w:val="00CE2420"/>
    <w:rsid w:val="00CE2F5B"/>
    <w:rsid w:val="00CE319C"/>
    <w:rsid w:val="00CE34E8"/>
    <w:rsid w:val="00CE40DC"/>
    <w:rsid w:val="00CE4A8F"/>
    <w:rsid w:val="00CE5032"/>
    <w:rsid w:val="00CE581B"/>
    <w:rsid w:val="00CE5A3D"/>
    <w:rsid w:val="00CE5F4A"/>
    <w:rsid w:val="00CE622A"/>
    <w:rsid w:val="00CE62F0"/>
    <w:rsid w:val="00CE72F0"/>
    <w:rsid w:val="00CE7364"/>
    <w:rsid w:val="00CE7D6C"/>
    <w:rsid w:val="00CF0641"/>
    <w:rsid w:val="00CF0940"/>
    <w:rsid w:val="00CF1896"/>
    <w:rsid w:val="00CF285A"/>
    <w:rsid w:val="00CF2904"/>
    <w:rsid w:val="00CF2DB6"/>
    <w:rsid w:val="00CF39A5"/>
    <w:rsid w:val="00CF41CD"/>
    <w:rsid w:val="00CF6B0A"/>
    <w:rsid w:val="00CF7030"/>
    <w:rsid w:val="00CF75DF"/>
    <w:rsid w:val="00D00284"/>
    <w:rsid w:val="00D01E80"/>
    <w:rsid w:val="00D020CD"/>
    <w:rsid w:val="00D02FF1"/>
    <w:rsid w:val="00D038F2"/>
    <w:rsid w:val="00D03C6B"/>
    <w:rsid w:val="00D03D06"/>
    <w:rsid w:val="00D03FB2"/>
    <w:rsid w:val="00D0439F"/>
    <w:rsid w:val="00D04951"/>
    <w:rsid w:val="00D04C60"/>
    <w:rsid w:val="00D0505A"/>
    <w:rsid w:val="00D05663"/>
    <w:rsid w:val="00D061FE"/>
    <w:rsid w:val="00D06F11"/>
    <w:rsid w:val="00D1082E"/>
    <w:rsid w:val="00D10E2C"/>
    <w:rsid w:val="00D114D3"/>
    <w:rsid w:val="00D11610"/>
    <w:rsid w:val="00D136D2"/>
    <w:rsid w:val="00D13C34"/>
    <w:rsid w:val="00D14394"/>
    <w:rsid w:val="00D15FF4"/>
    <w:rsid w:val="00D161EB"/>
    <w:rsid w:val="00D164BA"/>
    <w:rsid w:val="00D16514"/>
    <w:rsid w:val="00D174AA"/>
    <w:rsid w:val="00D17AE8"/>
    <w:rsid w:val="00D2031B"/>
    <w:rsid w:val="00D20B99"/>
    <w:rsid w:val="00D20EE5"/>
    <w:rsid w:val="00D2163F"/>
    <w:rsid w:val="00D21A54"/>
    <w:rsid w:val="00D21E1A"/>
    <w:rsid w:val="00D248B6"/>
    <w:rsid w:val="00D24AFC"/>
    <w:rsid w:val="00D2548F"/>
    <w:rsid w:val="00D25FE2"/>
    <w:rsid w:val="00D26E07"/>
    <w:rsid w:val="00D27004"/>
    <w:rsid w:val="00D270CB"/>
    <w:rsid w:val="00D272A9"/>
    <w:rsid w:val="00D2753B"/>
    <w:rsid w:val="00D27C69"/>
    <w:rsid w:val="00D30597"/>
    <w:rsid w:val="00D30C50"/>
    <w:rsid w:val="00D30EAF"/>
    <w:rsid w:val="00D31CBF"/>
    <w:rsid w:val="00D321E3"/>
    <w:rsid w:val="00D3338C"/>
    <w:rsid w:val="00D34E59"/>
    <w:rsid w:val="00D351B0"/>
    <w:rsid w:val="00D35B37"/>
    <w:rsid w:val="00D35F31"/>
    <w:rsid w:val="00D3710D"/>
    <w:rsid w:val="00D3742E"/>
    <w:rsid w:val="00D3764A"/>
    <w:rsid w:val="00D37CEA"/>
    <w:rsid w:val="00D4016D"/>
    <w:rsid w:val="00D4019F"/>
    <w:rsid w:val="00D401D9"/>
    <w:rsid w:val="00D40D57"/>
    <w:rsid w:val="00D4171B"/>
    <w:rsid w:val="00D4173B"/>
    <w:rsid w:val="00D418D8"/>
    <w:rsid w:val="00D42B28"/>
    <w:rsid w:val="00D42B92"/>
    <w:rsid w:val="00D42CD9"/>
    <w:rsid w:val="00D42FF9"/>
    <w:rsid w:val="00D430BF"/>
    <w:rsid w:val="00D43252"/>
    <w:rsid w:val="00D43B5B"/>
    <w:rsid w:val="00D44914"/>
    <w:rsid w:val="00D45CC9"/>
    <w:rsid w:val="00D46157"/>
    <w:rsid w:val="00D46407"/>
    <w:rsid w:val="00D46611"/>
    <w:rsid w:val="00D478F1"/>
    <w:rsid w:val="00D47EEA"/>
    <w:rsid w:val="00D50E04"/>
    <w:rsid w:val="00D514AD"/>
    <w:rsid w:val="00D524A8"/>
    <w:rsid w:val="00D524F0"/>
    <w:rsid w:val="00D527CB"/>
    <w:rsid w:val="00D530ED"/>
    <w:rsid w:val="00D531BE"/>
    <w:rsid w:val="00D53D72"/>
    <w:rsid w:val="00D54400"/>
    <w:rsid w:val="00D54489"/>
    <w:rsid w:val="00D54A3A"/>
    <w:rsid w:val="00D54FF0"/>
    <w:rsid w:val="00D556AE"/>
    <w:rsid w:val="00D556FF"/>
    <w:rsid w:val="00D56030"/>
    <w:rsid w:val="00D606CA"/>
    <w:rsid w:val="00D60EE2"/>
    <w:rsid w:val="00D62B34"/>
    <w:rsid w:val="00D633A6"/>
    <w:rsid w:val="00D63E2E"/>
    <w:rsid w:val="00D63F55"/>
    <w:rsid w:val="00D640D3"/>
    <w:rsid w:val="00D648E3"/>
    <w:rsid w:val="00D652A8"/>
    <w:rsid w:val="00D65482"/>
    <w:rsid w:val="00D66822"/>
    <w:rsid w:val="00D66C43"/>
    <w:rsid w:val="00D671CF"/>
    <w:rsid w:val="00D67659"/>
    <w:rsid w:val="00D678C9"/>
    <w:rsid w:val="00D67AF5"/>
    <w:rsid w:val="00D70F4E"/>
    <w:rsid w:val="00D72839"/>
    <w:rsid w:val="00D7298F"/>
    <w:rsid w:val="00D73689"/>
    <w:rsid w:val="00D73AD9"/>
    <w:rsid w:val="00D73DDB"/>
    <w:rsid w:val="00D7493F"/>
    <w:rsid w:val="00D75D92"/>
    <w:rsid w:val="00D76408"/>
    <w:rsid w:val="00D766C2"/>
    <w:rsid w:val="00D7718B"/>
    <w:rsid w:val="00D773DF"/>
    <w:rsid w:val="00D77717"/>
    <w:rsid w:val="00D77744"/>
    <w:rsid w:val="00D77A18"/>
    <w:rsid w:val="00D77B95"/>
    <w:rsid w:val="00D81D89"/>
    <w:rsid w:val="00D82812"/>
    <w:rsid w:val="00D828C9"/>
    <w:rsid w:val="00D829D4"/>
    <w:rsid w:val="00D834A3"/>
    <w:rsid w:val="00D83684"/>
    <w:rsid w:val="00D83B2F"/>
    <w:rsid w:val="00D84F02"/>
    <w:rsid w:val="00D85165"/>
    <w:rsid w:val="00D85D20"/>
    <w:rsid w:val="00D87CD1"/>
    <w:rsid w:val="00D914AC"/>
    <w:rsid w:val="00D91784"/>
    <w:rsid w:val="00D91C6F"/>
    <w:rsid w:val="00D91DC7"/>
    <w:rsid w:val="00D924B0"/>
    <w:rsid w:val="00D928E9"/>
    <w:rsid w:val="00D93987"/>
    <w:rsid w:val="00D9404C"/>
    <w:rsid w:val="00D9503E"/>
    <w:rsid w:val="00D95303"/>
    <w:rsid w:val="00D95A1A"/>
    <w:rsid w:val="00D96CE0"/>
    <w:rsid w:val="00D978C6"/>
    <w:rsid w:val="00D97A50"/>
    <w:rsid w:val="00DA143C"/>
    <w:rsid w:val="00DA2343"/>
    <w:rsid w:val="00DA2403"/>
    <w:rsid w:val="00DA2804"/>
    <w:rsid w:val="00DA3A7D"/>
    <w:rsid w:val="00DA3C1C"/>
    <w:rsid w:val="00DA4569"/>
    <w:rsid w:val="00DA45B4"/>
    <w:rsid w:val="00DA4B8E"/>
    <w:rsid w:val="00DA541D"/>
    <w:rsid w:val="00DA5A85"/>
    <w:rsid w:val="00DA77C0"/>
    <w:rsid w:val="00DA79F4"/>
    <w:rsid w:val="00DA7C9F"/>
    <w:rsid w:val="00DB0211"/>
    <w:rsid w:val="00DB0701"/>
    <w:rsid w:val="00DB0EC7"/>
    <w:rsid w:val="00DB17E5"/>
    <w:rsid w:val="00DB1EA9"/>
    <w:rsid w:val="00DB1FFB"/>
    <w:rsid w:val="00DB2094"/>
    <w:rsid w:val="00DB2EC4"/>
    <w:rsid w:val="00DB3311"/>
    <w:rsid w:val="00DB35FB"/>
    <w:rsid w:val="00DB3DC1"/>
    <w:rsid w:val="00DB3F6C"/>
    <w:rsid w:val="00DB4837"/>
    <w:rsid w:val="00DB5E99"/>
    <w:rsid w:val="00DB6DDD"/>
    <w:rsid w:val="00DB7C16"/>
    <w:rsid w:val="00DB7E31"/>
    <w:rsid w:val="00DC00B7"/>
    <w:rsid w:val="00DC0B3D"/>
    <w:rsid w:val="00DC0B7A"/>
    <w:rsid w:val="00DC0EB2"/>
    <w:rsid w:val="00DC110C"/>
    <w:rsid w:val="00DC38FA"/>
    <w:rsid w:val="00DC49FD"/>
    <w:rsid w:val="00DC5628"/>
    <w:rsid w:val="00DC57B4"/>
    <w:rsid w:val="00DC648C"/>
    <w:rsid w:val="00DC6D39"/>
    <w:rsid w:val="00DC6ED7"/>
    <w:rsid w:val="00DC7DE7"/>
    <w:rsid w:val="00DD17E2"/>
    <w:rsid w:val="00DD28F2"/>
    <w:rsid w:val="00DD3229"/>
    <w:rsid w:val="00DD3475"/>
    <w:rsid w:val="00DD37C7"/>
    <w:rsid w:val="00DD6F10"/>
    <w:rsid w:val="00DD705D"/>
    <w:rsid w:val="00DE0262"/>
    <w:rsid w:val="00DE03D1"/>
    <w:rsid w:val="00DE158B"/>
    <w:rsid w:val="00DE1C02"/>
    <w:rsid w:val="00DE1EBA"/>
    <w:rsid w:val="00DE36D6"/>
    <w:rsid w:val="00DE3C33"/>
    <w:rsid w:val="00DE40E9"/>
    <w:rsid w:val="00DE4AC7"/>
    <w:rsid w:val="00DE5756"/>
    <w:rsid w:val="00DE5A99"/>
    <w:rsid w:val="00DE5D93"/>
    <w:rsid w:val="00DE5EE2"/>
    <w:rsid w:val="00DE6573"/>
    <w:rsid w:val="00DF0AAB"/>
    <w:rsid w:val="00DF0C2D"/>
    <w:rsid w:val="00DF0CAC"/>
    <w:rsid w:val="00DF0F69"/>
    <w:rsid w:val="00DF0F92"/>
    <w:rsid w:val="00DF135E"/>
    <w:rsid w:val="00DF1948"/>
    <w:rsid w:val="00DF1CBE"/>
    <w:rsid w:val="00DF1DBF"/>
    <w:rsid w:val="00DF2151"/>
    <w:rsid w:val="00DF2962"/>
    <w:rsid w:val="00DF2B70"/>
    <w:rsid w:val="00DF32D0"/>
    <w:rsid w:val="00DF36C0"/>
    <w:rsid w:val="00DF3E3A"/>
    <w:rsid w:val="00DF5A5B"/>
    <w:rsid w:val="00DF618D"/>
    <w:rsid w:val="00DF7001"/>
    <w:rsid w:val="00DF7D3D"/>
    <w:rsid w:val="00DF7DFE"/>
    <w:rsid w:val="00E02391"/>
    <w:rsid w:val="00E0275C"/>
    <w:rsid w:val="00E027C9"/>
    <w:rsid w:val="00E03782"/>
    <w:rsid w:val="00E03A50"/>
    <w:rsid w:val="00E0416D"/>
    <w:rsid w:val="00E046DF"/>
    <w:rsid w:val="00E0532C"/>
    <w:rsid w:val="00E06855"/>
    <w:rsid w:val="00E07251"/>
    <w:rsid w:val="00E10A8F"/>
    <w:rsid w:val="00E10C1C"/>
    <w:rsid w:val="00E10F4C"/>
    <w:rsid w:val="00E1133B"/>
    <w:rsid w:val="00E11C0E"/>
    <w:rsid w:val="00E12394"/>
    <w:rsid w:val="00E12CED"/>
    <w:rsid w:val="00E1409B"/>
    <w:rsid w:val="00E16520"/>
    <w:rsid w:val="00E16640"/>
    <w:rsid w:val="00E20DBF"/>
    <w:rsid w:val="00E21F16"/>
    <w:rsid w:val="00E22123"/>
    <w:rsid w:val="00E2228A"/>
    <w:rsid w:val="00E22B0C"/>
    <w:rsid w:val="00E2558F"/>
    <w:rsid w:val="00E25A9C"/>
    <w:rsid w:val="00E25B71"/>
    <w:rsid w:val="00E2672F"/>
    <w:rsid w:val="00E26872"/>
    <w:rsid w:val="00E27346"/>
    <w:rsid w:val="00E2788A"/>
    <w:rsid w:val="00E27A26"/>
    <w:rsid w:val="00E27CFA"/>
    <w:rsid w:val="00E27D5F"/>
    <w:rsid w:val="00E30C6D"/>
    <w:rsid w:val="00E30EC1"/>
    <w:rsid w:val="00E3249E"/>
    <w:rsid w:val="00E32F4E"/>
    <w:rsid w:val="00E32FAB"/>
    <w:rsid w:val="00E33588"/>
    <w:rsid w:val="00E335D1"/>
    <w:rsid w:val="00E357E6"/>
    <w:rsid w:val="00E360E4"/>
    <w:rsid w:val="00E36779"/>
    <w:rsid w:val="00E37F22"/>
    <w:rsid w:val="00E40A45"/>
    <w:rsid w:val="00E40C16"/>
    <w:rsid w:val="00E41BA6"/>
    <w:rsid w:val="00E426D9"/>
    <w:rsid w:val="00E429EF"/>
    <w:rsid w:val="00E4341D"/>
    <w:rsid w:val="00E43AD4"/>
    <w:rsid w:val="00E44ECD"/>
    <w:rsid w:val="00E4556C"/>
    <w:rsid w:val="00E45B14"/>
    <w:rsid w:val="00E46953"/>
    <w:rsid w:val="00E46AF1"/>
    <w:rsid w:val="00E47350"/>
    <w:rsid w:val="00E478AE"/>
    <w:rsid w:val="00E503D8"/>
    <w:rsid w:val="00E51248"/>
    <w:rsid w:val="00E520D3"/>
    <w:rsid w:val="00E525CF"/>
    <w:rsid w:val="00E52A6B"/>
    <w:rsid w:val="00E53495"/>
    <w:rsid w:val="00E5478E"/>
    <w:rsid w:val="00E552B0"/>
    <w:rsid w:val="00E559D1"/>
    <w:rsid w:val="00E560CA"/>
    <w:rsid w:val="00E56A10"/>
    <w:rsid w:val="00E56A91"/>
    <w:rsid w:val="00E56A9E"/>
    <w:rsid w:val="00E56C82"/>
    <w:rsid w:val="00E60712"/>
    <w:rsid w:val="00E607AF"/>
    <w:rsid w:val="00E60B22"/>
    <w:rsid w:val="00E6123C"/>
    <w:rsid w:val="00E6134E"/>
    <w:rsid w:val="00E61B35"/>
    <w:rsid w:val="00E61E24"/>
    <w:rsid w:val="00E6252C"/>
    <w:rsid w:val="00E63FBC"/>
    <w:rsid w:val="00E6402B"/>
    <w:rsid w:val="00E649FF"/>
    <w:rsid w:val="00E65678"/>
    <w:rsid w:val="00E6609A"/>
    <w:rsid w:val="00E6620B"/>
    <w:rsid w:val="00E66406"/>
    <w:rsid w:val="00E66476"/>
    <w:rsid w:val="00E6676C"/>
    <w:rsid w:val="00E669CD"/>
    <w:rsid w:val="00E672F9"/>
    <w:rsid w:val="00E7063D"/>
    <w:rsid w:val="00E71BC8"/>
    <w:rsid w:val="00E72315"/>
    <w:rsid w:val="00E7260F"/>
    <w:rsid w:val="00E72BB5"/>
    <w:rsid w:val="00E7386C"/>
    <w:rsid w:val="00E738FE"/>
    <w:rsid w:val="00E73ED4"/>
    <w:rsid w:val="00E73F5D"/>
    <w:rsid w:val="00E74546"/>
    <w:rsid w:val="00E75524"/>
    <w:rsid w:val="00E75CCF"/>
    <w:rsid w:val="00E75E9C"/>
    <w:rsid w:val="00E75EAF"/>
    <w:rsid w:val="00E7683D"/>
    <w:rsid w:val="00E76D50"/>
    <w:rsid w:val="00E77E4E"/>
    <w:rsid w:val="00E80AB7"/>
    <w:rsid w:val="00E81046"/>
    <w:rsid w:val="00E814C0"/>
    <w:rsid w:val="00E81AB9"/>
    <w:rsid w:val="00E828ED"/>
    <w:rsid w:val="00E82ACA"/>
    <w:rsid w:val="00E82B5F"/>
    <w:rsid w:val="00E8321E"/>
    <w:rsid w:val="00E8376E"/>
    <w:rsid w:val="00E85489"/>
    <w:rsid w:val="00E856FC"/>
    <w:rsid w:val="00E86928"/>
    <w:rsid w:val="00E86AE0"/>
    <w:rsid w:val="00E875A7"/>
    <w:rsid w:val="00E87F7C"/>
    <w:rsid w:val="00E909B2"/>
    <w:rsid w:val="00E90D97"/>
    <w:rsid w:val="00E90F82"/>
    <w:rsid w:val="00E91BC8"/>
    <w:rsid w:val="00E91C42"/>
    <w:rsid w:val="00E92704"/>
    <w:rsid w:val="00E93007"/>
    <w:rsid w:val="00E935A8"/>
    <w:rsid w:val="00E936FE"/>
    <w:rsid w:val="00E93E32"/>
    <w:rsid w:val="00E93FA6"/>
    <w:rsid w:val="00E940E2"/>
    <w:rsid w:val="00E942D2"/>
    <w:rsid w:val="00E95B37"/>
    <w:rsid w:val="00E96630"/>
    <w:rsid w:val="00E96F0C"/>
    <w:rsid w:val="00E970F0"/>
    <w:rsid w:val="00E9758E"/>
    <w:rsid w:val="00E976C0"/>
    <w:rsid w:val="00E977C2"/>
    <w:rsid w:val="00EA0D2A"/>
    <w:rsid w:val="00EA0DD0"/>
    <w:rsid w:val="00EA1288"/>
    <w:rsid w:val="00EA1443"/>
    <w:rsid w:val="00EA14BC"/>
    <w:rsid w:val="00EA14C0"/>
    <w:rsid w:val="00EA14C7"/>
    <w:rsid w:val="00EA1765"/>
    <w:rsid w:val="00EA1DC3"/>
    <w:rsid w:val="00EA2845"/>
    <w:rsid w:val="00EA2A77"/>
    <w:rsid w:val="00EA31DB"/>
    <w:rsid w:val="00EA324F"/>
    <w:rsid w:val="00EA3B29"/>
    <w:rsid w:val="00EA4E23"/>
    <w:rsid w:val="00EA4FEE"/>
    <w:rsid w:val="00EA53DC"/>
    <w:rsid w:val="00EA54B7"/>
    <w:rsid w:val="00EA5A06"/>
    <w:rsid w:val="00EA7153"/>
    <w:rsid w:val="00EA7542"/>
    <w:rsid w:val="00EA7AB1"/>
    <w:rsid w:val="00EB113F"/>
    <w:rsid w:val="00EB1A55"/>
    <w:rsid w:val="00EB1C9F"/>
    <w:rsid w:val="00EB1EAD"/>
    <w:rsid w:val="00EB1F45"/>
    <w:rsid w:val="00EB228C"/>
    <w:rsid w:val="00EB2659"/>
    <w:rsid w:val="00EB2A06"/>
    <w:rsid w:val="00EB2EE7"/>
    <w:rsid w:val="00EB383C"/>
    <w:rsid w:val="00EB3A6D"/>
    <w:rsid w:val="00EB4506"/>
    <w:rsid w:val="00EB60D2"/>
    <w:rsid w:val="00EB6EA4"/>
    <w:rsid w:val="00EB7493"/>
    <w:rsid w:val="00EC1649"/>
    <w:rsid w:val="00EC2BB2"/>
    <w:rsid w:val="00EC36FF"/>
    <w:rsid w:val="00EC6158"/>
    <w:rsid w:val="00EC7408"/>
    <w:rsid w:val="00EC790C"/>
    <w:rsid w:val="00EC7C5E"/>
    <w:rsid w:val="00ED06BA"/>
    <w:rsid w:val="00ED1843"/>
    <w:rsid w:val="00ED26FF"/>
    <w:rsid w:val="00ED3955"/>
    <w:rsid w:val="00ED3A10"/>
    <w:rsid w:val="00ED4C16"/>
    <w:rsid w:val="00ED4F69"/>
    <w:rsid w:val="00ED519C"/>
    <w:rsid w:val="00ED5696"/>
    <w:rsid w:val="00ED6BC6"/>
    <w:rsid w:val="00ED7241"/>
    <w:rsid w:val="00ED74D2"/>
    <w:rsid w:val="00ED7576"/>
    <w:rsid w:val="00ED7A2A"/>
    <w:rsid w:val="00ED7F3E"/>
    <w:rsid w:val="00EE0010"/>
    <w:rsid w:val="00EE029E"/>
    <w:rsid w:val="00EE0B8C"/>
    <w:rsid w:val="00EE16EE"/>
    <w:rsid w:val="00EE1DDB"/>
    <w:rsid w:val="00EE2605"/>
    <w:rsid w:val="00EE33C1"/>
    <w:rsid w:val="00EE34E9"/>
    <w:rsid w:val="00EE5173"/>
    <w:rsid w:val="00EE54C3"/>
    <w:rsid w:val="00EE55B6"/>
    <w:rsid w:val="00EE5C3C"/>
    <w:rsid w:val="00EE5D52"/>
    <w:rsid w:val="00EE676B"/>
    <w:rsid w:val="00EE697B"/>
    <w:rsid w:val="00EE6A8D"/>
    <w:rsid w:val="00EE7F70"/>
    <w:rsid w:val="00EF07B8"/>
    <w:rsid w:val="00EF082C"/>
    <w:rsid w:val="00EF0848"/>
    <w:rsid w:val="00EF1171"/>
    <w:rsid w:val="00EF1D7F"/>
    <w:rsid w:val="00EF24FC"/>
    <w:rsid w:val="00EF3A28"/>
    <w:rsid w:val="00EF407C"/>
    <w:rsid w:val="00EF5360"/>
    <w:rsid w:val="00EF6E38"/>
    <w:rsid w:val="00EF7D80"/>
    <w:rsid w:val="00F0007E"/>
    <w:rsid w:val="00F006F3"/>
    <w:rsid w:val="00F00D74"/>
    <w:rsid w:val="00F01461"/>
    <w:rsid w:val="00F014EF"/>
    <w:rsid w:val="00F01B5B"/>
    <w:rsid w:val="00F01C5E"/>
    <w:rsid w:val="00F02D2A"/>
    <w:rsid w:val="00F03B32"/>
    <w:rsid w:val="00F03BB4"/>
    <w:rsid w:val="00F04438"/>
    <w:rsid w:val="00F05937"/>
    <w:rsid w:val="00F05985"/>
    <w:rsid w:val="00F0676D"/>
    <w:rsid w:val="00F07504"/>
    <w:rsid w:val="00F07F91"/>
    <w:rsid w:val="00F133B5"/>
    <w:rsid w:val="00F14FCB"/>
    <w:rsid w:val="00F15005"/>
    <w:rsid w:val="00F159A9"/>
    <w:rsid w:val="00F16812"/>
    <w:rsid w:val="00F16C36"/>
    <w:rsid w:val="00F179EB"/>
    <w:rsid w:val="00F17CD2"/>
    <w:rsid w:val="00F17DAB"/>
    <w:rsid w:val="00F20389"/>
    <w:rsid w:val="00F2081C"/>
    <w:rsid w:val="00F211BC"/>
    <w:rsid w:val="00F21A2E"/>
    <w:rsid w:val="00F21AC2"/>
    <w:rsid w:val="00F22655"/>
    <w:rsid w:val="00F226B1"/>
    <w:rsid w:val="00F23204"/>
    <w:rsid w:val="00F2330B"/>
    <w:rsid w:val="00F236AE"/>
    <w:rsid w:val="00F25197"/>
    <w:rsid w:val="00F25487"/>
    <w:rsid w:val="00F25563"/>
    <w:rsid w:val="00F25612"/>
    <w:rsid w:val="00F261CC"/>
    <w:rsid w:val="00F27BF4"/>
    <w:rsid w:val="00F27D88"/>
    <w:rsid w:val="00F3040D"/>
    <w:rsid w:val="00F3117A"/>
    <w:rsid w:val="00F31711"/>
    <w:rsid w:val="00F31826"/>
    <w:rsid w:val="00F31E5F"/>
    <w:rsid w:val="00F31EDE"/>
    <w:rsid w:val="00F32F82"/>
    <w:rsid w:val="00F33936"/>
    <w:rsid w:val="00F340BE"/>
    <w:rsid w:val="00F34538"/>
    <w:rsid w:val="00F34B23"/>
    <w:rsid w:val="00F34B65"/>
    <w:rsid w:val="00F34DB3"/>
    <w:rsid w:val="00F3516C"/>
    <w:rsid w:val="00F359DB"/>
    <w:rsid w:val="00F361B9"/>
    <w:rsid w:val="00F367DC"/>
    <w:rsid w:val="00F3760E"/>
    <w:rsid w:val="00F40FAC"/>
    <w:rsid w:val="00F4129E"/>
    <w:rsid w:val="00F41321"/>
    <w:rsid w:val="00F42313"/>
    <w:rsid w:val="00F42E73"/>
    <w:rsid w:val="00F43391"/>
    <w:rsid w:val="00F45691"/>
    <w:rsid w:val="00F456F5"/>
    <w:rsid w:val="00F45E51"/>
    <w:rsid w:val="00F46155"/>
    <w:rsid w:val="00F4644F"/>
    <w:rsid w:val="00F4691F"/>
    <w:rsid w:val="00F5127F"/>
    <w:rsid w:val="00F52812"/>
    <w:rsid w:val="00F52D6A"/>
    <w:rsid w:val="00F52D9C"/>
    <w:rsid w:val="00F53427"/>
    <w:rsid w:val="00F534B8"/>
    <w:rsid w:val="00F55825"/>
    <w:rsid w:val="00F55A06"/>
    <w:rsid w:val="00F55FF3"/>
    <w:rsid w:val="00F562A4"/>
    <w:rsid w:val="00F56E27"/>
    <w:rsid w:val="00F57022"/>
    <w:rsid w:val="00F5706A"/>
    <w:rsid w:val="00F573AA"/>
    <w:rsid w:val="00F57BB1"/>
    <w:rsid w:val="00F57C66"/>
    <w:rsid w:val="00F57D67"/>
    <w:rsid w:val="00F606E6"/>
    <w:rsid w:val="00F6084F"/>
    <w:rsid w:val="00F60AA2"/>
    <w:rsid w:val="00F60CD5"/>
    <w:rsid w:val="00F6100A"/>
    <w:rsid w:val="00F62EB4"/>
    <w:rsid w:val="00F6407E"/>
    <w:rsid w:val="00F646EB"/>
    <w:rsid w:val="00F648DE"/>
    <w:rsid w:val="00F64D78"/>
    <w:rsid w:val="00F650B3"/>
    <w:rsid w:val="00F655DF"/>
    <w:rsid w:val="00F65675"/>
    <w:rsid w:val="00F65AEA"/>
    <w:rsid w:val="00F66207"/>
    <w:rsid w:val="00F66308"/>
    <w:rsid w:val="00F66570"/>
    <w:rsid w:val="00F665FD"/>
    <w:rsid w:val="00F679DE"/>
    <w:rsid w:val="00F70163"/>
    <w:rsid w:val="00F704CE"/>
    <w:rsid w:val="00F70626"/>
    <w:rsid w:val="00F71803"/>
    <w:rsid w:val="00F71A3B"/>
    <w:rsid w:val="00F72C7D"/>
    <w:rsid w:val="00F7343E"/>
    <w:rsid w:val="00F740BA"/>
    <w:rsid w:val="00F74DEE"/>
    <w:rsid w:val="00F7575C"/>
    <w:rsid w:val="00F76D60"/>
    <w:rsid w:val="00F77072"/>
    <w:rsid w:val="00F771C2"/>
    <w:rsid w:val="00F802DC"/>
    <w:rsid w:val="00F81DEC"/>
    <w:rsid w:val="00F81F22"/>
    <w:rsid w:val="00F82112"/>
    <w:rsid w:val="00F824D1"/>
    <w:rsid w:val="00F83739"/>
    <w:rsid w:val="00F83E15"/>
    <w:rsid w:val="00F83F5E"/>
    <w:rsid w:val="00F848CB"/>
    <w:rsid w:val="00F84D62"/>
    <w:rsid w:val="00F8544F"/>
    <w:rsid w:val="00F85DE9"/>
    <w:rsid w:val="00F8626F"/>
    <w:rsid w:val="00F865C3"/>
    <w:rsid w:val="00F9008C"/>
    <w:rsid w:val="00F90175"/>
    <w:rsid w:val="00F90C8E"/>
    <w:rsid w:val="00F90F1F"/>
    <w:rsid w:val="00F93781"/>
    <w:rsid w:val="00F938AE"/>
    <w:rsid w:val="00F94019"/>
    <w:rsid w:val="00F9452E"/>
    <w:rsid w:val="00F94E19"/>
    <w:rsid w:val="00F95039"/>
    <w:rsid w:val="00F95BC6"/>
    <w:rsid w:val="00F9606A"/>
    <w:rsid w:val="00F96431"/>
    <w:rsid w:val="00F96537"/>
    <w:rsid w:val="00F966E4"/>
    <w:rsid w:val="00F9695C"/>
    <w:rsid w:val="00F97A28"/>
    <w:rsid w:val="00F97B9F"/>
    <w:rsid w:val="00FA06A4"/>
    <w:rsid w:val="00FA0EC1"/>
    <w:rsid w:val="00FA1AC3"/>
    <w:rsid w:val="00FA1DD2"/>
    <w:rsid w:val="00FA1FF9"/>
    <w:rsid w:val="00FA26B2"/>
    <w:rsid w:val="00FA2C2B"/>
    <w:rsid w:val="00FA2E13"/>
    <w:rsid w:val="00FA326D"/>
    <w:rsid w:val="00FA356B"/>
    <w:rsid w:val="00FA3678"/>
    <w:rsid w:val="00FA38D7"/>
    <w:rsid w:val="00FA3E70"/>
    <w:rsid w:val="00FA62F9"/>
    <w:rsid w:val="00FA636C"/>
    <w:rsid w:val="00FA6B49"/>
    <w:rsid w:val="00FA6B59"/>
    <w:rsid w:val="00FB03A9"/>
    <w:rsid w:val="00FB1401"/>
    <w:rsid w:val="00FB1925"/>
    <w:rsid w:val="00FB2265"/>
    <w:rsid w:val="00FB32CA"/>
    <w:rsid w:val="00FB494A"/>
    <w:rsid w:val="00FB613B"/>
    <w:rsid w:val="00FB6CFF"/>
    <w:rsid w:val="00FB7594"/>
    <w:rsid w:val="00FB75D0"/>
    <w:rsid w:val="00FC0FBC"/>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EB"/>
    <w:rsid w:val="00FD2AEE"/>
    <w:rsid w:val="00FD3596"/>
    <w:rsid w:val="00FD3D1C"/>
    <w:rsid w:val="00FD3F98"/>
    <w:rsid w:val="00FD4111"/>
    <w:rsid w:val="00FD4196"/>
    <w:rsid w:val="00FD526E"/>
    <w:rsid w:val="00FD66C4"/>
    <w:rsid w:val="00FD673F"/>
    <w:rsid w:val="00FD6858"/>
    <w:rsid w:val="00FD76C4"/>
    <w:rsid w:val="00FE106A"/>
    <w:rsid w:val="00FE17B4"/>
    <w:rsid w:val="00FE1A0E"/>
    <w:rsid w:val="00FE2599"/>
    <w:rsid w:val="00FE2B46"/>
    <w:rsid w:val="00FE3469"/>
    <w:rsid w:val="00FE4079"/>
    <w:rsid w:val="00FE416C"/>
    <w:rsid w:val="00FE4AAE"/>
    <w:rsid w:val="00FE5881"/>
    <w:rsid w:val="00FE5BEE"/>
    <w:rsid w:val="00FE646D"/>
    <w:rsid w:val="00FE66C7"/>
    <w:rsid w:val="00FE71DB"/>
    <w:rsid w:val="00FE7450"/>
    <w:rsid w:val="00FE7981"/>
    <w:rsid w:val="00FF0D8A"/>
    <w:rsid w:val="00FF0F5B"/>
    <w:rsid w:val="00FF145D"/>
    <w:rsid w:val="00FF1CEB"/>
    <w:rsid w:val="00FF2345"/>
    <w:rsid w:val="00FF34B0"/>
    <w:rsid w:val="00FF3A20"/>
    <w:rsid w:val="00FF3C22"/>
    <w:rsid w:val="00FF4F21"/>
    <w:rsid w:val="00FF5333"/>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0BA"/>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qFormat/>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qForma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DefaultParagraphFon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 w:type="table" w:customStyle="1" w:styleId="TableGrid14">
    <w:name w:val="Table Grid14"/>
    <w:basedOn w:val="TableNormal"/>
    <w:next w:val="TableGrid"/>
    <w:uiPriority w:val="39"/>
    <w:rsid w:val="005B30C8"/>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d38e42c232bfe45d5ddede347f565c39">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fc042792d7003c1bf34b2678dcef64b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C07B-FE02-41BE-9094-30954C51E9AC}">
  <ds:schemaRefs>
    <ds:schemaRef ds:uri="b4b7355f-84a8-461b-b4a4-4d8a89f6cd81"/>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2b20f97a-d18a-4b58-a504-f361883bc945"/>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197912A-4FC0-4A22-BEA3-F883A9D6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1173</TotalTime>
  <Pages>21</Pages>
  <Words>6884</Words>
  <Characters>38280</Characters>
  <Application>Microsoft Office Word</Application>
  <DocSecurity>0</DocSecurity>
  <Lines>1034</Lines>
  <Paragraphs>664</Paragraphs>
  <ScaleCrop>false</ScaleCrop>
  <HeadingPairs>
    <vt:vector size="12" baseType="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ECE/TRANS/WP.29/GRPE/2026/x</vt:lpstr>
      <vt:lpstr>ECE/TRANS/WP.29/GRPE/2025/8</vt:lpstr>
      <vt:lpstr>ECE/TRANS/WP.29/GRPE/2025/8</vt:lpstr>
      <vt:lpstr>1804561</vt:lpstr>
      <vt:lpstr>United Nations</vt:lpstr>
      <vt:lpstr>United Nations</vt:lpstr>
    </vt:vector>
  </TitlesOfParts>
  <Company>TRL Limited</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ECE/TRANS/WP.29/GRPE/2026/x</dc:title>
  <dc:subject>New Supplement to R154-04</dc:subject>
  <dc:creator>Rob Gardner</dc:creator>
  <cp:keywords/>
  <dc:description/>
  <cp:lastModifiedBy>RG Mar 2026a</cp:lastModifiedBy>
  <cp:revision>167</cp:revision>
  <cp:lastPrinted>2023-10-30T15:56:00Z</cp:lastPrinted>
  <dcterms:created xsi:type="dcterms:W3CDTF">2026-01-05T09:49:00Z</dcterms:created>
  <dcterms:modified xsi:type="dcterms:W3CDTF">2026-03-05T09:45:00Z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0x0101006CDA25CDBC00CE4F9261EDA720B33600</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ies>
</file>