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ACC98" w14:textId="49031DDF" w:rsidR="000333F3" w:rsidRDefault="000333F3" w:rsidP="000333F3">
      <w:pPr>
        <w:tabs>
          <w:tab w:val="left" w:pos="1008"/>
          <w:tab w:val="right" w:leader="dot" w:pos="8640"/>
        </w:tabs>
        <w:spacing w:before="120" w:after="120"/>
        <w:jc w:val="center"/>
        <w:rPr>
          <w:i/>
          <w:iCs/>
          <w:sz w:val="20"/>
          <w:szCs w:val="20"/>
        </w:rPr>
      </w:pPr>
      <w:r w:rsidRPr="000333F3">
        <w:rPr>
          <w:i/>
          <w:iCs/>
          <w:sz w:val="20"/>
          <w:szCs w:val="20"/>
        </w:rPr>
        <w:t xml:space="preserve">This document </w:t>
      </w:r>
      <w:r>
        <w:rPr>
          <w:i/>
          <w:iCs/>
          <w:sz w:val="20"/>
          <w:szCs w:val="20"/>
        </w:rPr>
        <w:t xml:space="preserve">consolidates </w:t>
      </w:r>
      <w:r w:rsidRPr="000333F3">
        <w:rPr>
          <w:i/>
          <w:iCs/>
          <w:sz w:val="20"/>
          <w:szCs w:val="20"/>
        </w:rPr>
        <w:t>the</w:t>
      </w:r>
      <w:r>
        <w:rPr>
          <w:i/>
          <w:iCs/>
          <w:sz w:val="20"/>
          <w:szCs w:val="20"/>
        </w:rPr>
        <w:t xml:space="preserve"> ADS IWG</w:t>
      </w:r>
      <w:r w:rsidRPr="000333F3">
        <w:rPr>
          <w:i/>
          <w:iCs/>
          <w:sz w:val="20"/>
          <w:szCs w:val="20"/>
        </w:rPr>
        <w:t xml:space="preserve"> work up to and including </w:t>
      </w:r>
      <w:r>
        <w:rPr>
          <w:i/>
          <w:iCs/>
          <w:sz w:val="20"/>
          <w:szCs w:val="20"/>
        </w:rPr>
        <w:t>the</w:t>
      </w:r>
      <w:r w:rsidRPr="000333F3">
        <w:rPr>
          <w:i/>
          <w:iCs/>
          <w:sz w:val="20"/>
          <w:szCs w:val="20"/>
        </w:rPr>
        <w:t xml:space="preserve"> 5th meeting in Seoul in December 2024.</w:t>
      </w:r>
      <w:r>
        <w:rPr>
          <w:i/>
          <w:iCs/>
          <w:sz w:val="20"/>
          <w:szCs w:val="20"/>
        </w:rPr>
        <w:t xml:space="preserve"> </w:t>
      </w:r>
      <w:r w:rsidRPr="000333F3">
        <w:rPr>
          <w:i/>
          <w:iCs/>
          <w:sz w:val="20"/>
          <w:szCs w:val="20"/>
        </w:rPr>
        <w:t>Th</w:t>
      </w:r>
      <w:r>
        <w:rPr>
          <w:i/>
          <w:iCs/>
          <w:sz w:val="20"/>
          <w:szCs w:val="20"/>
        </w:rPr>
        <w:t>is</w:t>
      </w:r>
      <w:r w:rsidRPr="000333F3">
        <w:rPr>
          <w:i/>
          <w:iCs/>
          <w:sz w:val="20"/>
          <w:szCs w:val="20"/>
        </w:rPr>
        <w:t xml:space="preserve"> consolidated document will act as </w:t>
      </w:r>
      <w:r>
        <w:rPr>
          <w:i/>
          <w:iCs/>
          <w:sz w:val="20"/>
          <w:szCs w:val="20"/>
        </w:rPr>
        <w:t xml:space="preserve">the </w:t>
      </w:r>
      <w:r w:rsidRPr="000333F3">
        <w:rPr>
          <w:i/>
          <w:iCs/>
          <w:sz w:val="20"/>
          <w:szCs w:val="20"/>
        </w:rPr>
        <w:t>base document going forward until separate</w:t>
      </w:r>
      <w:r>
        <w:rPr>
          <w:i/>
          <w:iCs/>
          <w:sz w:val="20"/>
          <w:szCs w:val="20"/>
        </w:rPr>
        <w:t>d</w:t>
      </w:r>
      <w:r w:rsidRPr="000333F3">
        <w:rPr>
          <w:i/>
          <w:iCs/>
          <w:sz w:val="20"/>
          <w:szCs w:val="20"/>
        </w:rPr>
        <w:t xml:space="preserve"> into a draft GTR and a draft UNR (currently foreseen for</w:t>
      </w:r>
      <w:r>
        <w:rPr>
          <w:i/>
          <w:iCs/>
          <w:sz w:val="20"/>
          <w:szCs w:val="20"/>
        </w:rPr>
        <w:t xml:space="preserve"> the</w:t>
      </w:r>
      <w:r w:rsidRPr="000333F3">
        <w:rPr>
          <w:i/>
          <w:iCs/>
          <w:sz w:val="20"/>
          <w:szCs w:val="20"/>
        </w:rPr>
        <w:t xml:space="preserve"> July </w:t>
      </w:r>
      <w:r>
        <w:rPr>
          <w:i/>
          <w:iCs/>
          <w:sz w:val="20"/>
          <w:szCs w:val="20"/>
        </w:rPr>
        <w:t xml:space="preserve">ADS IWG </w:t>
      </w:r>
      <w:r w:rsidRPr="000333F3">
        <w:rPr>
          <w:i/>
          <w:iCs/>
          <w:sz w:val="20"/>
          <w:szCs w:val="20"/>
        </w:rPr>
        <w:t>meeting).</w:t>
      </w:r>
    </w:p>
    <w:p w14:paraId="6EEA56C3" w14:textId="77777777" w:rsidR="000333F3" w:rsidRPr="000333F3" w:rsidRDefault="000333F3" w:rsidP="000333F3">
      <w:pPr>
        <w:tabs>
          <w:tab w:val="left" w:pos="1008"/>
          <w:tab w:val="right" w:leader="dot" w:pos="8640"/>
        </w:tabs>
        <w:spacing w:before="120" w:after="120"/>
        <w:jc w:val="center"/>
        <w:rPr>
          <w:i/>
          <w:iCs/>
          <w:sz w:val="20"/>
          <w:szCs w:val="20"/>
        </w:rPr>
      </w:pPr>
    </w:p>
    <w:p w14:paraId="4C3301C4" w14:textId="6DDA9A4A" w:rsidR="00313567" w:rsidRPr="00070069" w:rsidRDefault="00070069" w:rsidP="006A7542">
      <w:pPr>
        <w:tabs>
          <w:tab w:val="left" w:pos="1008"/>
          <w:tab w:val="right" w:leader="dot" w:pos="8640"/>
        </w:tabs>
        <w:spacing w:before="120" w:after="120"/>
        <w:rPr>
          <w:color w:val="C00000"/>
          <w:sz w:val="20"/>
          <w:szCs w:val="20"/>
        </w:rPr>
      </w:pPr>
      <w:r>
        <w:rPr>
          <w:color w:val="C00000"/>
          <w:sz w:val="20"/>
          <w:szCs w:val="20"/>
        </w:rPr>
        <w:t>Cross-references highlighted in yellow for visibility during updating of text.</w:t>
      </w:r>
      <w:r w:rsidR="00313567">
        <w:rPr>
          <w:color w:val="C00000"/>
          <w:sz w:val="20"/>
          <w:szCs w:val="20"/>
        </w:rPr>
        <w:br/>
        <w:t>Revision 1: Correction of numbering error under section 5.2.</w:t>
      </w:r>
    </w:p>
    <w:p w14:paraId="26DD8E52" w14:textId="77777777" w:rsidR="00070069" w:rsidRDefault="00070069" w:rsidP="006A7542">
      <w:pPr>
        <w:tabs>
          <w:tab w:val="left" w:pos="1008"/>
          <w:tab w:val="right" w:leader="dot" w:pos="8640"/>
        </w:tabs>
        <w:spacing w:before="120" w:after="120"/>
        <w:rPr>
          <w:sz w:val="20"/>
          <w:szCs w:val="20"/>
        </w:rPr>
      </w:pPr>
    </w:p>
    <w:p w14:paraId="0AB8947D" w14:textId="4EE79F78" w:rsidR="006A7542" w:rsidRPr="00F57FFA" w:rsidRDefault="006A7542" w:rsidP="006A7542">
      <w:pPr>
        <w:tabs>
          <w:tab w:val="left" w:pos="1008"/>
          <w:tab w:val="right" w:leader="dot" w:pos="8640"/>
        </w:tabs>
        <w:spacing w:before="120" w:after="120"/>
        <w:rPr>
          <w:sz w:val="20"/>
          <w:szCs w:val="20"/>
          <w:u w:val="single"/>
        </w:rPr>
      </w:pPr>
      <w:r w:rsidRPr="00F57FFA">
        <w:rPr>
          <w:sz w:val="20"/>
          <w:szCs w:val="20"/>
          <w:u w:val="single"/>
        </w:rPr>
        <w:t>Contents</w:t>
      </w:r>
    </w:p>
    <w:p w14:paraId="3CF8AA1F" w14:textId="6017C39F" w:rsidR="00F15342" w:rsidRPr="00F57FFA" w:rsidRDefault="006A7542" w:rsidP="006A7542">
      <w:pPr>
        <w:tabs>
          <w:tab w:val="left" w:pos="1008"/>
          <w:tab w:val="right" w:leader="dot" w:pos="8640"/>
        </w:tabs>
        <w:spacing w:before="120" w:after="120"/>
        <w:rPr>
          <w:sz w:val="20"/>
          <w:szCs w:val="20"/>
        </w:rPr>
      </w:pPr>
      <w:r w:rsidRPr="00F57FFA">
        <w:rPr>
          <w:sz w:val="20"/>
          <w:szCs w:val="20"/>
        </w:rPr>
        <w:t>1.</w:t>
      </w:r>
      <w:r w:rsidRPr="00F57FFA">
        <w:rPr>
          <w:sz w:val="20"/>
          <w:szCs w:val="20"/>
        </w:rPr>
        <w:tab/>
        <w:t>Purpose</w:t>
      </w:r>
      <w:r w:rsidRPr="00F57FFA">
        <w:rPr>
          <w:sz w:val="20"/>
          <w:szCs w:val="20"/>
        </w:rPr>
        <w:tab/>
        <w:t>1</w:t>
      </w:r>
    </w:p>
    <w:p w14:paraId="63840266" w14:textId="67A28010" w:rsidR="006A7542" w:rsidRPr="00F57FFA" w:rsidRDefault="006A7542" w:rsidP="006A7542">
      <w:pPr>
        <w:tabs>
          <w:tab w:val="left" w:pos="1008"/>
          <w:tab w:val="right" w:leader="dot" w:pos="8640"/>
        </w:tabs>
        <w:spacing w:before="120" w:after="120"/>
        <w:rPr>
          <w:sz w:val="20"/>
          <w:szCs w:val="20"/>
        </w:rPr>
      </w:pPr>
      <w:r w:rsidRPr="00F57FFA">
        <w:rPr>
          <w:sz w:val="20"/>
          <w:szCs w:val="20"/>
        </w:rPr>
        <w:t>2.</w:t>
      </w:r>
      <w:r w:rsidRPr="00F57FFA">
        <w:rPr>
          <w:sz w:val="20"/>
          <w:szCs w:val="20"/>
        </w:rPr>
        <w:tab/>
        <w:t>Scope</w:t>
      </w:r>
      <w:r w:rsidRPr="00F57FFA">
        <w:rPr>
          <w:sz w:val="20"/>
          <w:szCs w:val="20"/>
        </w:rPr>
        <w:tab/>
        <w:t>#</w:t>
      </w:r>
    </w:p>
    <w:p w14:paraId="65847500" w14:textId="1A4B21C2" w:rsidR="006A7542" w:rsidRPr="00F57FFA" w:rsidRDefault="006A7542" w:rsidP="006A7542">
      <w:pPr>
        <w:tabs>
          <w:tab w:val="left" w:pos="1008"/>
          <w:tab w:val="right" w:leader="dot" w:pos="8640"/>
        </w:tabs>
        <w:spacing w:before="120" w:after="120"/>
        <w:rPr>
          <w:sz w:val="20"/>
          <w:szCs w:val="20"/>
        </w:rPr>
      </w:pPr>
      <w:r w:rsidRPr="00F57FFA">
        <w:rPr>
          <w:sz w:val="20"/>
          <w:szCs w:val="20"/>
        </w:rPr>
        <w:t>3.</w:t>
      </w:r>
      <w:r w:rsidRPr="00F57FFA">
        <w:rPr>
          <w:sz w:val="20"/>
          <w:szCs w:val="20"/>
        </w:rPr>
        <w:tab/>
        <w:t>Definitions</w:t>
      </w:r>
      <w:r w:rsidRPr="00F57FFA">
        <w:rPr>
          <w:sz w:val="20"/>
          <w:szCs w:val="20"/>
        </w:rPr>
        <w:tab/>
        <w:t>#</w:t>
      </w:r>
    </w:p>
    <w:p w14:paraId="3CB93DD9" w14:textId="213E3208" w:rsidR="006A7542" w:rsidRPr="00F57FFA" w:rsidRDefault="006A7542" w:rsidP="006A7542">
      <w:pPr>
        <w:tabs>
          <w:tab w:val="left" w:pos="1008"/>
          <w:tab w:val="right" w:leader="dot" w:pos="8640"/>
        </w:tabs>
        <w:spacing w:before="120" w:after="120"/>
        <w:rPr>
          <w:sz w:val="20"/>
          <w:szCs w:val="20"/>
        </w:rPr>
      </w:pPr>
      <w:r w:rsidRPr="00F57FFA">
        <w:rPr>
          <w:sz w:val="20"/>
          <w:szCs w:val="20"/>
        </w:rPr>
        <w:t>4.</w:t>
      </w:r>
      <w:r w:rsidRPr="00F57FFA">
        <w:rPr>
          <w:sz w:val="20"/>
          <w:szCs w:val="20"/>
        </w:rPr>
        <w:tab/>
        <w:t>General Requirements</w:t>
      </w:r>
      <w:r w:rsidRPr="00F57FFA">
        <w:rPr>
          <w:sz w:val="20"/>
          <w:szCs w:val="20"/>
        </w:rPr>
        <w:tab/>
        <w:t>#</w:t>
      </w:r>
    </w:p>
    <w:p w14:paraId="7F42A132" w14:textId="54361850" w:rsidR="006A7542" w:rsidRPr="00F57FFA" w:rsidRDefault="006A7542" w:rsidP="006A7542">
      <w:pPr>
        <w:tabs>
          <w:tab w:val="left" w:pos="1008"/>
          <w:tab w:val="right" w:leader="dot" w:pos="8640"/>
        </w:tabs>
        <w:spacing w:before="120" w:after="120"/>
        <w:rPr>
          <w:sz w:val="20"/>
          <w:szCs w:val="20"/>
        </w:rPr>
      </w:pPr>
      <w:r w:rsidRPr="00F57FFA">
        <w:rPr>
          <w:sz w:val="20"/>
          <w:szCs w:val="20"/>
        </w:rPr>
        <w:t>5.</w:t>
      </w:r>
      <w:r w:rsidRPr="00F57FFA">
        <w:rPr>
          <w:sz w:val="20"/>
          <w:szCs w:val="20"/>
        </w:rPr>
        <w:tab/>
        <w:t>ADS Requirements</w:t>
      </w:r>
      <w:r w:rsidRPr="00F57FFA">
        <w:rPr>
          <w:sz w:val="20"/>
          <w:szCs w:val="20"/>
        </w:rPr>
        <w:tab/>
        <w:t>#</w:t>
      </w:r>
    </w:p>
    <w:p w14:paraId="0002E2E4" w14:textId="66C9117F" w:rsidR="00861432" w:rsidRPr="00F57FFA" w:rsidRDefault="00861432" w:rsidP="006A7542">
      <w:pPr>
        <w:tabs>
          <w:tab w:val="left" w:pos="1008"/>
          <w:tab w:val="right" w:leader="dot" w:pos="8640"/>
        </w:tabs>
        <w:spacing w:before="120" w:after="120"/>
        <w:rPr>
          <w:sz w:val="20"/>
          <w:szCs w:val="20"/>
        </w:rPr>
      </w:pPr>
      <w:r w:rsidRPr="00F57FFA">
        <w:rPr>
          <w:sz w:val="20"/>
          <w:szCs w:val="20"/>
        </w:rPr>
        <w:t>5.1.</w:t>
      </w:r>
      <w:r w:rsidRPr="00F57FFA">
        <w:rPr>
          <w:sz w:val="20"/>
          <w:szCs w:val="20"/>
        </w:rPr>
        <w:tab/>
      </w:r>
      <w:r w:rsidR="00F7606F">
        <w:rPr>
          <w:sz w:val="20"/>
          <w:szCs w:val="20"/>
        </w:rPr>
        <w:t xml:space="preserve">Performance of the </w:t>
      </w:r>
      <w:r w:rsidRPr="00F57FFA">
        <w:rPr>
          <w:sz w:val="20"/>
          <w:szCs w:val="20"/>
        </w:rPr>
        <w:t>DDT</w:t>
      </w:r>
      <w:r w:rsidRPr="00F57FFA">
        <w:rPr>
          <w:sz w:val="20"/>
          <w:szCs w:val="20"/>
        </w:rPr>
        <w:tab/>
        <w:t>#</w:t>
      </w:r>
    </w:p>
    <w:p w14:paraId="0D26DE81" w14:textId="4579CE11" w:rsidR="00861432" w:rsidRPr="00F57FFA" w:rsidRDefault="00861432" w:rsidP="006A7542">
      <w:pPr>
        <w:tabs>
          <w:tab w:val="left" w:pos="1008"/>
          <w:tab w:val="right" w:leader="dot" w:pos="8640"/>
        </w:tabs>
        <w:spacing w:before="120" w:after="120"/>
        <w:rPr>
          <w:sz w:val="20"/>
          <w:szCs w:val="20"/>
        </w:rPr>
      </w:pPr>
      <w:r w:rsidRPr="00F57FFA">
        <w:rPr>
          <w:sz w:val="20"/>
          <w:szCs w:val="20"/>
        </w:rPr>
        <w:t>5.2.</w:t>
      </w:r>
      <w:r w:rsidRPr="00F57FFA">
        <w:rPr>
          <w:sz w:val="20"/>
          <w:szCs w:val="20"/>
        </w:rPr>
        <w:tab/>
        <w:t>User Interactions</w:t>
      </w:r>
      <w:r w:rsidRPr="00F57FFA">
        <w:rPr>
          <w:sz w:val="20"/>
          <w:szCs w:val="20"/>
        </w:rPr>
        <w:tab/>
        <w:t>#</w:t>
      </w:r>
    </w:p>
    <w:p w14:paraId="66971634" w14:textId="5CE13BD2" w:rsidR="00861432" w:rsidRPr="00F57FFA" w:rsidRDefault="00861432" w:rsidP="006A7542">
      <w:pPr>
        <w:tabs>
          <w:tab w:val="left" w:pos="1008"/>
          <w:tab w:val="right" w:leader="dot" w:pos="8640"/>
        </w:tabs>
        <w:spacing w:before="120" w:after="120"/>
        <w:rPr>
          <w:sz w:val="20"/>
          <w:szCs w:val="20"/>
        </w:rPr>
      </w:pPr>
      <w:r w:rsidRPr="00F57FFA">
        <w:rPr>
          <w:sz w:val="20"/>
          <w:szCs w:val="20"/>
        </w:rPr>
        <w:t>5.3.</w:t>
      </w:r>
      <w:r w:rsidRPr="00F57FFA">
        <w:rPr>
          <w:sz w:val="20"/>
          <w:szCs w:val="20"/>
        </w:rPr>
        <w:tab/>
        <w:t>Other Requirements</w:t>
      </w:r>
      <w:r w:rsidRPr="00F57FFA">
        <w:rPr>
          <w:sz w:val="20"/>
          <w:szCs w:val="20"/>
        </w:rPr>
        <w:tab/>
        <w:t>#</w:t>
      </w:r>
    </w:p>
    <w:p w14:paraId="6477D20D" w14:textId="126CD42A" w:rsidR="006A7542" w:rsidRPr="00F57FFA" w:rsidRDefault="006A7542" w:rsidP="006A7542">
      <w:pPr>
        <w:tabs>
          <w:tab w:val="left" w:pos="1008"/>
          <w:tab w:val="right" w:leader="dot" w:pos="8640"/>
        </w:tabs>
        <w:spacing w:before="120" w:after="120"/>
        <w:rPr>
          <w:sz w:val="20"/>
          <w:szCs w:val="20"/>
        </w:rPr>
      </w:pPr>
      <w:r w:rsidRPr="00F57FFA">
        <w:rPr>
          <w:sz w:val="20"/>
          <w:szCs w:val="20"/>
        </w:rPr>
        <w:t>6.</w:t>
      </w:r>
      <w:r w:rsidRPr="00F57FFA">
        <w:rPr>
          <w:sz w:val="20"/>
          <w:szCs w:val="20"/>
        </w:rPr>
        <w:tab/>
        <w:t xml:space="preserve">Manufacturer </w:t>
      </w:r>
      <w:r w:rsidR="00E05C7C">
        <w:rPr>
          <w:sz w:val="20"/>
          <w:szCs w:val="20"/>
        </w:rPr>
        <w:t>Requirements</w:t>
      </w:r>
      <w:r w:rsidRPr="00F57FFA">
        <w:rPr>
          <w:sz w:val="20"/>
          <w:szCs w:val="20"/>
        </w:rPr>
        <w:tab/>
        <w:t>#</w:t>
      </w:r>
    </w:p>
    <w:p w14:paraId="5E511D24" w14:textId="3490D0C4" w:rsidR="00861432" w:rsidRPr="00F57FFA" w:rsidRDefault="00861432" w:rsidP="006A7542">
      <w:pPr>
        <w:tabs>
          <w:tab w:val="left" w:pos="1008"/>
          <w:tab w:val="right" w:leader="dot" w:pos="8640"/>
        </w:tabs>
        <w:spacing w:before="120" w:after="120"/>
        <w:rPr>
          <w:sz w:val="20"/>
          <w:szCs w:val="20"/>
        </w:rPr>
      </w:pPr>
      <w:r w:rsidRPr="00F57FFA">
        <w:rPr>
          <w:sz w:val="20"/>
          <w:szCs w:val="20"/>
        </w:rPr>
        <w:t>6.1.</w:t>
      </w:r>
      <w:r w:rsidRPr="00F57FFA">
        <w:rPr>
          <w:sz w:val="20"/>
          <w:szCs w:val="20"/>
        </w:rPr>
        <w:tab/>
        <w:t>Safety Management</w:t>
      </w:r>
      <w:r w:rsidR="00111A12">
        <w:rPr>
          <w:sz w:val="20"/>
          <w:szCs w:val="20"/>
        </w:rPr>
        <w:t xml:space="preserve"> System</w:t>
      </w:r>
      <w:r w:rsidRPr="00F57FFA">
        <w:rPr>
          <w:sz w:val="20"/>
          <w:szCs w:val="20"/>
        </w:rPr>
        <w:tab/>
        <w:t>#</w:t>
      </w:r>
    </w:p>
    <w:p w14:paraId="0373249D" w14:textId="5E0C1538" w:rsidR="00703468" w:rsidRPr="00ED0DAE" w:rsidRDefault="00861432" w:rsidP="006A7542">
      <w:pPr>
        <w:tabs>
          <w:tab w:val="left" w:pos="1008"/>
          <w:tab w:val="right" w:leader="dot" w:pos="8640"/>
        </w:tabs>
        <w:spacing w:before="120" w:after="120"/>
        <w:rPr>
          <w:sz w:val="20"/>
          <w:szCs w:val="20"/>
        </w:rPr>
      </w:pPr>
      <w:r w:rsidRPr="00F57FFA">
        <w:rPr>
          <w:sz w:val="20"/>
          <w:szCs w:val="20"/>
        </w:rPr>
        <w:t>6.2.</w:t>
      </w:r>
      <w:r w:rsidRPr="00F57FFA">
        <w:rPr>
          <w:sz w:val="20"/>
          <w:szCs w:val="20"/>
        </w:rPr>
        <w:tab/>
        <w:t>Testing of the ADS</w:t>
      </w:r>
      <w:r w:rsidRPr="00F57FFA">
        <w:rPr>
          <w:sz w:val="20"/>
          <w:szCs w:val="20"/>
        </w:rPr>
        <w:tab/>
        <w:t>#</w:t>
      </w:r>
    </w:p>
    <w:p w14:paraId="40A73168" w14:textId="76394588" w:rsidR="00861432" w:rsidRDefault="00861432" w:rsidP="006A7542">
      <w:pPr>
        <w:tabs>
          <w:tab w:val="left" w:pos="1008"/>
          <w:tab w:val="right" w:leader="dot" w:pos="8640"/>
        </w:tabs>
        <w:spacing w:before="120" w:after="120"/>
        <w:rPr>
          <w:sz w:val="20"/>
          <w:szCs w:val="20"/>
        </w:rPr>
      </w:pPr>
      <w:r w:rsidRPr="00F57FFA">
        <w:rPr>
          <w:sz w:val="20"/>
          <w:szCs w:val="20"/>
        </w:rPr>
        <w:t>6.3.</w:t>
      </w:r>
      <w:r w:rsidRPr="00F57FFA">
        <w:rPr>
          <w:sz w:val="20"/>
          <w:szCs w:val="20"/>
        </w:rPr>
        <w:tab/>
        <w:t>Safety Case for the ADS</w:t>
      </w:r>
      <w:r w:rsidRPr="00F57FFA">
        <w:rPr>
          <w:sz w:val="20"/>
          <w:szCs w:val="20"/>
        </w:rPr>
        <w:tab/>
        <w:t>#</w:t>
      </w:r>
    </w:p>
    <w:p w14:paraId="4D9C560B" w14:textId="071C749B" w:rsidR="00703468" w:rsidRPr="00ED0DAE" w:rsidRDefault="00F40321" w:rsidP="006A7542">
      <w:pPr>
        <w:tabs>
          <w:tab w:val="left" w:pos="1008"/>
          <w:tab w:val="right" w:leader="dot" w:pos="8640"/>
        </w:tabs>
        <w:spacing w:before="120" w:after="120"/>
        <w:rPr>
          <w:sz w:val="20"/>
          <w:szCs w:val="20"/>
        </w:rPr>
      </w:pPr>
      <w:r>
        <w:rPr>
          <w:sz w:val="20"/>
          <w:szCs w:val="20"/>
        </w:rPr>
        <w:t>6.4.</w:t>
      </w:r>
      <w:r>
        <w:rPr>
          <w:sz w:val="20"/>
          <w:szCs w:val="20"/>
        </w:rPr>
        <w:tab/>
        <w:t>Post-Deployment Safety</w:t>
      </w:r>
      <w:r>
        <w:rPr>
          <w:sz w:val="20"/>
          <w:szCs w:val="20"/>
        </w:rPr>
        <w:tab/>
        <w:t>#</w:t>
      </w:r>
    </w:p>
    <w:p w14:paraId="3A6F393C" w14:textId="6DD188AC" w:rsidR="006A7542" w:rsidRPr="00F57FFA" w:rsidRDefault="006A7542" w:rsidP="006A7542">
      <w:pPr>
        <w:tabs>
          <w:tab w:val="left" w:pos="1008"/>
          <w:tab w:val="right" w:leader="dot" w:pos="8640"/>
        </w:tabs>
        <w:spacing w:before="120" w:after="120"/>
        <w:rPr>
          <w:sz w:val="20"/>
          <w:szCs w:val="20"/>
        </w:rPr>
      </w:pPr>
      <w:r w:rsidRPr="00F57FFA">
        <w:rPr>
          <w:sz w:val="20"/>
          <w:szCs w:val="20"/>
        </w:rPr>
        <w:t>7.</w:t>
      </w:r>
      <w:r w:rsidRPr="00F57FFA">
        <w:rPr>
          <w:sz w:val="20"/>
          <w:szCs w:val="20"/>
        </w:rPr>
        <w:tab/>
        <w:t>Compliance Assessment</w:t>
      </w:r>
      <w:r w:rsidRPr="00F57FFA">
        <w:rPr>
          <w:sz w:val="20"/>
          <w:szCs w:val="20"/>
        </w:rPr>
        <w:tab/>
        <w:t>#</w:t>
      </w:r>
    </w:p>
    <w:p w14:paraId="232F27D0" w14:textId="647F6C58" w:rsidR="00861432" w:rsidRPr="00F57FFA" w:rsidRDefault="00861432" w:rsidP="006A7542">
      <w:pPr>
        <w:tabs>
          <w:tab w:val="left" w:pos="1008"/>
          <w:tab w:val="right" w:leader="dot" w:pos="8640"/>
        </w:tabs>
        <w:spacing w:before="120" w:after="120"/>
        <w:rPr>
          <w:sz w:val="20"/>
          <w:szCs w:val="20"/>
        </w:rPr>
      </w:pPr>
      <w:r w:rsidRPr="00F57FFA">
        <w:rPr>
          <w:sz w:val="20"/>
          <w:szCs w:val="20"/>
        </w:rPr>
        <w:t>7.1.</w:t>
      </w:r>
      <w:r w:rsidRPr="00F57FFA">
        <w:rPr>
          <w:sz w:val="20"/>
          <w:szCs w:val="20"/>
        </w:rPr>
        <w:tab/>
        <w:t>Audit</w:t>
      </w:r>
      <w:r w:rsidR="00703468">
        <w:rPr>
          <w:sz w:val="20"/>
          <w:szCs w:val="20"/>
        </w:rPr>
        <w:t xml:space="preserve"> of the</w:t>
      </w:r>
      <w:r w:rsidR="00ED0DAE">
        <w:rPr>
          <w:sz w:val="20"/>
          <w:szCs w:val="20"/>
        </w:rPr>
        <w:t xml:space="preserve"> </w:t>
      </w:r>
      <w:r w:rsidR="00703468">
        <w:rPr>
          <w:sz w:val="20"/>
          <w:szCs w:val="20"/>
        </w:rPr>
        <w:t>Safety Management System</w:t>
      </w:r>
      <w:r w:rsidRPr="00F57FFA">
        <w:rPr>
          <w:sz w:val="20"/>
          <w:szCs w:val="20"/>
        </w:rPr>
        <w:tab/>
        <w:t>#</w:t>
      </w:r>
    </w:p>
    <w:p w14:paraId="45D60EA4" w14:textId="6D48C9E0" w:rsidR="00703468" w:rsidRPr="00ED0DAE" w:rsidRDefault="007A0B5A" w:rsidP="006A7542">
      <w:pPr>
        <w:tabs>
          <w:tab w:val="left" w:pos="1008"/>
          <w:tab w:val="right" w:leader="dot" w:pos="8640"/>
        </w:tabs>
        <w:spacing w:before="120" w:after="120"/>
        <w:rPr>
          <w:sz w:val="20"/>
          <w:szCs w:val="20"/>
        </w:rPr>
      </w:pPr>
      <w:r w:rsidRPr="00F57FFA">
        <w:rPr>
          <w:sz w:val="20"/>
          <w:szCs w:val="20"/>
        </w:rPr>
        <w:t>7.2.</w:t>
      </w:r>
      <w:r w:rsidRPr="00F57FFA">
        <w:rPr>
          <w:sz w:val="20"/>
          <w:szCs w:val="20"/>
        </w:rPr>
        <w:tab/>
        <w:t>ADS Testing Credibility Assessment</w:t>
      </w:r>
      <w:r w:rsidRPr="00F57FFA">
        <w:rPr>
          <w:sz w:val="20"/>
          <w:szCs w:val="20"/>
        </w:rPr>
        <w:tab/>
        <w:t>#</w:t>
      </w:r>
    </w:p>
    <w:p w14:paraId="4039B386" w14:textId="43B06DA5" w:rsidR="00861432" w:rsidRDefault="00861432" w:rsidP="006A7542">
      <w:pPr>
        <w:tabs>
          <w:tab w:val="left" w:pos="1008"/>
          <w:tab w:val="right" w:leader="dot" w:pos="8640"/>
        </w:tabs>
        <w:spacing w:before="120" w:after="120"/>
        <w:rPr>
          <w:sz w:val="20"/>
          <w:szCs w:val="20"/>
        </w:rPr>
      </w:pPr>
      <w:r w:rsidRPr="00F57FFA">
        <w:rPr>
          <w:sz w:val="20"/>
          <w:szCs w:val="20"/>
        </w:rPr>
        <w:t>7.</w:t>
      </w:r>
      <w:r w:rsidR="007A0B5A" w:rsidRPr="00F57FFA">
        <w:rPr>
          <w:sz w:val="20"/>
          <w:szCs w:val="20"/>
        </w:rPr>
        <w:t>3</w:t>
      </w:r>
      <w:r w:rsidRPr="00F57FFA">
        <w:rPr>
          <w:sz w:val="20"/>
          <w:szCs w:val="20"/>
        </w:rPr>
        <w:t>.</w:t>
      </w:r>
      <w:r w:rsidRPr="00F57FFA">
        <w:rPr>
          <w:sz w:val="20"/>
          <w:szCs w:val="20"/>
        </w:rPr>
        <w:tab/>
      </w:r>
      <w:r w:rsidR="00703468">
        <w:rPr>
          <w:sz w:val="20"/>
          <w:szCs w:val="20"/>
        </w:rPr>
        <w:t>Assessment of the</w:t>
      </w:r>
      <w:r w:rsidRPr="00F57FFA">
        <w:rPr>
          <w:sz w:val="20"/>
          <w:szCs w:val="20"/>
        </w:rPr>
        <w:t xml:space="preserve"> Safety Cas</w:t>
      </w:r>
      <w:r w:rsidR="00703468">
        <w:rPr>
          <w:sz w:val="20"/>
          <w:szCs w:val="20"/>
        </w:rPr>
        <w:t>e for the ADS</w:t>
      </w:r>
      <w:r w:rsidRPr="00F57FFA">
        <w:rPr>
          <w:sz w:val="20"/>
          <w:szCs w:val="20"/>
        </w:rPr>
        <w:tab/>
        <w:t>#</w:t>
      </w:r>
    </w:p>
    <w:p w14:paraId="215CC511" w14:textId="1F97BA54" w:rsidR="00F40321" w:rsidRPr="00F57FFA" w:rsidRDefault="00F40321" w:rsidP="006A7542">
      <w:pPr>
        <w:tabs>
          <w:tab w:val="left" w:pos="1008"/>
          <w:tab w:val="right" w:leader="dot" w:pos="8640"/>
        </w:tabs>
        <w:spacing w:before="120" w:after="120"/>
        <w:rPr>
          <w:sz w:val="20"/>
          <w:szCs w:val="20"/>
        </w:rPr>
      </w:pPr>
      <w:r>
        <w:rPr>
          <w:sz w:val="20"/>
          <w:szCs w:val="20"/>
        </w:rPr>
        <w:t>7.4.</w:t>
      </w:r>
      <w:r>
        <w:rPr>
          <w:sz w:val="20"/>
          <w:szCs w:val="20"/>
        </w:rPr>
        <w:tab/>
        <w:t>Post-Deployment Safety Assessment</w:t>
      </w:r>
      <w:r>
        <w:rPr>
          <w:sz w:val="20"/>
          <w:szCs w:val="20"/>
        </w:rPr>
        <w:tab/>
        <w:t>#</w:t>
      </w:r>
    </w:p>
    <w:p w14:paraId="1DBD61B3" w14:textId="3B370E1D" w:rsidR="006A7542" w:rsidRPr="00F57FFA" w:rsidRDefault="006A7542" w:rsidP="006A7542">
      <w:pPr>
        <w:tabs>
          <w:tab w:val="left" w:pos="1008"/>
          <w:tab w:val="right" w:leader="dot" w:pos="8640"/>
        </w:tabs>
        <w:spacing w:before="120" w:after="120"/>
        <w:rPr>
          <w:sz w:val="20"/>
          <w:szCs w:val="20"/>
        </w:rPr>
      </w:pPr>
      <w:r w:rsidRPr="00F57FFA">
        <w:rPr>
          <w:sz w:val="20"/>
          <w:szCs w:val="20"/>
        </w:rPr>
        <w:t>Annexes</w:t>
      </w:r>
    </w:p>
    <w:p w14:paraId="18C98405" w14:textId="7F451033" w:rsidR="00703468" w:rsidRPr="00ED0DAE" w:rsidRDefault="00B33990" w:rsidP="00ED0DAE">
      <w:pPr>
        <w:pStyle w:val="ListParagraph"/>
        <w:numPr>
          <w:ilvl w:val="0"/>
          <w:numId w:val="9"/>
        </w:numPr>
        <w:tabs>
          <w:tab w:val="left" w:pos="1008"/>
          <w:tab w:val="right" w:leader="dot" w:pos="8640"/>
        </w:tabs>
        <w:spacing w:before="120" w:after="120"/>
        <w:rPr>
          <w:sz w:val="20"/>
          <w:szCs w:val="20"/>
        </w:rPr>
      </w:pPr>
      <w:r w:rsidRPr="00F57FFA">
        <w:rPr>
          <w:sz w:val="20"/>
          <w:szCs w:val="20"/>
        </w:rPr>
        <w:t>In-Service Reporting</w:t>
      </w:r>
      <w:r w:rsidR="00B011CA">
        <w:rPr>
          <w:sz w:val="20"/>
          <w:szCs w:val="20"/>
        </w:rPr>
        <w:t xml:space="preserve"> Templates</w:t>
      </w:r>
    </w:p>
    <w:p w14:paraId="034A694B" w14:textId="77777777" w:rsidR="00F96783" w:rsidRPr="00F57FFA" w:rsidRDefault="00F96783" w:rsidP="00FA2221">
      <w:pPr>
        <w:spacing w:before="120" w:after="120"/>
        <w:rPr>
          <w:sz w:val="20"/>
          <w:szCs w:val="20"/>
        </w:rPr>
      </w:pPr>
    </w:p>
    <w:p w14:paraId="5E7A3437" w14:textId="6A4BFA2D" w:rsidR="00F96783" w:rsidRPr="00242F89" w:rsidRDefault="000333F3" w:rsidP="00242F89">
      <w:pPr>
        <w:rPr>
          <w:color w:val="C00000"/>
          <w:sz w:val="20"/>
          <w:szCs w:val="20"/>
        </w:rPr>
      </w:pPr>
      <w:r>
        <w:rPr>
          <w:color w:val="C00000"/>
          <w:sz w:val="20"/>
          <w:szCs w:val="20"/>
        </w:rPr>
        <w:br w:type="page"/>
      </w:r>
    </w:p>
    <w:p w14:paraId="1B73DC97" w14:textId="7069131F" w:rsidR="00A623B9" w:rsidRDefault="00A623B9" w:rsidP="00FA2221">
      <w:pPr>
        <w:spacing w:before="120" w:after="120"/>
        <w:ind w:left="1008" w:hanging="1008"/>
        <w:rPr>
          <w:sz w:val="20"/>
          <w:szCs w:val="20"/>
        </w:rPr>
      </w:pPr>
      <w:r w:rsidRPr="00F57FFA">
        <w:rPr>
          <w:sz w:val="20"/>
          <w:szCs w:val="20"/>
        </w:rPr>
        <w:lastRenderedPageBreak/>
        <w:t>1.</w:t>
      </w:r>
      <w:r w:rsidRPr="00F57FFA">
        <w:rPr>
          <w:sz w:val="20"/>
          <w:szCs w:val="20"/>
        </w:rPr>
        <w:tab/>
        <w:t>Purpose</w:t>
      </w:r>
    </w:p>
    <w:p w14:paraId="744BF788" w14:textId="769968BC" w:rsidR="00111A12" w:rsidRDefault="00111A12" w:rsidP="00FA2221">
      <w:pPr>
        <w:spacing w:before="120" w:after="120"/>
        <w:ind w:left="1008" w:hanging="1008"/>
        <w:rPr>
          <w:sz w:val="20"/>
          <w:szCs w:val="20"/>
        </w:rPr>
      </w:pPr>
      <w:r>
        <w:rPr>
          <w:sz w:val="20"/>
          <w:szCs w:val="20"/>
        </w:rPr>
        <w:t>1.1.</w:t>
      </w:r>
      <w:r>
        <w:rPr>
          <w:sz w:val="20"/>
          <w:szCs w:val="20"/>
        </w:rPr>
        <w:tab/>
        <w:t>(</w:t>
      </w:r>
      <w:r>
        <w:rPr>
          <w:i/>
          <w:iCs/>
          <w:sz w:val="20"/>
          <w:szCs w:val="20"/>
        </w:rPr>
        <w:t>GTR)</w:t>
      </w:r>
      <w:r>
        <w:rPr>
          <w:sz w:val="20"/>
          <w:szCs w:val="20"/>
        </w:rPr>
        <w:t xml:space="preserve"> </w:t>
      </w:r>
      <w:r w:rsidRPr="00111A12">
        <w:rPr>
          <w:sz w:val="20"/>
          <w:szCs w:val="20"/>
        </w:rPr>
        <w:t>This Global Technical Regulation (GTR) provides worldwide harmonised procedures to set and verify compliance with minimum requirements for the safety of Automated Driving Systems (ADS) and vehicles equipped with ADS.</w:t>
      </w:r>
    </w:p>
    <w:p w14:paraId="03D89670" w14:textId="0C3A6870" w:rsidR="00111A12" w:rsidRPr="00111A12" w:rsidRDefault="00111A12" w:rsidP="00FA2221">
      <w:pPr>
        <w:spacing w:before="120" w:after="120"/>
        <w:ind w:left="1008" w:hanging="1008"/>
        <w:rPr>
          <w:sz w:val="20"/>
          <w:szCs w:val="20"/>
        </w:rPr>
      </w:pPr>
      <w:r>
        <w:rPr>
          <w:sz w:val="20"/>
          <w:szCs w:val="20"/>
        </w:rPr>
        <w:tab/>
        <w:t>(</w:t>
      </w:r>
      <w:r>
        <w:rPr>
          <w:i/>
          <w:iCs/>
          <w:sz w:val="20"/>
          <w:szCs w:val="20"/>
        </w:rPr>
        <w:t xml:space="preserve">UNR) </w:t>
      </w:r>
      <w:r w:rsidRPr="00111A12">
        <w:rPr>
          <w:sz w:val="20"/>
          <w:szCs w:val="20"/>
        </w:rPr>
        <w:t xml:space="preserve">This Regulation establishes uniform provisions concerning the approval of motor vehicles with regard to </w:t>
      </w:r>
      <w:r>
        <w:rPr>
          <w:sz w:val="20"/>
          <w:szCs w:val="20"/>
        </w:rPr>
        <w:t xml:space="preserve">their </w:t>
      </w:r>
      <w:r w:rsidRPr="00111A12">
        <w:rPr>
          <w:sz w:val="20"/>
          <w:szCs w:val="20"/>
        </w:rPr>
        <w:t>Automated Driving Systems (ADS).</w:t>
      </w:r>
    </w:p>
    <w:p w14:paraId="0E92C554" w14:textId="46ACB465" w:rsidR="00A623B9" w:rsidRDefault="00A623B9" w:rsidP="00FA2221">
      <w:pPr>
        <w:spacing w:before="120" w:after="120"/>
        <w:ind w:left="1008" w:hanging="1008"/>
        <w:rPr>
          <w:sz w:val="20"/>
          <w:szCs w:val="20"/>
        </w:rPr>
      </w:pPr>
      <w:r w:rsidRPr="00F57FFA">
        <w:rPr>
          <w:sz w:val="20"/>
          <w:szCs w:val="20"/>
        </w:rPr>
        <w:t>2.</w:t>
      </w:r>
      <w:r w:rsidRPr="00F57FFA">
        <w:rPr>
          <w:sz w:val="20"/>
          <w:szCs w:val="20"/>
        </w:rPr>
        <w:tab/>
        <w:t>Scope</w:t>
      </w:r>
    </w:p>
    <w:p w14:paraId="1B3BD77C" w14:textId="0CB99232" w:rsidR="00111A12" w:rsidRDefault="00111A12" w:rsidP="00FA2221">
      <w:pPr>
        <w:spacing w:before="120" w:after="120"/>
        <w:ind w:left="1008" w:hanging="1008"/>
        <w:rPr>
          <w:sz w:val="20"/>
          <w:szCs w:val="20"/>
        </w:rPr>
      </w:pPr>
      <w:r>
        <w:rPr>
          <w:sz w:val="20"/>
          <w:szCs w:val="20"/>
        </w:rPr>
        <w:t>2.1.</w:t>
      </w:r>
      <w:r>
        <w:rPr>
          <w:sz w:val="20"/>
          <w:szCs w:val="20"/>
        </w:rPr>
        <w:tab/>
      </w:r>
      <w:r>
        <w:rPr>
          <w:i/>
          <w:iCs/>
          <w:sz w:val="20"/>
          <w:szCs w:val="20"/>
        </w:rPr>
        <w:t>(GTR)</w:t>
      </w:r>
      <w:r>
        <w:rPr>
          <w:sz w:val="20"/>
          <w:szCs w:val="20"/>
        </w:rPr>
        <w:t xml:space="preserve"> </w:t>
      </w:r>
      <w:r w:rsidRPr="00111A12">
        <w:rPr>
          <w:sz w:val="20"/>
          <w:szCs w:val="20"/>
        </w:rPr>
        <w:t>This GTR applies to the A</w:t>
      </w:r>
      <w:r>
        <w:rPr>
          <w:sz w:val="20"/>
          <w:szCs w:val="20"/>
        </w:rPr>
        <w:t xml:space="preserve">utomated </w:t>
      </w:r>
      <w:r w:rsidRPr="00111A12">
        <w:rPr>
          <w:sz w:val="20"/>
          <w:szCs w:val="20"/>
        </w:rPr>
        <w:t>D</w:t>
      </w:r>
      <w:r>
        <w:rPr>
          <w:sz w:val="20"/>
          <w:szCs w:val="20"/>
        </w:rPr>
        <w:t xml:space="preserve">riving </w:t>
      </w:r>
      <w:r w:rsidRPr="00111A12">
        <w:rPr>
          <w:sz w:val="20"/>
          <w:szCs w:val="20"/>
        </w:rPr>
        <w:t>S</w:t>
      </w:r>
      <w:r>
        <w:rPr>
          <w:sz w:val="20"/>
          <w:szCs w:val="20"/>
        </w:rPr>
        <w:t>ystems</w:t>
      </w:r>
      <w:r w:rsidRPr="00111A12">
        <w:rPr>
          <w:sz w:val="20"/>
          <w:szCs w:val="20"/>
        </w:rPr>
        <w:t xml:space="preserve"> of vehicles of categories 1 and 2.</w:t>
      </w:r>
    </w:p>
    <w:p w14:paraId="1991AA69" w14:textId="370B9237" w:rsidR="00111A12" w:rsidRPr="00111A12" w:rsidRDefault="00111A12" w:rsidP="00FA2221">
      <w:pPr>
        <w:spacing w:before="120" w:after="120"/>
        <w:ind w:left="1008" w:hanging="1008"/>
        <w:rPr>
          <w:sz w:val="20"/>
          <w:szCs w:val="20"/>
        </w:rPr>
      </w:pPr>
      <w:r>
        <w:rPr>
          <w:sz w:val="20"/>
          <w:szCs w:val="20"/>
        </w:rPr>
        <w:tab/>
      </w:r>
      <w:r>
        <w:rPr>
          <w:i/>
          <w:iCs/>
          <w:sz w:val="20"/>
          <w:szCs w:val="20"/>
        </w:rPr>
        <w:t>(UNR)</w:t>
      </w:r>
      <w:r>
        <w:rPr>
          <w:sz w:val="20"/>
          <w:szCs w:val="20"/>
        </w:rPr>
        <w:t xml:space="preserve"> </w:t>
      </w:r>
      <w:r w:rsidRPr="00111A12">
        <w:rPr>
          <w:sz w:val="20"/>
          <w:szCs w:val="20"/>
        </w:rPr>
        <w:t>This Regulation applies to the approval of vehicles of categories M and N with regard to their Automated Driving System</w:t>
      </w:r>
      <w:r>
        <w:rPr>
          <w:sz w:val="20"/>
          <w:szCs w:val="20"/>
        </w:rPr>
        <w:t>s.</w:t>
      </w:r>
    </w:p>
    <w:p w14:paraId="5A2EC78C" w14:textId="54AAC9E5" w:rsidR="00375F3E" w:rsidRDefault="00A623B9" w:rsidP="00FA2221">
      <w:pPr>
        <w:spacing w:before="240" w:after="120"/>
        <w:ind w:left="1008" w:hanging="1008"/>
        <w:rPr>
          <w:sz w:val="20"/>
          <w:szCs w:val="20"/>
        </w:rPr>
      </w:pPr>
      <w:r w:rsidRPr="00F57FFA">
        <w:rPr>
          <w:sz w:val="20"/>
          <w:szCs w:val="20"/>
        </w:rPr>
        <w:t>3.</w:t>
      </w:r>
      <w:r w:rsidRPr="00F57FFA">
        <w:rPr>
          <w:sz w:val="20"/>
          <w:szCs w:val="20"/>
        </w:rPr>
        <w:tab/>
        <w:t>Definitions</w:t>
      </w:r>
      <w:r w:rsidR="00B61BD9" w:rsidRPr="00F57FFA">
        <w:rPr>
          <w:rStyle w:val="FootnoteReference"/>
          <w:sz w:val="20"/>
          <w:szCs w:val="20"/>
        </w:rPr>
        <w:footnoteReference w:id="1"/>
      </w:r>
    </w:p>
    <w:p w14:paraId="041228F1" w14:textId="19AF7FF1" w:rsidR="00F30E98" w:rsidRPr="00F30E98" w:rsidRDefault="00F30E98" w:rsidP="00111A12">
      <w:pPr>
        <w:spacing w:before="120" w:after="120"/>
        <w:ind w:left="1008" w:hanging="1008"/>
        <w:rPr>
          <w:color w:val="C00000"/>
          <w:sz w:val="20"/>
          <w:szCs w:val="20"/>
        </w:rPr>
      </w:pPr>
      <w:r>
        <w:rPr>
          <w:sz w:val="20"/>
          <w:szCs w:val="20"/>
        </w:rPr>
        <w:tab/>
      </w:r>
      <w:r>
        <w:rPr>
          <w:color w:val="C00000"/>
          <w:sz w:val="20"/>
          <w:szCs w:val="20"/>
        </w:rPr>
        <w:t>Terms not found in the draft text have been omitted.</w:t>
      </w:r>
    </w:p>
    <w:p w14:paraId="4D86539C" w14:textId="2300A401" w:rsidR="00B61BD9" w:rsidRPr="00F57FFA" w:rsidRDefault="00B771EF" w:rsidP="00FA2221">
      <w:pPr>
        <w:spacing w:before="120" w:after="120"/>
        <w:ind w:left="1008" w:hanging="1008"/>
        <w:rPr>
          <w:sz w:val="20"/>
          <w:szCs w:val="20"/>
        </w:rPr>
      </w:pPr>
      <w:r>
        <w:rPr>
          <w:sz w:val="20"/>
          <w:szCs w:val="20"/>
        </w:rPr>
        <w:t>3.1.</w:t>
      </w:r>
      <w:r w:rsidR="00B61BD9" w:rsidRPr="00F57FFA">
        <w:rPr>
          <w:sz w:val="20"/>
          <w:szCs w:val="20"/>
        </w:rPr>
        <w:tab/>
      </w:r>
      <w:r w:rsidR="00FA4AE6" w:rsidRPr="00F57FFA">
        <w:rPr>
          <w:sz w:val="20"/>
          <w:szCs w:val="20"/>
        </w:rPr>
        <w:t>“</w:t>
      </w:r>
      <w:r w:rsidR="00B61BD9" w:rsidRPr="00F57FFA">
        <w:rPr>
          <w:i/>
          <w:iCs/>
          <w:sz w:val="20"/>
          <w:szCs w:val="20"/>
        </w:rPr>
        <w:t>Automated Driving System (ADS)</w:t>
      </w:r>
      <w:r w:rsidR="00FA4AE6" w:rsidRPr="00F57FFA">
        <w:rPr>
          <w:i/>
          <w:iCs/>
          <w:sz w:val="20"/>
          <w:szCs w:val="20"/>
        </w:rPr>
        <w:t>”</w:t>
      </w:r>
      <w:r w:rsidR="00E47FD7" w:rsidRPr="00F57FFA">
        <w:t xml:space="preserve"> </w:t>
      </w:r>
      <w:r w:rsidR="00E47FD7" w:rsidRPr="00F57FFA">
        <w:rPr>
          <w:sz w:val="20"/>
          <w:szCs w:val="20"/>
        </w:rPr>
        <w:t>means the vehicle hardware and software that are collectively capable of performing the entire Dynamic Driving Task (DDT) on a sustained basis.</w:t>
      </w:r>
      <w:r w:rsidR="00E47FD7" w:rsidRPr="00F57FFA">
        <w:rPr>
          <w:sz w:val="20"/>
          <w:szCs w:val="20"/>
          <w:vertAlign w:val="superscript"/>
        </w:rPr>
        <w:t xml:space="preserve"> </w:t>
      </w:r>
      <w:r w:rsidR="00E47FD7" w:rsidRPr="00F57FFA">
        <w:rPr>
          <w:sz w:val="20"/>
          <w:szCs w:val="20"/>
          <w:vertAlign w:val="superscript"/>
        </w:rPr>
        <w:footnoteReference w:id="2"/>
      </w:r>
    </w:p>
    <w:p w14:paraId="06E48273" w14:textId="12E3B139" w:rsidR="00041F72" w:rsidRPr="00F57FFA" w:rsidRDefault="00B771EF" w:rsidP="00FA2221">
      <w:pPr>
        <w:spacing w:before="120" w:after="120"/>
        <w:ind w:left="1008" w:hanging="1008"/>
        <w:rPr>
          <w:color w:val="C00000"/>
          <w:sz w:val="20"/>
          <w:szCs w:val="20"/>
        </w:rPr>
      </w:pPr>
      <w:r>
        <w:rPr>
          <w:sz w:val="20"/>
          <w:szCs w:val="20"/>
        </w:rPr>
        <w:t>3.2.</w:t>
      </w:r>
      <w:r w:rsidR="00FA4AE6" w:rsidRPr="00F57FFA">
        <w:rPr>
          <w:sz w:val="20"/>
          <w:szCs w:val="20"/>
        </w:rPr>
        <w:tab/>
      </w:r>
      <w:r w:rsidR="00041F72" w:rsidRPr="00F57FFA">
        <w:rPr>
          <w:i/>
          <w:iCs/>
          <w:sz w:val="20"/>
          <w:szCs w:val="20"/>
        </w:rPr>
        <w:t xml:space="preserve">“ADS fallback response” </w:t>
      </w:r>
      <w:r w:rsidR="00041F72" w:rsidRPr="00F57FFA">
        <w:rPr>
          <w:sz w:val="20"/>
          <w:szCs w:val="20"/>
        </w:rPr>
        <w:t>means a system-initiated deactivation of the ADS or an ADS-controlled procedure to place the vehicle in a minimal risk condition.</w:t>
      </w:r>
    </w:p>
    <w:p w14:paraId="591464B9" w14:textId="05DD79AC" w:rsidR="00FA4AE6" w:rsidRPr="00F57FFA" w:rsidRDefault="00B771EF" w:rsidP="00FA2221">
      <w:pPr>
        <w:spacing w:before="120" w:after="120"/>
        <w:ind w:left="1008" w:hanging="1008"/>
        <w:rPr>
          <w:sz w:val="20"/>
          <w:szCs w:val="20"/>
        </w:rPr>
      </w:pPr>
      <w:r>
        <w:rPr>
          <w:sz w:val="20"/>
          <w:szCs w:val="20"/>
        </w:rPr>
        <w:t>3.3.</w:t>
      </w:r>
      <w:r w:rsidR="00041F72" w:rsidRPr="00F57FFA">
        <w:rPr>
          <w:i/>
          <w:iCs/>
          <w:sz w:val="20"/>
          <w:szCs w:val="20"/>
        </w:rPr>
        <w:tab/>
      </w:r>
      <w:r w:rsidR="00FA4AE6" w:rsidRPr="00F57FFA">
        <w:rPr>
          <w:i/>
          <w:iCs/>
          <w:sz w:val="20"/>
          <w:szCs w:val="20"/>
        </w:rPr>
        <w:t>“ADS feature”</w:t>
      </w:r>
      <w:r w:rsidR="00E47FD7" w:rsidRPr="00F57FFA">
        <w:rPr>
          <w:sz w:val="20"/>
          <w:szCs w:val="20"/>
        </w:rPr>
        <w:t xml:space="preserve"> means an application of an ADS designed specifically for use within an Operational Design Domain (ODD).</w:t>
      </w:r>
    </w:p>
    <w:p w14:paraId="1A2E3619" w14:textId="7A52F53E" w:rsidR="00FA4AE6" w:rsidRDefault="00B771EF" w:rsidP="00FA2221">
      <w:pPr>
        <w:spacing w:before="120" w:after="120"/>
        <w:ind w:left="1008" w:hanging="1008"/>
        <w:rPr>
          <w:bCs/>
          <w:sz w:val="20"/>
          <w:szCs w:val="20"/>
        </w:rPr>
      </w:pPr>
      <w:r>
        <w:rPr>
          <w:sz w:val="20"/>
          <w:szCs w:val="20"/>
        </w:rPr>
        <w:t>3.4.</w:t>
      </w:r>
      <w:r w:rsidR="00FA4AE6" w:rsidRPr="00F57FFA">
        <w:rPr>
          <w:sz w:val="20"/>
          <w:szCs w:val="20"/>
        </w:rPr>
        <w:tab/>
      </w:r>
      <w:r w:rsidR="00FA4AE6" w:rsidRPr="00F57FFA">
        <w:rPr>
          <w:i/>
          <w:iCs/>
          <w:sz w:val="20"/>
          <w:szCs w:val="20"/>
        </w:rPr>
        <w:t>“ADS function”</w:t>
      </w:r>
      <w:r w:rsidR="00E47FD7" w:rsidRPr="00F57FFA">
        <w:rPr>
          <w:bCs/>
          <w:sz w:val="20"/>
          <w:szCs w:val="20"/>
        </w:rPr>
        <w:t xml:space="preserve"> means an ADS hardware and software capability designed to perform a specific portion of the DDT.</w:t>
      </w:r>
    </w:p>
    <w:p w14:paraId="4D4D9086" w14:textId="77777777" w:rsidR="00B771EF" w:rsidRDefault="00B771EF" w:rsidP="00B771EF">
      <w:pPr>
        <w:spacing w:before="120" w:after="120"/>
        <w:ind w:left="1008" w:hanging="1008"/>
        <w:rPr>
          <w:sz w:val="20"/>
          <w:szCs w:val="20"/>
        </w:rPr>
      </w:pPr>
      <w:r>
        <w:rPr>
          <w:bCs/>
          <w:sz w:val="20"/>
          <w:szCs w:val="20"/>
        </w:rPr>
        <w:t>3.4.1.</w:t>
      </w:r>
      <w:r>
        <w:rPr>
          <w:bCs/>
          <w:sz w:val="20"/>
          <w:szCs w:val="20"/>
        </w:rPr>
        <w:tab/>
      </w:r>
      <w:r w:rsidRPr="00660504">
        <w:rPr>
          <w:i/>
          <w:iCs/>
          <w:sz w:val="20"/>
          <w:szCs w:val="20"/>
        </w:rPr>
        <w:t>“Strategic function”</w:t>
      </w:r>
      <w:r w:rsidRPr="00660504">
        <w:rPr>
          <w:sz w:val="20"/>
          <w:szCs w:val="20"/>
        </w:rPr>
        <w:t xml:space="preserve"> means a capability to issue commands, instructions, or guidance for execution by an ADS.</w:t>
      </w:r>
      <w:r w:rsidRPr="00660504">
        <w:rPr>
          <w:sz w:val="20"/>
          <w:szCs w:val="20"/>
          <w:vertAlign w:val="superscript"/>
        </w:rPr>
        <w:footnoteReference w:id="3"/>
      </w:r>
    </w:p>
    <w:p w14:paraId="49F60F95" w14:textId="77777777" w:rsidR="00B771EF" w:rsidRDefault="00B771EF" w:rsidP="00B771EF">
      <w:pPr>
        <w:spacing w:before="120" w:after="120"/>
        <w:ind w:left="1008" w:hanging="1008"/>
        <w:rPr>
          <w:sz w:val="20"/>
          <w:szCs w:val="20"/>
        </w:rPr>
      </w:pPr>
      <w:r>
        <w:rPr>
          <w:sz w:val="20"/>
          <w:szCs w:val="20"/>
        </w:rPr>
        <w:t>3.4.2.</w:t>
      </w:r>
      <w:r>
        <w:rPr>
          <w:sz w:val="20"/>
          <w:szCs w:val="20"/>
        </w:rPr>
        <w:tab/>
      </w:r>
      <w:r w:rsidRPr="00660504">
        <w:rPr>
          <w:i/>
          <w:iCs/>
          <w:sz w:val="20"/>
          <w:szCs w:val="20"/>
        </w:rPr>
        <w:t xml:space="preserve">“Tactical function” </w:t>
      </w:r>
      <w:r w:rsidRPr="00660504">
        <w:rPr>
          <w:sz w:val="20"/>
          <w:szCs w:val="20"/>
        </w:rPr>
        <w:t>means a capability to perceive the vehicle environment and control real-time planning, decision, and execution of manoeuvres, including conspicuity of the vehicle and its motion.</w:t>
      </w:r>
      <w:r w:rsidRPr="00660504">
        <w:rPr>
          <w:sz w:val="20"/>
          <w:szCs w:val="20"/>
          <w:vertAlign w:val="superscript"/>
        </w:rPr>
        <w:footnoteReference w:id="4"/>
      </w:r>
    </w:p>
    <w:p w14:paraId="7ABA9806" w14:textId="07DCE8CB" w:rsidR="00B771EF" w:rsidRPr="00F57FFA" w:rsidRDefault="00B771EF" w:rsidP="00FA2221">
      <w:pPr>
        <w:spacing w:before="120" w:after="120"/>
        <w:ind w:left="1008" w:hanging="1008"/>
        <w:rPr>
          <w:sz w:val="20"/>
          <w:szCs w:val="20"/>
        </w:rPr>
      </w:pPr>
      <w:r>
        <w:rPr>
          <w:sz w:val="20"/>
          <w:szCs w:val="20"/>
        </w:rPr>
        <w:t>3.4.3.</w:t>
      </w:r>
      <w:r>
        <w:rPr>
          <w:sz w:val="20"/>
          <w:szCs w:val="20"/>
        </w:rPr>
        <w:tab/>
      </w:r>
      <w:r w:rsidRPr="00660504">
        <w:rPr>
          <w:i/>
          <w:iCs/>
          <w:sz w:val="20"/>
          <w:szCs w:val="20"/>
        </w:rPr>
        <w:t xml:space="preserve">“Operational function” </w:t>
      </w:r>
      <w:r w:rsidRPr="00660504">
        <w:rPr>
          <w:sz w:val="20"/>
          <w:szCs w:val="20"/>
        </w:rPr>
        <w:t>means a capability to control the real-time motion of the vehicle.</w:t>
      </w:r>
      <w:r w:rsidRPr="00660504">
        <w:rPr>
          <w:sz w:val="20"/>
          <w:szCs w:val="20"/>
          <w:vertAlign w:val="superscript"/>
        </w:rPr>
        <w:footnoteReference w:id="5"/>
      </w:r>
    </w:p>
    <w:p w14:paraId="4BB5F78F" w14:textId="74065CD1" w:rsidR="00FA2221" w:rsidRDefault="00B771EF" w:rsidP="00FA2221">
      <w:pPr>
        <w:spacing w:before="120" w:after="120"/>
        <w:ind w:left="1008" w:hanging="1008"/>
        <w:rPr>
          <w:sz w:val="20"/>
          <w:szCs w:val="20"/>
        </w:rPr>
      </w:pPr>
      <w:r>
        <w:rPr>
          <w:sz w:val="20"/>
          <w:szCs w:val="20"/>
        </w:rPr>
        <w:lastRenderedPageBreak/>
        <w:t>3.5.</w:t>
      </w:r>
      <w:r w:rsidR="00FA2221" w:rsidRPr="00F57FFA">
        <w:rPr>
          <w:sz w:val="20"/>
          <w:szCs w:val="20"/>
        </w:rPr>
        <w:tab/>
      </w:r>
      <w:r w:rsidR="00FA4AE6" w:rsidRPr="00F57FFA">
        <w:rPr>
          <w:sz w:val="20"/>
          <w:szCs w:val="20"/>
        </w:rPr>
        <w:t>“</w:t>
      </w:r>
      <w:r w:rsidR="00FA2221" w:rsidRPr="00F57FFA">
        <w:rPr>
          <w:i/>
          <w:iCs/>
          <w:sz w:val="20"/>
          <w:szCs w:val="20"/>
        </w:rPr>
        <w:t>ADS user</w:t>
      </w:r>
      <w:r w:rsidR="00FA4AE6" w:rsidRPr="00F57FFA">
        <w:rPr>
          <w:i/>
          <w:iCs/>
          <w:sz w:val="20"/>
          <w:szCs w:val="20"/>
        </w:rPr>
        <w:t>”</w:t>
      </w:r>
      <w:r w:rsidR="00E47FD7" w:rsidRPr="00F57FFA">
        <w:rPr>
          <w:sz w:val="20"/>
          <w:szCs w:val="20"/>
        </w:rPr>
        <w:t xml:space="preserve"> means a human user of an ADS vehicle.</w:t>
      </w:r>
      <w:r w:rsidR="009676F3">
        <w:rPr>
          <w:rStyle w:val="FootnoteReference"/>
          <w:sz w:val="20"/>
          <w:szCs w:val="20"/>
        </w:rPr>
        <w:footnoteReference w:id="6"/>
      </w:r>
    </w:p>
    <w:p w14:paraId="3FE7BE85" w14:textId="5C062E5D" w:rsidR="00055F32" w:rsidRPr="00055F32" w:rsidRDefault="00055F32" w:rsidP="00055F32">
      <w:pPr>
        <w:spacing w:before="120" w:after="120"/>
        <w:ind w:left="1008" w:hanging="1008"/>
        <w:rPr>
          <w:color w:val="C00000"/>
          <w:sz w:val="20"/>
          <w:szCs w:val="20"/>
        </w:rPr>
      </w:pPr>
      <w:r>
        <w:rPr>
          <w:sz w:val="20"/>
          <w:szCs w:val="20"/>
        </w:rPr>
        <w:t>3.5.1.</w:t>
      </w:r>
      <w:r>
        <w:rPr>
          <w:sz w:val="20"/>
          <w:szCs w:val="20"/>
        </w:rPr>
        <w:tab/>
      </w:r>
      <w:r w:rsidRPr="001D10DB">
        <w:rPr>
          <w:bCs/>
          <w:i/>
          <w:iCs/>
          <w:sz w:val="20"/>
          <w:szCs w:val="20"/>
        </w:rPr>
        <w:t>“Driver”</w:t>
      </w:r>
      <w:r w:rsidRPr="001D10DB">
        <w:rPr>
          <w:bCs/>
          <w:sz w:val="20"/>
          <w:szCs w:val="20"/>
        </w:rPr>
        <w:t xml:space="preserve"> means a human user who performs in real time part or all of the DDT and/or DDT fallback for a particular vehicle.</w:t>
      </w:r>
    </w:p>
    <w:p w14:paraId="05607FDE" w14:textId="63ABF8F2" w:rsidR="00055F32" w:rsidRPr="009676F3" w:rsidRDefault="00055F32" w:rsidP="00FA2221">
      <w:pPr>
        <w:spacing w:before="120" w:after="120"/>
        <w:ind w:left="1008" w:hanging="1008"/>
        <w:rPr>
          <w:color w:val="C00000"/>
          <w:sz w:val="20"/>
          <w:szCs w:val="20"/>
        </w:rPr>
      </w:pPr>
      <w:r>
        <w:rPr>
          <w:sz w:val="20"/>
          <w:szCs w:val="20"/>
        </w:rPr>
        <w:t>3.5.2.</w:t>
      </w:r>
      <w:r>
        <w:rPr>
          <w:sz w:val="20"/>
          <w:szCs w:val="20"/>
        </w:rPr>
        <w:tab/>
      </w:r>
      <w:r w:rsidRPr="00F57FFA">
        <w:rPr>
          <w:i/>
          <w:iCs/>
          <w:sz w:val="20"/>
          <w:szCs w:val="20"/>
        </w:rPr>
        <w:t>“Fallback user”</w:t>
      </w:r>
      <w:r w:rsidRPr="00F57FFA">
        <w:rPr>
          <w:sz w:val="20"/>
          <w:szCs w:val="20"/>
        </w:rPr>
        <w:t xml:space="preserve"> means a user designated to perform the DDT pursuant to an ADS fallback response.</w:t>
      </w:r>
    </w:p>
    <w:p w14:paraId="65A78552" w14:textId="41F33F60" w:rsidR="00E47FD7" w:rsidRPr="00F57FFA" w:rsidRDefault="00B771EF" w:rsidP="00FA2221">
      <w:pPr>
        <w:spacing w:before="120" w:after="120"/>
        <w:ind w:left="1008" w:hanging="1008"/>
        <w:rPr>
          <w:bCs/>
          <w:sz w:val="20"/>
          <w:szCs w:val="20"/>
        </w:rPr>
      </w:pPr>
      <w:r>
        <w:rPr>
          <w:sz w:val="20"/>
          <w:szCs w:val="20"/>
        </w:rPr>
        <w:t>3.6.</w:t>
      </w:r>
      <w:r w:rsidR="008D4817" w:rsidRPr="00F57FFA">
        <w:rPr>
          <w:sz w:val="20"/>
          <w:szCs w:val="20"/>
        </w:rPr>
        <w:tab/>
      </w:r>
      <w:r w:rsidR="00E47FD7" w:rsidRPr="00F57FFA">
        <w:rPr>
          <w:i/>
          <w:iCs/>
          <w:sz w:val="20"/>
          <w:szCs w:val="20"/>
        </w:rPr>
        <w:t xml:space="preserve">“ADS vehicle” </w:t>
      </w:r>
      <w:r w:rsidR="00E47FD7" w:rsidRPr="00F57FFA">
        <w:rPr>
          <w:bCs/>
          <w:sz w:val="20"/>
          <w:szCs w:val="20"/>
        </w:rPr>
        <w:t>means a vehicle equipped with an ADS.</w:t>
      </w:r>
    </w:p>
    <w:p w14:paraId="74CEC742" w14:textId="6B081086" w:rsidR="00F30E98" w:rsidRPr="00ED0DAE" w:rsidRDefault="00B771EF" w:rsidP="00FA2221">
      <w:pPr>
        <w:spacing w:before="120" w:after="120"/>
        <w:ind w:left="1008" w:hanging="1008"/>
        <w:rPr>
          <w:bCs/>
          <w:sz w:val="20"/>
          <w:szCs w:val="20"/>
        </w:rPr>
      </w:pPr>
      <w:r>
        <w:rPr>
          <w:bCs/>
          <w:sz w:val="20"/>
          <w:szCs w:val="20"/>
        </w:rPr>
        <w:t>3.7.</w:t>
      </w:r>
      <w:r w:rsidR="00070040" w:rsidRPr="00F57FFA">
        <w:rPr>
          <w:bCs/>
          <w:sz w:val="20"/>
          <w:szCs w:val="20"/>
        </w:rPr>
        <w:tab/>
      </w:r>
      <w:r w:rsidR="00070040" w:rsidRPr="00F57FFA">
        <w:rPr>
          <w:bCs/>
          <w:i/>
          <w:iCs/>
          <w:sz w:val="20"/>
          <w:szCs w:val="20"/>
        </w:rPr>
        <w:t xml:space="preserve">“Behavioural competency” </w:t>
      </w:r>
      <w:r w:rsidR="00070040" w:rsidRPr="00F57FFA">
        <w:rPr>
          <w:bCs/>
          <w:sz w:val="20"/>
          <w:szCs w:val="20"/>
        </w:rPr>
        <w:t>means an expected and verifiable capability of an ADS feature to operate a vehicle within the ODD of the feature.</w:t>
      </w:r>
    </w:p>
    <w:p w14:paraId="25ABAC7A" w14:textId="0A81EE8A" w:rsidR="00F30E98" w:rsidRDefault="00B771EF" w:rsidP="00FA2221">
      <w:pPr>
        <w:spacing w:before="120" w:after="120"/>
        <w:ind w:left="1008" w:hanging="1008"/>
        <w:rPr>
          <w:bCs/>
          <w:sz w:val="20"/>
          <w:szCs w:val="20"/>
        </w:rPr>
      </w:pPr>
      <w:r>
        <w:rPr>
          <w:sz w:val="20"/>
          <w:szCs w:val="20"/>
        </w:rPr>
        <w:t>3.</w:t>
      </w:r>
      <w:r w:rsidR="00052740">
        <w:rPr>
          <w:sz w:val="20"/>
          <w:szCs w:val="20"/>
        </w:rPr>
        <w:t>8</w:t>
      </w:r>
      <w:r>
        <w:rPr>
          <w:sz w:val="20"/>
          <w:szCs w:val="20"/>
        </w:rPr>
        <w:t>.</w:t>
      </w:r>
      <w:r w:rsidR="00F30E98">
        <w:rPr>
          <w:sz w:val="20"/>
          <w:szCs w:val="20"/>
        </w:rPr>
        <w:tab/>
      </w:r>
      <w:r w:rsidR="00F30E98" w:rsidRPr="001D10DB">
        <w:rPr>
          <w:bCs/>
          <w:i/>
          <w:iCs/>
          <w:sz w:val="20"/>
          <w:szCs w:val="20"/>
        </w:rPr>
        <w:t xml:space="preserve">“Dynamic Driving Task (DDT)” </w:t>
      </w:r>
      <w:r w:rsidR="00F30E98" w:rsidRPr="001D10DB">
        <w:rPr>
          <w:bCs/>
          <w:sz w:val="20"/>
          <w:szCs w:val="20"/>
        </w:rPr>
        <w:t>means the real-time operational and tactical functions required to operate the vehicle</w:t>
      </w:r>
      <w:r w:rsidR="00F30E98">
        <w:rPr>
          <w:bCs/>
          <w:sz w:val="20"/>
          <w:szCs w:val="20"/>
        </w:rPr>
        <w:t>.</w:t>
      </w:r>
    </w:p>
    <w:p w14:paraId="0B212C84" w14:textId="35E76E19" w:rsidR="00F30E98" w:rsidRDefault="00F30E98" w:rsidP="00FA2221">
      <w:pPr>
        <w:spacing w:before="120" w:after="120"/>
        <w:ind w:left="1008" w:hanging="1008"/>
        <w:rPr>
          <w:sz w:val="20"/>
          <w:szCs w:val="20"/>
        </w:rPr>
      </w:pPr>
      <w:r>
        <w:rPr>
          <w:bCs/>
          <w:sz w:val="20"/>
          <w:szCs w:val="20"/>
        </w:rPr>
        <w:tab/>
        <w:t>W</w:t>
      </w:r>
      <w:r w:rsidRPr="00F30E98">
        <w:rPr>
          <w:sz w:val="20"/>
          <w:szCs w:val="20"/>
        </w:rPr>
        <w:t xml:space="preserve">hen the ADS is in operation, the DDT is always performed in its entirety by the ADS which means the whole of the tactical and operational functions necessary to operate the vehicle (i.e., the ADS performs “the entire DDT” as stated in the definition of an “Automated Driving System” under para. </w:t>
      </w:r>
      <w:r w:rsidRPr="00F30E98">
        <w:rPr>
          <w:sz w:val="20"/>
          <w:szCs w:val="20"/>
          <w:highlight w:val="yellow"/>
        </w:rPr>
        <w:t>3.2</w:t>
      </w:r>
      <w:r w:rsidRPr="00F30E98">
        <w:rPr>
          <w:sz w:val="20"/>
          <w:szCs w:val="20"/>
        </w:rPr>
        <w:t>.). These functions can be grouped into three interdependent categories: sensing and perception, planning and decision, and control.</w:t>
      </w:r>
    </w:p>
    <w:p w14:paraId="018FF76B" w14:textId="2B63F653"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.1.</w:t>
      </w:r>
      <w:r w:rsidR="00F30E98">
        <w:rPr>
          <w:sz w:val="20"/>
          <w:szCs w:val="20"/>
        </w:rPr>
        <w:tab/>
      </w:r>
      <w:r w:rsidR="00F30E98" w:rsidRPr="00F30E98">
        <w:rPr>
          <w:sz w:val="20"/>
          <w:szCs w:val="20"/>
        </w:rPr>
        <w:t>Sensing and perception include:</w:t>
      </w:r>
    </w:p>
    <w:p w14:paraId="0B138117"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Monitoring the driving environment via object and event detection, recognition, and classification.</w:t>
      </w:r>
    </w:p>
    <w:p w14:paraId="064C1232"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Perceiving other vehicles and road users, the roadway and its fixtures, objects in the vehicle’s driving environment and relevant environmental conditions.</w:t>
      </w:r>
    </w:p>
    <w:p w14:paraId="2F62C80B"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Sensing the ODD boundaries, if any, of the ADS feature.</w:t>
      </w:r>
    </w:p>
    <w:p w14:paraId="7BA10ED8" w14:textId="77777777" w:rsidR="00F30E98" w:rsidRPr="00F30E98" w:rsidRDefault="00F30E98" w:rsidP="00F30E98">
      <w:pPr>
        <w:spacing w:before="120" w:after="120"/>
        <w:ind w:left="1440" w:hanging="432"/>
        <w:rPr>
          <w:sz w:val="20"/>
          <w:szCs w:val="20"/>
        </w:rPr>
      </w:pPr>
      <w:r w:rsidRPr="00F30E98">
        <w:rPr>
          <w:sz w:val="20"/>
          <w:szCs w:val="20"/>
        </w:rPr>
        <w:t>(d)</w:t>
      </w:r>
      <w:r w:rsidRPr="00F30E98">
        <w:rPr>
          <w:sz w:val="20"/>
          <w:szCs w:val="20"/>
        </w:rPr>
        <w:tab/>
        <w:t>Positional awareness.</w:t>
      </w:r>
    </w:p>
    <w:p w14:paraId="6CC3698B" w14:textId="1B8F15BE"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.2.</w:t>
      </w:r>
      <w:r w:rsidR="00F30E98">
        <w:rPr>
          <w:sz w:val="20"/>
          <w:szCs w:val="20"/>
        </w:rPr>
        <w:tab/>
      </w:r>
      <w:r w:rsidR="00F30E98" w:rsidRPr="00F30E98">
        <w:rPr>
          <w:sz w:val="20"/>
          <w:szCs w:val="20"/>
        </w:rPr>
        <w:t>Planning and decision include:</w:t>
      </w:r>
    </w:p>
    <w:p w14:paraId="1FB4DF7A"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Predicting actions of other road users.</w:t>
      </w:r>
    </w:p>
    <w:p w14:paraId="78EE0709"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Response preparation.</w:t>
      </w:r>
    </w:p>
    <w:p w14:paraId="5E90DB8E"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Manoeuvre planning.</w:t>
      </w:r>
    </w:p>
    <w:p w14:paraId="7643B704" w14:textId="0824A5C7" w:rsidR="00F30E98" w:rsidRPr="00F30E98" w:rsidRDefault="00B771EF" w:rsidP="00F30E98">
      <w:pPr>
        <w:spacing w:before="120" w:after="120"/>
        <w:ind w:left="1008" w:hanging="1008"/>
        <w:rPr>
          <w:sz w:val="20"/>
          <w:szCs w:val="20"/>
        </w:rPr>
      </w:pPr>
      <w:r>
        <w:rPr>
          <w:sz w:val="20"/>
          <w:szCs w:val="20"/>
        </w:rPr>
        <w:t>3.</w:t>
      </w:r>
      <w:r w:rsidR="00052740">
        <w:rPr>
          <w:sz w:val="20"/>
          <w:szCs w:val="20"/>
        </w:rPr>
        <w:t>8</w:t>
      </w:r>
      <w:r>
        <w:rPr>
          <w:sz w:val="20"/>
          <w:szCs w:val="20"/>
        </w:rPr>
        <w:t>.3.</w:t>
      </w:r>
      <w:r w:rsidR="00F30E98">
        <w:rPr>
          <w:sz w:val="20"/>
          <w:szCs w:val="20"/>
        </w:rPr>
        <w:tab/>
      </w:r>
      <w:r w:rsidR="00F30E98" w:rsidRPr="00F30E98">
        <w:rPr>
          <w:sz w:val="20"/>
          <w:szCs w:val="20"/>
        </w:rPr>
        <w:t>Control includes:</w:t>
      </w:r>
    </w:p>
    <w:p w14:paraId="1ED10BE4" w14:textId="77777777" w:rsidR="00F30E98" w:rsidRPr="00F30E98" w:rsidRDefault="00F30E98" w:rsidP="00F30E98">
      <w:pPr>
        <w:spacing w:before="120" w:after="120"/>
        <w:ind w:left="1440" w:hanging="432"/>
        <w:rPr>
          <w:sz w:val="20"/>
          <w:szCs w:val="20"/>
        </w:rPr>
      </w:pPr>
      <w:r w:rsidRPr="00F30E98">
        <w:rPr>
          <w:sz w:val="20"/>
          <w:szCs w:val="20"/>
        </w:rPr>
        <w:t>(a)</w:t>
      </w:r>
      <w:r w:rsidRPr="00F30E98">
        <w:rPr>
          <w:sz w:val="20"/>
          <w:szCs w:val="20"/>
        </w:rPr>
        <w:tab/>
        <w:t>Object and event response execution.</w:t>
      </w:r>
    </w:p>
    <w:p w14:paraId="54C1F1FC" w14:textId="77777777" w:rsidR="00F30E98" w:rsidRPr="00F30E98" w:rsidRDefault="00F30E98" w:rsidP="00F30E98">
      <w:pPr>
        <w:spacing w:before="120" w:after="120"/>
        <w:ind w:left="1440" w:hanging="432"/>
        <w:rPr>
          <w:sz w:val="20"/>
          <w:szCs w:val="20"/>
        </w:rPr>
      </w:pPr>
      <w:r w:rsidRPr="00F30E98">
        <w:rPr>
          <w:sz w:val="20"/>
          <w:szCs w:val="20"/>
        </w:rPr>
        <w:t>(b)</w:t>
      </w:r>
      <w:r w:rsidRPr="00F30E98">
        <w:rPr>
          <w:sz w:val="20"/>
          <w:szCs w:val="20"/>
        </w:rPr>
        <w:tab/>
        <w:t>Lateral vehicle motion control.</w:t>
      </w:r>
    </w:p>
    <w:p w14:paraId="2F6D2751" w14:textId="77777777" w:rsidR="00F30E98" w:rsidRPr="00F30E98" w:rsidRDefault="00F30E98" w:rsidP="00F30E98">
      <w:pPr>
        <w:spacing w:before="120" w:after="120"/>
        <w:ind w:left="1440" w:hanging="432"/>
        <w:rPr>
          <w:sz w:val="20"/>
          <w:szCs w:val="20"/>
        </w:rPr>
      </w:pPr>
      <w:r w:rsidRPr="00F30E98">
        <w:rPr>
          <w:sz w:val="20"/>
          <w:szCs w:val="20"/>
        </w:rPr>
        <w:t>(c)</w:t>
      </w:r>
      <w:r w:rsidRPr="00F30E98">
        <w:rPr>
          <w:sz w:val="20"/>
          <w:szCs w:val="20"/>
        </w:rPr>
        <w:tab/>
        <w:t>Longitudinal vehicle motion control.</w:t>
      </w:r>
    </w:p>
    <w:p w14:paraId="098A0EF1" w14:textId="77777777" w:rsidR="00F30E98" w:rsidRPr="00F30E98" w:rsidRDefault="00F30E98" w:rsidP="00F30E98">
      <w:pPr>
        <w:spacing w:before="120" w:after="120"/>
        <w:ind w:left="1440" w:hanging="432"/>
        <w:rPr>
          <w:sz w:val="20"/>
          <w:szCs w:val="20"/>
        </w:rPr>
      </w:pPr>
      <w:r w:rsidRPr="00F30E98">
        <w:rPr>
          <w:sz w:val="20"/>
          <w:szCs w:val="20"/>
        </w:rPr>
        <w:t>(d)</w:t>
      </w:r>
      <w:r w:rsidRPr="00F30E98">
        <w:rPr>
          <w:sz w:val="20"/>
          <w:szCs w:val="20"/>
        </w:rPr>
        <w:tab/>
        <w:t>Enhancing conspicuity via lighting and signalling.</w:t>
      </w:r>
    </w:p>
    <w:p w14:paraId="306B4873" w14:textId="56393D84" w:rsidR="00F30E98" w:rsidRPr="00F57FFA" w:rsidRDefault="00B771EF" w:rsidP="00F30E98">
      <w:pPr>
        <w:spacing w:before="120" w:after="120"/>
        <w:ind w:left="1008" w:hanging="1008"/>
        <w:rPr>
          <w:sz w:val="20"/>
          <w:szCs w:val="20"/>
        </w:rPr>
      </w:pPr>
      <w:r>
        <w:rPr>
          <w:sz w:val="20"/>
          <w:szCs w:val="20"/>
        </w:rPr>
        <w:t>3.</w:t>
      </w:r>
      <w:r w:rsidR="00052740">
        <w:rPr>
          <w:sz w:val="20"/>
          <w:szCs w:val="20"/>
        </w:rPr>
        <w:t>8</w:t>
      </w:r>
      <w:r w:rsidR="009676F3">
        <w:rPr>
          <w:sz w:val="20"/>
          <w:szCs w:val="20"/>
        </w:rPr>
        <w:t>.</w:t>
      </w:r>
      <w:r>
        <w:rPr>
          <w:sz w:val="20"/>
          <w:szCs w:val="20"/>
        </w:rPr>
        <w:t>4.</w:t>
      </w:r>
      <w:r w:rsidR="00F30E98">
        <w:rPr>
          <w:sz w:val="20"/>
          <w:szCs w:val="20"/>
        </w:rPr>
        <w:tab/>
      </w:r>
      <w:r w:rsidR="00F30E98" w:rsidRPr="00F30E98">
        <w:rPr>
          <w:sz w:val="20"/>
          <w:szCs w:val="20"/>
        </w:rPr>
        <w:t>The DDT excludes strategic functions.</w:t>
      </w:r>
    </w:p>
    <w:p w14:paraId="7456B9A0" w14:textId="6F987D33" w:rsidR="00F30E98" w:rsidRDefault="00B771EF" w:rsidP="00FA2221">
      <w:pPr>
        <w:spacing w:before="120" w:after="120"/>
        <w:ind w:left="1008" w:hanging="1008"/>
        <w:rPr>
          <w:sz w:val="20"/>
          <w:szCs w:val="20"/>
        </w:rPr>
      </w:pPr>
      <w:r>
        <w:rPr>
          <w:sz w:val="20"/>
          <w:szCs w:val="20"/>
        </w:rPr>
        <w:lastRenderedPageBreak/>
        <w:t>3.</w:t>
      </w:r>
      <w:r w:rsidR="00052740">
        <w:rPr>
          <w:sz w:val="20"/>
          <w:szCs w:val="20"/>
        </w:rPr>
        <w:t>9</w:t>
      </w:r>
      <w:r>
        <w:rPr>
          <w:sz w:val="20"/>
          <w:szCs w:val="20"/>
        </w:rPr>
        <w:t>.</w:t>
      </w:r>
      <w:r w:rsidR="00041F72" w:rsidRPr="00F57FFA">
        <w:rPr>
          <w:sz w:val="20"/>
          <w:szCs w:val="20"/>
        </w:rPr>
        <w:tab/>
      </w:r>
      <w:r w:rsidR="00F30E98" w:rsidRPr="00622EEA">
        <w:rPr>
          <w:i/>
          <w:iCs/>
          <w:sz w:val="20"/>
          <w:szCs w:val="20"/>
        </w:rPr>
        <w:t>“Edge Case”</w:t>
      </w:r>
      <w:r w:rsidR="00F30E98" w:rsidRPr="00622EEA">
        <w:rPr>
          <w:sz w:val="20"/>
          <w:szCs w:val="20"/>
        </w:rPr>
        <w:t xml:space="preserve"> means a low-</w:t>
      </w:r>
      <w:r w:rsidR="00F30E98">
        <w:rPr>
          <w:sz w:val="20"/>
          <w:szCs w:val="20"/>
        </w:rPr>
        <w:t>probability</w:t>
      </w:r>
      <w:r w:rsidR="00F30E98" w:rsidRPr="00622EEA">
        <w:rPr>
          <w:sz w:val="20"/>
          <w:szCs w:val="20"/>
        </w:rPr>
        <w:t xml:space="preserve"> occurrence that might arise within the ODD of an ADS and </w:t>
      </w:r>
      <w:r w:rsidR="00F30E98">
        <w:rPr>
          <w:sz w:val="20"/>
          <w:szCs w:val="20"/>
        </w:rPr>
        <w:t xml:space="preserve">that </w:t>
      </w:r>
      <w:r w:rsidR="00F30E98" w:rsidRPr="00622EEA">
        <w:rPr>
          <w:sz w:val="20"/>
          <w:szCs w:val="20"/>
        </w:rPr>
        <w:t>warrants specific design attention due to the potential severity of outcomes that might result from encountering such a situation or condition</w:t>
      </w:r>
      <w:r w:rsidR="00F30E98">
        <w:rPr>
          <w:sz w:val="20"/>
          <w:szCs w:val="20"/>
        </w:rPr>
        <w:t>.</w:t>
      </w:r>
    </w:p>
    <w:p w14:paraId="194F6451" w14:textId="76A20082" w:rsidR="00863F6E" w:rsidRPr="00863F6E" w:rsidRDefault="00B771EF" w:rsidP="00863F6E">
      <w:pPr>
        <w:spacing w:before="120" w:after="120"/>
        <w:ind w:left="1008" w:hanging="1008"/>
        <w:rPr>
          <w:sz w:val="20"/>
          <w:szCs w:val="20"/>
        </w:rPr>
      </w:pPr>
      <w:r>
        <w:rPr>
          <w:sz w:val="20"/>
          <w:szCs w:val="20"/>
        </w:rPr>
        <w:t>3.1</w:t>
      </w:r>
      <w:r w:rsidR="00052740">
        <w:rPr>
          <w:sz w:val="20"/>
          <w:szCs w:val="20"/>
        </w:rPr>
        <w:t>0</w:t>
      </w:r>
      <w:r>
        <w:rPr>
          <w:sz w:val="20"/>
          <w:szCs w:val="20"/>
        </w:rPr>
        <w:t>.</w:t>
      </w:r>
      <w:r w:rsidR="00863F6E">
        <w:rPr>
          <w:sz w:val="20"/>
          <w:szCs w:val="20"/>
        </w:rPr>
        <w:tab/>
      </w:r>
      <w:r w:rsidR="00863F6E" w:rsidRPr="00863F6E">
        <w:rPr>
          <w:i/>
          <w:iCs/>
          <w:sz w:val="20"/>
          <w:szCs w:val="20"/>
        </w:rPr>
        <w:t>“Event”</w:t>
      </w:r>
      <w:r w:rsidR="00863F6E" w:rsidRPr="00863F6E">
        <w:rPr>
          <w:sz w:val="20"/>
          <w:szCs w:val="20"/>
        </w:rPr>
        <w:t xml:space="preserve"> means any situation happening in a given time and location.</w:t>
      </w:r>
    </w:p>
    <w:p w14:paraId="1EED36B5" w14:textId="08860F77" w:rsidR="00863F6E" w:rsidRDefault="00B771EF" w:rsidP="00FA2221">
      <w:pPr>
        <w:spacing w:before="120" w:after="120"/>
        <w:ind w:left="1008" w:hanging="1008"/>
        <w:rPr>
          <w:sz w:val="20"/>
          <w:szCs w:val="20"/>
        </w:rPr>
      </w:pPr>
      <w:r>
        <w:rPr>
          <w:sz w:val="20"/>
          <w:szCs w:val="20"/>
        </w:rPr>
        <w:t>3.1</w:t>
      </w:r>
      <w:r w:rsidR="00052740">
        <w:rPr>
          <w:sz w:val="20"/>
          <w:szCs w:val="20"/>
        </w:rPr>
        <w:t>0</w:t>
      </w:r>
      <w:r>
        <w:rPr>
          <w:sz w:val="20"/>
          <w:szCs w:val="20"/>
        </w:rPr>
        <w:t>.1.</w:t>
      </w:r>
      <w:r w:rsidR="00863F6E">
        <w:rPr>
          <w:sz w:val="20"/>
          <w:szCs w:val="20"/>
        </w:rPr>
        <w:tab/>
      </w:r>
      <w:r w:rsidR="00B52914" w:rsidRPr="00B52914">
        <w:rPr>
          <w:i/>
          <w:iCs/>
          <w:sz w:val="20"/>
          <w:szCs w:val="20"/>
        </w:rPr>
        <w:t>“Safety-relevant event</w:t>
      </w:r>
      <w:r w:rsidR="00863F6E" w:rsidRPr="00B52914">
        <w:rPr>
          <w:i/>
          <w:iCs/>
          <w:sz w:val="20"/>
          <w:szCs w:val="20"/>
        </w:rPr>
        <w:t>”</w:t>
      </w:r>
      <w:r w:rsidR="00863F6E" w:rsidRPr="00863F6E">
        <w:rPr>
          <w:sz w:val="20"/>
          <w:szCs w:val="20"/>
        </w:rPr>
        <w:t xml:space="preserve"> means an event which is relevant for the evaluation of the safe operation of the ADS Vehicle. These events also include normal operation which are relevant to argument specific ADS design choices and/or the safety case. (e.g., fallback user unavailability, MRM).</w:t>
      </w:r>
    </w:p>
    <w:p w14:paraId="3E0E8298" w14:textId="5A6AAD6A" w:rsidR="00B52914" w:rsidRDefault="00B771EF" w:rsidP="00FA2221">
      <w:pPr>
        <w:spacing w:before="120" w:after="120"/>
        <w:ind w:left="1008" w:hanging="1008"/>
        <w:rPr>
          <w:sz w:val="20"/>
          <w:szCs w:val="20"/>
        </w:rPr>
      </w:pPr>
      <w:r>
        <w:rPr>
          <w:sz w:val="20"/>
          <w:szCs w:val="20"/>
        </w:rPr>
        <w:t>3.1</w:t>
      </w:r>
      <w:r w:rsidR="00052740">
        <w:rPr>
          <w:sz w:val="20"/>
          <w:szCs w:val="20"/>
        </w:rPr>
        <w:t>1</w:t>
      </w:r>
      <w:r>
        <w:rPr>
          <w:sz w:val="20"/>
          <w:szCs w:val="20"/>
        </w:rPr>
        <w:t>.</w:t>
      </w:r>
      <w:r w:rsidR="00B52914">
        <w:rPr>
          <w:i/>
          <w:iCs/>
          <w:sz w:val="20"/>
          <w:szCs w:val="20"/>
        </w:rPr>
        <w:tab/>
      </w:r>
      <w:r w:rsidR="00B52914" w:rsidRPr="008F13B7">
        <w:rPr>
          <w:i/>
          <w:iCs/>
          <w:sz w:val="20"/>
          <w:szCs w:val="20"/>
        </w:rPr>
        <w:t>"Failure"</w:t>
      </w:r>
      <w:r w:rsidR="00B52914" w:rsidRPr="00B14048">
        <w:rPr>
          <w:sz w:val="20"/>
          <w:szCs w:val="20"/>
        </w:rPr>
        <w:t xml:space="preserve"> means the termination of an intended behaviour of an element or an item.</w:t>
      </w:r>
    </w:p>
    <w:p w14:paraId="5707FA33" w14:textId="0C0F9BF2" w:rsidR="00B52914" w:rsidRDefault="00B771EF" w:rsidP="00FA2221">
      <w:pPr>
        <w:spacing w:before="120" w:after="120"/>
        <w:ind w:left="1008" w:hanging="1008"/>
        <w:rPr>
          <w:sz w:val="20"/>
          <w:szCs w:val="20"/>
        </w:rPr>
      </w:pPr>
      <w:r>
        <w:rPr>
          <w:sz w:val="20"/>
          <w:szCs w:val="20"/>
        </w:rPr>
        <w:t>3.1</w:t>
      </w:r>
      <w:r w:rsidR="00052740">
        <w:rPr>
          <w:sz w:val="20"/>
          <w:szCs w:val="20"/>
        </w:rPr>
        <w:t>2</w:t>
      </w:r>
      <w:r>
        <w:rPr>
          <w:sz w:val="20"/>
          <w:szCs w:val="20"/>
        </w:rPr>
        <w:t>.</w:t>
      </w:r>
      <w:r w:rsidR="00B52914">
        <w:rPr>
          <w:i/>
          <w:iCs/>
          <w:sz w:val="20"/>
          <w:szCs w:val="20"/>
        </w:rPr>
        <w:tab/>
      </w:r>
      <w:r w:rsidR="00B52914" w:rsidRPr="00B14048">
        <w:rPr>
          <w:i/>
          <w:iCs/>
          <w:sz w:val="20"/>
          <w:szCs w:val="20"/>
        </w:rPr>
        <w:t>"Fault"</w:t>
      </w:r>
      <w:r w:rsidR="00B52914" w:rsidRPr="00B14048">
        <w:rPr>
          <w:sz w:val="20"/>
          <w:szCs w:val="20"/>
        </w:rPr>
        <w:t xml:space="preserve"> means an abnormal condition that can cause an element (system, component, software) or an item (system or combination of systems that implement a function of a vehicles) to fail.</w:t>
      </w:r>
    </w:p>
    <w:p w14:paraId="1546EC06" w14:textId="640B52D1" w:rsidR="00B52914" w:rsidRDefault="00B771EF" w:rsidP="00FA2221">
      <w:pPr>
        <w:spacing w:before="120" w:after="120"/>
        <w:ind w:left="1008" w:hanging="1008"/>
        <w:rPr>
          <w:ins w:id="0" w:author="榊原 昂平" w:date="2025-03-11T16:44:00Z"/>
          <w:sz w:val="20"/>
          <w:szCs w:val="20"/>
        </w:rPr>
      </w:pPr>
      <w:r>
        <w:rPr>
          <w:sz w:val="20"/>
          <w:szCs w:val="20"/>
        </w:rPr>
        <w:t>3.1</w:t>
      </w:r>
      <w:r w:rsidR="00052740">
        <w:rPr>
          <w:sz w:val="20"/>
          <w:szCs w:val="20"/>
        </w:rPr>
        <w:t>3</w:t>
      </w:r>
      <w:r>
        <w:rPr>
          <w:sz w:val="20"/>
          <w:szCs w:val="20"/>
        </w:rPr>
        <w:t>.</w:t>
      </w:r>
      <w:r w:rsidR="00B52914">
        <w:rPr>
          <w:i/>
          <w:iCs/>
          <w:sz w:val="20"/>
          <w:szCs w:val="20"/>
        </w:rPr>
        <w:tab/>
      </w:r>
      <w:r w:rsidR="00B52914" w:rsidRPr="006C2514">
        <w:rPr>
          <w:i/>
          <w:iCs/>
          <w:sz w:val="20"/>
          <w:szCs w:val="20"/>
        </w:rPr>
        <w:t>"Functional safety"</w:t>
      </w:r>
      <w:r w:rsidR="00B52914" w:rsidRPr="006C2514">
        <w:rPr>
          <w:sz w:val="20"/>
          <w:szCs w:val="20"/>
        </w:rPr>
        <w:t xml:space="preserve"> means the absence of unreasonable risks under the occurrence of hazards caused by a malfunctioning behaviour of electric/electronic systems (safety hazards resulting from system faults).</w:t>
      </w:r>
    </w:p>
    <w:p w14:paraId="20CA581D" w14:textId="71DB041A" w:rsidR="00245594" w:rsidRPr="00245594" w:rsidRDefault="00245594" w:rsidP="00245594">
      <w:pPr>
        <w:spacing w:before="120" w:after="120"/>
        <w:ind w:left="1008" w:hanging="1008"/>
        <w:rPr>
          <w:color w:val="FF0000"/>
          <w:sz w:val="20"/>
          <w:szCs w:val="20"/>
          <w:lang w:val="en-US" w:eastAsia="ja-JP"/>
          <w:rPrChange w:id="1" w:author="榊原 昂平" w:date="2025-03-11T16:45:00Z">
            <w:rPr>
              <w:sz w:val="20"/>
              <w:szCs w:val="20"/>
              <w:lang w:eastAsia="ja-JP"/>
            </w:rPr>
          </w:rPrChange>
        </w:rPr>
      </w:pPr>
      <w:ins w:id="2" w:author="榊原 昂平" w:date="2025-03-11T16:44:00Z">
        <w:r w:rsidRPr="00245594">
          <w:rPr>
            <w:color w:val="FF0000"/>
            <w:sz w:val="20"/>
            <w:szCs w:val="20"/>
            <w:lang w:eastAsia="ja-JP"/>
            <w:rPrChange w:id="3" w:author="榊原 昂平" w:date="2025-03-11T16:45:00Z">
              <w:rPr>
                <w:sz w:val="20"/>
                <w:szCs w:val="20"/>
                <w:lang w:eastAsia="ja-JP"/>
              </w:rPr>
            </w:rPrChange>
          </w:rPr>
          <w:tab/>
        </w:r>
        <w:r w:rsidRPr="00245594">
          <w:rPr>
            <w:rFonts w:hint="eastAsia"/>
            <w:color w:val="FF0000"/>
            <w:sz w:val="20"/>
            <w:szCs w:val="20"/>
            <w:lang w:val="en-US"/>
            <w:rPrChange w:id="4" w:author="榊原 昂平" w:date="2025-03-11T16:45:00Z">
              <w:rPr>
                <w:rFonts w:hint="eastAsia"/>
                <w:sz w:val="20"/>
                <w:szCs w:val="20"/>
                <w:lang w:val="en-US"/>
              </w:rPr>
            </w:rPrChange>
          </w:rPr>
          <w:t>“</w:t>
        </w:r>
        <w:r w:rsidRPr="00245594">
          <w:rPr>
            <w:color w:val="FF0000"/>
            <w:sz w:val="20"/>
            <w:szCs w:val="20"/>
            <w:lang w:val="en-US"/>
            <w:rPrChange w:id="5" w:author="榊原 昂平" w:date="2025-03-11T16:45:00Z">
              <w:rPr>
                <w:sz w:val="20"/>
                <w:szCs w:val="20"/>
                <w:lang w:val="en-US"/>
              </w:rPr>
            </w:rPrChange>
          </w:rPr>
          <w:t>Manufacturer</w:t>
        </w:r>
        <w:r w:rsidRPr="00245594">
          <w:rPr>
            <w:rFonts w:hint="eastAsia"/>
            <w:color w:val="FF0000"/>
            <w:sz w:val="20"/>
            <w:szCs w:val="20"/>
            <w:lang w:val="en-US"/>
            <w:rPrChange w:id="6" w:author="榊原 昂平" w:date="2025-03-11T16:45:00Z">
              <w:rPr>
                <w:rFonts w:hint="eastAsia"/>
                <w:sz w:val="20"/>
                <w:szCs w:val="20"/>
                <w:lang w:val="en-US"/>
              </w:rPr>
            </w:rPrChange>
          </w:rPr>
          <w:t>”</w:t>
        </w:r>
        <w:r w:rsidRPr="00245594">
          <w:rPr>
            <w:color w:val="FF0000"/>
            <w:sz w:val="20"/>
            <w:szCs w:val="20"/>
            <w:lang w:val="en-US"/>
            <w:rPrChange w:id="7" w:author="榊原 昂平" w:date="2025-03-11T16:45:00Z">
              <w:rPr>
                <w:sz w:val="20"/>
                <w:szCs w:val="20"/>
                <w:lang w:val="en-US"/>
              </w:rPr>
            </w:rPrChange>
          </w:rPr>
          <w:t xml:space="preserve"> means the manufacturer of the ADS vehicle</w:t>
        </w:r>
        <w:commentRangeStart w:id="8"/>
        <w:r w:rsidRPr="00245594">
          <w:rPr>
            <w:color w:val="FF0000"/>
            <w:sz w:val="20"/>
            <w:szCs w:val="20"/>
            <w:lang w:val="en-US"/>
            <w:rPrChange w:id="9" w:author="榊原 昂平" w:date="2025-03-11T16:45:00Z">
              <w:rPr>
                <w:sz w:val="20"/>
                <w:szCs w:val="20"/>
                <w:lang w:val="en-US"/>
              </w:rPr>
            </w:rPrChange>
          </w:rPr>
          <w:t>. However, in case that the ADS is not manufactured by the vehicle manufacturer itself, as long as the manufacturer of the ADS is responsible for the safety of the entire ADS vehicle including cybersecurity, this manufacturer of the ADS is also deemed as the manufacturer of the ADS vehicle.</w:t>
        </w:r>
      </w:ins>
      <w:commentRangeEnd w:id="8"/>
      <w:ins w:id="10" w:author="榊原 昂平" w:date="2025-03-11T16:50:00Z">
        <w:r>
          <w:rPr>
            <w:rStyle w:val="CommentReference"/>
          </w:rPr>
          <w:commentReference w:id="8"/>
        </w:r>
      </w:ins>
    </w:p>
    <w:p w14:paraId="65CC3182" w14:textId="2118F9F4" w:rsidR="00041F72" w:rsidRDefault="00B771EF" w:rsidP="00FA2221">
      <w:pPr>
        <w:spacing w:before="120" w:after="120"/>
        <w:ind w:left="1008" w:hanging="1008"/>
        <w:rPr>
          <w:sz w:val="20"/>
          <w:szCs w:val="20"/>
        </w:rPr>
      </w:pPr>
      <w:r>
        <w:rPr>
          <w:sz w:val="20"/>
          <w:szCs w:val="20"/>
        </w:rPr>
        <w:t>3.1</w:t>
      </w:r>
      <w:r w:rsidR="00052740">
        <w:rPr>
          <w:sz w:val="20"/>
          <w:szCs w:val="20"/>
        </w:rPr>
        <w:t>4</w:t>
      </w:r>
      <w:r>
        <w:rPr>
          <w:sz w:val="20"/>
          <w:szCs w:val="20"/>
        </w:rPr>
        <w:t>.</w:t>
      </w:r>
      <w:r w:rsidR="00041F72" w:rsidRPr="00F57FFA">
        <w:rPr>
          <w:sz w:val="20"/>
          <w:szCs w:val="20"/>
        </w:rPr>
        <w:tab/>
      </w:r>
      <w:r w:rsidR="00041F72" w:rsidRPr="00F57FFA">
        <w:rPr>
          <w:i/>
          <w:iCs/>
          <w:sz w:val="20"/>
          <w:szCs w:val="20"/>
        </w:rPr>
        <w:t xml:space="preserve">“Minimal Risk Condition (MRC)” </w:t>
      </w:r>
      <w:r w:rsidR="00041F72" w:rsidRPr="00F57FFA">
        <w:rPr>
          <w:sz w:val="20"/>
          <w:szCs w:val="20"/>
        </w:rPr>
        <w:t>means a stable and stopped state of the vehicle that reduces the risk of a crash.</w:t>
      </w:r>
    </w:p>
    <w:p w14:paraId="298D685B" w14:textId="00291DF2" w:rsidR="00F30E98" w:rsidRDefault="00B771EF" w:rsidP="00FA2221">
      <w:pPr>
        <w:spacing w:before="120" w:after="120"/>
        <w:ind w:left="1008" w:hanging="1008"/>
        <w:rPr>
          <w:iCs/>
          <w:sz w:val="20"/>
          <w:szCs w:val="20"/>
        </w:rPr>
      </w:pPr>
      <w:r>
        <w:rPr>
          <w:sz w:val="20"/>
          <w:szCs w:val="20"/>
        </w:rPr>
        <w:t>3.1</w:t>
      </w:r>
      <w:r w:rsidR="00052740">
        <w:rPr>
          <w:sz w:val="20"/>
          <w:szCs w:val="20"/>
        </w:rPr>
        <w:t>5</w:t>
      </w:r>
      <w:r>
        <w:rPr>
          <w:sz w:val="20"/>
          <w:szCs w:val="20"/>
        </w:rPr>
        <w:t>.</w:t>
      </w:r>
      <w:r w:rsidR="00F30E98">
        <w:rPr>
          <w:sz w:val="20"/>
          <w:szCs w:val="20"/>
        </w:rPr>
        <w:tab/>
      </w:r>
      <w:r w:rsidR="00F30E98" w:rsidRPr="003070C2">
        <w:rPr>
          <w:i/>
          <w:iCs/>
          <w:sz w:val="20"/>
          <w:szCs w:val="20"/>
        </w:rPr>
        <w:t>“</w:t>
      </w:r>
      <w:r w:rsidR="00F30E98" w:rsidRPr="003070C2">
        <w:rPr>
          <w:i/>
          <w:sz w:val="20"/>
          <w:szCs w:val="20"/>
        </w:rPr>
        <w:t>Model</w:t>
      </w:r>
      <w:r w:rsidR="00F30E98" w:rsidRPr="003070C2">
        <w:rPr>
          <w:sz w:val="20"/>
          <w:szCs w:val="20"/>
        </w:rPr>
        <w:t>”</w:t>
      </w:r>
      <w:r w:rsidR="00F30E98" w:rsidRPr="003070C2">
        <w:rPr>
          <w:iCs/>
          <w:sz w:val="20"/>
          <w:szCs w:val="20"/>
        </w:rPr>
        <w:t xml:space="preserve"> means a description or representation of a system, entity, phenomenon, or process.</w:t>
      </w:r>
    </w:p>
    <w:p w14:paraId="2989E000" w14:textId="5C3DC526" w:rsidR="00863F6E" w:rsidRP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w:t>
      </w:r>
      <w:r w:rsidR="00863F6E" w:rsidRPr="00863F6E">
        <w:rPr>
          <w:sz w:val="20"/>
          <w:szCs w:val="20"/>
        </w:rPr>
        <w:tab/>
      </w:r>
      <w:r w:rsidR="00863F6E" w:rsidRPr="00863F6E">
        <w:rPr>
          <w:i/>
          <w:iCs/>
          <w:sz w:val="20"/>
          <w:szCs w:val="20"/>
        </w:rPr>
        <w:t>“Occurrence”</w:t>
      </w:r>
      <w:r w:rsidR="00863F6E" w:rsidRPr="00863F6E">
        <w:rPr>
          <w:sz w:val="20"/>
          <w:szCs w:val="20"/>
        </w:rPr>
        <w:t xml:space="preserve"> means a safety-relevant event during which at least one of the following criteria is fulfilled:</w:t>
      </w:r>
    </w:p>
    <w:p w14:paraId="2963356C" w14:textId="77777777" w:rsidR="00863F6E" w:rsidRPr="00863F6E" w:rsidRDefault="00863F6E" w:rsidP="00863F6E">
      <w:pPr>
        <w:spacing w:before="120" w:after="120"/>
        <w:ind w:left="1440" w:hanging="432"/>
        <w:rPr>
          <w:sz w:val="20"/>
          <w:szCs w:val="20"/>
        </w:rPr>
      </w:pPr>
      <w:r w:rsidRPr="00863F6E">
        <w:rPr>
          <w:sz w:val="20"/>
          <w:szCs w:val="20"/>
        </w:rPr>
        <w:t>a)</w:t>
      </w:r>
      <w:r w:rsidRPr="00863F6E">
        <w:rPr>
          <w:sz w:val="20"/>
          <w:szCs w:val="20"/>
        </w:rPr>
        <w:tab/>
        <w:t>Collision involving the ADS vehicle</w:t>
      </w:r>
    </w:p>
    <w:p w14:paraId="5E052668" w14:textId="77777777" w:rsidR="00863F6E" w:rsidRPr="00863F6E" w:rsidRDefault="00863F6E" w:rsidP="00863F6E">
      <w:pPr>
        <w:spacing w:before="120" w:after="120"/>
        <w:ind w:left="1440" w:hanging="432"/>
        <w:rPr>
          <w:sz w:val="20"/>
          <w:szCs w:val="20"/>
        </w:rPr>
      </w:pPr>
      <w:r w:rsidRPr="00863F6E">
        <w:rPr>
          <w:sz w:val="20"/>
          <w:szCs w:val="20"/>
        </w:rPr>
        <w:t>b)</w:t>
      </w:r>
      <w:r w:rsidRPr="00863F6E">
        <w:rPr>
          <w:sz w:val="20"/>
          <w:szCs w:val="20"/>
        </w:rPr>
        <w:tab/>
        <w:t>ADS vehicle system/component failure</w:t>
      </w:r>
    </w:p>
    <w:p w14:paraId="069F4A23" w14:textId="77777777" w:rsidR="00863F6E" w:rsidRPr="00863F6E" w:rsidRDefault="00863F6E" w:rsidP="00863F6E">
      <w:pPr>
        <w:spacing w:before="120" w:after="120"/>
        <w:ind w:left="1440" w:hanging="432"/>
        <w:rPr>
          <w:sz w:val="20"/>
          <w:szCs w:val="20"/>
        </w:rPr>
      </w:pPr>
      <w:r w:rsidRPr="00863F6E">
        <w:rPr>
          <w:sz w:val="20"/>
          <w:szCs w:val="20"/>
        </w:rPr>
        <w:t>c)</w:t>
      </w:r>
      <w:r w:rsidRPr="00863F6E">
        <w:rPr>
          <w:sz w:val="20"/>
          <w:szCs w:val="20"/>
        </w:rPr>
        <w:tab/>
        <w:t>ADS vehicle produces a noncompliance with respect to the requirements of this regulation.</w:t>
      </w:r>
    </w:p>
    <w:p w14:paraId="6A084231" w14:textId="36DBB06E" w:rsid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.1.</w:t>
      </w:r>
      <w:r w:rsidR="00863F6E" w:rsidRPr="00863F6E">
        <w:rPr>
          <w:sz w:val="20"/>
          <w:szCs w:val="20"/>
        </w:rPr>
        <w:tab/>
      </w:r>
      <w:r w:rsidR="00863F6E" w:rsidRPr="00863F6E">
        <w:rPr>
          <w:i/>
          <w:iCs/>
          <w:sz w:val="20"/>
          <w:szCs w:val="20"/>
        </w:rPr>
        <w:t>“Non-critical Occurrence”</w:t>
      </w:r>
      <w:r w:rsidR="00863F6E" w:rsidRPr="00863F6E">
        <w:rPr>
          <w:sz w:val="20"/>
          <w:szCs w:val="20"/>
        </w:rPr>
        <w:t xml:space="preserve"> means </w:t>
      </w:r>
      <w:r w:rsidR="00863F6E">
        <w:rPr>
          <w:sz w:val="20"/>
          <w:szCs w:val="20"/>
        </w:rPr>
        <w:t>[</w:t>
      </w:r>
      <w:r w:rsidR="00863F6E" w:rsidRPr="00863F6E">
        <w:rPr>
          <w:sz w:val="20"/>
          <w:szCs w:val="20"/>
        </w:rPr>
        <w:t>all occurrences which are not “Critical Occurrences”</w:t>
      </w:r>
      <w:r w:rsidR="00863F6E">
        <w:rPr>
          <w:sz w:val="20"/>
          <w:szCs w:val="20"/>
        </w:rPr>
        <w:t>]</w:t>
      </w:r>
      <w:r w:rsidR="00863F6E" w:rsidRPr="00863F6E">
        <w:rPr>
          <w:sz w:val="20"/>
          <w:szCs w:val="20"/>
        </w:rPr>
        <w:t xml:space="preserve"> </w:t>
      </w:r>
      <w:r w:rsidR="00863F6E">
        <w:rPr>
          <w:sz w:val="20"/>
          <w:szCs w:val="20"/>
        </w:rPr>
        <w:t>[</w:t>
      </w:r>
      <w:r w:rsidR="00863F6E" w:rsidRPr="00863F6E">
        <w:rPr>
          <w:sz w:val="20"/>
          <w:szCs w:val="20"/>
        </w:rPr>
        <w:t>an operational interruption, defect, fault, or other circumstance that influenced or may have influenced ADS safety but did not result in a collision or serious incident.</w:t>
      </w:r>
      <w:r w:rsidR="00863F6E">
        <w:rPr>
          <w:sz w:val="20"/>
          <w:szCs w:val="20"/>
        </w:rPr>
        <w:t>]</w:t>
      </w:r>
    </w:p>
    <w:p w14:paraId="1DEA6575" w14:textId="5FA5A042" w:rsidR="00863F6E" w:rsidRPr="00863F6E" w:rsidRDefault="00B771EF" w:rsidP="00863F6E">
      <w:pPr>
        <w:spacing w:before="120" w:after="120"/>
        <w:ind w:left="1008" w:hanging="1008"/>
        <w:rPr>
          <w:sz w:val="20"/>
          <w:szCs w:val="20"/>
        </w:rPr>
      </w:pPr>
      <w:r>
        <w:rPr>
          <w:sz w:val="20"/>
          <w:szCs w:val="20"/>
        </w:rPr>
        <w:t>3.</w:t>
      </w:r>
      <w:r w:rsidR="009676F3">
        <w:rPr>
          <w:sz w:val="20"/>
          <w:szCs w:val="20"/>
        </w:rPr>
        <w:t>1</w:t>
      </w:r>
      <w:r w:rsidR="00052740">
        <w:rPr>
          <w:sz w:val="20"/>
          <w:szCs w:val="20"/>
        </w:rPr>
        <w:t>6</w:t>
      </w:r>
      <w:r>
        <w:rPr>
          <w:sz w:val="20"/>
          <w:szCs w:val="20"/>
        </w:rPr>
        <w:t>.2.</w:t>
      </w:r>
      <w:r w:rsidR="00863F6E" w:rsidRPr="00863F6E">
        <w:rPr>
          <w:sz w:val="20"/>
          <w:szCs w:val="20"/>
        </w:rPr>
        <w:tab/>
      </w:r>
      <w:r w:rsidR="00863F6E" w:rsidRPr="00863F6E">
        <w:rPr>
          <w:i/>
          <w:iCs/>
          <w:sz w:val="20"/>
          <w:szCs w:val="20"/>
        </w:rPr>
        <w:t>“Critical Occurrence”</w:t>
      </w:r>
      <w:r w:rsidR="00863F6E" w:rsidRPr="00863F6E">
        <w:rPr>
          <w:sz w:val="20"/>
          <w:szCs w:val="20"/>
        </w:rPr>
        <w:t xml:space="preserve"> means an occurrence during which at least one of the following criteria is fulfilled:</w:t>
      </w:r>
    </w:p>
    <w:p w14:paraId="4442F991" w14:textId="77777777" w:rsidR="00863F6E" w:rsidRPr="00863F6E" w:rsidRDefault="00863F6E" w:rsidP="00863F6E">
      <w:pPr>
        <w:spacing w:before="120" w:after="120"/>
        <w:ind w:left="1440" w:hanging="432"/>
        <w:rPr>
          <w:sz w:val="20"/>
          <w:szCs w:val="20"/>
        </w:rPr>
      </w:pPr>
      <w:r w:rsidRPr="00863F6E">
        <w:rPr>
          <w:sz w:val="20"/>
          <w:szCs w:val="20"/>
        </w:rPr>
        <w:t>(a)</w:t>
      </w:r>
      <w:r w:rsidRPr="00863F6E">
        <w:rPr>
          <w:sz w:val="20"/>
          <w:szCs w:val="20"/>
        </w:rPr>
        <w:tab/>
        <w:t>At least one person suffers an injury that requires medical attention or dies as a result of being in the vehicle or being involved in the event.</w:t>
      </w:r>
    </w:p>
    <w:p w14:paraId="586D1521" w14:textId="77777777" w:rsidR="00863F6E" w:rsidRPr="00863F6E" w:rsidRDefault="00863F6E" w:rsidP="00863F6E">
      <w:pPr>
        <w:spacing w:before="120" w:after="120"/>
        <w:ind w:left="1440" w:hanging="432"/>
        <w:rPr>
          <w:sz w:val="20"/>
          <w:szCs w:val="20"/>
        </w:rPr>
      </w:pPr>
      <w:r w:rsidRPr="00863F6E">
        <w:rPr>
          <w:sz w:val="20"/>
          <w:szCs w:val="20"/>
        </w:rPr>
        <w:t>(b)</w:t>
      </w:r>
      <w:r w:rsidRPr="00863F6E">
        <w:rPr>
          <w:sz w:val="20"/>
          <w:szCs w:val="20"/>
        </w:rPr>
        <w:tab/>
        <w:t>The ADS vehicle, other vehicles or stationary objects sustain physical damage that exceeds a certain threshold.</w:t>
      </w:r>
    </w:p>
    <w:p w14:paraId="4166FE62" w14:textId="7D6F3303" w:rsidR="00863F6E" w:rsidRDefault="00863F6E" w:rsidP="00C83D94">
      <w:pPr>
        <w:spacing w:before="120" w:after="120"/>
        <w:ind w:left="1440" w:hanging="432"/>
        <w:rPr>
          <w:sz w:val="20"/>
          <w:szCs w:val="20"/>
        </w:rPr>
      </w:pPr>
      <w:r w:rsidRPr="00863F6E">
        <w:rPr>
          <w:sz w:val="20"/>
          <w:szCs w:val="20"/>
        </w:rPr>
        <w:t>(c)</w:t>
      </w:r>
      <w:r w:rsidRPr="00863F6E">
        <w:rPr>
          <w:sz w:val="20"/>
          <w:szCs w:val="20"/>
        </w:rPr>
        <w:tab/>
        <w:t>Any vehicle involved in the event experiences a deployment of any non-reversible restraint system.</w:t>
      </w:r>
    </w:p>
    <w:p w14:paraId="10A3BC60" w14:textId="175BD66A" w:rsidR="00F30E98" w:rsidRDefault="00B771EF" w:rsidP="00FA2221">
      <w:pPr>
        <w:spacing w:before="120" w:after="120"/>
        <w:ind w:left="1008" w:hanging="1008"/>
        <w:rPr>
          <w:sz w:val="20"/>
          <w:szCs w:val="20"/>
        </w:rPr>
      </w:pPr>
      <w:r>
        <w:rPr>
          <w:sz w:val="20"/>
          <w:szCs w:val="20"/>
        </w:rPr>
        <w:t>3.</w:t>
      </w:r>
      <w:r w:rsidR="009676F3">
        <w:rPr>
          <w:sz w:val="20"/>
          <w:szCs w:val="20"/>
        </w:rPr>
        <w:t>1</w:t>
      </w:r>
      <w:r w:rsidR="00052740">
        <w:rPr>
          <w:sz w:val="20"/>
          <w:szCs w:val="20"/>
        </w:rPr>
        <w:t>7</w:t>
      </w:r>
      <w:r>
        <w:rPr>
          <w:sz w:val="20"/>
          <w:szCs w:val="20"/>
        </w:rPr>
        <w:t>.</w:t>
      </w:r>
      <w:r w:rsidR="00863F6E">
        <w:rPr>
          <w:sz w:val="20"/>
          <w:szCs w:val="20"/>
        </w:rPr>
        <w:tab/>
      </w:r>
      <w:r w:rsidR="00863F6E" w:rsidRPr="00BD196C">
        <w:rPr>
          <w:sz w:val="20"/>
          <w:szCs w:val="20"/>
        </w:rPr>
        <w:t>“</w:t>
      </w:r>
      <w:r w:rsidR="00863F6E" w:rsidRPr="00BD196C">
        <w:rPr>
          <w:i/>
          <w:iCs/>
          <w:sz w:val="20"/>
          <w:szCs w:val="20"/>
        </w:rPr>
        <w:t>Operational Design Domain (ODD)</w:t>
      </w:r>
      <w:r w:rsidR="00863F6E" w:rsidRPr="00BD196C">
        <w:rPr>
          <w:sz w:val="20"/>
          <w:szCs w:val="20"/>
        </w:rPr>
        <w:t>” means the operating conditions under which an ADS feature is specifically designed to function.</w:t>
      </w:r>
    </w:p>
    <w:p w14:paraId="27A7C651" w14:textId="00AEFD84" w:rsidR="000800AE" w:rsidRPr="00863F6E" w:rsidRDefault="000800AE" w:rsidP="000800AE">
      <w:pPr>
        <w:spacing w:before="120" w:after="120"/>
        <w:ind w:left="1008" w:hanging="1008"/>
        <w:rPr>
          <w:sz w:val="20"/>
          <w:szCs w:val="20"/>
        </w:rPr>
      </w:pPr>
      <w:r>
        <w:rPr>
          <w:sz w:val="20"/>
          <w:szCs w:val="20"/>
        </w:rPr>
        <w:lastRenderedPageBreak/>
        <w:t>3.1</w:t>
      </w:r>
      <w:r w:rsidR="00052740">
        <w:rPr>
          <w:sz w:val="20"/>
          <w:szCs w:val="20"/>
        </w:rPr>
        <w:t>7</w:t>
      </w:r>
      <w:r>
        <w:rPr>
          <w:sz w:val="20"/>
          <w:szCs w:val="20"/>
        </w:rPr>
        <w:t>.1.</w:t>
      </w:r>
      <w:r>
        <w:rPr>
          <w:sz w:val="20"/>
          <w:szCs w:val="20"/>
        </w:rPr>
        <w:tab/>
      </w:r>
      <w:r w:rsidRPr="00863F6E">
        <w:rPr>
          <w:i/>
          <w:iCs/>
          <w:sz w:val="20"/>
          <w:szCs w:val="20"/>
        </w:rPr>
        <w:t xml:space="preserve">“ODD exit” </w:t>
      </w:r>
      <w:r w:rsidRPr="00863F6E">
        <w:rPr>
          <w:sz w:val="20"/>
          <w:szCs w:val="20"/>
        </w:rPr>
        <w:t>means:</w:t>
      </w:r>
    </w:p>
    <w:p w14:paraId="6A6FCA5E" w14:textId="77777777" w:rsidR="000800AE" w:rsidRPr="00863F6E" w:rsidRDefault="000800AE" w:rsidP="000800AE">
      <w:pPr>
        <w:spacing w:before="120" w:after="120"/>
        <w:ind w:left="1440" w:hanging="432"/>
        <w:rPr>
          <w:sz w:val="20"/>
          <w:szCs w:val="20"/>
        </w:rPr>
      </w:pPr>
      <w:r w:rsidRPr="00863F6E">
        <w:rPr>
          <w:sz w:val="20"/>
          <w:szCs w:val="20"/>
        </w:rPr>
        <w:t>(a)</w:t>
      </w:r>
      <w:r w:rsidRPr="00863F6E">
        <w:rPr>
          <w:sz w:val="20"/>
          <w:szCs w:val="20"/>
        </w:rPr>
        <w:tab/>
        <w:t>the presence of one or more ODD conditions outside the limits defined for use of the ADS feature, and/or</w:t>
      </w:r>
    </w:p>
    <w:p w14:paraId="4F102013" w14:textId="4B586AEA" w:rsidR="000800AE" w:rsidRDefault="000800AE" w:rsidP="000800AE">
      <w:pPr>
        <w:spacing w:before="120" w:after="120"/>
        <w:ind w:left="1440" w:hanging="432"/>
        <w:rPr>
          <w:sz w:val="20"/>
          <w:szCs w:val="20"/>
        </w:rPr>
      </w:pPr>
      <w:r w:rsidRPr="00863F6E">
        <w:rPr>
          <w:sz w:val="20"/>
          <w:szCs w:val="20"/>
        </w:rPr>
        <w:t>(b)</w:t>
      </w:r>
      <w:r w:rsidRPr="00863F6E">
        <w:rPr>
          <w:sz w:val="20"/>
          <w:szCs w:val="20"/>
        </w:rPr>
        <w:tab/>
        <w:t>the absence of one or more conditions required to fulfil the ODD conditions of the ADS feature.</w:t>
      </w:r>
    </w:p>
    <w:p w14:paraId="4F20145C" w14:textId="45B59D7F" w:rsidR="00863F6E" w:rsidRDefault="00B771EF" w:rsidP="00FA2221">
      <w:pPr>
        <w:spacing w:before="120" w:after="120"/>
        <w:ind w:left="1008" w:hanging="1008"/>
        <w:rPr>
          <w:sz w:val="20"/>
          <w:szCs w:val="20"/>
        </w:rPr>
      </w:pPr>
      <w:r>
        <w:rPr>
          <w:sz w:val="20"/>
          <w:szCs w:val="20"/>
        </w:rPr>
        <w:t>3.</w:t>
      </w:r>
      <w:r w:rsidR="009676F3">
        <w:rPr>
          <w:sz w:val="20"/>
          <w:szCs w:val="20"/>
        </w:rPr>
        <w:t>1</w:t>
      </w:r>
      <w:r w:rsidR="00052740">
        <w:rPr>
          <w:sz w:val="20"/>
          <w:szCs w:val="20"/>
        </w:rPr>
        <w:t>8</w:t>
      </w:r>
      <w:r>
        <w:rPr>
          <w:sz w:val="20"/>
          <w:szCs w:val="20"/>
        </w:rPr>
        <w:t>.</w:t>
      </w:r>
      <w:r w:rsidR="00863F6E">
        <w:rPr>
          <w:sz w:val="20"/>
          <w:szCs w:val="20"/>
        </w:rPr>
        <w:tab/>
      </w:r>
      <w:r w:rsidR="00863F6E" w:rsidRPr="00661158">
        <w:rPr>
          <w:i/>
          <w:sz w:val="20"/>
          <w:szCs w:val="20"/>
        </w:rPr>
        <w:t>“Other road user (ORU)”</w:t>
      </w:r>
      <w:r w:rsidR="00863F6E" w:rsidRPr="00661158">
        <w:rPr>
          <w:sz w:val="20"/>
          <w:szCs w:val="20"/>
        </w:rPr>
        <w:t xml:space="preserve"> means any entity making use of publicly accessible road infrastructure.</w:t>
      </w:r>
    </w:p>
    <w:p w14:paraId="510DE141" w14:textId="5CE202DE" w:rsidR="00863F6E" w:rsidRPr="00F57FFA" w:rsidRDefault="00B771EF" w:rsidP="00FA2221">
      <w:pPr>
        <w:spacing w:before="120" w:after="120"/>
        <w:ind w:left="1008" w:hanging="1008"/>
        <w:rPr>
          <w:sz w:val="20"/>
          <w:szCs w:val="20"/>
        </w:rPr>
      </w:pPr>
      <w:r>
        <w:rPr>
          <w:sz w:val="20"/>
          <w:szCs w:val="20"/>
        </w:rPr>
        <w:t>3.</w:t>
      </w:r>
      <w:r w:rsidR="00052740">
        <w:rPr>
          <w:sz w:val="20"/>
          <w:szCs w:val="20"/>
        </w:rPr>
        <w:t>19</w:t>
      </w:r>
      <w:r>
        <w:rPr>
          <w:sz w:val="20"/>
          <w:szCs w:val="20"/>
        </w:rPr>
        <w:t>.</w:t>
      </w:r>
      <w:r w:rsidR="00863F6E">
        <w:rPr>
          <w:sz w:val="20"/>
          <w:szCs w:val="20"/>
        </w:rPr>
        <w:tab/>
      </w:r>
      <w:r w:rsidR="00863F6E" w:rsidRPr="00481D55">
        <w:rPr>
          <w:i/>
          <w:iCs/>
          <w:sz w:val="20"/>
          <w:szCs w:val="20"/>
        </w:rPr>
        <w:t>“</w:t>
      </w:r>
      <w:r w:rsidR="00863F6E">
        <w:rPr>
          <w:i/>
          <w:iCs/>
          <w:sz w:val="20"/>
          <w:szCs w:val="20"/>
        </w:rPr>
        <w:t>(</w:t>
      </w:r>
      <w:r w:rsidR="00863F6E" w:rsidRPr="00481D55">
        <w:rPr>
          <w:i/>
          <w:iCs/>
          <w:sz w:val="20"/>
          <w:szCs w:val="20"/>
        </w:rPr>
        <w:t>Model</w:t>
      </w:r>
      <w:r w:rsidR="00863F6E">
        <w:rPr>
          <w:i/>
          <w:iCs/>
          <w:sz w:val="20"/>
          <w:szCs w:val="20"/>
        </w:rPr>
        <w:t>)</w:t>
      </w:r>
      <w:r w:rsidR="00863F6E" w:rsidRPr="00481D55">
        <w:rPr>
          <w:i/>
          <w:iCs/>
          <w:sz w:val="20"/>
          <w:szCs w:val="20"/>
        </w:rPr>
        <w:t xml:space="preserve"> parameter”</w:t>
      </w:r>
      <w:r w:rsidR="00863F6E" w:rsidRPr="00481D55">
        <w:rPr>
          <w:sz w:val="20"/>
          <w:szCs w:val="20"/>
        </w:rPr>
        <w:t xml:space="preserve"> means a numerical </w:t>
      </w:r>
      <w:r w:rsidR="00863F6E" w:rsidRPr="00077AED">
        <w:rPr>
          <w:sz w:val="20"/>
          <w:szCs w:val="20"/>
        </w:rPr>
        <w:t>value inferred from real-world data and used to represent a system characteristic.</w:t>
      </w:r>
    </w:p>
    <w:p w14:paraId="4F99B96C" w14:textId="1E49F6A8" w:rsidR="00C83D94" w:rsidRPr="00ED0DAE" w:rsidRDefault="00B771EF" w:rsidP="00FA2221">
      <w:pPr>
        <w:spacing w:before="120" w:after="120"/>
        <w:ind w:left="1008" w:hanging="1008"/>
        <w:rPr>
          <w:sz w:val="20"/>
          <w:szCs w:val="20"/>
        </w:rPr>
      </w:pPr>
      <w:r>
        <w:rPr>
          <w:sz w:val="20"/>
          <w:szCs w:val="20"/>
        </w:rPr>
        <w:t>3.2</w:t>
      </w:r>
      <w:r w:rsidR="00052740">
        <w:rPr>
          <w:sz w:val="20"/>
          <w:szCs w:val="20"/>
        </w:rPr>
        <w:t>0</w:t>
      </w:r>
      <w:r>
        <w:rPr>
          <w:sz w:val="20"/>
          <w:szCs w:val="20"/>
        </w:rPr>
        <w:t>.</w:t>
      </w:r>
      <w:r w:rsidR="009352CC" w:rsidRPr="00F57FFA">
        <w:rPr>
          <w:sz w:val="20"/>
          <w:szCs w:val="20"/>
        </w:rPr>
        <w:tab/>
      </w:r>
      <w:r w:rsidR="009352CC" w:rsidRPr="00A71C66">
        <w:rPr>
          <w:i/>
          <w:iCs/>
          <w:sz w:val="20"/>
          <w:szCs w:val="20"/>
        </w:rPr>
        <w:t>“Post-production phase”</w:t>
      </w:r>
      <w:r w:rsidR="009352CC" w:rsidRPr="00A71C66">
        <w:rPr>
          <w:sz w:val="20"/>
          <w:szCs w:val="20"/>
        </w:rPr>
        <w:t xml:space="preserve"> means the period in which an ADS vehicle is no longer produced until the end-of-life of all ADS vehicles of the same type. The phase ends when there are no longer any operational ADS vehicles of a specific ADS type.</w:t>
      </w:r>
    </w:p>
    <w:p w14:paraId="255BD276" w14:textId="064296D7" w:rsidR="00863F6E" w:rsidRDefault="00B771EF" w:rsidP="00FA2221">
      <w:pPr>
        <w:spacing w:before="120" w:after="120"/>
        <w:ind w:left="1008" w:hanging="1008"/>
        <w:rPr>
          <w:sz w:val="20"/>
          <w:szCs w:val="20"/>
        </w:rPr>
      </w:pPr>
      <w:r>
        <w:rPr>
          <w:sz w:val="20"/>
          <w:szCs w:val="20"/>
        </w:rPr>
        <w:t>3.2</w:t>
      </w:r>
      <w:r w:rsidR="00052740">
        <w:rPr>
          <w:sz w:val="20"/>
          <w:szCs w:val="20"/>
        </w:rPr>
        <w:t>1</w:t>
      </w:r>
      <w:r>
        <w:rPr>
          <w:sz w:val="20"/>
          <w:szCs w:val="20"/>
        </w:rPr>
        <w:t>.</w:t>
      </w:r>
      <w:r w:rsidR="00655375" w:rsidRPr="00F57FFA">
        <w:rPr>
          <w:sz w:val="20"/>
          <w:szCs w:val="20"/>
        </w:rPr>
        <w:tab/>
      </w:r>
      <w:r w:rsidR="00863F6E" w:rsidRPr="00863F6E">
        <w:rPr>
          <w:i/>
          <w:iCs/>
          <w:sz w:val="20"/>
          <w:szCs w:val="20"/>
        </w:rPr>
        <w:t>“Priority vehicle”</w:t>
      </w:r>
      <w:r w:rsidR="00863F6E" w:rsidRPr="00863F6E">
        <w:rPr>
          <w:sz w:val="20"/>
          <w:szCs w:val="20"/>
        </w:rPr>
        <w:t xml:space="preserve"> means a vehicle </w:t>
      </w:r>
      <w:r w:rsidR="00863F6E">
        <w:rPr>
          <w:sz w:val="20"/>
          <w:szCs w:val="20"/>
        </w:rPr>
        <w:t>[</w:t>
      </w:r>
      <w:r w:rsidR="00863F6E" w:rsidRPr="00863F6E">
        <w:rPr>
          <w:sz w:val="20"/>
          <w:szCs w:val="20"/>
        </w:rPr>
        <w:t>operated while making use of</w:t>
      </w:r>
      <w:r w:rsidR="00863F6E">
        <w:rPr>
          <w:sz w:val="20"/>
          <w:szCs w:val="20"/>
        </w:rPr>
        <w:t>]</w:t>
      </w:r>
      <w:r w:rsidR="00863F6E" w:rsidRPr="00863F6E">
        <w:rPr>
          <w:sz w:val="20"/>
          <w:szCs w:val="20"/>
        </w:rPr>
        <w:t xml:space="preserve"> </w:t>
      </w:r>
      <w:r w:rsidR="00863F6E">
        <w:rPr>
          <w:sz w:val="20"/>
          <w:szCs w:val="20"/>
        </w:rPr>
        <w:t>[</w:t>
      </w:r>
      <w:r w:rsidR="00863F6E" w:rsidRPr="00863F6E">
        <w:rPr>
          <w:sz w:val="20"/>
          <w:szCs w:val="20"/>
        </w:rPr>
        <w:t>subject to</w:t>
      </w:r>
      <w:r w:rsidR="00863F6E">
        <w:rPr>
          <w:sz w:val="20"/>
          <w:szCs w:val="20"/>
        </w:rPr>
        <w:t>]</w:t>
      </w:r>
      <w:r w:rsidR="00863F6E" w:rsidRPr="00863F6E">
        <w:rPr>
          <w:sz w:val="20"/>
          <w:szCs w:val="20"/>
        </w:rPr>
        <w:t xml:space="preserve"> exemptions, authorizations, and/or right-of-way under traffic laws </w:t>
      </w:r>
      <w:r w:rsidR="00863F6E">
        <w:rPr>
          <w:sz w:val="20"/>
          <w:szCs w:val="20"/>
        </w:rPr>
        <w:t>[</w:t>
      </w:r>
      <w:r w:rsidR="00863F6E" w:rsidRPr="00863F6E">
        <w:rPr>
          <w:sz w:val="20"/>
          <w:szCs w:val="20"/>
        </w:rPr>
        <w:t>while performing a specified function</w:t>
      </w:r>
      <w:r w:rsidR="00863F6E">
        <w:rPr>
          <w:sz w:val="20"/>
          <w:szCs w:val="20"/>
        </w:rPr>
        <w:t>]</w:t>
      </w:r>
      <w:r w:rsidR="00863F6E" w:rsidRPr="00863F6E">
        <w:rPr>
          <w:sz w:val="20"/>
          <w:szCs w:val="20"/>
        </w:rPr>
        <w:t>.</w:t>
      </w:r>
    </w:p>
    <w:p w14:paraId="7116B772" w14:textId="20820024" w:rsidR="00863F6E" w:rsidRDefault="00B771EF" w:rsidP="00FA2221">
      <w:pPr>
        <w:spacing w:before="120" w:after="120"/>
        <w:ind w:left="1008" w:hanging="1008"/>
        <w:rPr>
          <w:sz w:val="20"/>
          <w:szCs w:val="20"/>
        </w:rPr>
      </w:pPr>
      <w:r>
        <w:rPr>
          <w:sz w:val="20"/>
          <w:szCs w:val="20"/>
        </w:rPr>
        <w:t>3.2</w:t>
      </w:r>
      <w:r w:rsidR="00052740">
        <w:rPr>
          <w:sz w:val="20"/>
          <w:szCs w:val="20"/>
        </w:rPr>
        <w:t>2</w:t>
      </w:r>
      <w:r>
        <w:rPr>
          <w:sz w:val="20"/>
          <w:szCs w:val="20"/>
        </w:rPr>
        <w:t>.</w:t>
      </w:r>
      <w:r w:rsidR="00863F6E">
        <w:rPr>
          <w:sz w:val="20"/>
          <w:szCs w:val="20"/>
        </w:rPr>
        <w:tab/>
      </w:r>
      <w:r w:rsidR="00863F6E" w:rsidRPr="00961494">
        <w:rPr>
          <w:i/>
          <w:sz w:val="20"/>
          <w:szCs w:val="20"/>
        </w:rPr>
        <w:t>“Proving ground”</w:t>
      </w:r>
      <w:r w:rsidR="00863F6E" w:rsidRPr="00961494">
        <w:rPr>
          <w:sz w:val="20"/>
          <w:szCs w:val="20"/>
        </w:rPr>
        <w:t xml:space="preserve"> and “</w:t>
      </w:r>
      <w:r w:rsidR="00863F6E" w:rsidRPr="00961494">
        <w:rPr>
          <w:i/>
          <w:sz w:val="20"/>
          <w:szCs w:val="20"/>
        </w:rPr>
        <w:t>Test track</w:t>
      </w:r>
      <w:r w:rsidR="00863F6E" w:rsidRPr="00961494">
        <w:rPr>
          <w:sz w:val="20"/>
          <w:szCs w:val="20"/>
        </w:rPr>
        <w:t>” mean a facility closed to public traffic and designed to enable physical assessment of an ADS and/or ADS vehicle performance, e.g., via sensor stimulation and/or the use of dummy devices.</w:t>
      </w:r>
    </w:p>
    <w:p w14:paraId="30ED5804" w14:textId="2470020E" w:rsidR="00863F6E" w:rsidRDefault="00B771EF" w:rsidP="00FA2221">
      <w:pPr>
        <w:spacing w:before="120" w:after="120"/>
        <w:ind w:left="1008" w:hanging="1008"/>
        <w:rPr>
          <w:sz w:val="20"/>
          <w:szCs w:val="20"/>
        </w:rPr>
      </w:pPr>
      <w:r>
        <w:rPr>
          <w:sz w:val="20"/>
          <w:szCs w:val="20"/>
        </w:rPr>
        <w:t>3.2</w:t>
      </w:r>
      <w:r w:rsidR="00052740">
        <w:rPr>
          <w:sz w:val="20"/>
          <w:szCs w:val="20"/>
        </w:rPr>
        <w:t>3</w:t>
      </w:r>
      <w:r>
        <w:rPr>
          <w:sz w:val="20"/>
          <w:szCs w:val="20"/>
        </w:rPr>
        <w:t>.</w:t>
      </w:r>
      <w:r w:rsidR="00863F6E">
        <w:rPr>
          <w:sz w:val="20"/>
          <w:szCs w:val="20"/>
        </w:rPr>
        <w:tab/>
      </w:r>
      <w:r w:rsidR="00863F6E" w:rsidRPr="00961494">
        <w:rPr>
          <w:i/>
          <w:sz w:val="20"/>
          <w:szCs w:val="20"/>
        </w:rPr>
        <w:t xml:space="preserve">“Real time” </w:t>
      </w:r>
      <w:r w:rsidR="00863F6E" w:rsidRPr="00961494">
        <w:rPr>
          <w:sz w:val="20"/>
          <w:szCs w:val="20"/>
        </w:rPr>
        <w:t>means the actual time during which a process or event occurs.</w:t>
      </w:r>
    </w:p>
    <w:p w14:paraId="6FC9D409" w14:textId="45AE4A15" w:rsidR="00655375" w:rsidRDefault="00B771EF" w:rsidP="00FA2221">
      <w:pPr>
        <w:spacing w:before="120" w:after="120"/>
        <w:ind w:left="1008" w:hanging="1008"/>
        <w:rPr>
          <w:sz w:val="20"/>
          <w:szCs w:val="20"/>
        </w:rPr>
      </w:pPr>
      <w:r>
        <w:rPr>
          <w:sz w:val="20"/>
          <w:szCs w:val="20"/>
        </w:rPr>
        <w:t>3.2</w:t>
      </w:r>
      <w:r w:rsidR="00052740">
        <w:rPr>
          <w:sz w:val="20"/>
          <w:szCs w:val="20"/>
        </w:rPr>
        <w:t>4</w:t>
      </w:r>
      <w:r>
        <w:rPr>
          <w:sz w:val="20"/>
          <w:szCs w:val="20"/>
        </w:rPr>
        <w:t>.</w:t>
      </w:r>
      <w:r w:rsidR="00863F6E">
        <w:rPr>
          <w:sz w:val="20"/>
          <w:szCs w:val="20"/>
        </w:rPr>
        <w:tab/>
      </w:r>
      <w:r w:rsidR="00041F72" w:rsidRPr="00F57FFA">
        <w:rPr>
          <w:i/>
          <w:iCs/>
          <w:sz w:val="20"/>
          <w:szCs w:val="20"/>
        </w:rPr>
        <w:t xml:space="preserve">“Remote termination” </w:t>
      </w:r>
      <w:r w:rsidR="00041F72" w:rsidRPr="00F57FFA">
        <w:rPr>
          <w:sz w:val="20"/>
          <w:szCs w:val="20"/>
        </w:rPr>
        <w:t>means the act of remotely disabling one or more ADS features of one or more vehicles.</w:t>
      </w:r>
    </w:p>
    <w:p w14:paraId="63561C14" w14:textId="65DE45CF" w:rsidR="00863F6E" w:rsidRPr="00F57FFA" w:rsidRDefault="00B771EF" w:rsidP="00FA2221">
      <w:pPr>
        <w:spacing w:before="120" w:after="120"/>
        <w:ind w:left="1008" w:hanging="1008"/>
        <w:rPr>
          <w:sz w:val="20"/>
          <w:szCs w:val="20"/>
        </w:rPr>
      </w:pPr>
      <w:r>
        <w:rPr>
          <w:sz w:val="20"/>
          <w:szCs w:val="20"/>
        </w:rPr>
        <w:t>3.2</w:t>
      </w:r>
      <w:r w:rsidR="00052740">
        <w:rPr>
          <w:sz w:val="20"/>
          <w:szCs w:val="20"/>
        </w:rPr>
        <w:t>5</w:t>
      </w:r>
      <w:r>
        <w:rPr>
          <w:sz w:val="20"/>
          <w:szCs w:val="20"/>
        </w:rPr>
        <w:t>.</w:t>
      </w:r>
      <w:r w:rsidR="00863F6E">
        <w:rPr>
          <w:sz w:val="20"/>
          <w:szCs w:val="20"/>
        </w:rPr>
        <w:tab/>
      </w:r>
      <w:r w:rsidR="00863F6E" w:rsidRPr="00863F6E">
        <w:rPr>
          <w:i/>
          <w:iCs/>
          <w:sz w:val="20"/>
          <w:szCs w:val="20"/>
        </w:rPr>
        <w:t>“Road-safety agent”</w:t>
      </w:r>
      <w:r w:rsidR="00863F6E" w:rsidRPr="00863F6E">
        <w:rPr>
          <w:sz w:val="20"/>
          <w:szCs w:val="20"/>
        </w:rPr>
        <w:t xml:space="preserve"> means a human being engaged in directing traffic, enforcing traffic laws, maintaining/constructing roadways, and/or responding to traffic incidents.</w:t>
      </w:r>
    </w:p>
    <w:p w14:paraId="2930114A" w14:textId="118CA7C2" w:rsidR="0036612A" w:rsidRDefault="00B771EF" w:rsidP="00FA2221">
      <w:pPr>
        <w:spacing w:before="120" w:after="120"/>
        <w:ind w:left="1008" w:hanging="1008"/>
        <w:rPr>
          <w:sz w:val="20"/>
          <w:szCs w:val="20"/>
        </w:rPr>
      </w:pPr>
      <w:r>
        <w:rPr>
          <w:sz w:val="20"/>
          <w:szCs w:val="20"/>
        </w:rPr>
        <w:t>3.</w:t>
      </w:r>
      <w:r w:rsidR="004A022D">
        <w:rPr>
          <w:sz w:val="20"/>
          <w:szCs w:val="20"/>
        </w:rPr>
        <w:t>2</w:t>
      </w:r>
      <w:r w:rsidR="00052740">
        <w:rPr>
          <w:sz w:val="20"/>
          <w:szCs w:val="20"/>
        </w:rPr>
        <w:t>6</w:t>
      </w:r>
      <w:r>
        <w:rPr>
          <w:sz w:val="20"/>
          <w:szCs w:val="20"/>
        </w:rPr>
        <w:t>.</w:t>
      </w:r>
      <w:r w:rsidR="0036612A" w:rsidRPr="00F57FFA">
        <w:rPr>
          <w:sz w:val="20"/>
          <w:szCs w:val="20"/>
        </w:rPr>
        <w:tab/>
      </w:r>
      <w:r w:rsidR="00833AA7" w:rsidRPr="00F57FFA">
        <w:rPr>
          <w:sz w:val="20"/>
          <w:szCs w:val="20"/>
        </w:rPr>
        <w:t>“</w:t>
      </w:r>
      <w:r w:rsidR="0036612A" w:rsidRPr="00F57FFA">
        <w:rPr>
          <w:i/>
          <w:iCs/>
          <w:sz w:val="20"/>
          <w:szCs w:val="20"/>
        </w:rPr>
        <w:t>Safety case</w:t>
      </w:r>
      <w:r w:rsidR="00833AA7" w:rsidRPr="00F57FFA">
        <w:rPr>
          <w:i/>
          <w:iCs/>
          <w:sz w:val="20"/>
          <w:szCs w:val="20"/>
        </w:rPr>
        <w:t>”</w:t>
      </w:r>
      <w:r w:rsidR="0036612A" w:rsidRPr="00F57FFA">
        <w:rPr>
          <w:sz w:val="20"/>
          <w:szCs w:val="20"/>
        </w:rPr>
        <w:t xml:space="preserve"> means a structured argument supported by a body of evidence that provides a compelling, comprehensible, and valid case that the ADS is or will be free from unreasonable risk for a given application in a given environment.</w:t>
      </w:r>
    </w:p>
    <w:p w14:paraId="1BFADB6D" w14:textId="65672606" w:rsidR="009676F3" w:rsidRPr="00ED0DAE" w:rsidRDefault="004A022D" w:rsidP="004A022D">
      <w:pPr>
        <w:spacing w:before="120" w:after="120"/>
        <w:ind w:left="1008" w:hanging="1008"/>
        <w:rPr>
          <w:sz w:val="20"/>
          <w:szCs w:val="20"/>
        </w:rPr>
      </w:pPr>
      <w:r w:rsidRPr="00ED0DAE">
        <w:rPr>
          <w:sz w:val="20"/>
          <w:szCs w:val="20"/>
        </w:rPr>
        <w:t>[</w:t>
      </w:r>
      <w:r w:rsidR="009676F3" w:rsidRPr="00ED0DAE">
        <w:rPr>
          <w:sz w:val="20"/>
          <w:szCs w:val="20"/>
        </w:rPr>
        <w:t>3.2</w:t>
      </w:r>
      <w:r w:rsidR="00052740">
        <w:rPr>
          <w:sz w:val="20"/>
          <w:szCs w:val="20"/>
        </w:rPr>
        <w:t>6</w:t>
      </w:r>
      <w:r w:rsidR="009676F3" w:rsidRPr="00ED0DAE">
        <w:rPr>
          <w:sz w:val="20"/>
          <w:szCs w:val="20"/>
        </w:rPr>
        <w:t>.1.</w:t>
      </w:r>
      <w:r w:rsidR="009676F3" w:rsidRPr="00ED0DAE">
        <w:rPr>
          <w:sz w:val="20"/>
          <w:szCs w:val="20"/>
        </w:rPr>
        <w:tab/>
      </w:r>
      <w:r w:rsidR="009676F3" w:rsidRPr="00ED0DAE">
        <w:rPr>
          <w:i/>
          <w:iCs/>
          <w:sz w:val="20"/>
          <w:szCs w:val="20"/>
        </w:rPr>
        <w:t>“Argument”</w:t>
      </w:r>
      <w:r w:rsidR="009676F3" w:rsidRPr="00ED0DAE">
        <w:rPr>
          <w:sz w:val="20"/>
          <w:szCs w:val="20"/>
        </w:rPr>
        <w:t xml:space="preserve"> means a written explanation</w:t>
      </w:r>
      <w:r w:rsidR="000800AE" w:rsidRPr="00ED0DAE">
        <w:rPr>
          <w:sz w:val="20"/>
          <w:szCs w:val="20"/>
        </w:rPr>
        <w:t xml:space="preserve"> within a safety case</w:t>
      </w:r>
      <w:r w:rsidR="009676F3" w:rsidRPr="00ED0DAE">
        <w:rPr>
          <w:sz w:val="20"/>
          <w:szCs w:val="20"/>
        </w:rPr>
        <w:t xml:space="preserve"> that captures the logical connections between a claim and the evidence for </w:t>
      </w:r>
      <w:r w:rsidR="00832828" w:rsidRPr="00ED0DAE">
        <w:rPr>
          <w:sz w:val="20"/>
          <w:szCs w:val="20"/>
        </w:rPr>
        <w:t xml:space="preserve">achievement of </w:t>
      </w:r>
      <w:r w:rsidR="009676F3" w:rsidRPr="00ED0DAE">
        <w:rPr>
          <w:sz w:val="20"/>
          <w:szCs w:val="20"/>
        </w:rPr>
        <w:t>that claim.</w:t>
      </w:r>
    </w:p>
    <w:p w14:paraId="33E44EF9" w14:textId="26A1E91E" w:rsidR="004A022D" w:rsidRPr="00ED0DAE" w:rsidRDefault="00ED0DAE" w:rsidP="004A022D">
      <w:pPr>
        <w:spacing w:before="120" w:after="120"/>
        <w:ind w:left="1008" w:hanging="1008"/>
        <w:rPr>
          <w:sz w:val="20"/>
          <w:szCs w:val="20"/>
        </w:rPr>
      </w:pPr>
      <w:r w:rsidRPr="00ED0DAE">
        <w:rPr>
          <w:sz w:val="20"/>
          <w:szCs w:val="20"/>
        </w:rPr>
        <w:t>[</w:t>
      </w:r>
      <w:r w:rsidR="004A022D" w:rsidRPr="00ED0DAE">
        <w:rPr>
          <w:sz w:val="20"/>
          <w:szCs w:val="20"/>
        </w:rPr>
        <w:t>3.2</w:t>
      </w:r>
      <w:r w:rsidR="00052740">
        <w:rPr>
          <w:sz w:val="20"/>
          <w:szCs w:val="20"/>
        </w:rPr>
        <w:t>6</w:t>
      </w:r>
      <w:r w:rsidR="004A022D" w:rsidRPr="00ED0DAE">
        <w:rPr>
          <w:sz w:val="20"/>
          <w:szCs w:val="20"/>
        </w:rPr>
        <w:t>.</w:t>
      </w:r>
      <w:r w:rsidR="00052740">
        <w:rPr>
          <w:sz w:val="20"/>
          <w:szCs w:val="20"/>
        </w:rPr>
        <w:t>2</w:t>
      </w:r>
      <w:r w:rsidR="004A022D" w:rsidRPr="00ED0DAE">
        <w:rPr>
          <w:sz w:val="20"/>
          <w:szCs w:val="20"/>
        </w:rPr>
        <w:t>.</w:t>
      </w:r>
      <w:r w:rsidR="004A022D" w:rsidRPr="00ED0DAE">
        <w:rPr>
          <w:sz w:val="20"/>
          <w:szCs w:val="20"/>
        </w:rPr>
        <w:tab/>
      </w:r>
      <w:r w:rsidRPr="00ED0DAE">
        <w:rPr>
          <w:bCs/>
          <w:i/>
          <w:iCs/>
          <w:sz w:val="20"/>
          <w:szCs w:val="20"/>
        </w:rPr>
        <w:t xml:space="preserve">“Claim” </w:t>
      </w:r>
      <w:r w:rsidRPr="00ED0DAE">
        <w:rPr>
          <w:bCs/>
          <w:sz w:val="20"/>
          <w:szCs w:val="20"/>
        </w:rPr>
        <w:t>means a high-level assertion that the behaviour competencies of an ADS will satisfy the DDT performance requirements applicable to one or more scenarios.]</w:t>
      </w:r>
    </w:p>
    <w:p w14:paraId="6280DA0C" w14:textId="374F3CFB" w:rsidR="004A022D" w:rsidRPr="00ED0DAE" w:rsidRDefault="00ED0DAE" w:rsidP="004A022D">
      <w:pPr>
        <w:spacing w:before="120" w:after="120"/>
        <w:ind w:left="1008" w:hanging="1008"/>
        <w:rPr>
          <w:sz w:val="20"/>
          <w:szCs w:val="20"/>
        </w:rPr>
      </w:pPr>
      <w:r w:rsidRPr="00ED0DAE">
        <w:rPr>
          <w:sz w:val="20"/>
          <w:szCs w:val="20"/>
        </w:rPr>
        <w:t>[</w:t>
      </w:r>
      <w:r w:rsidR="004A022D" w:rsidRPr="00ED0DAE">
        <w:rPr>
          <w:sz w:val="20"/>
          <w:szCs w:val="20"/>
        </w:rPr>
        <w:t>3.2</w:t>
      </w:r>
      <w:r w:rsidR="00052740">
        <w:rPr>
          <w:sz w:val="20"/>
          <w:szCs w:val="20"/>
        </w:rPr>
        <w:t>6</w:t>
      </w:r>
      <w:r w:rsidR="004A022D" w:rsidRPr="00ED0DAE">
        <w:rPr>
          <w:sz w:val="20"/>
          <w:szCs w:val="20"/>
        </w:rPr>
        <w:t>.</w:t>
      </w:r>
      <w:r w:rsidR="00052740">
        <w:rPr>
          <w:sz w:val="20"/>
          <w:szCs w:val="20"/>
        </w:rPr>
        <w:t>3</w:t>
      </w:r>
      <w:r w:rsidR="004A022D" w:rsidRPr="00ED0DAE">
        <w:rPr>
          <w:sz w:val="20"/>
          <w:szCs w:val="20"/>
        </w:rPr>
        <w:t>.</w:t>
      </w:r>
      <w:r w:rsidR="004A022D" w:rsidRPr="00ED0DAE">
        <w:rPr>
          <w:sz w:val="20"/>
          <w:szCs w:val="20"/>
        </w:rPr>
        <w:tab/>
      </w:r>
      <w:r w:rsidR="004A022D" w:rsidRPr="00ED0DAE">
        <w:rPr>
          <w:i/>
          <w:iCs/>
          <w:sz w:val="20"/>
          <w:szCs w:val="20"/>
        </w:rPr>
        <w:t xml:space="preserve">“Evidence” </w:t>
      </w:r>
      <w:r w:rsidR="004A022D" w:rsidRPr="00ED0DAE">
        <w:rPr>
          <w:sz w:val="20"/>
          <w:szCs w:val="20"/>
        </w:rPr>
        <w:t xml:space="preserve">means </w:t>
      </w:r>
      <w:r w:rsidR="000800AE" w:rsidRPr="00ED0DAE">
        <w:rPr>
          <w:sz w:val="20"/>
          <w:szCs w:val="20"/>
        </w:rPr>
        <w:t xml:space="preserve">a set of </w:t>
      </w:r>
      <w:r w:rsidR="009676F3" w:rsidRPr="00ED0DAE">
        <w:rPr>
          <w:sz w:val="20"/>
          <w:szCs w:val="20"/>
        </w:rPr>
        <w:t>results of analyses, simulations, and</w:t>
      </w:r>
      <w:r w:rsidR="00832828" w:rsidRPr="00ED0DAE">
        <w:rPr>
          <w:sz w:val="20"/>
          <w:szCs w:val="20"/>
        </w:rPr>
        <w:t xml:space="preserve"> physical</w:t>
      </w:r>
      <w:r w:rsidR="009676F3" w:rsidRPr="00ED0DAE">
        <w:rPr>
          <w:sz w:val="20"/>
          <w:szCs w:val="20"/>
        </w:rPr>
        <w:t xml:space="preserve"> test</w:t>
      </w:r>
      <w:r w:rsidR="00832828" w:rsidRPr="00ED0DAE">
        <w:rPr>
          <w:sz w:val="20"/>
          <w:szCs w:val="20"/>
        </w:rPr>
        <w:t>ing pertinent to demonstrating the validity of an argument within a safety case.]</w:t>
      </w:r>
    </w:p>
    <w:p w14:paraId="5D9F89F6" w14:textId="2A7AEFC2" w:rsidR="00833AA7" w:rsidRPr="00F57FFA" w:rsidRDefault="00B771EF" w:rsidP="00FA2221">
      <w:pPr>
        <w:spacing w:before="120" w:after="120"/>
        <w:ind w:left="1008" w:hanging="1008"/>
        <w:rPr>
          <w:sz w:val="20"/>
          <w:szCs w:val="20"/>
        </w:rPr>
      </w:pPr>
      <w:r>
        <w:rPr>
          <w:sz w:val="20"/>
          <w:szCs w:val="20"/>
        </w:rPr>
        <w:t>3.</w:t>
      </w:r>
      <w:r w:rsidR="000800AE">
        <w:rPr>
          <w:sz w:val="20"/>
          <w:szCs w:val="20"/>
        </w:rPr>
        <w:t>2</w:t>
      </w:r>
      <w:r w:rsidR="00052740">
        <w:rPr>
          <w:sz w:val="20"/>
          <w:szCs w:val="20"/>
        </w:rPr>
        <w:t>7</w:t>
      </w:r>
      <w:r>
        <w:rPr>
          <w:sz w:val="20"/>
          <w:szCs w:val="20"/>
        </w:rPr>
        <w:t>.</w:t>
      </w:r>
      <w:r w:rsidR="00833AA7" w:rsidRPr="00F57FFA">
        <w:rPr>
          <w:sz w:val="20"/>
          <w:szCs w:val="20"/>
        </w:rPr>
        <w:tab/>
      </w:r>
      <w:r w:rsidR="00833AA7" w:rsidRPr="00F57FFA">
        <w:rPr>
          <w:i/>
          <w:sz w:val="20"/>
          <w:szCs w:val="20"/>
        </w:rPr>
        <w:t>“Safety concept”</w:t>
      </w:r>
      <w:r w:rsidR="00833AA7" w:rsidRPr="00F57FFA">
        <w:rPr>
          <w:sz w:val="20"/>
          <w:szCs w:val="20"/>
        </w:rPr>
        <w:t xml:space="preserve"> means a description of the measures designed into the ADS so that it operates in such a way that it is free of unreasonable safety risks to the ADS vehicle user(s) and other road users in every operating condition relevant to the ODD.</w:t>
      </w:r>
    </w:p>
    <w:p w14:paraId="68D57C8F" w14:textId="1ED8E92C" w:rsidR="0036612A" w:rsidRDefault="00B771EF" w:rsidP="00FA2221">
      <w:pPr>
        <w:spacing w:before="120" w:after="120"/>
        <w:ind w:left="1008" w:hanging="1008"/>
        <w:rPr>
          <w:sz w:val="20"/>
          <w:szCs w:val="20"/>
        </w:rPr>
      </w:pPr>
      <w:r>
        <w:rPr>
          <w:sz w:val="20"/>
          <w:szCs w:val="20"/>
        </w:rPr>
        <w:t>3.</w:t>
      </w:r>
      <w:r w:rsidR="003B19CA">
        <w:rPr>
          <w:sz w:val="20"/>
          <w:szCs w:val="20"/>
        </w:rPr>
        <w:t>2</w:t>
      </w:r>
      <w:r w:rsidR="00052740">
        <w:rPr>
          <w:sz w:val="20"/>
          <w:szCs w:val="20"/>
        </w:rPr>
        <w:t>8</w:t>
      </w:r>
      <w:r>
        <w:rPr>
          <w:sz w:val="20"/>
          <w:szCs w:val="20"/>
        </w:rPr>
        <w:t>.</w:t>
      </w:r>
      <w:r w:rsidR="00B61BD9" w:rsidRPr="00F57FFA">
        <w:rPr>
          <w:sz w:val="20"/>
          <w:szCs w:val="20"/>
        </w:rPr>
        <w:tab/>
      </w:r>
      <w:r w:rsidR="00EA6D7C" w:rsidRPr="00F57FFA">
        <w:rPr>
          <w:sz w:val="20"/>
          <w:szCs w:val="20"/>
        </w:rPr>
        <w:t>“</w:t>
      </w:r>
      <w:r w:rsidR="00B61BD9" w:rsidRPr="00F57FFA">
        <w:rPr>
          <w:i/>
          <w:iCs/>
          <w:sz w:val="20"/>
          <w:szCs w:val="20"/>
        </w:rPr>
        <w:t>Safety Management System (SMS)</w:t>
      </w:r>
      <w:r w:rsidR="00EA6D7C" w:rsidRPr="00F57FFA">
        <w:rPr>
          <w:i/>
          <w:iCs/>
          <w:sz w:val="20"/>
          <w:szCs w:val="20"/>
        </w:rPr>
        <w:t>”</w:t>
      </w:r>
      <w:r w:rsidR="001014FB" w:rsidRPr="00F57FFA">
        <w:rPr>
          <w:sz w:val="20"/>
          <w:szCs w:val="20"/>
        </w:rPr>
        <w:t xml:space="preserve"> means a systematic approach to managing safety that encompasses and integrates organi</w:t>
      </w:r>
      <w:r w:rsidR="00F777C0" w:rsidRPr="00F57FFA">
        <w:rPr>
          <w:sz w:val="20"/>
          <w:szCs w:val="20"/>
        </w:rPr>
        <w:t>s</w:t>
      </w:r>
      <w:r w:rsidR="001014FB" w:rsidRPr="00F57FFA">
        <w:rPr>
          <w:sz w:val="20"/>
          <w:szCs w:val="20"/>
        </w:rPr>
        <w:t>ational, human, and technical factors</w:t>
      </w:r>
      <w:r w:rsidR="0036612A" w:rsidRPr="00F57FFA">
        <w:rPr>
          <w:sz w:val="20"/>
          <w:szCs w:val="20"/>
        </w:rPr>
        <w:t>.</w:t>
      </w:r>
    </w:p>
    <w:p w14:paraId="20B68888" w14:textId="77777777" w:rsidR="00A12064" w:rsidRPr="00A12064" w:rsidRDefault="00A12064" w:rsidP="00A12064">
      <w:pPr>
        <w:spacing w:before="120" w:after="120"/>
        <w:ind w:left="1440" w:hanging="432"/>
        <w:rPr>
          <w:sz w:val="20"/>
          <w:szCs w:val="20"/>
        </w:rPr>
      </w:pPr>
      <w:r w:rsidRPr="00A12064">
        <w:rPr>
          <w:sz w:val="20"/>
          <w:szCs w:val="20"/>
        </w:rPr>
        <w:t>(a)</w:t>
      </w:r>
      <w:r w:rsidRPr="00A12064">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p>
    <w:p w14:paraId="15A097C9" w14:textId="77777777" w:rsidR="00A12064" w:rsidRPr="00A12064" w:rsidRDefault="00A12064" w:rsidP="00A12064">
      <w:pPr>
        <w:spacing w:before="120" w:after="120"/>
        <w:ind w:left="1440" w:hanging="432"/>
        <w:rPr>
          <w:sz w:val="20"/>
          <w:szCs w:val="20"/>
        </w:rPr>
      </w:pPr>
      <w:r w:rsidRPr="00A12064">
        <w:rPr>
          <w:sz w:val="20"/>
          <w:szCs w:val="20"/>
        </w:rPr>
        <w:lastRenderedPageBreak/>
        <w:t xml:space="preserve">(b) </w:t>
      </w:r>
      <w:r w:rsidRPr="00A12064">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p w14:paraId="3785E6C5" w14:textId="6C256A88" w:rsidR="00A12064" w:rsidRPr="00A71C66" w:rsidRDefault="00A12064" w:rsidP="00A12064">
      <w:pPr>
        <w:spacing w:before="120" w:after="120"/>
        <w:ind w:left="1440" w:hanging="432"/>
        <w:rPr>
          <w:sz w:val="20"/>
          <w:szCs w:val="20"/>
        </w:rPr>
      </w:pPr>
      <w:r w:rsidRPr="00A12064">
        <w:rPr>
          <w:sz w:val="20"/>
          <w:szCs w:val="20"/>
        </w:rPr>
        <w:t>(c)</w:t>
      </w:r>
      <w:r w:rsidRPr="00A12064">
        <w:rPr>
          <w:sz w:val="20"/>
          <w:szCs w:val="20"/>
        </w:rPr>
        <w:tab/>
        <w:t>Technical component using appropriate tools and equipment.</w:t>
      </w:r>
    </w:p>
    <w:p w14:paraId="7C6293D3" w14:textId="5B3C2657" w:rsidR="00414C44" w:rsidRDefault="00B771EF" w:rsidP="00FA2221">
      <w:pPr>
        <w:spacing w:before="120" w:after="120"/>
        <w:ind w:left="1008" w:hanging="1008"/>
        <w:rPr>
          <w:sz w:val="20"/>
          <w:szCs w:val="20"/>
        </w:rPr>
      </w:pPr>
      <w:r>
        <w:rPr>
          <w:sz w:val="20"/>
          <w:szCs w:val="20"/>
        </w:rPr>
        <w:t>3.</w:t>
      </w:r>
      <w:r w:rsidR="00052740">
        <w:rPr>
          <w:sz w:val="20"/>
          <w:szCs w:val="20"/>
        </w:rPr>
        <w:t>29</w:t>
      </w:r>
      <w:r>
        <w:rPr>
          <w:sz w:val="20"/>
          <w:szCs w:val="20"/>
        </w:rPr>
        <w:t>.</w:t>
      </w:r>
      <w:r w:rsidR="005E1B94" w:rsidRPr="00F57FFA">
        <w:rPr>
          <w:sz w:val="20"/>
          <w:szCs w:val="20"/>
        </w:rPr>
        <w:tab/>
      </w:r>
      <w:r w:rsidR="00414C44" w:rsidRPr="00961494">
        <w:rPr>
          <w:i/>
          <w:iCs/>
          <w:sz w:val="20"/>
          <w:szCs w:val="20"/>
        </w:rPr>
        <w:t>“</w:t>
      </w:r>
      <w:r w:rsidR="00414C44">
        <w:rPr>
          <w:i/>
          <w:iCs/>
          <w:sz w:val="20"/>
          <w:szCs w:val="20"/>
        </w:rPr>
        <w:t>(</w:t>
      </w:r>
      <w:r w:rsidR="00414C44" w:rsidRPr="00961494">
        <w:rPr>
          <w:i/>
          <w:iCs/>
          <w:sz w:val="20"/>
          <w:szCs w:val="20"/>
        </w:rPr>
        <w:t>Traffic</w:t>
      </w:r>
      <w:r w:rsidR="00414C44">
        <w:rPr>
          <w:i/>
          <w:iCs/>
          <w:sz w:val="20"/>
          <w:szCs w:val="20"/>
        </w:rPr>
        <w:t>)</w:t>
      </w:r>
      <w:r w:rsidR="00414C44" w:rsidRPr="00961494">
        <w:rPr>
          <w:i/>
          <w:iCs/>
          <w:sz w:val="20"/>
          <w:szCs w:val="20"/>
        </w:rPr>
        <w:t xml:space="preserve"> </w:t>
      </w:r>
      <w:r w:rsidR="00414C44">
        <w:rPr>
          <w:i/>
          <w:iCs/>
          <w:sz w:val="20"/>
          <w:szCs w:val="20"/>
        </w:rPr>
        <w:t>S</w:t>
      </w:r>
      <w:r w:rsidR="00414C44" w:rsidRPr="00961494">
        <w:rPr>
          <w:i/>
          <w:iCs/>
          <w:sz w:val="20"/>
          <w:szCs w:val="20"/>
        </w:rPr>
        <w:t xml:space="preserve">cenario” </w:t>
      </w:r>
      <w:r w:rsidR="00414C44" w:rsidRPr="00961494">
        <w:rPr>
          <w:sz w:val="20"/>
          <w:szCs w:val="20"/>
        </w:rPr>
        <w:t>means a description of a sequence of driving situations that may occur during a given trip.</w:t>
      </w:r>
      <w:r w:rsidR="00414C44" w:rsidRPr="00961494">
        <w:rPr>
          <w:sz w:val="20"/>
          <w:szCs w:val="20"/>
          <w:vertAlign w:val="superscript"/>
        </w:rPr>
        <w:footnoteReference w:id="7"/>
      </w:r>
    </w:p>
    <w:p w14:paraId="5CC38F29" w14:textId="5A30CBD5" w:rsidR="003B6B5A" w:rsidRPr="00F433ED"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.1.</w:t>
      </w:r>
      <w:r w:rsidR="00414C44">
        <w:rPr>
          <w:sz w:val="20"/>
          <w:szCs w:val="20"/>
        </w:rPr>
        <w:tab/>
      </w:r>
      <w:r w:rsidR="00414C44" w:rsidRPr="00414C44">
        <w:rPr>
          <w:i/>
          <w:iCs/>
          <w:sz w:val="20"/>
          <w:szCs w:val="20"/>
        </w:rPr>
        <w:t>“Nominal scenario”</w:t>
      </w:r>
      <w:r w:rsidR="00414C44" w:rsidRPr="00414C44">
        <w:rPr>
          <w:sz w:val="20"/>
          <w:szCs w:val="20"/>
        </w:rPr>
        <w:t xml:space="preserve"> means </w:t>
      </w:r>
      <w:r w:rsidR="00C21382">
        <w:rPr>
          <w:sz w:val="20"/>
          <w:szCs w:val="20"/>
        </w:rPr>
        <w:t xml:space="preserve">[any scenario </w:t>
      </w:r>
      <w:r w:rsidR="00C21382" w:rsidRPr="00C21382">
        <w:rPr>
          <w:sz w:val="20"/>
          <w:szCs w:val="20"/>
        </w:rPr>
        <w:t>that is not a critical or failure scenario</w:t>
      </w:r>
      <w:r w:rsidR="00C21382">
        <w:rPr>
          <w:sz w:val="20"/>
          <w:szCs w:val="20"/>
        </w:rPr>
        <w:t>]</w:t>
      </w:r>
      <w:r w:rsidR="00414C44" w:rsidRPr="00414C44">
        <w:rPr>
          <w:sz w:val="20"/>
          <w:szCs w:val="20"/>
        </w:rPr>
        <w:t>.</w:t>
      </w:r>
    </w:p>
    <w:p w14:paraId="324AB181" w14:textId="28A0581B" w:rsidR="00CA54E9" w:rsidRPr="00414C44"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.2.</w:t>
      </w:r>
      <w:r w:rsidR="00414C44" w:rsidRPr="00414C44">
        <w:rPr>
          <w:sz w:val="20"/>
          <w:szCs w:val="20"/>
        </w:rPr>
        <w:tab/>
      </w:r>
      <w:r w:rsidR="00414C44" w:rsidRPr="00414C44">
        <w:rPr>
          <w:i/>
          <w:iCs/>
          <w:sz w:val="20"/>
          <w:szCs w:val="20"/>
        </w:rPr>
        <w:t>“Critical scenario”</w:t>
      </w:r>
      <w:r w:rsidR="00414C44" w:rsidRPr="00414C44">
        <w:rPr>
          <w:sz w:val="20"/>
          <w:szCs w:val="20"/>
        </w:rPr>
        <w:t xml:space="preserve"> means a traffic scenario </w:t>
      </w:r>
      <w:r w:rsidR="00C21382">
        <w:rPr>
          <w:sz w:val="20"/>
          <w:szCs w:val="20"/>
        </w:rPr>
        <w:t>[</w:t>
      </w:r>
      <w:r w:rsidR="00C21382" w:rsidRPr="00C21382">
        <w:rPr>
          <w:sz w:val="20"/>
          <w:szCs w:val="20"/>
        </w:rPr>
        <w:t>where the operating conditions or behaviour of other road users requires a prompt action of the ADS to avoid or mitigate a collision with adverse consequences on human health or property damage</w:t>
      </w:r>
      <w:r w:rsidR="00C21382">
        <w:rPr>
          <w:sz w:val="20"/>
          <w:szCs w:val="20"/>
        </w:rPr>
        <w:t>]</w:t>
      </w:r>
      <w:r w:rsidR="00414C44" w:rsidRPr="00414C44">
        <w:rPr>
          <w:sz w:val="20"/>
          <w:szCs w:val="20"/>
        </w:rPr>
        <w:t>.</w:t>
      </w:r>
    </w:p>
    <w:p w14:paraId="6EE78177" w14:textId="58F23073" w:rsidR="00CA54E9" w:rsidRDefault="00B771EF" w:rsidP="00414C44">
      <w:pPr>
        <w:spacing w:before="120" w:after="120"/>
        <w:ind w:left="1008" w:hanging="1008"/>
        <w:rPr>
          <w:sz w:val="20"/>
          <w:szCs w:val="20"/>
        </w:rPr>
      </w:pPr>
      <w:r>
        <w:rPr>
          <w:sz w:val="20"/>
          <w:szCs w:val="20"/>
        </w:rPr>
        <w:t>3.</w:t>
      </w:r>
      <w:r w:rsidR="00052740">
        <w:rPr>
          <w:sz w:val="20"/>
          <w:szCs w:val="20"/>
        </w:rPr>
        <w:t>29</w:t>
      </w:r>
      <w:r>
        <w:rPr>
          <w:sz w:val="20"/>
          <w:szCs w:val="20"/>
        </w:rPr>
        <w:t>.3.</w:t>
      </w:r>
      <w:r w:rsidR="00414C44" w:rsidRPr="00414C44">
        <w:rPr>
          <w:sz w:val="20"/>
          <w:szCs w:val="20"/>
        </w:rPr>
        <w:tab/>
      </w:r>
      <w:r w:rsidR="00414C44" w:rsidRPr="00414C44">
        <w:rPr>
          <w:i/>
          <w:iCs/>
          <w:sz w:val="20"/>
          <w:szCs w:val="20"/>
        </w:rPr>
        <w:t>“Failure scenario”</w:t>
      </w:r>
      <w:r w:rsidR="00414C44" w:rsidRPr="00414C44">
        <w:rPr>
          <w:sz w:val="20"/>
          <w:szCs w:val="20"/>
        </w:rPr>
        <w:t xml:space="preserve"> means a traffic scenario representing a system failure that compromises the capability of the ADS to perform the entire DDT.</w:t>
      </w:r>
    </w:p>
    <w:p w14:paraId="70342980" w14:textId="02779CCC" w:rsidR="00FB627F" w:rsidRDefault="00B771EF" w:rsidP="00414C44">
      <w:pPr>
        <w:spacing w:before="120" w:after="120"/>
        <w:ind w:left="1008" w:hanging="1008"/>
        <w:rPr>
          <w:i/>
          <w:iCs/>
          <w:sz w:val="20"/>
          <w:szCs w:val="20"/>
        </w:rPr>
      </w:pPr>
      <w:r>
        <w:rPr>
          <w:sz w:val="20"/>
          <w:szCs w:val="20"/>
        </w:rPr>
        <w:t>3.</w:t>
      </w:r>
      <w:r w:rsidR="00052740">
        <w:rPr>
          <w:sz w:val="20"/>
          <w:szCs w:val="20"/>
        </w:rPr>
        <w:t>29</w:t>
      </w:r>
      <w:r>
        <w:rPr>
          <w:sz w:val="20"/>
          <w:szCs w:val="20"/>
        </w:rPr>
        <w:t>.4.</w:t>
      </w:r>
      <w:r w:rsidR="00414C44">
        <w:rPr>
          <w:sz w:val="20"/>
          <w:szCs w:val="20"/>
        </w:rPr>
        <w:tab/>
      </w:r>
      <w:r w:rsidR="00414C44" w:rsidRPr="00131A4C">
        <w:rPr>
          <w:i/>
          <w:iCs/>
          <w:sz w:val="20"/>
          <w:szCs w:val="20"/>
        </w:rPr>
        <w:t>“Logical scenario”</w:t>
      </w:r>
      <w:r w:rsidR="00414C44" w:rsidRPr="00131A4C">
        <w:rPr>
          <w:sz w:val="20"/>
          <w:szCs w:val="20"/>
        </w:rPr>
        <w:t xml:space="preserve"> means a traffic scenario elaborated at a lower level of abstraction to include value ranges or probability distributions for each element of the corresponding functional scenario.</w:t>
      </w:r>
      <w:r w:rsidR="00414C44" w:rsidRPr="00131A4C">
        <w:rPr>
          <w:sz w:val="20"/>
          <w:szCs w:val="20"/>
          <w:vertAlign w:val="superscript"/>
        </w:rPr>
        <w:footnoteReference w:id="8"/>
      </w:r>
      <w:r w:rsidR="00FB627F" w:rsidRPr="00FB627F">
        <w:rPr>
          <w:i/>
          <w:iCs/>
          <w:sz w:val="20"/>
          <w:szCs w:val="20"/>
        </w:rPr>
        <w:t xml:space="preserve"> </w:t>
      </w:r>
    </w:p>
    <w:p w14:paraId="7CA1EC30" w14:textId="1063F8D2" w:rsidR="00FB627F" w:rsidRDefault="00B771EF" w:rsidP="00414C44">
      <w:pPr>
        <w:spacing w:before="120" w:after="120"/>
        <w:ind w:left="1008" w:hanging="1008"/>
        <w:rPr>
          <w:sz w:val="20"/>
          <w:szCs w:val="20"/>
        </w:rPr>
      </w:pPr>
      <w:r>
        <w:rPr>
          <w:sz w:val="20"/>
          <w:szCs w:val="20"/>
        </w:rPr>
        <w:t>3.</w:t>
      </w:r>
      <w:r w:rsidR="007D3903">
        <w:rPr>
          <w:sz w:val="20"/>
          <w:szCs w:val="20"/>
        </w:rPr>
        <w:t>29</w:t>
      </w:r>
      <w:r>
        <w:rPr>
          <w:sz w:val="20"/>
          <w:szCs w:val="20"/>
        </w:rPr>
        <w:t>.5.</w:t>
      </w:r>
      <w:r w:rsidR="00FB627F">
        <w:rPr>
          <w:i/>
          <w:iCs/>
          <w:sz w:val="20"/>
          <w:szCs w:val="20"/>
        </w:rPr>
        <w:tab/>
      </w:r>
      <w:r w:rsidR="00FB627F" w:rsidRPr="00131A4C">
        <w:rPr>
          <w:i/>
          <w:iCs/>
          <w:sz w:val="20"/>
          <w:szCs w:val="20"/>
        </w:rPr>
        <w:t>“Concrete scenario</w:t>
      </w:r>
      <w:r w:rsidR="00FB627F" w:rsidRPr="00131A4C">
        <w:rPr>
          <w:sz w:val="20"/>
          <w:szCs w:val="20"/>
        </w:rPr>
        <w:t>” means a traffic scenario at a level of abstraction in which specific values have been selected for each element from the continuous ranges as may be defined in the corresponding logical scenario.</w:t>
      </w:r>
    </w:p>
    <w:p w14:paraId="0A31BA72" w14:textId="516B8EE4" w:rsidR="00FB627F" w:rsidRDefault="00B771EF" w:rsidP="00414C44">
      <w:pPr>
        <w:spacing w:before="120" w:after="120"/>
        <w:ind w:left="1008" w:hanging="1008"/>
        <w:rPr>
          <w:sz w:val="20"/>
          <w:szCs w:val="20"/>
        </w:rPr>
      </w:pPr>
      <w:r>
        <w:rPr>
          <w:sz w:val="20"/>
          <w:szCs w:val="20"/>
        </w:rPr>
        <w:t>3.</w:t>
      </w:r>
      <w:r w:rsidR="007D3903">
        <w:rPr>
          <w:sz w:val="20"/>
          <w:szCs w:val="20"/>
        </w:rPr>
        <w:t>29</w:t>
      </w:r>
      <w:r>
        <w:rPr>
          <w:sz w:val="20"/>
          <w:szCs w:val="20"/>
        </w:rPr>
        <w:t>.6.</w:t>
      </w:r>
      <w:r w:rsidR="00FB627F">
        <w:rPr>
          <w:sz w:val="20"/>
          <w:szCs w:val="20"/>
        </w:rPr>
        <w:tab/>
      </w:r>
      <w:r w:rsidR="00FB627F" w:rsidRPr="00FB627F">
        <w:rPr>
          <w:i/>
          <w:iCs/>
          <w:sz w:val="20"/>
          <w:szCs w:val="20"/>
        </w:rPr>
        <w:t>“Complex scenario”</w:t>
      </w:r>
      <w:r w:rsidR="00FB627F" w:rsidRPr="00FB627F">
        <w:rPr>
          <w:sz w:val="20"/>
          <w:szCs w:val="20"/>
        </w:rPr>
        <w:t xml:space="preserve"> means a traffic scenario containing one or more situations that involve </w:t>
      </w:r>
      <w:r w:rsidR="00FB627F">
        <w:rPr>
          <w:sz w:val="20"/>
          <w:szCs w:val="20"/>
        </w:rPr>
        <w:t>[</w:t>
      </w:r>
      <w:r w:rsidR="00FB627F" w:rsidRPr="00FB627F">
        <w:rPr>
          <w:sz w:val="20"/>
          <w:szCs w:val="20"/>
        </w:rPr>
        <w:t xml:space="preserve">partly dependent parameters that must be taken into account by the ADS to execute the DDT of the ADS </w:t>
      </w:r>
      <w:proofErr w:type="gramStart"/>
      <w:r w:rsidR="00FB627F" w:rsidRPr="00FB627F">
        <w:rPr>
          <w:sz w:val="20"/>
          <w:szCs w:val="20"/>
        </w:rPr>
        <w:t>(</w:t>
      </w:r>
      <w:r w:rsidR="00FB627F">
        <w:rPr>
          <w:sz w:val="20"/>
          <w:szCs w:val="20"/>
        </w:rPr>
        <w:t>]</w:t>
      </w:r>
      <w:r w:rsidR="00FB627F" w:rsidRPr="00FB627F">
        <w:rPr>
          <w:sz w:val="20"/>
          <w:szCs w:val="20"/>
        </w:rPr>
        <w:t>e.g.</w:t>
      </w:r>
      <w:proofErr w:type="gramEnd"/>
      <w:r w:rsidR="00FB627F" w:rsidRPr="00FB627F">
        <w:rPr>
          <w:sz w:val="20"/>
          <w:szCs w:val="20"/>
        </w:rPr>
        <w:t>, a large number of other road users, unlikely road infrastructure, or abnormal geographic/environmental conditions</w:t>
      </w:r>
      <w:r w:rsidR="00FB627F">
        <w:rPr>
          <w:sz w:val="20"/>
          <w:szCs w:val="20"/>
        </w:rPr>
        <w:t>[</w:t>
      </w:r>
      <w:r w:rsidR="00FB627F" w:rsidRPr="00FB627F">
        <w:rPr>
          <w:sz w:val="20"/>
          <w:szCs w:val="20"/>
        </w:rPr>
        <w:t>)</w:t>
      </w:r>
      <w:r w:rsidR="00FB627F">
        <w:rPr>
          <w:sz w:val="20"/>
          <w:szCs w:val="20"/>
        </w:rPr>
        <w:t>]</w:t>
      </w:r>
      <w:r w:rsidR="00FB627F" w:rsidRPr="00FB627F">
        <w:rPr>
          <w:sz w:val="20"/>
          <w:szCs w:val="20"/>
        </w:rPr>
        <w:t>.</w:t>
      </w:r>
    </w:p>
    <w:p w14:paraId="1D20F82A" w14:textId="3B581819" w:rsidR="00414C44" w:rsidRDefault="00B771EF" w:rsidP="00FA2221">
      <w:pPr>
        <w:spacing w:before="120" w:after="120"/>
        <w:ind w:left="1008" w:hanging="1008"/>
        <w:rPr>
          <w:sz w:val="20"/>
          <w:szCs w:val="20"/>
        </w:rPr>
      </w:pPr>
      <w:r>
        <w:rPr>
          <w:sz w:val="20"/>
          <w:szCs w:val="20"/>
        </w:rPr>
        <w:t>3.3</w:t>
      </w:r>
      <w:r w:rsidR="007D3903">
        <w:rPr>
          <w:sz w:val="20"/>
          <w:szCs w:val="20"/>
        </w:rPr>
        <w:t>0</w:t>
      </w:r>
      <w:r>
        <w:rPr>
          <w:sz w:val="20"/>
          <w:szCs w:val="20"/>
        </w:rPr>
        <w:t>.</w:t>
      </w:r>
      <w:r w:rsidR="00414C44">
        <w:rPr>
          <w:sz w:val="20"/>
          <w:szCs w:val="20"/>
        </w:rPr>
        <w:tab/>
      </w:r>
      <w:r w:rsidR="00414C44" w:rsidRPr="00961494">
        <w:rPr>
          <w:i/>
          <w:sz w:val="20"/>
          <w:szCs w:val="20"/>
        </w:rPr>
        <w:t>“Sensor</w:t>
      </w:r>
      <w:r w:rsidR="00414C44" w:rsidRPr="00961494">
        <w:rPr>
          <w:sz w:val="20"/>
          <w:szCs w:val="20"/>
        </w:rPr>
        <w:t xml:space="preserve"> </w:t>
      </w:r>
      <w:r w:rsidR="00414C44" w:rsidRPr="00961494">
        <w:rPr>
          <w:i/>
          <w:sz w:val="20"/>
          <w:szCs w:val="20"/>
        </w:rPr>
        <w:t>Stimulation</w:t>
      </w:r>
      <w:r w:rsidR="00414C44" w:rsidRPr="00961494">
        <w:rPr>
          <w:sz w:val="20"/>
          <w:szCs w:val="20"/>
        </w:rPr>
        <w:t>” means a technique whereby artificially generated signals are provided to trigger the element under testing in order to produce the result required for evaluation of the element.</w:t>
      </w:r>
    </w:p>
    <w:p w14:paraId="2B614EF7" w14:textId="6FD2A91A" w:rsidR="005E1B94" w:rsidRPr="00F57FFA" w:rsidRDefault="00B771EF" w:rsidP="00FA2221">
      <w:pPr>
        <w:spacing w:before="120" w:after="120"/>
        <w:ind w:left="1008" w:hanging="1008"/>
        <w:rPr>
          <w:sz w:val="20"/>
          <w:szCs w:val="20"/>
        </w:rPr>
      </w:pPr>
      <w:r>
        <w:rPr>
          <w:sz w:val="20"/>
          <w:szCs w:val="20"/>
        </w:rPr>
        <w:t>3.3</w:t>
      </w:r>
      <w:r w:rsidR="007D3903">
        <w:rPr>
          <w:sz w:val="20"/>
          <w:szCs w:val="20"/>
        </w:rPr>
        <w:t>1</w:t>
      </w:r>
      <w:r>
        <w:rPr>
          <w:sz w:val="20"/>
          <w:szCs w:val="20"/>
        </w:rPr>
        <w:t>.</w:t>
      </w:r>
      <w:r w:rsidR="00414C44">
        <w:rPr>
          <w:sz w:val="20"/>
          <w:szCs w:val="20"/>
        </w:rPr>
        <w:tab/>
      </w:r>
      <w:r w:rsidR="005E1B94" w:rsidRPr="00F57FFA">
        <w:rPr>
          <w:i/>
          <w:iCs/>
          <w:sz w:val="20"/>
          <w:szCs w:val="20"/>
        </w:rPr>
        <w:t>“Simulation”</w:t>
      </w:r>
      <w:r w:rsidR="005E1B94" w:rsidRPr="00F57FFA">
        <w:rPr>
          <w:sz w:val="20"/>
          <w:szCs w:val="20"/>
        </w:rPr>
        <w:t xml:space="preserve"> means the imitation of the operation of a real-world process or system over time utilizing a software implementation for some (or all) of the models, tools or test environment.</w:t>
      </w:r>
    </w:p>
    <w:p w14:paraId="166A7A4F" w14:textId="5CB4B127" w:rsidR="005E1B94" w:rsidRPr="00A71C66" w:rsidRDefault="00B771EF" w:rsidP="00FA2221">
      <w:pPr>
        <w:spacing w:before="120" w:after="120"/>
        <w:ind w:left="1008" w:hanging="1008"/>
        <w:rPr>
          <w:sz w:val="20"/>
          <w:szCs w:val="20"/>
        </w:rPr>
      </w:pPr>
      <w:r>
        <w:rPr>
          <w:sz w:val="20"/>
          <w:szCs w:val="20"/>
        </w:rPr>
        <w:t>3.3</w:t>
      </w:r>
      <w:r w:rsidR="007D3903">
        <w:rPr>
          <w:sz w:val="20"/>
          <w:szCs w:val="20"/>
        </w:rPr>
        <w:t>2</w:t>
      </w:r>
      <w:r>
        <w:rPr>
          <w:sz w:val="20"/>
          <w:szCs w:val="20"/>
        </w:rPr>
        <w:t>.</w:t>
      </w:r>
      <w:r w:rsidR="005E1B94" w:rsidRPr="00F57FFA">
        <w:rPr>
          <w:sz w:val="20"/>
          <w:szCs w:val="20"/>
        </w:rPr>
        <w:tab/>
      </w:r>
      <w:r w:rsidR="005E1B94" w:rsidRPr="00F57FFA">
        <w:rPr>
          <w:i/>
          <w:iCs/>
          <w:sz w:val="20"/>
          <w:szCs w:val="20"/>
        </w:rPr>
        <w:t>“Simulation toolchain”</w:t>
      </w:r>
      <w:r w:rsidR="005E1B94" w:rsidRPr="00F57FFA">
        <w:rPr>
          <w:sz w:val="20"/>
          <w:szCs w:val="20"/>
        </w:rPr>
        <w:t xml:space="preserve"> means </w:t>
      </w:r>
      <w:r w:rsidR="005E1B94" w:rsidRPr="00A71C66">
        <w:rPr>
          <w:sz w:val="20"/>
          <w:szCs w:val="20"/>
        </w:rPr>
        <w:t>a simulation tool</w:t>
      </w:r>
      <w:r w:rsidR="005E1B94" w:rsidRPr="00F57FFA">
        <w:rPr>
          <w:sz w:val="20"/>
          <w:szCs w:val="20"/>
        </w:rPr>
        <w:t xml:space="preserve"> or a combination of simulation tools that are used to generate evidence </w:t>
      </w:r>
      <w:r w:rsidR="00070217" w:rsidRPr="00F57FFA">
        <w:rPr>
          <w:sz w:val="20"/>
          <w:szCs w:val="20"/>
        </w:rPr>
        <w:t>for</w:t>
      </w:r>
      <w:r w:rsidR="005E1B94" w:rsidRPr="00F57FFA">
        <w:rPr>
          <w:sz w:val="20"/>
          <w:szCs w:val="20"/>
        </w:rPr>
        <w:t xml:space="preserve"> the </w:t>
      </w:r>
      <w:r w:rsidR="005E1B94" w:rsidRPr="00A71C66">
        <w:rPr>
          <w:sz w:val="20"/>
          <w:szCs w:val="20"/>
        </w:rPr>
        <w:t>manufacturer’s</w:t>
      </w:r>
      <w:r w:rsidR="005E1B94" w:rsidRPr="00F57FFA">
        <w:rPr>
          <w:sz w:val="20"/>
          <w:szCs w:val="20"/>
        </w:rPr>
        <w:t xml:space="preserve"> safety case.</w:t>
      </w:r>
      <w:r w:rsidR="00070217" w:rsidRPr="00F57FFA">
        <w:rPr>
          <w:sz w:val="20"/>
          <w:szCs w:val="20"/>
        </w:rPr>
        <w:t xml:space="preserve"> </w:t>
      </w:r>
    </w:p>
    <w:p w14:paraId="68BF0288" w14:textId="76234928" w:rsidR="00F30E98" w:rsidRPr="00B771EF" w:rsidRDefault="00B771EF" w:rsidP="00FA2221">
      <w:pPr>
        <w:spacing w:before="120" w:after="120"/>
        <w:ind w:left="1008" w:hanging="1008"/>
        <w:rPr>
          <w:color w:val="C00000"/>
          <w:sz w:val="20"/>
          <w:szCs w:val="20"/>
        </w:rPr>
      </w:pPr>
      <w:r w:rsidRPr="00B771EF">
        <w:rPr>
          <w:sz w:val="20"/>
          <w:szCs w:val="20"/>
        </w:rPr>
        <w:t>3.3</w:t>
      </w:r>
      <w:r w:rsidR="007D3903">
        <w:rPr>
          <w:sz w:val="20"/>
          <w:szCs w:val="20"/>
        </w:rPr>
        <w:t>3</w:t>
      </w:r>
      <w:r w:rsidRPr="00B771EF">
        <w:rPr>
          <w:sz w:val="20"/>
          <w:szCs w:val="20"/>
        </w:rPr>
        <w:t>.</w:t>
      </w:r>
      <w:r w:rsidR="001A3329" w:rsidRPr="00F57FFA">
        <w:rPr>
          <w:color w:val="C00000"/>
          <w:sz w:val="20"/>
          <w:szCs w:val="20"/>
        </w:rPr>
        <w:tab/>
      </w:r>
      <w:r w:rsidR="001A3329" w:rsidRPr="00F57FFA">
        <w:rPr>
          <w:bCs/>
          <w:i/>
          <w:iCs/>
          <w:sz w:val="20"/>
          <w:szCs w:val="20"/>
        </w:rPr>
        <w:t>“Stochasti</w:t>
      </w:r>
      <w:r w:rsidR="001A3329" w:rsidRPr="00F57FFA">
        <w:rPr>
          <w:bCs/>
          <w:sz w:val="20"/>
          <w:szCs w:val="20"/>
        </w:rPr>
        <w:t xml:space="preserve">c </w:t>
      </w:r>
      <w:r w:rsidR="001A3329" w:rsidRPr="00F57FFA">
        <w:rPr>
          <w:bCs/>
          <w:i/>
          <w:iCs/>
          <w:sz w:val="20"/>
          <w:szCs w:val="20"/>
        </w:rPr>
        <w:t>model</w:t>
      </w:r>
      <w:r w:rsidR="001A3329" w:rsidRPr="00F57FFA">
        <w:rPr>
          <w:bCs/>
          <w:sz w:val="20"/>
          <w:szCs w:val="20"/>
        </w:rPr>
        <w:t>” means a model involving or containing a random variable or variables pertaining to chance or probability.</w:t>
      </w:r>
    </w:p>
    <w:p w14:paraId="1DB931B2" w14:textId="051AFA8D" w:rsidR="00F30E98" w:rsidRDefault="00B771EF" w:rsidP="00FA2221">
      <w:pPr>
        <w:spacing w:before="120" w:after="120"/>
        <w:ind w:left="1008" w:hanging="1008"/>
        <w:rPr>
          <w:sz w:val="20"/>
          <w:szCs w:val="20"/>
        </w:rPr>
      </w:pPr>
      <w:r>
        <w:rPr>
          <w:sz w:val="20"/>
          <w:szCs w:val="20"/>
        </w:rPr>
        <w:t>3.3</w:t>
      </w:r>
      <w:r w:rsidR="007D3903">
        <w:rPr>
          <w:sz w:val="20"/>
          <w:szCs w:val="20"/>
        </w:rPr>
        <w:t>4</w:t>
      </w:r>
      <w:r>
        <w:rPr>
          <w:sz w:val="20"/>
          <w:szCs w:val="20"/>
        </w:rPr>
        <w:t>.</w:t>
      </w:r>
      <w:r w:rsidR="00FB627F">
        <w:rPr>
          <w:i/>
          <w:iCs/>
          <w:sz w:val="20"/>
          <w:szCs w:val="20"/>
        </w:rPr>
        <w:tab/>
      </w:r>
      <w:r w:rsidR="00EE2DEF">
        <w:rPr>
          <w:i/>
          <w:iCs/>
          <w:sz w:val="20"/>
          <w:szCs w:val="20"/>
        </w:rPr>
        <w:t>“</w:t>
      </w:r>
      <w:r w:rsidR="00FB627F" w:rsidRPr="00131A4C">
        <w:rPr>
          <w:i/>
          <w:iCs/>
          <w:sz w:val="20"/>
          <w:szCs w:val="20"/>
        </w:rPr>
        <w:t>System-initiated deactivation of the ADS</w:t>
      </w:r>
      <w:r w:rsidR="00EE2DEF">
        <w:rPr>
          <w:i/>
          <w:iCs/>
          <w:sz w:val="20"/>
          <w:szCs w:val="20"/>
        </w:rPr>
        <w:t>”</w:t>
      </w:r>
      <w:r w:rsidR="00FB627F" w:rsidRPr="00131A4C">
        <w:rPr>
          <w:sz w:val="20"/>
          <w:szCs w:val="20"/>
        </w:rPr>
        <w:t xml:space="preserve"> means a procedure by which the ADS initiates the transfer of performance of the DDT from the ADS to a vehicle</w:t>
      </w:r>
      <w:r w:rsidR="00FB627F">
        <w:rPr>
          <w:sz w:val="20"/>
          <w:szCs w:val="20"/>
        </w:rPr>
        <w:t xml:space="preserve"> </w:t>
      </w:r>
      <w:r w:rsidR="00FB627F" w:rsidRPr="002B5884">
        <w:rPr>
          <w:sz w:val="20"/>
          <w:szCs w:val="20"/>
        </w:rPr>
        <w:t xml:space="preserve">fallback </w:t>
      </w:r>
      <w:r w:rsidR="00FB627F" w:rsidRPr="00131A4C">
        <w:rPr>
          <w:sz w:val="20"/>
          <w:szCs w:val="20"/>
        </w:rPr>
        <w:t>user.</w:t>
      </w:r>
    </w:p>
    <w:p w14:paraId="5C086A31" w14:textId="70843D5C" w:rsidR="00F30E98" w:rsidRDefault="00B771EF" w:rsidP="00FA2221">
      <w:pPr>
        <w:spacing w:before="120" w:after="120"/>
        <w:ind w:left="1008" w:hanging="1008"/>
        <w:rPr>
          <w:color w:val="C00000"/>
          <w:sz w:val="20"/>
          <w:szCs w:val="20"/>
        </w:rPr>
      </w:pPr>
      <w:r>
        <w:rPr>
          <w:sz w:val="20"/>
          <w:szCs w:val="20"/>
        </w:rPr>
        <w:lastRenderedPageBreak/>
        <w:t>3.3</w:t>
      </w:r>
      <w:r w:rsidR="007D3903">
        <w:rPr>
          <w:sz w:val="20"/>
          <w:szCs w:val="20"/>
        </w:rPr>
        <w:t>5</w:t>
      </w:r>
      <w:r>
        <w:rPr>
          <w:sz w:val="20"/>
          <w:szCs w:val="20"/>
        </w:rPr>
        <w:t>.</w:t>
      </w:r>
      <w:r w:rsidR="00F30E98">
        <w:rPr>
          <w:sz w:val="20"/>
          <w:szCs w:val="20"/>
        </w:rPr>
        <w:tab/>
      </w:r>
      <w:r w:rsidR="00414C44" w:rsidRPr="00961494">
        <w:rPr>
          <w:i/>
          <w:sz w:val="20"/>
          <w:szCs w:val="20"/>
        </w:rPr>
        <w:t>“Test method</w:t>
      </w:r>
      <w:r w:rsidR="00414C44" w:rsidRPr="00961494">
        <w:rPr>
          <w:sz w:val="20"/>
          <w:szCs w:val="20"/>
        </w:rPr>
        <w:t xml:space="preserve">” means a structured approach to consistently derive knowledge about the </w:t>
      </w:r>
      <w:r w:rsidR="00414C44" w:rsidRPr="002B5884">
        <w:rPr>
          <w:sz w:val="20"/>
          <w:szCs w:val="20"/>
        </w:rPr>
        <w:t xml:space="preserve">performance of an </w:t>
      </w:r>
      <w:r w:rsidR="00414C44" w:rsidRPr="00961494">
        <w:rPr>
          <w:sz w:val="20"/>
          <w:szCs w:val="20"/>
        </w:rPr>
        <w:t>ADS by means of executing tests.</w:t>
      </w:r>
      <w:r w:rsidR="00414C44" w:rsidRPr="00961494">
        <w:rPr>
          <w:sz w:val="20"/>
          <w:szCs w:val="20"/>
          <w:vertAlign w:val="superscript"/>
        </w:rPr>
        <w:footnoteReference w:id="9"/>
      </w:r>
    </w:p>
    <w:p w14:paraId="6BD19783" w14:textId="6559E67F" w:rsidR="00B935B9" w:rsidRDefault="00B771EF" w:rsidP="00FA2221">
      <w:pPr>
        <w:spacing w:before="120" w:after="120"/>
        <w:ind w:left="1008" w:hanging="1008"/>
        <w:rPr>
          <w:sz w:val="20"/>
          <w:szCs w:val="20"/>
        </w:rPr>
      </w:pPr>
      <w:r w:rsidRPr="00B771EF">
        <w:rPr>
          <w:sz w:val="20"/>
          <w:szCs w:val="20"/>
        </w:rPr>
        <w:t>3.</w:t>
      </w:r>
      <w:r w:rsidR="003B19CA">
        <w:rPr>
          <w:sz w:val="20"/>
          <w:szCs w:val="20"/>
        </w:rPr>
        <w:t>3</w:t>
      </w:r>
      <w:r w:rsidR="007D3903">
        <w:rPr>
          <w:sz w:val="20"/>
          <w:szCs w:val="20"/>
        </w:rPr>
        <w:t>6</w:t>
      </w:r>
      <w:r w:rsidR="009D7A1B">
        <w:rPr>
          <w:sz w:val="20"/>
          <w:szCs w:val="20"/>
        </w:rPr>
        <w:t>.</w:t>
      </w:r>
      <w:r w:rsidR="00F30E98" w:rsidRPr="00B771EF">
        <w:rPr>
          <w:sz w:val="20"/>
          <w:szCs w:val="20"/>
        </w:rPr>
        <w:tab/>
      </w:r>
      <w:r w:rsidR="00B935B9" w:rsidRPr="00F57FFA">
        <w:rPr>
          <w:i/>
          <w:iCs/>
          <w:sz w:val="20"/>
          <w:szCs w:val="20"/>
        </w:rPr>
        <w:t>“Useful life (of an ADS vehicle)”</w:t>
      </w:r>
      <w:r w:rsidR="00B935B9" w:rsidRPr="00F57FFA">
        <w:rPr>
          <w:sz w:val="20"/>
          <w:szCs w:val="20"/>
        </w:rPr>
        <w:t xml:space="preserve"> means the duration during which an ADS vehicle is in an operational state under which it may be driven on public roads regardless of the operational state of the ADS.</w:t>
      </w:r>
    </w:p>
    <w:p w14:paraId="73742617" w14:textId="40C99660" w:rsidR="00FB627F" w:rsidRDefault="00B771EF" w:rsidP="00FA2221">
      <w:pPr>
        <w:spacing w:before="120" w:after="120"/>
        <w:ind w:left="1008" w:hanging="1008"/>
        <w:rPr>
          <w:sz w:val="20"/>
          <w:szCs w:val="20"/>
        </w:rPr>
      </w:pPr>
      <w:bookmarkStart w:id="11" w:name="_Hlk179126170"/>
      <w:r>
        <w:rPr>
          <w:sz w:val="20"/>
          <w:szCs w:val="20"/>
        </w:rPr>
        <w:t>3.</w:t>
      </w:r>
      <w:r w:rsidR="003B19CA">
        <w:rPr>
          <w:sz w:val="20"/>
          <w:szCs w:val="20"/>
        </w:rPr>
        <w:t>3</w:t>
      </w:r>
      <w:r w:rsidR="007D3903">
        <w:rPr>
          <w:sz w:val="20"/>
          <w:szCs w:val="20"/>
        </w:rPr>
        <w:t>7</w:t>
      </w:r>
      <w:r>
        <w:rPr>
          <w:sz w:val="20"/>
          <w:szCs w:val="20"/>
        </w:rPr>
        <w:t>.</w:t>
      </w:r>
      <w:r w:rsidR="00FB627F">
        <w:rPr>
          <w:i/>
          <w:iCs/>
          <w:sz w:val="20"/>
          <w:szCs w:val="20"/>
        </w:rPr>
        <w:tab/>
      </w:r>
      <w:r w:rsidR="006F6114">
        <w:rPr>
          <w:i/>
          <w:iCs/>
          <w:sz w:val="20"/>
          <w:szCs w:val="20"/>
        </w:rPr>
        <w:t>“</w:t>
      </w:r>
      <w:r w:rsidR="00FB627F" w:rsidRPr="00731BD8">
        <w:rPr>
          <w:i/>
          <w:iCs/>
          <w:sz w:val="20"/>
          <w:szCs w:val="20"/>
        </w:rPr>
        <w:t>User-initiated deactivation of the ADS</w:t>
      </w:r>
      <w:r w:rsidR="006F6114">
        <w:rPr>
          <w:i/>
          <w:iCs/>
          <w:sz w:val="20"/>
          <w:szCs w:val="20"/>
        </w:rPr>
        <w:t>”</w:t>
      </w:r>
      <w:r w:rsidR="00FB627F" w:rsidRPr="00731BD8">
        <w:rPr>
          <w:sz w:val="20"/>
          <w:szCs w:val="20"/>
        </w:rPr>
        <w:t xml:space="preserve"> </w:t>
      </w:r>
      <w:bookmarkEnd w:id="11"/>
      <w:r w:rsidR="00FB627F" w:rsidRPr="00731BD8">
        <w:rPr>
          <w:sz w:val="20"/>
          <w:szCs w:val="20"/>
        </w:rPr>
        <w:t xml:space="preserve">means a procedure by which the user initiates the transfer of performance of the DDT from the ADS to </w:t>
      </w:r>
      <w:r w:rsidR="00FB627F">
        <w:rPr>
          <w:sz w:val="20"/>
          <w:szCs w:val="20"/>
        </w:rPr>
        <w:t xml:space="preserve">the </w:t>
      </w:r>
      <w:r w:rsidR="00FB627F" w:rsidRPr="00731BD8">
        <w:rPr>
          <w:sz w:val="20"/>
          <w:szCs w:val="20"/>
        </w:rPr>
        <w:t>vehicle user.</w:t>
      </w:r>
    </w:p>
    <w:p w14:paraId="00E895CC" w14:textId="1BE2A5AE" w:rsidR="00FB627F" w:rsidRPr="00FB627F" w:rsidRDefault="00B771EF" w:rsidP="00FB627F">
      <w:pPr>
        <w:spacing w:before="120" w:after="120"/>
        <w:ind w:left="1008" w:hanging="1008"/>
        <w:rPr>
          <w:sz w:val="20"/>
          <w:szCs w:val="20"/>
        </w:rPr>
      </w:pPr>
      <w:r>
        <w:rPr>
          <w:sz w:val="20"/>
          <w:szCs w:val="20"/>
        </w:rPr>
        <w:t>3.</w:t>
      </w:r>
      <w:r w:rsidR="003B19CA">
        <w:rPr>
          <w:sz w:val="20"/>
          <w:szCs w:val="20"/>
        </w:rPr>
        <w:t>3</w:t>
      </w:r>
      <w:r w:rsidR="007D3903">
        <w:rPr>
          <w:sz w:val="20"/>
          <w:szCs w:val="20"/>
        </w:rPr>
        <w:t>8</w:t>
      </w:r>
      <w:r>
        <w:rPr>
          <w:sz w:val="20"/>
          <w:szCs w:val="20"/>
        </w:rPr>
        <w:t>.</w:t>
      </w:r>
      <w:r w:rsidR="00FB627F" w:rsidRPr="00FB627F">
        <w:rPr>
          <w:sz w:val="20"/>
          <w:szCs w:val="20"/>
        </w:rPr>
        <w:tab/>
      </w:r>
      <w:r w:rsidR="00FB627F" w:rsidRPr="00FB627F">
        <w:rPr>
          <w:i/>
          <w:iCs/>
          <w:sz w:val="20"/>
          <w:szCs w:val="20"/>
        </w:rPr>
        <w:t xml:space="preserve">“Validation </w:t>
      </w:r>
      <w:r w:rsidR="00FB627F">
        <w:rPr>
          <w:i/>
          <w:iCs/>
          <w:sz w:val="20"/>
          <w:szCs w:val="20"/>
        </w:rPr>
        <w:t>(</w:t>
      </w:r>
      <w:r w:rsidR="00FB627F" w:rsidRPr="00FB627F">
        <w:rPr>
          <w:i/>
          <w:iCs/>
          <w:sz w:val="20"/>
          <w:szCs w:val="20"/>
        </w:rPr>
        <w:t xml:space="preserve">of </w:t>
      </w:r>
      <w:r w:rsidR="00FB627F">
        <w:rPr>
          <w:i/>
          <w:iCs/>
          <w:sz w:val="20"/>
          <w:szCs w:val="20"/>
        </w:rPr>
        <w:t>a</w:t>
      </w:r>
      <w:r w:rsidR="00FB627F" w:rsidRPr="00FB627F">
        <w:rPr>
          <w:i/>
          <w:iCs/>
          <w:sz w:val="20"/>
          <w:szCs w:val="20"/>
        </w:rPr>
        <w:t xml:space="preserve"> simulation model</w:t>
      </w:r>
      <w:r w:rsidR="00FB627F">
        <w:rPr>
          <w:i/>
          <w:iCs/>
          <w:sz w:val="20"/>
          <w:szCs w:val="20"/>
        </w:rPr>
        <w:t>)</w:t>
      </w:r>
      <w:r w:rsidR="00FB627F" w:rsidRPr="00FB627F">
        <w:rPr>
          <w:i/>
          <w:iCs/>
          <w:sz w:val="20"/>
          <w:szCs w:val="20"/>
        </w:rPr>
        <w:t>”</w:t>
      </w:r>
      <w:r w:rsidR="00FB627F" w:rsidRPr="00FB627F">
        <w:rPr>
          <w:sz w:val="20"/>
          <w:szCs w:val="20"/>
        </w:rPr>
        <w:t xml:space="preserve"> means the process of determining the degree to which a simulation model is an accurate representation of the real world from the perspective of its intended uses.</w:t>
      </w:r>
    </w:p>
    <w:p w14:paraId="6D81754F" w14:textId="25765FD9" w:rsidR="00FB627F" w:rsidRPr="00FB627F" w:rsidRDefault="00B771EF" w:rsidP="00FB627F">
      <w:pPr>
        <w:spacing w:before="120" w:after="120"/>
        <w:ind w:left="1008" w:hanging="1008"/>
        <w:rPr>
          <w:sz w:val="20"/>
          <w:szCs w:val="20"/>
        </w:rPr>
      </w:pPr>
      <w:r>
        <w:rPr>
          <w:sz w:val="20"/>
          <w:szCs w:val="20"/>
        </w:rPr>
        <w:t>3.</w:t>
      </w:r>
      <w:r w:rsidR="007D3903">
        <w:rPr>
          <w:sz w:val="20"/>
          <w:szCs w:val="20"/>
        </w:rPr>
        <w:t>39</w:t>
      </w:r>
      <w:r>
        <w:rPr>
          <w:sz w:val="20"/>
          <w:szCs w:val="20"/>
        </w:rPr>
        <w:t>.</w:t>
      </w:r>
      <w:r w:rsidR="00FB627F" w:rsidRPr="00FB627F">
        <w:rPr>
          <w:sz w:val="20"/>
          <w:szCs w:val="20"/>
        </w:rPr>
        <w:tab/>
      </w:r>
      <w:r w:rsidR="00FB627F" w:rsidRPr="00FB627F">
        <w:rPr>
          <w:i/>
          <w:iCs/>
          <w:sz w:val="20"/>
          <w:szCs w:val="20"/>
        </w:rPr>
        <w:t xml:space="preserve">“Verification </w:t>
      </w:r>
      <w:r w:rsidR="00FB627F">
        <w:rPr>
          <w:i/>
          <w:iCs/>
          <w:sz w:val="20"/>
          <w:szCs w:val="20"/>
        </w:rPr>
        <w:t>(</w:t>
      </w:r>
      <w:r w:rsidR="00FB627F" w:rsidRPr="00FB627F">
        <w:rPr>
          <w:i/>
          <w:iCs/>
          <w:sz w:val="20"/>
          <w:szCs w:val="20"/>
        </w:rPr>
        <w:t xml:space="preserve">of </w:t>
      </w:r>
      <w:r w:rsidR="00FB627F">
        <w:rPr>
          <w:i/>
          <w:iCs/>
          <w:sz w:val="20"/>
          <w:szCs w:val="20"/>
        </w:rPr>
        <w:t>a</w:t>
      </w:r>
      <w:r w:rsidR="00FB627F" w:rsidRPr="00FB627F">
        <w:rPr>
          <w:i/>
          <w:iCs/>
          <w:sz w:val="20"/>
          <w:szCs w:val="20"/>
        </w:rPr>
        <w:t xml:space="preserve"> simulation model</w:t>
      </w:r>
      <w:r w:rsidR="00FB627F">
        <w:rPr>
          <w:i/>
          <w:iCs/>
          <w:sz w:val="20"/>
          <w:szCs w:val="20"/>
        </w:rPr>
        <w:t>)</w:t>
      </w:r>
      <w:r w:rsidR="00FB627F" w:rsidRPr="00FB627F">
        <w:rPr>
          <w:i/>
          <w:iCs/>
          <w:sz w:val="20"/>
          <w:szCs w:val="20"/>
        </w:rPr>
        <w:t>”</w:t>
      </w:r>
      <w:r w:rsidR="00FB627F" w:rsidRPr="00FB627F">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p w14:paraId="243560AB" w14:textId="60B5AE30" w:rsidR="009352CC" w:rsidRPr="00CA54E9" w:rsidRDefault="00B771EF" w:rsidP="00FA2221">
      <w:pPr>
        <w:spacing w:before="120" w:after="120"/>
        <w:ind w:left="1008" w:hanging="1008"/>
        <w:rPr>
          <w:color w:val="C00000"/>
          <w:sz w:val="20"/>
          <w:szCs w:val="20"/>
        </w:rPr>
      </w:pPr>
      <w:r w:rsidRPr="00B771EF">
        <w:rPr>
          <w:sz w:val="20"/>
          <w:szCs w:val="20"/>
        </w:rPr>
        <w:t>3.4</w:t>
      </w:r>
      <w:r w:rsidR="007D3903">
        <w:rPr>
          <w:sz w:val="20"/>
          <w:szCs w:val="20"/>
        </w:rPr>
        <w:t>0</w:t>
      </w:r>
      <w:r w:rsidRPr="00B771EF">
        <w:rPr>
          <w:sz w:val="20"/>
          <w:szCs w:val="20"/>
        </w:rPr>
        <w:t>.</w:t>
      </w:r>
      <w:r w:rsidR="00B935B9" w:rsidRPr="00B771EF">
        <w:rPr>
          <w:sz w:val="20"/>
          <w:szCs w:val="20"/>
        </w:rPr>
        <w:tab/>
      </w:r>
      <w:r w:rsidR="009352CC" w:rsidRPr="00F57FFA">
        <w:rPr>
          <w:i/>
          <w:iCs/>
          <w:sz w:val="20"/>
          <w:szCs w:val="20"/>
        </w:rPr>
        <w:t>“Virtual testing”</w:t>
      </w:r>
      <w:r w:rsidR="009352CC" w:rsidRPr="00F57FFA">
        <w:rPr>
          <w:sz w:val="20"/>
          <w:szCs w:val="20"/>
        </w:rPr>
        <w:t xml:space="preserve"> means a type of testing that uses a simulation toolchain(s) to generate evidence </w:t>
      </w:r>
      <w:r w:rsidR="00070217" w:rsidRPr="00F57FFA">
        <w:rPr>
          <w:sz w:val="20"/>
          <w:szCs w:val="20"/>
        </w:rPr>
        <w:t>for</w:t>
      </w:r>
      <w:r w:rsidR="009352CC" w:rsidRPr="00F57FFA">
        <w:rPr>
          <w:sz w:val="20"/>
          <w:szCs w:val="20"/>
        </w:rPr>
        <w:t xml:space="preserve"> the </w:t>
      </w:r>
      <w:r w:rsidR="009352CC" w:rsidRPr="00A71C66">
        <w:rPr>
          <w:sz w:val="20"/>
          <w:szCs w:val="20"/>
        </w:rPr>
        <w:t>manufacturer’s</w:t>
      </w:r>
      <w:r w:rsidR="009352CC" w:rsidRPr="00F57FFA">
        <w:rPr>
          <w:sz w:val="20"/>
          <w:szCs w:val="20"/>
        </w:rPr>
        <w:t xml:space="preserve"> safety case.</w:t>
      </w:r>
    </w:p>
    <w:p w14:paraId="601AA42C" w14:textId="791922E4" w:rsidR="00E421E7" w:rsidRPr="00F57FFA" w:rsidRDefault="009B5D93" w:rsidP="00FA2221">
      <w:pPr>
        <w:spacing w:before="240" w:after="120"/>
        <w:ind w:left="1008" w:hanging="1008"/>
        <w:rPr>
          <w:sz w:val="20"/>
          <w:szCs w:val="20"/>
        </w:rPr>
      </w:pPr>
      <w:r w:rsidRPr="00F57FFA">
        <w:rPr>
          <w:sz w:val="20"/>
          <w:szCs w:val="20"/>
        </w:rPr>
        <w:t>4.</w:t>
      </w:r>
      <w:r w:rsidRPr="00F57FFA">
        <w:rPr>
          <w:sz w:val="20"/>
          <w:szCs w:val="20"/>
        </w:rPr>
        <w:tab/>
        <w:t>General Requirements</w:t>
      </w:r>
    </w:p>
    <w:p w14:paraId="0FF517C1" w14:textId="5DBC5B5E" w:rsidR="00410D27" w:rsidRPr="00F57FFA" w:rsidRDefault="00410D27" w:rsidP="00FF31AC">
      <w:pPr>
        <w:spacing w:before="120" w:after="120"/>
        <w:ind w:left="1008" w:hanging="1008"/>
        <w:rPr>
          <w:sz w:val="20"/>
          <w:szCs w:val="20"/>
        </w:rPr>
      </w:pPr>
      <w:r w:rsidRPr="00F57FFA">
        <w:rPr>
          <w:sz w:val="20"/>
          <w:szCs w:val="20"/>
        </w:rPr>
        <w:t>4.1.</w:t>
      </w:r>
      <w:r w:rsidRPr="00F57FFA">
        <w:rPr>
          <w:sz w:val="20"/>
          <w:szCs w:val="20"/>
        </w:rPr>
        <w:tab/>
        <w:t>ADS Requirements</w:t>
      </w:r>
    </w:p>
    <w:p w14:paraId="2609A3EE" w14:textId="4B4B1437" w:rsidR="00BF6907" w:rsidRPr="00F57FFA" w:rsidRDefault="00BB4811" w:rsidP="00FF31AC">
      <w:pPr>
        <w:spacing w:before="120" w:after="120"/>
        <w:ind w:left="1008" w:hanging="1008"/>
        <w:rPr>
          <w:sz w:val="20"/>
          <w:szCs w:val="20"/>
        </w:rPr>
      </w:pPr>
      <w:r w:rsidRPr="00F57FFA">
        <w:rPr>
          <w:sz w:val="20"/>
          <w:szCs w:val="20"/>
        </w:rPr>
        <w:t>4.1.1.</w:t>
      </w:r>
      <w:r w:rsidRPr="00F57FFA">
        <w:rPr>
          <w:sz w:val="20"/>
          <w:szCs w:val="20"/>
        </w:rPr>
        <w:tab/>
      </w:r>
      <w:r w:rsidR="00BF6907" w:rsidRPr="00F57FFA">
        <w:rPr>
          <w:sz w:val="20"/>
          <w:szCs w:val="20"/>
        </w:rPr>
        <w:t>This regulation establishe</w:t>
      </w:r>
      <w:r w:rsidR="00822328">
        <w:rPr>
          <w:sz w:val="20"/>
          <w:szCs w:val="20"/>
        </w:rPr>
        <w:t>s</w:t>
      </w:r>
      <w:r w:rsidR="00BF6907" w:rsidRPr="00F57FFA">
        <w:rPr>
          <w:sz w:val="20"/>
          <w:szCs w:val="20"/>
        </w:rPr>
        <w:t xml:space="preserve"> performance requirements for the evaluation of ADS driving behaviours:</w:t>
      </w:r>
    </w:p>
    <w:p w14:paraId="7A01E92D" w14:textId="522B1816" w:rsidR="00BF6907" w:rsidRPr="00F57FFA" w:rsidRDefault="00BF6907" w:rsidP="00BF6907">
      <w:pPr>
        <w:spacing w:before="120" w:after="120"/>
        <w:ind w:left="1440" w:hanging="432"/>
        <w:rPr>
          <w:sz w:val="20"/>
          <w:szCs w:val="20"/>
        </w:rPr>
      </w:pPr>
      <w:r w:rsidRPr="00F57FFA">
        <w:rPr>
          <w:sz w:val="20"/>
          <w:szCs w:val="20"/>
        </w:rPr>
        <w:t xml:space="preserve">(a) </w:t>
      </w:r>
      <w:r w:rsidRPr="00F57FFA">
        <w:rPr>
          <w:sz w:val="20"/>
          <w:szCs w:val="20"/>
        </w:rPr>
        <w:tab/>
        <w:t>Under nominal scenarios</w:t>
      </w:r>
    </w:p>
    <w:p w14:paraId="3D6F10EF" w14:textId="227A8AC9" w:rsidR="00BF6907" w:rsidRPr="00F57FFA" w:rsidRDefault="00BF6907" w:rsidP="00BF6907">
      <w:pPr>
        <w:spacing w:before="120" w:after="120"/>
        <w:ind w:left="1440" w:hanging="432"/>
        <w:rPr>
          <w:sz w:val="20"/>
          <w:szCs w:val="20"/>
        </w:rPr>
      </w:pPr>
      <w:r w:rsidRPr="00F57FFA">
        <w:rPr>
          <w:sz w:val="20"/>
          <w:szCs w:val="20"/>
        </w:rPr>
        <w:t xml:space="preserve">(b) </w:t>
      </w:r>
      <w:r w:rsidRPr="00F57FFA">
        <w:rPr>
          <w:sz w:val="20"/>
          <w:szCs w:val="20"/>
        </w:rPr>
        <w:tab/>
        <w:t>Under critical scenarios</w:t>
      </w:r>
    </w:p>
    <w:p w14:paraId="14CC767B" w14:textId="2C3904D1" w:rsidR="00BF6907" w:rsidRPr="00F57FFA" w:rsidRDefault="00BF6907" w:rsidP="00BF6907">
      <w:pPr>
        <w:spacing w:before="120" w:after="120"/>
        <w:ind w:left="1440" w:hanging="432"/>
        <w:rPr>
          <w:sz w:val="20"/>
          <w:szCs w:val="20"/>
        </w:rPr>
      </w:pPr>
      <w:r w:rsidRPr="00F57FFA">
        <w:rPr>
          <w:sz w:val="20"/>
          <w:szCs w:val="20"/>
        </w:rPr>
        <w:t>(c)</w:t>
      </w:r>
      <w:r w:rsidRPr="00F57FFA">
        <w:rPr>
          <w:sz w:val="20"/>
          <w:szCs w:val="20"/>
        </w:rPr>
        <w:tab/>
        <w:t>Under failure scenarios</w:t>
      </w:r>
    </w:p>
    <w:p w14:paraId="544163E6" w14:textId="174D0A66" w:rsidR="00BF6907" w:rsidRPr="00F57FFA" w:rsidRDefault="00BF6907" w:rsidP="00BF6907">
      <w:pPr>
        <w:spacing w:before="120" w:after="120"/>
        <w:ind w:left="1440" w:hanging="432"/>
        <w:rPr>
          <w:sz w:val="20"/>
          <w:szCs w:val="20"/>
        </w:rPr>
      </w:pPr>
      <w:r w:rsidRPr="00F57FFA">
        <w:rPr>
          <w:sz w:val="20"/>
          <w:szCs w:val="20"/>
        </w:rPr>
        <w:t>(d)</w:t>
      </w:r>
      <w:r w:rsidRPr="00F57FFA">
        <w:rPr>
          <w:sz w:val="20"/>
          <w:szCs w:val="20"/>
        </w:rPr>
        <w:tab/>
        <w:t>At ODD boundaries</w:t>
      </w:r>
    </w:p>
    <w:p w14:paraId="35B32CFA" w14:textId="0F548F60" w:rsidR="00BF6907" w:rsidRPr="00F57FFA" w:rsidRDefault="00BF6907" w:rsidP="00BF6907">
      <w:pPr>
        <w:spacing w:before="120" w:after="120"/>
        <w:ind w:left="1440" w:hanging="432"/>
        <w:rPr>
          <w:sz w:val="20"/>
          <w:szCs w:val="20"/>
        </w:rPr>
      </w:pPr>
      <w:r w:rsidRPr="00F57FFA">
        <w:rPr>
          <w:sz w:val="20"/>
          <w:szCs w:val="20"/>
        </w:rPr>
        <w:t>(e)</w:t>
      </w:r>
      <w:r w:rsidRPr="00F57FFA">
        <w:rPr>
          <w:sz w:val="20"/>
          <w:szCs w:val="20"/>
        </w:rPr>
        <w:tab/>
        <w:t>In fallbacks to an MRC.</w:t>
      </w:r>
    </w:p>
    <w:p w14:paraId="4288A73A" w14:textId="44303DBC" w:rsidR="00C73A56" w:rsidRPr="00F57FFA" w:rsidRDefault="00C73A56" w:rsidP="00FF31AC">
      <w:pPr>
        <w:spacing w:before="120" w:after="120"/>
        <w:ind w:left="1008" w:hanging="1008"/>
        <w:rPr>
          <w:sz w:val="20"/>
          <w:szCs w:val="20"/>
        </w:rPr>
      </w:pPr>
      <w:r w:rsidRPr="00F57FFA">
        <w:rPr>
          <w:sz w:val="20"/>
          <w:szCs w:val="20"/>
        </w:rPr>
        <w:t>4.1.2.</w:t>
      </w:r>
      <w:r w:rsidRPr="00F57FFA">
        <w:rPr>
          <w:sz w:val="20"/>
          <w:szCs w:val="20"/>
        </w:rPr>
        <w:tab/>
      </w:r>
      <w:commentRangeStart w:id="12"/>
      <w:r w:rsidR="00754924" w:rsidRPr="00E81531">
        <w:rPr>
          <w:sz w:val="20"/>
          <w:szCs w:val="20"/>
          <w:highlight w:val="yellow"/>
          <w:rPrChange w:id="13" w:author="榊原 昂平" w:date="2025-03-11T15:57:00Z">
            <w:rPr>
              <w:sz w:val="20"/>
              <w:szCs w:val="20"/>
            </w:rPr>
          </w:rPrChange>
        </w:rPr>
        <w:t>[As a general concept, the safety level of ADS shall be at least to the level at which a competent and careful human driver could minimize the unreasonable safety risks to the ADS vehicle user(s) and other road users.]</w:t>
      </w:r>
      <w:commentRangeEnd w:id="12"/>
      <w:r w:rsidR="00173454">
        <w:rPr>
          <w:rStyle w:val="CommentReference"/>
        </w:rPr>
        <w:commentReference w:id="12"/>
      </w:r>
    </w:p>
    <w:p w14:paraId="30F086F0" w14:textId="399DE533" w:rsidR="00BB4811" w:rsidRPr="00F57FFA" w:rsidRDefault="00BF6907" w:rsidP="00FF31AC">
      <w:pPr>
        <w:spacing w:before="120" w:after="120"/>
        <w:ind w:left="1008" w:hanging="1008"/>
        <w:rPr>
          <w:sz w:val="20"/>
          <w:szCs w:val="20"/>
        </w:rPr>
      </w:pPr>
      <w:r w:rsidRPr="00F57FFA">
        <w:rPr>
          <w:sz w:val="20"/>
          <w:szCs w:val="20"/>
        </w:rPr>
        <w:t>4.1.</w:t>
      </w:r>
      <w:r w:rsidR="00754924" w:rsidRPr="00F57FFA">
        <w:rPr>
          <w:sz w:val="20"/>
          <w:szCs w:val="20"/>
        </w:rPr>
        <w:t>3</w:t>
      </w:r>
      <w:r w:rsidRPr="00F57FFA">
        <w:rPr>
          <w:sz w:val="20"/>
          <w:szCs w:val="20"/>
        </w:rPr>
        <w:t>.</w:t>
      </w:r>
      <w:r w:rsidRPr="00F57FFA">
        <w:rPr>
          <w:sz w:val="20"/>
          <w:szCs w:val="20"/>
        </w:rPr>
        <w:tab/>
      </w:r>
      <w:r w:rsidR="00BB4811" w:rsidRPr="00F57FFA">
        <w:rPr>
          <w:sz w:val="20"/>
          <w:szCs w:val="20"/>
        </w:rPr>
        <w:t>The requirements for DDT performance under nominal scenarios shall continue to apply during critical scenarios as far as is reasonably practicable under the specific circumstances with the aim of minimising overall [safety] risk[s].</w:t>
      </w:r>
    </w:p>
    <w:p w14:paraId="03D23BB2" w14:textId="3A44E3D3" w:rsidR="00410D27" w:rsidRPr="00F57FFA" w:rsidRDefault="00410D27" w:rsidP="00FF31AC">
      <w:pPr>
        <w:spacing w:before="120" w:after="120"/>
        <w:ind w:left="1008" w:hanging="1008"/>
        <w:rPr>
          <w:sz w:val="20"/>
          <w:szCs w:val="20"/>
        </w:rPr>
      </w:pPr>
      <w:r w:rsidRPr="00F57FFA">
        <w:rPr>
          <w:sz w:val="20"/>
          <w:szCs w:val="20"/>
        </w:rPr>
        <w:t>4.2.</w:t>
      </w:r>
      <w:r w:rsidRPr="00F57FFA">
        <w:rPr>
          <w:sz w:val="20"/>
          <w:szCs w:val="20"/>
        </w:rPr>
        <w:tab/>
        <w:t>Manufacturer Documentation</w:t>
      </w:r>
    </w:p>
    <w:p w14:paraId="47DF43F0" w14:textId="04D5B40E" w:rsidR="00144FF2" w:rsidRPr="00F57FFA" w:rsidRDefault="00144FF2" w:rsidP="00FF31AC">
      <w:pPr>
        <w:spacing w:before="120" w:after="120"/>
        <w:ind w:left="1008" w:hanging="1008"/>
        <w:rPr>
          <w:sz w:val="20"/>
          <w:szCs w:val="20"/>
        </w:rPr>
      </w:pPr>
      <w:r w:rsidRPr="00F57FFA">
        <w:rPr>
          <w:sz w:val="20"/>
          <w:szCs w:val="20"/>
        </w:rPr>
        <w:t>4.2.1.</w:t>
      </w:r>
      <w:r w:rsidRPr="00F57FFA">
        <w:rPr>
          <w:sz w:val="20"/>
          <w:szCs w:val="20"/>
        </w:rPr>
        <w:tab/>
        <w:t>Manufacturer’s Safety Management System</w:t>
      </w:r>
    </w:p>
    <w:p w14:paraId="08E170E6" w14:textId="461C44B8" w:rsidR="00334F64" w:rsidRDefault="00410D27" w:rsidP="00116D99">
      <w:pPr>
        <w:spacing w:before="120" w:after="120"/>
        <w:ind w:left="1008" w:hanging="1008"/>
        <w:rPr>
          <w:sz w:val="20"/>
          <w:szCs w:val="20"/>
        </w:rPr>
      </w:pPr>
      <w:r w:rsidRPr="00F57FFA">
        <w:rPr>
          <w:sz w:val="20"/>
          <w:szCs w:val="20"/>
        </w:rPr>
        <w:lastRenderedPageBreak/>
        <w:t>4.2.1.</w:t>
      </w:r>
      <w:r w:rsidR="00530138" w:rsidRPr="00F57FFA">
        <w:rPr>
          <w:sz w:val="20"/>
          <w:szCs w:val="20"/>
        </w:rPr>
        <w:t>1.</w:t>
      </w:r>
      <w:r w:rsidRPr="00F57FFA">
        <w:rPr>
          <w:sz w:val="20"/>
          <w:szCs w:val="20"/>
        </w:rPr>
        <w:tab/>
      </w:r>
      <w:r w:rsidR="00334F64" w:rsidRPr="00F57FFA">
        <w:rPr>
          <w:sz w:val="20"/>
          <w:szCs w:val="20"/>
        </w:rPr>
        <w:t>This Regulation requires t</w:t>
      </w:r>
      <w:r w:rsidR="00FC2B41" w:rsidRPr="00F57FFA">
        <w:rPr>
          <w:sz w:val="20"/>
          <w:szCs w:val="20"/>
        </w:rPr>
        <w:t xml:space="preserve">he manufacturer to document its processes </w:t>
      </w:r>
      <w:r w:rsidR="00E421E7" w:rsidRPr="00F57FFA">
        <w:rPr>
          <w:sz w:val="20"/>
          <w:szCs w:val="20"/>
        </w:rPr>
        <w:t>for</w:t>
      </w:r>
      <w:r w:rsidR="00116D99">
        <w:rPr>
          <w:sz w:val="20"/>
          <w:szCs w:val="20"/>
        </w:rPr>
        <w:t xml:space="preserve"> </w:t>
      </w:r>
      <w:r w:rsidR="00116D99" w:rsidRPr="00F57FFA">
        <w:rPr>
          <w:sz w:val="20"/>
          <w:szCs w:val="20"/>
        </w:rPr>
        <w:t>ensuring that the ADS is free of unreasonable safety risks</w:t>
      </w:r>
      <w:r w:rsidR="00116D99">
        <w:rPr>
          <w:sz w:val="20"/>
          <w:szCs w:val="20"/>
        </w:rPr>
        <w:t>.</w:t>
      </w:r>
      <w:r w:rsidR="00BF313B" w:rsidRPr="00F57FFA">
        <w:rPr>
          <w:rStyle w:val="FootnoteReference"/>
          <w:sz w:val="20"/>
          <w:szCs w:val="20"/>
        </w:rPr>
        <w:footnoteReference w:id="10"/>
      </w:r>
    </w:p>
    <w:p w14:paraId="1706B6C6" w14:textId="1F609BF3" w:rsidR="00115135" w:rsidRDefault="00115135" w:rsidP="00115135">
      <w:pPr>
        <w:spacing w:before="120" w:after="120"/>
        <w:ind w:left="1008" w:hanging="1008"/>
        <w:rPr>
          <w:sz w:val="20"/>
          <w:szCs w:val="20"/>
        </w:rPr>
      </w:pPr>
      <w:r w:rsidRPr="00116D99">
        <w:rPr>
          <w:sz w:val="20"/>
          <w:szCs w:val="20"/>
        </w:rPr>
        <w:t>4.2.1.</w:t>
      </w:r>
      <w:r>
        <w:rPr>
          <w:sz w:val="20"/>
          <w:szCs w:val="20"/>
        </w:rPr>
        <w:t>2.</w:t>
      </w:r>
      <w:r w:rsidRPr="00116D99">
        <w:rPr>
          <w:sz w:val="20"/>
          <w:szCs w:val="20"/>
        </w:rPr>
        <w:t xml:space="preserve"> </w:t>
      </w:r>
      <w:r>
        <w:rPr>
          <w:sz w:val="20"/>
          <w:szCs w:val="20"/>
        </w:rPr>
        <w:tab/>
      </w:r>
      <w:r w:rsidRPr="00116D99">
        <w:rPr>
          <w:sz w:val="20"/>
          <w:szCs w:val="20"/>
        </w:rPr>
        <w:t xml:space="preserve">The Regulation establishes requirements </w:t>
      </w:r>
      <w:r>
        <w:rPr>
          <w:sz w:val="20"/>
          <w:szCs w:val="20"/>
        </w:rPr>
        <w:t>for managing</w:t>
      </w:r>
      <w:r w:rsidRPr="00116D99">
        <w:rPr>
          <w:sz w:val="20"/>
          <w:szCs w:val="20"/>
        </w:rPr>
        <w:t xml:space="preserve"> safety throughout the useful life of the ADS vehicle</w:t>
      </w:r>
      <w:r>
        <w:rPr>
          <w:sz w:val="20"/>
          <w:szCs w:val="20"/>
        </w:rPr>
        <w:t>, including the following stages:</w:t>
      </w:r>
    </w:p>
    <w:p w14:paraId="779E8A84" w14:textId="77777777" w:rsidR="00115135" w:rsidRDefault="00115135" w:rsidP="00115135">
      <w:pPr>
        <w:spacing w:before="120" w:after="120"/>
        <w:ind w:left="1440" w:hanging="432"/>
        <w:rPr>
          <w:sz w:val="20"/>
          <w:szCs w:val="20"/>
        </w:rPr>
      </w:pPr>
      <w:r>
        <w:rPr>
          <w:sz w:val="20"/>
          <w:szCs w:val="20"/>
        </w:rPr>
        <w:t>(a)</w:t>
      </w:r>
      <w:r>
        <w:rPr>
          <w:sz w:val="20"/>
          <w:szCs w:val="20"/>
        </w:rPr>
        <w:tab/>
        <w:t>D</w:t>
      </w:r>
      <w:r w:rsidRPr="00116D99">
        <w:rPr>
          <w:sz w:val="20"/>
          <w:szCs w:val="20"/>
        </w:rPr>
        <w:t>evelopment</w:t>
      </w:r>
    </w:p>
    <w:p w14:paraId="1834D9D3" w14:textId="77777777" w:rsidR="00115135" w:rsidRDefault="00115135" w:rsidP="00115135">
      <w:pPr>
        <w:spacing w:before="120" w:after="120"/>
        <w:ind w:left="1440" w:hanging="432"/>
        <w:rPr>
          <w:sz w:val="20"/>
          <w:szCs w:val="20"/>
        </w:rPr>
      </w:pPr>
      <w:r>
        <w:rPr>
          <w:sz w:val="20"/>
          <w:szCs w:val="20"/>
        </w:rPr>
        <w:t xml:space="preserve">(b) </w:t>
      </w:r>
      <w:r>
        <w:rPr>
          <w:sz w:val="20"/>
          <w:szCs w:val="20"/>
        </w:rPr>
        <w:tab/>
        <w:t>P</w:t>
      </w:r>
      <w:r w:rsidRPr="00116D99">
        <w:rPr>
          <w:sz w:val="20"/>
          <w:szCs w:val="20"/>
        </w:rPr>
        <w:t>roduction</w:t>
      </w:r>
    </w:p>
    <w:p w14:paraId="3E952E79" w14:textId="0EE81A38" w:rsidR="00115135" w:rsidRDefault="00115135" w:rsidP="00115135">
      <w:pPr>
        <w:spacing w:before="120" w:after="120"/>
        <w:ind w:left="1440" w:hanging="432"/>
        <w:rPr>
          <w:sz w:val="20"/>
          <w:szCs w:val="20"/>
        </w:rPr>
      </w:pPr>
      <w:r>
        <w:rPr>
          <w:sz w:val="20"/>
          <w:szCs w:val="20"/>
        </w:rPr>
        <w:t>(c)</w:t>
      </w:r>
      <w:r>
        <w:rPr>
          <w:sz w:val="20"/>
          <w:szCs w:val="20"/>
        </w:rPr>
        <w:tab/>
        <w:t>O</w:t>
      </w:r>
      <w:r w:rsidRPr="00116D99">
        <w:rPr>
          <w:sz w:val="20"/>
          <w:szCs w:val="20"/>
        </w:rPr>
        <w:t>peration</w:t>
      </w:r>
      <w:r>
        <w:rPr>
          <w:sz w:val="20"/>
          <w:szCs w:val="20"/>
        </w:rPr>
        <w:t>al</w:t>
      </w:r>
    </w:p>
    <w:p w14:paraId="338F2EE4" w14:textId="462459A0" w:rsidR="00115135" w:rsidRPr="00F433ED" w:rsidRDefault="00115135" w:rsidP="00F433ED">
      <w:pPr>
        <w:spacing w:before="120" w:after="120"/>
        <w:ind w:left="1440" w:hanging="432"/>
        <w:rPr>
          <w:sz w:val="20"/>
          <w:szCs w:val="20"/>
        </w:rPr>
      </w:pPr>
      <w:r>
        <w:rPr>
          <w:sz w:val="20"/>
          <w:szCs w:val="20"/>
        </w:rPr>
        <w:t>(d)</w:t>
      </w:r>
      <w:r>
        <w:rPr>
          <w:sz w:val="20"/>
          <w:szCs w:val="20"/>
        </w:rPr>
        <w:tab/>
        <w:t>Decommissioning.</w:t>
      </w:r>
    </w:p>
    <w:p w14:paraId="33299E46" w14:textId="61920E88" w:rsidR="003A38BF" w:rsidRPr="00F57FFA" w:rsidRDefault="00E421E7" w:rsidP="00AA06A3">
      <w:pPr>
        <w:spacing w:before="120" w:after="120"/>
        <w:ind w:left="1008" w:hanging="1008"/>
        <w:rPr>
          <w:sz w:val="20"/>
          <w:szCs w:val="20"/>
        </w:rPr>
      </w:pPr>
      <w:r w:rsidRPr="00F57FFA">
        <w:rPr>
          <w:sz w:val="20"/>
          <w:szCs w:val="20"/>
        </w:rPr>
        <w:t>4.2.1.</w:t>
      </w:r>
      <w:r w:rsidR="00115135">
        <w:rPr>
          <w:sz w:val="20"/>
          <w:szCs w:val="20"/>
        </w:rPr>
        <w:t>3</w:t>
      </w:r>
      <w:r w:rsidRPr="00F57FFA">
        <w:rPr>
          <w:sz w:val="20"/>
          <w:szCs w:val="20"/>
        </w:rPr>
        <w:t>.</w:t>
      </w:r>
      <w:r w:rsidRPr="00F57FFA">
        <w:rPr>
          <w:sz w:val="20"/>
          <w:szCs w:val="20"/>
        </w:rPr>
        <w:tab/>
      </w:r>
      <w:r w:rsidR="00334F64" w:rsidRPr="00F57FFA">
        <w:rPr>
          <w:sz w:val="20"/>
          <w:szCs w:val="20"/>
        </w:rPr>
        <w:t xml:space="preserve">The Regulation requires these processes, collectively known as the Safety Management System (SMS), </w:t>
      </w:r>
      <w:r w:rsidR="003A38BF" w:rsidRPr="00F57FFA">
        <w:rPr>
          <w:sz w:val="20"/>
          <w:szCs w:val="20"/>
        </w:rPr>
        <w:t xml:space="preserve">to address </w:t>
      </w:r>
      <w:r w:rsidR="009A411C" w:rsidRPr="00F57FFA">
        <w:rPr>
          <w:sz w:val="20"/>
          <w:szCs w:val="20"/>
        </w:rPr>
        <w:t xml:space="preserve">safety risks associated with </w:t>
      </w:r>
      <w:r w:rsidR="003A38BF" w:rsidRPr="00F57FFA">
        <w:rPr>
          <w:sz w:val="20"/>
          <w:szCs w:val="20"/>
        </w:rPr>
        <w:t>organisational, human, and technical factors.</w:t>
      </w:r>
      <w:r w:rsidR="003A38BF" w:rsidRPr="00F57FFA">
        <w:rPr>
          <w:rStyle w:val="FootnoteReference"/>
          <w:sz w:val="20"/>
          <w:szCs w:val="20"/>
        </w:rPr>
        <w:footnoteReference w:id="11"/>
      </w:r>
    </w:p>
    <w:p w14:paraId="46670F02" w14:textId="36FE734C" w:rsidR="002B4796" w:rsidRPr="00A71C66" w:rsidRDefault="003A38BF" w:rsidP="003A38BF">
      <w:pPr>
        <w:spacing w:before="120" w:after="120"/>
        <w:ind w:left="1440" w:hanging="432"/>
        <w:rPr>
          <w:sz w:val="20"/>
          <w:szCs w:val="20"/>
        </w:rPr>
      </w:pPr>
      <w:r w:rsidRPr="00F57FFA">
        <w:rPr>
          <w:sz w:val="20"/>
          <w:szCs w:val="20"/>
        </w:rPr>
        <w:t>(a)</w:t>
      </w:r>
      <w:r w:rsidRPr="00F57FFA">
        <w:rPr>
          <w:sz w:val="20"/>
          <w:szCs w:val="20"/>
        </w:rPr>
        <w:tab/>
        <w:t xml:space="preserve">Organisational </w:t>
      </w:r>
      <w:r w:rsidR="00F777C0" w:rsidRPr="00F57FFA">
        <w:rPr>
          <w:sz w:val="20"/>
          <w:szCs w:val="20"/>
        </w:rPr>
        <w:t>factors concern</w:t>
      </w:r>
      <w:r w:rsidRPr="00F57FFA">
        <w:rPr>
          <w:sz w:val="20"/>
          <w:szCs w:val="20"/>
        </w:rPr>
        <w:t xml:space="preserve"> procedures and methods to manage identified risks, understand their relationships and interactions with other risks and mitigation measures, and </w:t>
      </w:r>
      <w:r w:rsidR="00F777C0" w:rsidRPr="00F57FFA">
        <w:rPr>
          <w:sz w:val="20"/>
          <w:szCs w:val="20"/>
        </w:rPr>
        <w:t>reduce the risk of unforeseen consequences.</w:t>
      </w:r>
      <w:r w:rsidR="004F4FFE" w:rsidRPr="00F57FFA">
        <w:rPr>
          <w:rStyle w:val="FootnoteReference"/>
          <w:sz w:val="20"/>
          <w:szCs w:val="20"/>
        </w:rPr>
        <w:footnoteReference w:id="12"/>
      </w:r>
    </w:p>
    <w:p w14:paraId="61692952" w14:textId="1C350A49" w:rsidR="007C3FEE" w:rsidRPr="00A71C66" w:rsidRDefault="003A38BF" w:rsidP="003A38BF">
      <w:pPr>
        <w:spacing w:before="120" w:after="120"/>
        <w:ind w:left="1440" w:hanging="432"/>
        <w:rPr>
          <w:sz w:val="20"/>
          <w:szCs w:val="20"/>
        </w:rPr>
      </w:pPr>
      <w:r w:rsidRPr="00F57FFA">
        <w:rPr>
          <w:sz w:val="20"/>
          <w:szCs w:val="20"/>
        </w:rPr>
        <w:t>(b)</w:t>
      </w:r>
      <w:r w:rsidRPr="00F57FFA">
        <w:rPr>
          <w:sz w:val="20"/>
          <w:szCs w:val="20"/>
        </w:rPr>
        <w:tab/>
        <w:t xml:space="preserve">Human </w:t>
      </w:r>
      <w:r w:rsidR="002B4796" w:rsidRPr="00F57FFA">
        <w:rPr>
          <w:sz w:val="20"/>
          <w:szCs w:val="20"/>
        </w:rPr>
        <w:t>factors concern</w:t>
      </w:r>
      <w:r w:rsidR="004F4FFE" w:rsidRPr="00F57FFA">
        <w:rPr>
          <w:sz w:val="20"/>
          <w:szCs w:val="20"/>
        </w:rPr>
        <w:t xml:space="preserve"> the</w:t>
      </w:r>
      <w:r w:rsidR="002B4796" w:rsidRPr="00F57FFA">
        <w:rPr>
          <w:sz w:val="20"/>
          <w:szCs w:val="20"/>
        </w:rPr>
        <w:t xml:space="preserve"> </w:t>
      </w:r>
      <w:r w:rsidR="004F4FFE" w:rsidRPr="00F57FFA">
        <w:rPr>
          <w:sz w:val="20"/>
          <w:szCs w:val="20"/>
        </w:rPr>
        <w:t xml:space="preserve">roles of </w:t>
      </w:r>
      <w:r w:rsidRPr="00F57FFA">
        <w:rPr>
          <w:sz w:val="20"/>
          <w:szCs w:val="20"/>
        </w:rPr>
        <w:t>personnel</w:t>
      </w:r>
      <w:r w:rsidR="004F4FFE" w:rsidRPr="00F57FFA">
        <w:rPr>
          <w:sz w:val="20"/>
          <w:szCs w:val="20"/>
        </w:rPr>
        <w:t>, their</w:t>
      </w:r>
      <w:r w:rsidRPr="00F57FFA">
        <w:rPr>
          <w:sz w:val="20"/>
          <w:szCs w:val="20"/>
        </w:rPr>
        <w:t xml:space="preserve"> skills, training, and understanding to identify risks and mitigation measures</w:t>
      </w:r>
      <w:r w:rsidR="004F4FFE" w:rsidRPr="00F57FFA">
        <w:rPr>
          <w:sz w:val="20"/>
          <w:szCs w:val="20"/>
        </w:rPr>
        <w:t>,</w:t>
      </w:r>
      <w:r w:rsidRPr="00F57FFA">
        <w:rPr>
          <w:sz w:val="20"/>
          <w:szCs w:val="20"/>
        </w:rPr>
        <w:t xml:space="preserve"> </w:t>
      </w:r>
      <w:r w:rsidR="004F4FFE" w:rsidRPr="00F57FFA">
        <w:rPr>
          <w:sz w:val="20"/>
          <w:szCs w:val="20"/>
        </w:rPr>
        <w:t>and processes to control for</w:t>
      </w:r>
      <w:r w:rsidRPr="00F57FFA">
        <w:rPr>
          <w:sz w:val="20"/>
          <w:szCs w:val="20"/>
        </w:rPr>
        <w:t xml:space="preserve"> the possibility of human error</w:t>
      </w:r>
      <w:r w:rsidR="005B76C9" w:rsidRPr="00F57FFA">
        <w:rPr>
          <w:sz w:val="20"/>
          <w:szCs w:val="20"/>
        </w:rPr>
        <w:t>.</w:t>
      </w:r>
      <w:r w:rsidR="004F4FFE" w:rsidRPr="00F57FFA">
        <w:rPr>
          <w:rStyle w:val="FootnoteReference"/>
          <w:sz w:val="20"/>
          <w:szCs w:val="20"/>
        </w:rPr>
        <w:t xml:space="preserve"> </w:t>
      </w:r>
      <w:r w:rsidR="004F4FFE" w:rsidRPr="00F57FFA">
        <w:rPr>
          <w:rStyle w:val="FootnoteReference"/>
          <w:sz w:val="20"/>
          <w:szCs w:val="20"/>
        </w:rPr>
        <w:footnoteReference w:id="13"/>
      </w:r>
    </w:p>
    <w:p w14:paraId="7087DAE5" w14:textId="1D6C9CFC" w:rsidR="007C3FEE" w:rsidRPr="00A71C66" w:rsidRDefault="003A38BF" w:rsidP="003A38BF">
      <w:pPr>
        <w:spacing w:before="120" w:after="120"/>
        <w:ind w:left="1440" w:hanging="432"/>
        <w:rPr>
          <w:sz w:val="20"/>
          <w:szCs w:val="20"/>
        </w:rPr>
      </w:pPr>
      <w:r w:rsidRPr="00F57FFA">
        <w:rPr>
          <w:sz w:val="20"/>
          <w:szCs w:val="20"/>
        </w:rPr>
        <w:t>(c)</w:t>
      </w:r>
      <w:r w:rsidRPr="00F57FFA">
        <w:rPr>
          <w:sz w:val="20"/>
          <w:szCs w:val="20"/>
        </w:rPr>
        <w:tab/>
        <w:t xml:space="preserve">Technical </w:t>
      </w:r>
      <w:r w:rsidR="004F4FFE" w:rsidRPr="00F57FFA">
        <w:rPr>
          <w:sz w:val="20"/>
          <w:szCs w:val="20"/>
        </w:rPr>
        <w:t>factors concern</w:t>
      </w:r>
      <w:r w:rsidRPr="00F57FFA">
        <w:rPr>
          <w:sz w:val="20"/>
          <w:szCs w:val="20"/>
        </w:rPr>
        <w:t xml:space="preserve"> </w:t>
      </w:r>
      <w:r w:rsidR="004F4FFE" w:rsidRPr="00F57FFA">
        <w:rPr>
          <w:sz w:val="20"/>
          <w:szCs w:val="20"/>
        </w:rPr>
        <w:t>the</w:t>
      </w:r>
      <w:r w:rsidRPr="00F57FFA">
        <w:rPr>
          <w:sz w:val="20"/>
          <w:szCs w:val="20"/>
        </w:rPr>
        <w:t xml:space="preserve"> tools and equipment</w:t>
      </w:r>
      <w:r w:rsidR="004F4FFE" w:rsidRPr="00F57FFA">
        <w:rPr>
          <w:sz w:val="20"/>
          <w:szCs w:val="20"/>
        </w:rPr>
        <w:t xml:space="preserve"> used to identify risks and evaluate mitigation measures.</w:t>
      </w:r>
      <w:r w:rsidR="004F4FFE" w:rsidRPr="00F57FFA">
        <w:rPr>
          <w:rStyle w:val="FootnoteReference"/>
          <w:sz w:val="20"/>
          <w:szCs w:val="20"/>
        </w:rPr>
        <w:footnoteReference w:id="14"/>
      </w:r>
    </w:p>
    <w:p w14:paraId="3CD599DA" w14:textId="5FF2F05D" w:rsidR="00E421E7" w:rsidRPr="00F57FFA" w:rsidRDefault="003A38BF" w:rsidP="00AA06A3">
      <w:pPr>
        <w:spacing w:before="120" w:after="120"/>
        <w:ind w:left="1008" w:hanging="1008"/>
        <w:rPr>
          <w:sz w:val="20"/>
          <w:szCs w:val="20"/>
        </w:rPr>
      </w:pPr>
      <w:r w:rsidRPr="00F57FFA">
        <w:rPr>
          <w:sz w:val="20"/>
          <w:szCs w:val="20"/>
        </w:rPr>
        <w:t>4.2.1.</w:t>
      </w:r>
      <w:r w:rsidR="00115135">
        <w:rPr>
          <w:sz w:val="20"/>
          <w:szCs w:val="20"/>
        </w:rPr>
        <w:t>4</w:t>
      </w:r>
      <w:r w:rsidRPr="00F57FFA">
        <w:rPr>
          <w:sz w:val="20"/>
          <w:szCs w:val="20"/>
        </w:rPr>
        <w:t>.</w:t>
      </w:r>
      <w:r w:rsidRPr="00F57FFA">
        <w:rPr>
          <w:sz w:val="20"/>
          <w:szCs w:val="20"/>
        </w:rPr>
        <w:tab/>
        <w:t xml:space="preserve">The Regulation requires the manufacturer’s documentation </w:t>
      </w:r>
      <w:r w:rsidR="00E421E7" w:rsidRPr="00F57FFA">
        <w:rPr>
          <w:sz w:val="20"/>
          <w:szCs w:val="20"/>
        </w:rPr>
        <w:t>to cover the following aspects:</w:t>
      </w:r>
      <w:r w:rsidR="00BF313B" w:rsidRPr="00F57FFA">
        <w:rPr>
          <w:rStyle w:val="FootnoteReference"/>
          <w:sz w:val="20"/>
          <w:szCs w:val="20"/>
        </w:rPr>
        <w:footnoteReference w:id="15"/>
      </w:r>
    </w:p>
    <w:p w14:paraId="4DD02942" w14:textId="0E6A9FCD" w:rsidR="00E421E7" w:rsidRPr="00F57FFA" w:rsidRDefault="00E421E7" w:rsidP="00E421E7">
      <w:pPr>
        <w:spacing w:before="120" w:after="120"/>
        <w:ind w:left="1440" w:hanging="432"/>
        <w:rPr>
          <w:sz w:val="20"/>
          <w:szCs w:val="20"/>
        </w:rPr>
      </w:pPr>
      <w:r w:rsidRPr="00F57FFA">
        <w:rPr>
          <w:sz w:val="20"/>
          <w:szCs w:val="20"/>
        </w:rPr>
        <w:t>(a)</w:t>
      </w:r>
      <w:r w:rsidRPr="00F57FFA">
        <w:rPr>
          <w:sz w:val="20"/>
          <w:szCs w:val="20"/>
        </w:rPr>
        <w:tab/>
        <w:t>Safety policy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1.)</w:t>
      </w:r>
    </w:p>
    <w:p w14:paraId="0078BB19" w14:textId="6B034BAE" w:rsidR="00E421E7" w:rsidRPr="00F57FFA" w:rsidRDefault="00E421E7" w:rsidP="00E421E7">
      <w:pPr>
        <w:spacing w:before="120" w:after="120"/>
        <w:ind w:left="1440" w:hanging="432"/>
        <w:rPr>
          <w:sz w:val="20"/>
          <w:szCs w:val="20"/>
        </w:rPr>
      </w:pPr>
      <w:r w:rsidRPr="00F57FFA">
        <w:rPr>
          <w:sz w:val="20"/>
          <w:szCs w:val="20"/>
        </w:rPr>
        <w:t>(b)</w:t>
      </w:r>
      <w:r w:rsidRPr="00F57FFA">
        <w:rPr>
          <w:sz w:val="20"/>
          <w:szCs w:val="20"/>
        </w:rPr>
        <w:tab/>
        <w:t>Risk management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2.)</w:t>
      </w:r>
    </w:p>
    <w:p w14:paraId="5DC8E969" w14:textId="10E369C1" w:rsidR="00E421E7" w:rsidRPr="00F57FFA" w:rsidRDefault="00E421E7" w:rsidP="00E421E7">
      <w:pPr>
        <w:spacing w:before="120" w:after="120"/>
        <w:ind w:left="1440" w:hanging="432"/>
        <w:rPr>
          <w:sz w:val="20"/>
          <w:szCs w:val="20"/>
        </w:rPr>
      </w:pPr>
      <w:r w:rsidRPr="00F57FFA">
        <w:rPr>
          <w:sz w:val="20"/>
          <w:szCs w:val="20"/>
        </w:rPr>
        <w:t>(c)</w:t>
      </w:r>
      <w:r w:rsidRPr="00F57FFA">
        <w:rPr>
          <w:sz w:val="20"/>
          <w:szCs w:val="20"/>
        </w:rPr>
        <w:tab/>
        <w:t>Design and development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3.)</w:t>
      </w:r>
    </w:p>
    <w:p w14:paraId="1BE414EC" w14:textId="794C4AEE" w:rsidR="00E421E7" w:rsidRPr="00F57FFA" w:rsidRDefault="00E421E7" w:rsidP="00E421E7">
      <w:pPr>
        <w:spacing w:before="120" w:after="120"/>
        <w:ind w:left="1440" w:hanging="432"/>
        <w:rPr>
          <w:sz w:val="20"/>
          <w:szCs w:val="20"/>
        </w:rPr>
      </w:pPr>
      <w:r w:rsidRPr="00F57FFA">
        <w:rPr>
          <w:sz w:val="20"/>
          <w:szCs w:val="20"/>
        </w:rPr>
        <w:t>(d)</w:t>
      </w:r>
      <w:r w:rsidRPr="00F57FFA">
        <w:rPr>
          <w:sz w:val="20"/>
          <w:szCs w:val="20"/>
        </w:rPr>
        <w:tab/>
        <w:t>Production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4.)</w:t>
      </w:r>
    </w:p>
    <w:p w14:paraId="3930F55F" w14:textId="5F1A0376" w:rsidR="00E421E7" w:rsidRPr="00F57FFA" w:rsidRDefault="00E421E7" w:rsidP="00E421E7">
      <w:pPr>
        <w:spacing w:before="120" w:after="120"/>
        <w:ind w:left="1440" w:hanging="432"/>
        <w:rPr>
          <w:sz w:val="20"/>
          <w:szCs w:val="20"/>
        </w:rPr>
      </w:pPr>
      <w:r w:rsidRPr="00F57FFA">
        <w:rPr>
          <w:sz w:val="20"/>
          <w:szCs w:val="20"/>
        </w:rPr>
        <w:lastRenderedPageBreak/>
        <w:t>(e)</w:t>
      </w:r>
      <w:r w:rsidRPr="00F57FFA">
        <w:rPr>
          <w:sz w:val="20"/>
          <w:szCs w:val="20"/>
        </w:rPr>
        <w:tab/>
        <w:t>Post-deployment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5)</w:t>
      </w:r>
    </w:p>
    <w:p w14:paraId="5659AF5C" w14:textId="371AE92D" w:rsidR="00F035A7" w:rsidRPr="00F57FFA" w:rsidRDefault="00F035A7" w:rsidP="00E421E7">
      <w:pPr>
        <w:spacing w:before="120" w:after="120"/>
        <w:ind w:left="1440" w:hanging="432"/>
        <w:rPr>
          <w:sz w:val="20"/>
          <w:szCs w:val="20"/>
        </w:rPr>
      </w:pPr>
      <w:r w:rsidRPr="00F57FFA">
        <w:rPr>
          <w:sz w:val="20"/>
          <w:szCs w:val="20"/>
        </w:rPr>
        <w:t>(f)</w:t>
      </w:r>
      <w:r w:rsidRPr="00F57FFA">
        <w:rPr>
          <w:sz w:val="20"/>
          <w:szCs w:val="20"/>
        </w:rPr>
        <w:tab/>
        <w:t>Safety assurance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Pr="00F57FFA">
        <w:rPr>
          <w:sz w:val="20"/>
          <w:szCs w:val="20"/>
        </w:rPr>
        <w:t>6.)</w:t>
      </w:r>
    </w:p>
    <w:p w14:paraId="42E5A2D9" w14:textId="7625D549" w:rsidR="0039069C" w:rsidRPr="0039069C" w:rsidRDefault="00E421E7" w:rsidP="0039069C">
      <w:pPr>
        <w:spacing w:before="120" w:after="120"/>
        <w:ind w:left="1440" w:hanging="432"/>
        <w:rPr>
          <w:sz w:val="20"/>
          <w:szCs w:val="20"/>
        </w:rPr>
      </w:pPr>
      <w:r w:rsidRPr="00F57FFA">
        <w:rPr>
          <w:sz w:val="20"/>
          <w:szCs w:val="20"/>
        </w:rPr>
        <w:t>(</w:t>
      </w:r>
      <w:r w:rsidR="00F035A7" w:rsidRPr="00F57FFA">
        <w:rPr>
          <w:sz w:val="20"/>
          <w:szCs w:val="20"/>
        </w:rPr>
        <w:t>g</w:t>
      </w:r>
      <w:r w:rsidRPr="00F57FFA">
        <w:rPr>
          <w:sz w:val="20"/>
          <w:szCs w:val="20"/>
        </w:rPr>
        <w:t>)</w:t>
      </w:r>
      <w:r w:rsidRPr="00F57FFA">
        <w:rPr>
          <w:sz w:val="20"/>
          <w:szCs w:val="20"/>
        </w:rPr>
        <w:tab/>
        <w:t>Safety</w:t>
      </w:r>
      <w:r w:rsidR="00F035A7" w:rsidRPr="00F57FFA">
        <w:rPr>
          <w:sz w:val="20"/>
          <w:szCs w:val="20"/>
        </w:rPr>
        <w:t xml:space="preserve"> </w:t>
      </w:r>
      <w:r w:rsidRPr="00F57FFA">
        <w:rPr>
          <w:sz w:val="20"/>
          <w:szCs w:val="20"/>
        </w:rPr>
        <w:t>promotion (</w:t>
      </w:r>
      <w:r w:rsidR="00F6294A">
        <w:rPr>
          <w:sz w:val="20"/>
          <w:szCs w:val="20"/>
        </w:rPr>
        <w:t xml:space="preserve">para. </w:t>
      </w:r>
      <w:r w:rsidR="005822D2" w:rsidRPr="00F57FFA">
        <w:rPr>
          <w:sz w:val="20"/>
          <w:szCs w:val="20"/>
        </w:rPr>
        <w:t>6.</w:t>
      </w:r>
      <w:r w:rsidR="003930F7" w:rsidRPr="00F57FFA">
        <w:rPr>
          <w:sz w:val="20"/>
          <w:szCs w:val="20"/>
        </w:rPr>
        <w:t>1</w:t>
      </w:r>
      <w:r w:rsidR="005822D2" w:rsidRPr="00F57FFA">
        <w:rPr>
          <w:sz w:val="20"/>
          <w:szCs w:val="20"/>
        </w:rPr>
        <w:t>.</w:t>
      </w:r>
      <w:r w:rsidR="00F035A7" w:rsidRPr="00F57FFA">
        <w:rPr>
          <w:sz w:val="20"/>
          <w:szCs w:val="20"/>
        </w:rPr>
        <w:t>7</w:t>
      </w:r>
      <w:r w:rsidRPr="00F57FFA">
        <w:rPr>
          <w:sz w:val="20"/>
          <w:szCs w:val="20"/>
        </w:rPr>
        <w:t>.).</w:t>
      </w:r>
    </w:p>
    <w:p w14:paraId="77E2054A" w14:textId="0B75EECF" w:rsidR="00861432" w:rsidRDefault="00861432" w:rsidP="00AA06A3">
      <w:pPr>
        <w:spacing w:before="120" w:after="120"/>
        <w:ind w:left="1008" w:hanging="1008"/>
        <w:rPr>
          <w:sz w:val="20"/>
          <w:szCs w:val="20"/>
        </w:rPr>
      </w:pPr>
      <w:r w:rsidRPr="00F57FFA">
        <w:rPr>
          <w:sz w:val="20"/>
          <w:szCs w:val="20"/>
        </w:rPr>
        <w:t>4.2</w:t>
      </w:r>
      <w:r w:rsidR="00D51872">
        <w:rPr>
          <w:sz w:val="20"/>
          <w:szCs w:val="20"/>
        </w:rPr>
        <w:t>.2</w:t>
      </w:r>
      <w:r w:rsidRPr="00F57FFA">
        <w:rPr>
          <w:sz w:val="20"/>
          <w:szCs w:val="20"/>
        </w:rPr>
        <w:t>.</w:t>
      </w:r>
      <w:r w:rsidRPr="00F57FFA">
        <w:rPr>
          <w:sz w:val="20"/>
          <w:szCs w:val="20"/>
        </w:rPr>
        <w:tab/>
        <w:t>Manufacturer Testing of the ADS</w:t>
      </w:r>
    </w:p>
    <w:p w14:paraId="26E1D1EA" w14:textId="49253368" w:rsidR="00861432" w:rsidRPr="00F57FFA" w:rsidRDefault="00861432" w:rsidP="00AA06A3">
      <w:pPr>
        <w:spacing w:before="120" w:after="120"/>
        <w:ind w:left="1008" w:hanging="1008"/>
        <w:rPr>
          <w:sz w:val="20"/>
          <w:szCs w:val="20"/>
        </w:rPr>
      </w:pPr>
      <w:r w:rsidRPr="00F57FFA">
        <w:rPr>
          <w:sz w:val="20"/>
          <w:szCs w:val="20"/>
        </w:rPr>
        <w:t>4.2.3.</w:t>
      </w:r>
      <w:r w:rsidRPr="00F57FFA">
        <w:rPr>
          <w:sz w:val="20"/>
          <w:szCs w:val="20"/>
        </w:rPr>
        <w:tab/>
        <w:t>Safety Case for the ADS</w:t>
      </w:r>
    </w:p>
    <w:p w14:paraId="2C3D6B03" w14:textId="721DED98" w:rsidR="00124457" w:rsidRPr="00124457" w:rsidRDefault="00410D27" w:rsidP="00AA06A3">
      <w:pPr>
        <w:spacing w:before="120" w:after="120"/>
        <w:ind w:left="1008" w:hanging="1008"/>
        <w:rPr>
          <w:sz w:val="20"/>
          <w:szCs w:val="20"/>
        </w:rPr>
      </w:pPr>
      <w:r w:rsidRPr="00F57FFA">
        <w:rPr>
          <w:sz w:val="20"/>
          <w:szCs w:val="20"/>
        </w:rPr>
        <w:t>4.2.</w:t>
      </w:r>
      <w:r w:rsidR="00F1120A">
        <w:rPr>
          <w:sz w:val="20"/>
          <w:szCs w:val="20"/>
        </w:rPr>
        <w:t>3.</w:t>
      </w:r>
      <w:r w:rsidR="00186CE5">
        <w:rPr>
          <w:sz w:val="20"/>
          <w:szCs w:val="20"/>
        </w:rPr>
        <w:t>1.</w:t>
      </w:r>
      <w:r w:rsidRPr="00F57FFA">
        <w:rPr>
          <w:sz w:val="20"/>
          <w:szCs w:val="20"/>
        </w:rPr>
        <w:tab/>
        <w:t>The</w:t>
      </w:r>
      <w:r w:rsidR="00334F64" w:rsidRPr="00F57FFA">
        <w:rPr>
          <w:sz w:val="20"/>
          <w:szCs w:val="20"/>
        </w:rPr>
        <w:t xml:space="preserve"> Regulation requires the</w:t>
      </w:r>
      <w:r w:rsidRPr="00F57FFA">
        <w:rPr>
          <w:sz w:val="20"/>
          <w:szCs w:val="20"/>
        </w:rPr>
        <w:t xml:space="preserve"> manufacturer to </w:t>
      </w:r>
      <w:r w:rsidR="004F1F86">
        <w:rPr>
          <w:sz w:val="20"/>
          <w:szCs w:val="20"/>
        </w:rPr>
        <w:t>produce</w:t>
      </w:r>
      <w:r w:rsidRPr="00F57FFA">
        <w:rPr>
          <w:sz w:val="20"/>
          <w:szCs w:val="20"/>
        </w:rPr>
        <w:t xml:space="preserve"> </w:t>
      </w:r>
      <w:r w:rsidR="00AA06A3" w:rsidRPr="00F57FFA">
        <w:rPr>
          <w:sz w:val="20"/>
          <w:szCs w:val="20"/>
        </w:rPr>
        <w:t>a</w:t>
      </w:r>
      <w:r w:rsidRPr="00F57FFA">
        <w:rPr>
          <w:sz w:val="20"/>
          <w:szCs w:val="20"/>
        </w:rPr>
        <w:t xml:space="preserve"> safety case for the ADS and its feature(s)</w:t>
      </w:r>
      <w:r w:rsidR="00AA06A3" w:rsidRPr="00F57FFA">
        <w:rPr>
          <w:sz w:val="20"/>
          <w:szCs w:val="20"/>
        </w:rPr>
        <w:t xml:space="preserve"> in a manner th</w:t>
      </w:r>
      <w:r w:rsidR="00334F64" w:rsidRPr="00F57FFA">
        <w:rPr>
          <w:sz w:val="20"/>
          <w:szCs w:val="20"/>
        </w:rPr>
        <w:t>at</w:t>
      </w:r>
      <w:r w:rsidR="00AA06A3" w:rsidRPr="00F57FFA">
        <w:rPr>
          <w:sz w:val="20"/>
          <w:szCs w:val="20"/>
        </w:rPr>
        <w:t xml:space="preserve"> demonstrates the application of the SMS to the ADS under assessment</w:t>
      </w:r>
      <w:r w:rsidR="004F1F86">
        <w:rPr>
          <w:sz w:val="20"/>
          <w:szCs w:val="20"/>
        </w:rPr>
        <w:t>, including the following aspects:</w:t>
      </w:r>
    </w:p>
    <w:p w14:paraId="4C2F74C5" w14:textId="6A578F68" w:rsidR="00124457" w:rsidRPr="00F433ED" w:rsidRDefault="004F1F86" w:rsidP="004F1F86">
      <w:pPr>
        <w:spacing w:before="120" w:after="120"/>
        <w:ind w:left="1440" w:hanging="432"/>
        <w:rPr>
          <w:sz w:val="20"/>
          <w:szCs w:val="20"/>
        </w:rPr>
      </w:pPr>
      <w:r w:rsidRPr="004F1F86">
        <w:rPr>
          <w:sz w:val="20"/>
          <w:szCs w:val="20"/>
        </w:rPr>
        <w:t>a)</w:t>
      </w:r>
      <w:r w:rsidRPr="004F1F86">
        <w:rPr>
          <w:sz w:val="20"/>
          <w:szCs w:val="20"/>
        </w:rPr>
        <w:tab/>
      </w:r>
      <w:r>
        <w:rPr>
          <w:sz w:val="20"/>
          <w:szCs w:val="20"/>
        </w:rPr>
        <w:t>T</w:t>
      </w:r>
      <w:r w:rsidRPr="004F1F86">
        <w:rPr>
          <w:sz w:val="20"/>
          <w:szCs w:val="20"/>
        </w:rPr>
        <w:t>he safety concept, which describes the hazard identification and mitigation measures designed into the ADS to meet the requirements of this regulation and achieve the goal of avoidance of unreasonable risk with regard to functional and operational safety</w:t>
      </w:r>
      <w:r w:rsidR="00186CE5">
        <w:rPr>
          <w:sz w:val="20"/>
          <w:szCs w:val="20"/>
        </w:rPr>
        <w:t>,</w:t>
      </w:r>
    </w:p>
    <w:p w14:paraId="5FE3607C" w14:textId="042862CE" w:rsidR="00124457" w:rsidRPr="00F433ED" w:rsidRDefault="004F1F86" w:rsidP="004F1F86">
      <w:pPr>
        <w:spacing w:before="120" w:after="120"/>
        <w:ind w:left="1440" w:hanging="432"/>
        <w:rPr>
          <w:sz w:val="20"/>
          <w:szCs w:val="20"/>
        </w:rPr>
      </w:pPr>
      <w:r w:rsidRPr="004F1F86">
        <w:rPr>
          <w:sz w:val="20"/>
          <w:szCs w:val="20"/>
        </w:rPr>
        <w:t>b)</w:t>
      </w:r>
      <w:r w:rsidRPr="004F1F86">
        <w:rPr>
          <w:sz w:val="20"/>
          <w:szCs w:val="20"/>
        </w:rPr>
        <w:tab/>
      </w:r>
      <w:r>
        <w:rPr>
          <w:sz w:val="20"/>
          <w:szCs w:val="20"/>
        </w:rPr>
        <w:t>I</w:t>
      </w:r>
      <w:r w:rsidRPr="004F1F86">
        <w:rPr>
          <w:sz w:val="20"/>
          <w:szCs w:val="20"/>
        </w:rPr>
        <w:t>nformation and documentation necessary to describe the ADS covered by the safety case, including the intended use, the operating environment, the interactions with humans, sub-systems and components, control strategies</w:t>
      </w:r>
      <w:r w:rsidR="00186CE5">
        <w:rPr>
          <w:sz w:val="20"/>
          <w:szCs w:val="20"/>
        </w:rPr>
        <w:t>,</w:t>
      </w:r>
    </w:p>
    <w:p w14:paraId="0CB486BA" w14:textId="3494C253" w:rsidR="00ED4FC3" w:rsidRPr="00F433ED" w:rsidRDefault="004F1F86" w:rsidP="004F1F86">
      <w:pPr>
        <w:spacing w:before="120" w:after="120"/>
        <w:ind w:left="1440" w:hanging="432"/>
        <w:rPr>
          <w:sz w:val="20"/>
          <w:szCs w:val="20"/>
        </w:rPr>
      </w:pPr>
      <w:r w:rsidRPr="004F1F86">
        <w:rPr>
          <w:sz w:val="20"/>
          <w:szCs w:val="20"/>
        </w:rPr>
        <w:t>c)</w:t>
      </w:r>
      <w:r w:rsidRPr="004F1F86">
        <w:rPr>
          <w:sz w:val="20"/>
          <w:szCs w:val="20"/>
        </w:rPr>
        <w:tab/>
      </w:r>
      <w:r>
        <w:rPr>
          <w:sz w:val="20"/>
          <w:szCs w:val="20"/>
        </w:rPr>
        <w:t>S</w:t>
      </w:r>
      <w:r w:rsidRPr="004F1F86">
        <w:rPr>
          <w:sz w:val="20"/>
          <w:szCs w:val="20"/>
        </w:rPr>
        <w:t xml:space="preserve">tructured claims, argumentation, and evidence (including validation tests) that affirm and demonstrate that the ADS meets the requirements in Section 5 and is free from unreasonable risks </w:t>
      </w:r>
      <w:r w:rsidR="00124457">
        <w:rPr>
          <w:sz w:val="20"/>
          <w:szCs w:val="20"/>
        </w:rPr>
        <w:t>to</w:t>
      </w:r>
      <w:r w:rsidRPr="004F1F86">
        <w:rPr>
          <w:sz w:val="20"/>
          <w:szCs w:val="20"/>
        </w:rPr>
        <w:t xml:space="preserve"> the ADS vehicle user(s) and other road users</w:t>
      </w:r>
      <w:r w:rsidR="00186CE5">
        <w:rPr>
          <w:sz w:val="20"/>
          <w:szCs w:val="20"/>
        </w:rPr>
        <w:t>,</w:t>
      </w:r>
    </w:p>
    <w:p w14:paraId="5FBB2A0C" w14:textId="5BF7326F" w:rsidR="004F1F86" w:rsidRPr="004F1F86" w:rsidRDefault="004F1F86" w:rsidP="004F1F86">
      <w:pPr>
        <w:spacing w:before="120" w:after="120"/>
        <w:ind w:left="1440" w:hanging="432"/>
        <w:rPr>
          <w:sz w:val="20"/>
          <w:szCs w:val="20"/>
        </w:rPr>
      </w:pPr>
      <w:r w:rsidRPr="004F1F86">
        <w:rPr>
          <w:sz w:val="20"/>
          <w:szCs w:val="20"/>
        </w:rPr>
        <w:t>d)</w:t>
      </w:r>
      <w:r w:rsidRPr="004F1F86">
        <w:rPr>
          <w:sz w:val="20"/>
          <w:szCs w:val="20"/>
        </w:rPr>
        <w:tab/>
      </w:r>
      <w:r>
        <w:rPr>
          <w:sz w:val="20"/>
          <w:szCs w:val="20"/>
        </w:rPr>
        <w:t>D</w:t>
      </w:r>
      <w:r w:rsidRPr="004F1F86">
        <w:rPr>
          <w:sz w:val="20"/>
          <w:szCs w:val="20"/>
        </w:rPr>
        <w:t>emonstration of credibility and suitability of test tools used in generating evidence</w:t>
      </w:r>
      <w:r w:rsidR="00186CE5">
        <w:rPr>
          <w:sz w:val="20"/>
          <w:szCs w:val="20"/>
        </w:rPr>
        <w:t>,</w:t>
      </w:r>
      <w:r w:rsidRPr="004F1F86">
        <w:rPr>
          <w:sz w:val="20"/>
          <w:szCs w:val="20"/>
        </w:rPr>
        <w:t xml:space="preserve"> and</w:t>
      </w:r>
    </w:p>
    <w:p w14:paraId="3FB61592" w14:textId="00D8B48B" w:rsidR="003904C4" w:rsidRPr="00F433ED" w:rsidRDefault="004F1F86" w:rsidP="004F1F86">
      <w:pPr>
        <w:spacing w:before="120" w:after="120"/>
        <w:ind w:left="1440" w:hanging="432"/>
        <w:rPr>
          <w:sz w:val="20"/>
          <w:szCs w:val="20"/>
        </w:rPr>
      </w:pPr>
      <w:r w:rsidRPr="004F1F86">
        <w:rPr>
          <w:sz w:val="20"/>
          <w:szCs w:val="20"/>
        </w:rPr>
        <w:t>e)</w:t>
      </w:r>
      <w:r w:rsidRPr="004F1F86">
        <w:rPr>
          <w:sz w:val="20"/>
          <w:szCs w:val="20"/>
        </w:rPr>
        <w:tab/>
      </w:r>
      <w:r w:rsidR="00186CE5">
        <w:rPr>
          <w:sz w:val="20"/>
          <w:szCs w:val="20"/>
        </w:rPr>
        <w:t>E</w:t>
      </w:r>
      <w:r w:rsidRPr="004F1F86">
        <w:rPr>
          <w:sz w:val="20"/>
          <w:szCs w:val="20"/>
        </w:rPr>
        <w:t>xplanation of the processes for reinforcing ADS safety throughout the life of the ADS.</w:t>
      </w:r>
    </w:p>
    <w:p w14:paraId="716776CD" w14:textId="42CC5FB8" w:rsidR="00F1120A" w:rsidRDefault="00F1120A" w:rsidP="00AA06A3">
      <w:pPr>
        <w:spacing w:before="120" w:after="120"/>
        <w:ind w:left="1008" w:hanging="1008"/>
        <w:rPr>
          <w:sz w:val="20"/>
          <w:szCs w:val="20"/>
        </w:rPr>
      </w:pPr>
      <w:r>
        <w:rPr>
          <w:sz w:val="20"/>
          <w:szCs w:val="20"/>
        </w:rPr>
        <w:t>4.2.4.</w:t>
      </w:r>
      <w:r>
        <w:rPr>
          <w:sz w:val="20"/>
          <w:szCs w:val="20"/>
        </w:rPr>
        <w:tab/>
        <w:t>Post-deployment Safety</w:t>
      </w:r>
    </w:p>
    <w:p w14:paraId="0C6533E5" w14:textId="0407658C" w:rsidR="00691EAD" w:rsidRPr="00F433ED" w:rsidRDefault="00F1120A" w:rsidP="00F1120A">
      <w:pPr>
        <w:spacing w:before="120" w:after="120"/>
        <w:ind w:left="1008" w:hanging="1008"/>
        <w:rPr>
          <w:sz w:val="20"/>
          <w:szCs w:val="20"/>
        </w:rPr>
      </w:pPr>
      <w:r w:rsidRPr="00F1120A">
        <w:rPr>
          <w:sz w:val="20"/>
          <w:szCs w:val="20"/>
        </w:rPr>
        <w:t>4.2.4.1</w:t>
      </w:r>
      <w:r w:rsidR="005D08CC">
        <w:rPr>
          <w:sz w:val="20"/>
          <w:szCs w:val="20"/>
        </w:rPr>
        <w:t>.</w:t>
      </w:r>
      <w:r w:rsidRPr="00F1120A">
        <w:rPr>
          <w:sz w:val="20"/>
          <w:szCs w:val="20"/>
        </w:rPr>
        <w:t xml:space="preserve">    </w:t>
      </w:r>
      <w:r>
        <w:rPr>
          <w:sz w:val="20"/>
          <w:szCs w:val="20"/>
        </w:rPr>
        <w:tab/>
      </w:r>
      <w:r w:rsidRPr="00F1120A">
        <w:rPr>
          <w:sz w:val="20"/>
          <w:szCs w:val="20"/>
        </w:rPr>
        <w:t>The Regulation requires the manufacturer to put in place a fleet monitoring mechanism to collect information from the ADS vehicle in accordance with the requirement</w:t>
      </w:r>
      <w:r w:rsidR="00691EAD">
        <w:rPr>
          <w:sz w:val="20"/>
          <w:szCs w:val="20"/>
        </w:rPr>
        <w:t>s</w:t>
      </w:r>
      <w:r w:rsidRPr="00F1120A">
        <w:rPr>
          <w:sz w:val="20"/>
          <w:szCs w:val="20"/>
        </w:rPr>
        <w:t xml:space="preserve"> listed in the 6.1:</w:t>
      </w:r>
    </w:p>
    <w:p w14:paraId="0EFA8848" w14:textId="1CAFFF3E" w:rsidR="00B72122"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a) </w:t>
      </w:r>
      <w:r w:rsidR="00F1120A">
        <w:rPr>
          <w:sz w:val="20"/>
          <w:szCs w:val="20"/>
        </w:rPr>
        <w:tab/>
      </w:r>
      <w:r w:rsidR="00F1120A" w:rsidRPr="00F1120A">
        <w:rPr>
          <w:sz w:val="20"/>
          <w:szCs w:val="20"/>
        </w:rPr>
        <w:t>GTR: to confirm the safety case and confirm the validation carried out by the manufacturer before market introduction.</w:t>
      </w:r>
    </w:p>
    <w:p w14:paraId="1B6C0B2F" w14:textId="6E74F48C" w:rsidR="00F1120A" w:rsidRPr="00F1120A" w:rsidRDefault="00F1120A" w:rsidP="00F1120A">
      <w:pPr>
        <w:spacing w:before="120" w:after="120"/>
        <w:ind w:left="1440" w:hanging="432"/>
        <w:rPr>
          <w:sz w:val="20"/>
          <w:szCs w:val="20"/>
        </w:rPr>
      </w:pPr>
      <w:r>
        <w:rPr>
          <w:sz w:val="20"/>
          <w:szCs w:val="20"/>
        </w:rPr>
        <w:tab/>
      </w:r>
      <w:r w:rsidRPr="00F1120A">
        <w:rPr>
          <w:sz w:val="20"/>
          <w:szCs w:val="20"/>
        </w:rPr>
        <w:t xml:space="preserve">UNR:  to confirm the safety case and confirm the validation carried out by the </w:t>
      </w:r>
      <w:r w:rsidR="00F433ED" w:rsidRPr="00F1120A">
        <w:rPr>
          <w:sz w:val="20"/>
          <w:szCs w:val="20"/>
        </w:rPr>
        <w:t>manufacturer before</w:t>
      </w:r>
      <w:r w:rsidRPr="00F1120A">
        <w:rPr>
          <w:sz w:val="20"/>
          <w:szCs w:val="20"/>
        </w:rPr>
        <w:t xml:space="preserve"> the granting of the approval </w:t>
      </w:r>
    </w:p>
    <w:p w14:paraId="616AF469" w14:textId="72136C73"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b) </w:t>
      </w:r>
      <w:r w:rsidR="00F1120A">
        <w:rPr>
          <w:sz w:val="20"/>
          <w:szCs w:val="20"/>
        </w:rPr>
        <w:tab/>
      </w:r>
      <w:r w:rsidR="00F1120A" w:rsidRPr="00F1120A">
        <w:rPr>
          <w:sz w:val="20"/>
          <w:szCs w:val="20"/>
        </w:rPr>
        <w:t>to enable the identification of unreasonable risks related to the use of an ADS on public roads and the evaluation of its safety performance during real-world operation.</w:t>
      </w:r>
    </w:p>
    <w:p w14:paraId="668A2C1B" w14:textId="07274325" w:rsidR="0018564B" w:rsidRPr="00F433ED" w:rsidRDefault="00E70951" w:rsidP="00F1120A">
      <w:pPr>
        <w:spacing w:before="120" w:after="120"/>
        <w:ind w:left="1440" w:hanging="432"/>
        <w:rPr>
          <w:sz w:val="20"/>
          <w:szCs w:val="20"/>
        </w:rPr>
      </w:pPr>
      <w:r>
        <w:rPr>
          <w:sz w:val="20"/>
          <w:szCs w:val="20"/>
        </w:rPr>
        <w:t>(</w:t>
      </w:r>
      <w:r w:rsidR="00F1120A" w:rsidRPr="00F1120A">
        <w:rPr>
          <w:sz w:val="20"/>
          <w:szCs w:val="20"/>
        </w:rPr>
        <w:t xml:space="preserve">c) </w:t>
      </w:r>
      <w:r w:rsidR="00F1120A">
        <w:rPr>
          <w:sz w:val="20"/>
          <w:szCs w:val="20"/>
        </w:rPr>
        <w:tab/>
      </w:r>
      <w:r w:rsidR="00F1120A" w:rsidRPr="00F1120A">
        <w:rPr>
          <w:sz w:val="20"/>
          <w:szCs w:val="20"/>
        </w:rPr>
        <w:t xml:space="preserve">to enable the identification of unanticipated </w:t>
      </w:r>
      <w:r w:rsidR="0018564B" w:rsidRPr="00F1120A">
        <w:rPr>
          <w:sz w:val="20"/>
          <w:szCs w:val="20"/>
        </w:rPr>
        <w:t>situations, hazards</w:t>
      </w:r>
      <w:r w:rsidR="00F1120A" w:rsidRPr="00F1120A">
        <w:rPr>
          <w:sz w:val="20"/>
          <w:szCs w:val="20"/>
        </w:rPr>
        <w:t xml:space="preserve">, </w:t>
      </w:r>
      <w:r w:rsidR="0018564B" w:rsidRPr="00F1120A">
        <w:rPr>
          <w:sz w:val="20"/>
          <w:szCs w:val="20"/>
        </w:rPr>
        <w:t>and risks</w:t>
      </w:r>
      <w:r w:rsidR="00F1120A" w:rsidRPr="00F1120A">
        <w:rPr>
          <w:sz w:val="20"/>
          <w:szCs w:val="20"/>
        </w:rPr>
        <w:t xml:space="preserve"> that lead to unexpected behaviour of the ADS.  This information shall be assessed by the Manufacturer and where appropriate </w:t>
      </w:r>
      <w:r w:rsidR="0018564B">
        <w:rPr>
          <w:sz w:val="20"/>
          <w:szCs w:val="20"/>
        </w:rPr>
        <w:t xml:space="preserve">be </w:t>
      </w:r>
      <w:r w:rsidR="00F1120A" w:rsidRPr="00F1120A">
        <w:rPr>
          <w:sz w:val="20"/>
          <w:szCs w:val="20"/>
        </w:rPr>
        <w:t>used to develop new or revise existing scenarios derived from ISMR activities.</w:t>
      </w:r>
    </w:p>
    <w:p w14:paraId="020921C6" w14:textId="41EBF380" w:rsidR="0050076D" w:rsidRPr="00F433ED" w:rsidRDefault="00F1120A" w:rsidP="00E70951">
      <w:pPr>
        <w:spacing w:before="120" w:after="120"/>
        <w:ind w:left="1008" w:hanging="1008"/>
        <w:rPr>
          <w:sz w:val="20"/>
          <w:szCs w:val="20"/>
        </w:rPr>
      </w:pPr>
      <w:r w:rsidRPr="00F1120A">
        <w:rPr>
          <w:sz w:val="20"/>
          <w:szCs w:val="20"/>
        </w:rPr>
        <w:t>4.2.4.2</w:t>
      </w:r>
      <w:r>
        <w:rPr>
          <w:sz w:val="20"/>
          <w:szCs w:val="20"/>
        </w:rPr>
        <w:t>.</w:t>
      </w:r>
      <w:r>
        <w:rPr>
          <w:sz w:val="20"/>
          <w:szCs w:val="20"/>
        </w:rPr>
        <w:tab/>
      </w:r>
      <w:r w:rsidRPr="00F1120A">
        <w:rPr>
          <w:sz w:val="20"/>
          <w:szCs w:val="20"/>
        </w:rPr>
        <w:t xml:space="preserve">The Regulation requires the manufacturer to have mechanisms for receiving and </w:t>
      </w:r>
      <w:r w:rsidR="0018564B" w:rsidRPr="00F1120A">
        <w:rPr>
          <w:sz w:val="20"/>
          <w:szCs w:val="20"/>
        </w:rPr>
        <w:t>analysing</w:t>
      </w:r>
      <w:r w:rsidRPr="00F1120A">
        <w:rPr>
          <w:sz w:val="20"/>
          <w:szCs w:val="20"/>
        </w:rPr>
        <w:t xml:space="preserve"> safety</w:t>
      </w:r>
      <w:r w:rsidR="00E70951">
        <w:rPr>
          <w:sz w:val="20"/>
          <w:szCs w:val="20"/>
        </w:rPr>
        <w:t>-</w:t>
      </w:r>
      <w:r w:rsidRPr="00F1120A">
        <w:rPr>
          <w:sz w:val="20"/>
          <w:szCs w:val="20"/>
        </w:rPr>
        <w:t>relevant feedback and reports from other sources, in accordance with the requirement listed in 6.1, to complement the data collected from ADS vehicles.</w:t>
      </w:r>
    </w:p>
    <w:p w14:paraId="411E546F" w14:textId="27CEB760" w:rsidR="00186CE5" w:rsidRPr="00186CE5" w:rsidRDefault="00410D27" w:rsidP="001C46B1">
      <w:pPr>
        <w:spacing w:before="120" w:after="120"/>
        <w:ind w:left="1008" w:hanging="1008"/>
        <w:rPr>
          <w:sz w:val="20"/>
          <w:szCs w:val="20"/>
        </w:rPr>
      </w:pPr>
      <w:r w:rsidRPr="00F57FFA">
        <w:rPr>
          <w:sz w:val="20"/>
          <w:szCs w:val="20"/>
        </w:rPr>
        <w:t>4.3.</w:t>
      </w:r>
      <w:r w:rsidRPr="00F57FFA">
        <w:rPr>
          <w:sz w:val="20"/>
          <w:szCs w:val="20"/>
        </w:rPr>
        <w:tab/>
        <w:t>Compliance Assessment</w:t>
      </w:r>
    </w:p>
    <w:p w14:paraId="1E9A8C1A" w14:textId="0A72BB26" w:rsidR="00530138" w:rsidRDefault="00530138" w:rsidP="001C46B1">
      <w:pPr>
        <w:spacing w:before="120" w:after="120"/>
        <w:ind w:left="1008" w:hanging="1008"/>
        <w:rPr>
          <w:sz w:val="20"/>
          <w:szCs w:val="20"/>
        </w:rPr>
      </w:pPr>
      <w:r w:rsidRPr="00F57FFA">
        <w:rPr>
          <w:sz w:val="20"/>
          <w:szCs w:val="20"/>
        </w:rPr>
        <w:t>4.3.</w:t>
      </w:r>
      <w:r w:rsidR="00186CE5">
        <w:rPr>
          <w:sz w:val="20"/>
          <w:szCs w:val="20"/>
        </w:rPr>
        <w:t>1.</w:t>
      </w:r>
      <w:r w:rsidR="00186CE5">
        <w:rPr>
          <w:sz w:val="20"/>
          <w:szCs w:val="20"/>
        </w:rPr>
        <w:tab/>
      </w:r>
      <w:r w:rsidRPr="00F57FFA">
        <w:rPr>
          <w:sz w:val="20"/>
          <w:szCs w:val="20"/>
        </w:rPr>
        <w:t>Audit of the Safety Management System</w:t>
      </w:r>
    </w:p>
    <w:p w14:paraId="542A436C" w14:textId="2EF06875" w:rsidR="007C4076" w:rsidRPr="00F57FFA" w:rsidRDefault="007C4076" w:rsidP="001C46B1">
      <w:pPr>
        <w:spacing w:before="120" w:after="120"/>
        <w:ind w:left="1008" w:hanging="1008"/>
        <w:rPr>
          <w:sz w:val="20"/>
          <w:szCs w:val="20"/>
        </w:rPr>
      </w:pPr>
      <w:r>
        <w:rPr>
          <w:sz w:val="20"/>
          <w:szCs w:val="20"/>
        </w:rPr>
        <w:lastRenderedPageBreak/>
        <w:t>4.3.2.</w:t>
      </w:r>
      <w:r>
        <w:rPr>
          <w:sz w:val="20"/>
          <w:szCs w:val="20"/>
        </w:rPr>
        <w:tab/>
      </w:r>
      <w:r w:rsidRPr="007C4076">
        <w:rPr>
          <w:sz w:val="20"/>
          <w:szCs w:val="20"/>
        </w:rPr>
        <w:t>Credibility of the</w:t>
      </w:r>
      <w:r w:rsidR="005D08CC">
        <w:rPr>
          <w:sz w:val="20"/>
          <w:szCs w:val="20"/>
        </w:rPr>
        <w:t xml:space="preserve"> </w:t>
      </w:r>
      <w:r w:rsidRPr="007C4076">
        <w:rPr>
          <w:sz w:val="20"/>
          <w:szCs w:val="20"/>
        </w:rPr>
        <w:t>Testing</w:t>
      </w:r>
      <w:r>
        <w:rPr>
          <w:sz w:val="20"/>
          <w:szCs w:val="20"/>
        </w:rPr>
        <w:t xml:space="preserve"> of the ADS</w:t>
      </w:r>
    </w:p>
    <w:p w14:paraId="2C7C7D38" w14:textId="78755488" w:rsidR="00530138" w:rsidRDefault="00530138" w:rsidP="001C46B1">
      <w:pPr>
        <w:spacing w:before="120" w:after="120"/>
        <w:ind w:left="1008" w:hanging="1008"/>
        <w:rPr>
          <w:sz w:val="20"/>
          <w:szCs w:val="20"/>
        </w:rPr>
      </w:pPr>
      <w:r w:rsidRPr="00F57FFA">
        <w:rPr>
          <w:sz w:val="20"/>
          <w:szCs w:val="20"/>
        </w:rPr>
        <w:t>4.3.</w:t>
      </w:r>
      <w:r w:rsidR="007C4076">
        <w:rPr>
          <w:sz w:val="20"/>
          <w:szCs w:val="20"/>
        </w:rPr>
        <w:t>3</w:t>
      </w:r>
      <w:r w:rsidRPr="00F57FFA">
        <w:rPr>
          <w:sz w:val="20"/>
          <w:szCs w:val="20"/>
        </w:rPr>
        <w:t>.</w:t>
      </w:r>
      <w:r w:rsidRPr="00F57FFA">
        <w:rPr>
          <w:sz w:val="20"/>
          <w:szCs w:val="20"/>
        </w:rPr>
        <w:tab/>
        <w:t>Safety Case for the ADS</w:t>
      </w:r>
    </w:p>
    <w:p w14:paraId="7467027C" w14:textId="2C07C92F" w:rsidR="007C4076" w:rsidRPr="00F57FFA" w:rsidRDefault="007C4076" w:rsidP="001C46B1">
      <w:pPr>
        <w:spacing w:before="120" w:after="120"/>
        <w:ind w:left="1008" w:hanging="1008"/>
        <w:rPr>
          <w:sz w:val="20"/>
          <w:szCs w:val="20"/>
        </w:rPr>
      </w:pPr>
      <w:r>
        <w:rPr>
          <w:sz w:val="20"/>
          <w:szCs w:val="20"/>
        </w:rPr>
        <w:t>4.3.4.</w:t>
      </w:r>
      <w:r>
        <w:rPr>
          <w:sz w:val="20"/>
          <w:szCs w:val="20"/>
        </w:rPr>
        <w:tab/>
        <w:t>Post-Deployment Safety Capabilities</w:t>
      </w:r>
    </w:p>
    <w:p w14:paraId="137103C0" w14:textId="73614B34" w:rsidR="00E02476" w:rsidRPr="00A71C66" w:rsidRDefault="00351817" w:rsidP="00A71C66">
      <w:pPr>
        <w:spacing w:before="240" w:after="120"/>
        <w:ind w:left="1008" w:hanging="1008"/>
        <w:rPr>
          <w:sz w:val="20"/>
          <w:szCs w:val="20"/>
        </w:rPr>
      </w:pPr>
      <w:r w:rsidRPr="00F57FFA">
        <w:rPr>
          <w:sz w:val="20"/>
          <w:szCs w:val="20"/>
        </w:rPr>
        <w:t>5.</w:t>
      </w:r>
      <w:r w:rsidR="009B5D93" w:rsidRPr="00F57FFA">
        <w:rPr>
          <w:sz w:val="20"/>
          <w:szCs w:val="20"/>
        </w:rPr>
        <w:tab/>
        <w:t>ADS Requirements</w:t>
      </w:r>
      <w:r w:rsidR="00EA6D7C" w:rsidRPr="00F57FFA">
        <w:rPr>
          <w:rStyle w:val="FootnoteReference"/>
          <w:sz w:val="20"/>
          <w:szCs w:val="20"/>
        </w:rPr>
        <w:footnoteReference w:id="16"/>
      </w:r>
    </w:p>
    <w:p w14:paraId="4DDA3937" w14:textId="31A49EE8" w:rsidR="00351817" w:rsidRPr="00F57FFA" w:rsidRDefault="00351817" w:rsidP="00FF31AC">
      <w:pPr>
        <w:spacing w:before="120" w:after="120"/>
        <w:ind w:left="1008" w:hanging="1008"/>
        <w:rPr>
          <w:sz w:val="20"/>
          <w:szCs w:val="20"/>
        </w:rPr>
      </w:pPr>
      <w:r w:rsidRPr="00F57FFA">
        <w:rPr>
          <w:sz w:val="20"/>
          <w:szCs w:val="20"/>
        </w:rPr>
        <w:t>5.1.</w:t>
      </w:r>
      <w:r w:rsidRPr="00F57FFA">
        <w:rPr>
          <w:sz w:val="20"/>
          <w:szCs w:val="20"/>
        </w:rPr>
        <w:tab/>
        <w:t>ADS Performance of the DDT</w:t>
      </w:r>
    </w:p>
    <w:p w14:paraId="486B0ED2" w14:textId="386E9DDA" w:rsidR="004B0D22" w:rsidRPr="00F57FFA" w:rsidRDefault="004B0D22" w:rsidP="00FF31AC">
      <w:pPr>
        <w:spacing w:before="120" w:after="120"/>
        <w:ind w:left="1008" w:hanging="1008"/>
        <w:rPr>
          <w:sz w:val="20"/>
          <w:szCs w:val="20"/>
        </w:rPr>
      </w:pPr>
      <w:r w:rsidRPr="00F57FFA">
        <w:rPr>
          <w:sz w:val="20"/>
          <w:szCs w:val="20"/>
        </w:rPr>
        <w:t>5.1.1.</w:t>
      </w:r>
      <w:r w:rsidRPr="00F57FFA">
        <w:rPr>
          <w:sz w:val="20"/>
          <w:szCs w:val="20"/>
        </w:rPr>
        <w:tab/>
        <w:t>The ADS shall be capable of performing the entire Dynamic Driving Task (DDT) within the ODD of its feature(s).</w:t>
      </w:r>
    </w:p>
    <w:p w14:paraId="7455BDF4" w14:textId="56ED37AF" w:rsidR="004B0D22" w:rsidRPr="00F57FFA" w:rsidRDefault="004B0D22" w:rsidP="00FF31AC">
      <w:pPr>
        <w:spacing w:before="120" w:after="120"/>
        <w:ind w:left="1008" w:hanging="1008"/>
        <w:rPr>
          <w:color w:val="C00000"/>
          <w:sz w:val="20"/>
          <w:szCs w:val="20"/>
        </w:rPr>
      </w:pPr>
      <w:r w:rsidRPr="00F57FFA">
        <w:rPr>
          <w:sz w:val="20"/>
          <w:szCs w:val="20"/>
        </w:rPr>
        <w:tab/>
        <w:t>The manufacturer shall use a process to derive behavioural competencies and scenarios that are ODD-relevant. The methodology used in Annex [x] can be used or alternative methods providing they are equally comprehensive.</w:t>
      </w:r>
    </w:p>
    <w:p w14:paraId="3A5E35B3" w14:textId="566DE78B" w:rsidR="003E4FDA" w:rsidRPr="00A71C66" w:rsidRDefault="00744090" w:rsidP="00FF31AC">
      <w:pPr>
        <w:spacing w:before="120" w:after="120"/>
        <w:ind w:left="1008" w:hanging="1008"/>
        <w:rPr>
          <w:sz w:val="20"/>
          <w:szCs w:val="20"/>
        </w:rPr>
      </w:pPr>
      <w:r w:rsidRPr="00F57FFA">
        <w:rPr>
          <w:sz w:val="20"/>
          <w:szCs w:val="20"/>
        </w:rPr>
        <w:t>5.1.2.</w:t>
      </w:r>
      <w:r w:rsidRPr="00F57FFA">
        <w:rPr>
          <w:sz w:val="20"/>
          <w:szCs w:val="20"/>
        </w:rPr>
        <w:tab/>
        <w:t>ADS Performance of the DDT under Nominal Traffic Scenarios</w:t>
      </w:r>
    </w:p>
    <w:p w14:paraId="1AD251B6" w14:textId="38B5E561" w:rsidR="00C30416" w:rsidRPr="00F57FFA" w:rsidRDefault="00C30416" w:rsidP="00A71C66">
      <w:pPr>
        <w:spacing w:before="120" w:after="120"/>
        <w:ind w:left="1008" w:hanging="1008"/>
        <w:rPr>
          <w:color w:val="C00000"/>
          <w:sz w:val="20"/>
          <w:szCs w:val="20"/>
        </w:rPr>
      </w:pPr>
      <w:bookmarkStart w:id="14" w:name="_Hlk192793178"/>
      <w:r w:rsidRPr="00F57FFA">
        <w:rPr>
          <w:sz w:val="20"/>
          <w:szCs w:val="20"/>
        </w:rPr>
        <w:t>5.1.2.1.</w:t>
      </w:r>
      <w:bookmarkEnd w:id="14"/>
      <w:r w:rsidRPr="00F57FFA">
        <w:rPr>
          <w:sz w:val="20"/>
          <w:szCs w:val="20"/>
        </w:rPr>
        <w:tab/>
      </w:r>
      <w:commentRangeStart w:id="15"/>
      <w:r w:rsidRPr="00F57FFA">
        <w:rPr>
          <w:sz w:val="20"/>
          <w:szCs w:val="20"/>
        </w:rPr>
        <w:t>[The driving behaviour of the ADS shall not cause a collision.]</w:t>
      </w:r>
      <w:commentRangeEnd w:id="15"/>
      <w:r w:rsidR="004C563A">
        <w:rPr>
          <w:rStyle w:val="CommentReference"/>
        </w:rPr>
        <w:commentReference w:id="15"/>
      </w:r>
    </w:p>
    <w:p w14:paraId="5255A322" w14:textId="469C2071" w:rsidR="00FF31AC" w:rsidRPr="00F57FFA" w:rsidRDefault="00FF31AC" w:rsidP="00FF31AC">
      <w:pPr>
        <w:spacing w:before="120" w:after="120"/>
        <w:ind w:left="1008" w:hanging="1008"/>
        <w:rPr>
          <w:color w:val="C00000"/>
          <w:sz w:val="20"/>
          <w:szCs w:val="20"/>
        </w:rPr>
      </w:pPr>
      <w:r w:rsidRPr="00F57FFA">
        <w:rPr>
          <w:sz w:val="20"/>
          <w:szCs w:val="20"/>
        </w:rPr>
        <w:t>5.1.2.</w:t>
      </w:r>
      <w:r w:rsidR="00C21382">
        <w:rPr>
          <w:sz w:val="20"/>
          <w:szCs w:val="20"/>
        </w:rPr>
        <w:t>2</w:t>
      </w:r>
      <w:r w:rsidRPr="00F57FFA">
        <w:rPr>
          <w:sz w:val="20"/>
          <w:szCs w:val="20"/>
        </w:rPr>
        <w:t>.</w:t>
      </w:r>
      <w:r w:rsidRPr="00F57FFA">
        <w:rPr>
          <w:sz w:val="20"/>
          <w:szCs w:val="20"/>
        </w:rPr>
        <w:tab/>
        <w:t>The ADS shall adapt its speed in line with safety risks.</w:t>
      </w:r>
    </w:p>
    <w:p w14:paraId="329CEDD3" w14:textId="75B1DB51" w:rsidR="00EB1FC7" w:rsidRPr="00F57FFA" w:rsidRDefault="00EB1FC7" w:rsidP="00FF31AC">
      <w:pPr>
        <w:spacing w:before="120" w:after="120"/>
        <w:ind w:left="1008" w:hanging="1008"/>
        <w:rPr>
          <w:color w:val="C00000"/>
          <w:sz w:val="20"/>
          <w:szCs w:val="20"/>
        </w:rPr>
      </w:pPr>
      <w:r w:rsidRPr="00F57FFA">
        <w:rPr>
          <w:sz w:val="20"/>
          <w:szCs w:val="20"/>
        </w:rPr>
        <w:t>5.1.2.</w:t>
      </w:r>
      <w:r w:rsidR="00C21382">
        <w:rPr>
          <w:sz w:val="20"/>
          <w:szCs w:val="20"/>
        </w:rPr>
        <w:t>3</w:t>
      </w:r>
      <w:r w:rsidRPr="00F57FFA">
        <w:rPr>
          <w:sz w:val="20"/>
          <w:szCs w:val="20"/>
        </w:rPr>
        <w:t>.</w:t>
      </w:r>
      <w:r w:rsidRPr="00F57FFA">
        <w:rPr>
          <w:sz w:val="20"/>
          <w:szCs w:val="20"/>
        </w:rPr>
        <w:tab/>
        <w:t>The ADS shall maintain appropriate distances from other road users by controlling the longitudinal and lateral motion of the vehicle.</w:t>
      </w:r>
    </w:p>
    <w:p w14:paraId="06475090" w14:textId="47238665" w:rsidR="00425078" w:rsidRPr="00F57FFA" w:rsidRDefault="00EB1FC7" w:rsidP="00FF31AC">
      <w:pPr>
        <w:spacing w:before="120" w:after="120"/>
        <w:ind w:left="1008" w:hanging="1008"/>
        <w:rPr>
          <w:color w:val="C00000"/>
          <w:sz w:val="20"/>
          <w:szCs w:val="20"/>
        </w:rPr>
      </w:pPr>
      <w:r w:rsidRPr="00F57FFA">
        <w:rPr>
          <w:sz w:val="20"/>
          <w:szCs w:val="20"/>
        </w:rPr>
        <w:t>5.1.2.</w:t>
      </w:r>
      <w:r w:rsidR="00C21382">
        <w:rPr>
          <w:sz w:val="20"/>
          <w:szCs w:val="20"/>
        </w:rPr>
        <w:t>4</w:t>
      </w:r>
      <w:r w:rsidRPr="00F57FFA">
        <w:rPr>
          <w:sz w:val="20"/>
          <w:szCs w:val="20"/>
        </w:rPr>
        <w:t>.</w:t>
      </w:r>
      <w:r w:rsidRPr="00F57FFA">
        <w:rPr>
          <w:sz w:val="20"/>
          <w:szCs w:val="20"/>
        </w:rPr>
        <w:tab/>
        <w:t>The ADS shall avoid unreasonable disruption to the flow of traffic in line with safety risks.</w:t>
      </w:r>
    </w:p>
    <w:p w14:paraId="65A69350" w14:textId="2B9CC889" w:rsidR="00425078" w:rsidRPr="00F57FFA" w:rsidRDefault="00425078" w:rsidP="00FF31AC">
      <w:pPr>
        <w:spacing w:before="120" w:after="120"/>
        <w:ind w:left="1008" w:hanging="1008"/>
        <w:rPr>
          <w:color w:val="C00000"/>
          <w:sz w:val="20"/>
          <w:szCs w:val="20"/>
        </w:rPr>
      </w:pPr>
      <w:r w:rsidRPr="00F57FFA">
        <w:rPr>
          <w:sz w:val="20"/>
          <w:szCs w:val="20"/>
        </w:rPr>
        <w:t>5.1.2.</w:t>
      </w:r>
      <w:r w:rsidR="00C21382">
        <w:rPr>
          <w:sz w:val="20"/>
          <w:szCs w:val="20"/>
        </w:rPr>
        <w:t>5</w:t>
      </w:r>
      <w:r w:rsidRPr="00F57FFA">
        <w:rPr>
          <w:sz w:val="20"/>
          <w:szCs w:val="20"/>
        </w:rPr>
        <w:t>.</w:t>
      </w:r>
      <w:r w:rsidRPr="00F57FFA">
        <w:rPr>
          <w:sz w:val="20"/>
          <w:szCs w:val="20"/>
        </w:rPr>
        <w:tab/>
        <w:t>The ADS shall adapt its driving behaviour in line with safety risks.</w:t>
      </w:r>
    </w:p>
    <w:p w14:paraId="6350944B" w14:textId="1DF033ED" w:rsidR="00425078" w:rsidRPr="00F57FFA" w:rsidRDefault="00425078" w:rsidP="008D1947">
      <w:pPr>
        <w:spacing w:before="120" w:after="120"/>
        <w:ind w:left="1008" w:hanging="1008"/>
        <w:rPr>
          <w:sz w:val="20"/>
          <w:szCs w:val="20"/>
        </w:rPr>
      </w:pPr>
      <w:r w:rsidRPr="00A71C66">
        <w:rPr>
          <w:sz w:val="20"/>
          <w:szCs w:val="20"/>
        </w:rPr>
        <w:t>5.1.2.</w:t>
      </w:r>
      <w:r w:rsidR="00C21382">
        <w:rPr>
          <w:sz w:val="20"/>
          <w:szCs w:val="20"/>
        </w:rPr>
        <w:t>5</w:t>
      </w:r>
      <w:r w:rsidRPr="00A71C66">
        <w:rPr>
          <w:sz w:val="20"/>
          <w:szCs w:val="20"/>
        </w:rPr>
        <w:t>.1.</w:t>
      </w:r>
      <w:r w:rsidRPr="00A71C66">
        <w:rPr>
          <w:sz w:val="20"/>
          <w:szCs w:val="20"/>
        </w:rPr>
        <w:tab/>
        <w:t>[The ADS shall demonstrate anticipatory behaviour to reduce the risk of encountering a critical scenario].</w:t>
      </w:r>
    </w:p>
    <w:p w14:paraId="3EB2AB66" w14:textId="0C400ED7" w:rsidR="008D1947" w:rsidRPr="00F57FFA" w:rsidRDefault="008D1947" w:rsidP="008D1947">
      <w:pPr>
        <w:spacing w:before="120" w:after="120"/>
        <w:ind w:left="1008" w:hanging="1008"/>
        <w:rPr>
          <w:color w:val="C00000"/>
          <w:sz w:val="20"/>
          <w:szCs w:val="20"/>
        </w:rPr>
      </w:pPr>
      <w:r w:rsidRPr="00F57FFA">
        <w:rPr>
          <w:sz w:val="20"/>
          <w:szCs w:val="20"/>
        </w:rPr>
        <w:t>5.1.2.</w:t>
      </w:r>
      <w:r w:rsidR="00C21382">
        <w:rPr>
          <w:sz w:val="20"/>
          <w:szCs w:val="20"/>
        </w:rPr>
        <w:t>6</w:t>
      </w:r>
      <w:r w:rsidRPr="00F57FFA">
        <w:rPr>
          <w:sz w:val="20"/>
          <w:szCs w:val="20"/>
        </w:rPr>
        <w:t>.</w:t>
      </w:r>
      <w:r w:rsidRPr="00F57FFA">
        <w:rPr>
          <w:sz w:val="20"/>
          <w:szCs w:val="20"/>
        </w:rPr>
        <w:tab/>
        <w:t>The ADS shall detect and respond to objects and events relevant to its performance of the DDT.</w:t>
      </w:r>
    </w:p>
    <w:p w14:paraId="74D253E3" w14:textId="7F81A819" w:rsidR="008D1947" w:rsidRPr="00F57FFA" w:rsidRDefault="008D1947" w:rsidP="008D1947">
      <w:pPr>
        <w:spacing w:before="120" w:after="120"/>
        <w:ind w:left="1008" w:hanging="1008"/>
        <w:rPr>
          <w:color w:val="C00000"/>
          <w:sz w:val="20"/>
          <w:szCs w:val="20"/>
        </w:rPr>
      </w:pPr>
      <w:r w:rsidRPr="00F57FFA">
        <w:rPr>
          <w:sz w:val="20"/>
          <w:szCs w:val="20"/>
        </w:rPr>
        <w:t>5.1.2.</w:t>
      </w:r>
      <w:r w:rsidR="00C21382">
        <w:rPr>
          <w:sz w:val="20"/>
          <w:szCs w:val="20"/>
        </w:rPr>
        <w:t>7</w:t>
      </w:r>
      <w:r w:rsidRPr="00F57FFA">
        <w:rPr>
          <w:sz w:val="20"/>
          <w:szCs w:val="20"/>
        </w:rPr>
        <w:t>.</w:t>
      </w:r>
      <w:r w:rsidRPr="00F57FFA">
        <w:rPr>
          <w:sz w:val="20"/>
          <w:szCs w:val="20"/>
        </w:rPr>
        <w:tab/>
        <w:t>The ADS shall detect and respond to priority vehicles in accordance with the [applicable/relevant] traffic law(s).</w:t>
      </w:r>
    </w:p>
    <w:p w14:paraId="4803E0B2" w14:textId="083DDE2F" w:rsidR="00C21382" w:rsidRDefault="008D1947" w:rsidP="00FF31AC">
      <w:pPr>
        <w:spacing w:before="120" w:after="120"/>
        <w:ind w:left="1008" w:hanging="1008"/>
        <w:rPr>
          <w:sz w:val="20"/>
          <w:szCs w:val="20"/>
        </w:rPr>
      </w:pPr>
      <w:r w:rsidRPr="00F57FFA">
        <w:rPr>
          <w:sz w:val="20"/>
          <w:szCs w:val="20"/>
        </w:rPr>
        <w:t>5.1.2.</w:t>
      </w:r>
      <w:r w:rsidR="00C21382">
        <w:rPr>
          <w:sz w:val="20"/>
          <w:szCs w:val="20"/>
        </w:rPr>
        <w:t>8</w:t>
      </w:r>
      <w:r w:rsidRPr="00F57FFA">
        <w:rPr>
          <w:sz w:val="20"/>
          <w:szCs w:val="20"/>
        </w:rPr>
        <w:t>.</w:t>
      </w:r>
      <w:r w:rsidRPr="00F57FFA">
        <w:rPr>
          <w:sz w:val="20"/>
          <w:szCs w:val="20"/>
        </w:rPr>
        <w:tab/>
        <w:t>[The ADS shall not force other road users to take evasive action to avoid a collision with the ADS vehicle.]</w:t>
      </w:r>
    </w:p>
    <w:p w14:paraId="27110D7B" w14:textId="6E763609" w:rsidR="00392D20" w:rsidRPr="00F57FFA" w:rsidRDefault="00392D20" w:rsidP="00FF31AC">
      <w:pPr>
        <w:spacing w:before="120" w:after="120"/>
        <w:ind w:left="1008" w:hanging="1008"/>
        <w:rPr>
          <w:color w:val="C00000"/>
          <w:sz w:val="20"/>
          <w:szCs w:val="20"/>
        </w:rPr>
      </w:pPr>
      <w:r w:rsidRPr="00F57FFA">
        <w:rPr>
          <w:sz w:val="20"/>
          <w:szCs w:val="20"/>
        </w:rPr>
        <w:t>5.1.2.9.</w:t>
      </w:r>
      <w:r w:rsidRPr="00F57FFA">
        <w:rPr>
          <w:sz w:val="20"/>
          <w:szCs w:val="20"/>
        </w:rPr>
        <w:tab/>
        <w:t>The ADS shall comply with traffic rules in accordance with application of relevant law within the area of operation.</w:t>
      </w:r>
    </w:p>
    <w:p w14:paraId="3851EC4D" w14:textId="5B778AB7" w:rsidR="00392D20" w:rsidRPr="00F57FFA" w:rsidRDefault="00392D20" w:rsidP="00FF31AC">
      <w:pPr>
        <w:spacing w:before="120" w:after="120"/>
        <w:ind w:left="1008" w:hanging="1008"/>
        <w:rPr>
          <w:sz w:val="20"/>
          <w:szCs w:val="20"/>
        </w:rPr>
      </w:pPr>
      <w:r w:rsidRPr="00F57FFA">
        <w:rPr>
          <w:sz w:val="20"/>
          <w:szCs w:val="20"/>
        </w:rPr>
        <w:t>5.1.2.10.</w:t>
      </w:r>
      <w:r w:rsidRPr="00F57FFA">
        <w:rPr>
          <w:sz w:val="20"/>
          <w:szCs w:val="20"/>
        </w:rPr>
        <w:tab/>
        <w:t>The ADS shall interact safely with other road users.</w:t>
      </w:r>
    </w:p>
    <w:p w14:paraId="7E233DB2" w14:textId="4EC79DDC" w:rsidR="00392D20" w:rsidRPr="00F57FFA" w:rsidRDefault="00392D20" w:rsidP="00FF31AC">
      <w:pPr>
        <w:spacing w:before="120" w:after="120"/>
        <w:ind w:left="1008" w:hanging="1008"/>
        <w:rPr>
          <w:color w:val="C00000"/>
          <w:sz w:val="20"/>
          <w:szCs w:val="20"/>
        </w:rPr>
      </w:pPr>
      <w:r w:rsidRPr="00F57FFA">
        <w:rPr>
          <w:sz w:val="20"/>
          <w:szCs w:val="20"/>
        </w:rPr>
        <w:t>5.1.2.11.</w:t>
      </w:r>
      <w:r w:rsidRPr="00F57FFA">
        <w:rPr>
          <w:sz w:val="20"/>
          <w:szCs w:val="20"/>
        </w:rPr>
        <w:tab/>
        <w:t>The ADS shall avoid collisions with safety-relevant objects.</w:t>
      </w:r>
    </w:p>
    <w:p w14:paraId="2129B322" w14:textId="73FD9CC6" w:rsidR="00392D20" w:rsidRPr="00F57FFA" w:rsidRDefault="00392D20" w:rsidP="00FF31AC">
      <w:pPr>
        <w:spacing w:before="120" w:after="120"/>
        <w:ind w:left="1008" w:hanging="1008"/>
        <w:rPr>
          <w:sz w:val="20"/>
          <w:szCs w:val="20"/>
        </w:rPr>
      </w:pPr>
      <w:r w:rsidRPr="00F57FFA">
        <w:rPr>
          <w:sz w:val="20"/>
          <w:szCs w:val="20"/>
        </w:rPr>
        <w:t>5.1.2.12.</w:t>
      </w:r>
      <w:r w:rsidRPr="00F57FFA">
        <w:rPr>
          <w:sz w:val="20"/>
          <w:szCs w:val="20"/>
        </w:rPr>
        <w:tab/>
        <w:t>The ADS shall signal its operational status if required by applicable laws.</w:t>
      </w:r>
    </w:p>
    <w:p w14:paraId="7EA2C1E9" w14:textId="4E9B1F60" w:rsidR="00392D20" w:rsidRPr="00F57FFA" w:rsidRDefault="00392D20" w:rsidP="00FF31AC">
      <w:pPr>
        <w:spacing w:before="120" w:after="120"/>
        <w:ind w:left="1008" w:hanging="1008"/>
        <w:rPr>
          <w:sz w:val="20"/>
          <w:szCs w:val="20"/>
        </w:rPr>
      </w:pPr>
      <w:r w:rsidRPr="00F57FFA">
        <w:rPr>
          <w:sz w:val="20"/>
          <w:szCs w:val="20"/>
        </w:rPr>
        <w:t>5.1.2.13.</w:t>
      </w:r>
      <w:r w:rsidRPr="00F57FFA">
        <w:rPr>
          <w:sz w:val="20"/>
          <w:szCs w:val="20"/>
        </w:rPr>
        <w:tab/>
        <w:t>Pursuant to a passenger request under para. [5.3.3.1], the ADS shall bring the vehicle to a safe stop.</w:t>
      </w:r>
    </w:p>
    <w:p w14:paraId="5D669385" w14:textId="09FABF9A" w:rsidR="00392D20" w:rsidRPr="00F57FFA" w:rsidRDefault="00392D20" w:rsidP="00FF31AC">
      <w:pPr>
        <w:spacing w:before="120" w:after="120"/>
        <w:ind w:left="1008" w:hanging="1008"/>
        <w:rPr>
          <w:color w:val="C00000"/>
          <w:sz w:val="20"/>
          <w:szCs w:val="20"/>
        </w:rPr>
      </w:pPr>
      <w:r w:rsidRPr="00F57FFA">
        <w:rPr>
          <w:sz w:val="20"/>
          <w:szCs w:val="20"/>
        </w:rPr>
        <w:lastRenderedPageBreak/>
        <w:t>5.1.2.14.</w:t>
      </w:r>
      <w:r w:rsidRPr="00F57FFA">
        <w:rPr>
          <w:sz w:val="20"/>
          <w:szCs w:val="20"/>
        </w:rPr>
        <w:tab/>
        <w:t>The ADS shall have strategies in place to appropriately detect and respond to instructions from road safety agents.</w:t>
      </w:r>
    </w:p>
    <w:p w14:paraId="6117F8FE" w14:textId="746EE57B" w:rsidR="00744090" w:rsidRPr="00F57FFA" w:rsidRDefault="00744090" w:rsidP="00FF31AC">
      <w:pPr>
        <w:spacing w:before="120" w:after="120"/>
        <w:ind w:left="1008" w:hanging="1008"/>
        <w:rPr>
          <w:sz w:val="20"/>
          <w:szCs w:val="20"/>
        </w:rPr>
      </w:pPr>
      <w:r w:rsidRPr="00F57FFA">
        <w:rPr>
          <w:sz w:val="20"/>
          <w:szCs w:val="20"/>
        </w:rPr>
        <w:t>5.1.3.</w:t>
      </w:r>
      <w:r w:rsidRPr="00F57FFA">
        <w:rPr>
          <w:sz w:val="20"/>
          <w:szCs w:val="20"/>
        </w:rPr>
        <w:tab/>
        <w:t>ADS Performance of the DDT under Critical Traffic Scenarios</w:t>
      </w:r>
    </w:p>
    <w:p w14:paraId="1D9266D8" w14:textId="657072A9" w:rsidR="00BB4811" w:rsidRPr="00F57FFA" w:rsidRDefault="00BB4811" w:rsidP="00FF31AC">
      <w:pPr>
        <w:spacing w:before="120" w:after="120"/>
        <w:ind w:left="1008" w:hanging="1008"/>
        <w:rPr>
          <w:sz w:val="20"/>
          <w:szCs w:val="20"/>
        </w:rPr>
      </w:pPr>
      <w:r w:rsidRPr="00F57FFA">
        <w:rPr>
          <w:sz w:val="20"/>
          <w:szCs w:val="20"/>
        </w:rPr>
        <w:t>5.1.3.1.</w:t>
      </w:r>
      <w:r w:rsidRPr="00F57FFA">
        <w:rPr>
          <w:sz w:val="20"/>
          <w:szCs w:val="20"/>
        </w:rPr>
        <w:tab/>
        <w:t>The requirements for DDT performance under nominal scenarios shall continue to apply during critical scenarios as far as is reasonably practicable under the specific circumstances with the aim of minimising overall [safety] risk[s].</w:t>
      </w:r>
    </w:p>
    <w:p w14:paraId="5F3FEEFA" w14:textId="78340D97" w:rsidR="00BB4811" w:rsidRPr="00F57FFA" w:rsidRDefault="00BB4811" w:rsidP="00FF31AC">
      <w:pPr>
        <w:spacing w:before="120" w:after="120"/>
        <w:ind w:left="1008" w:hanging="1008"/>
        <w:rPr>
          <w:color w:val="C00000"/>
          <w:sz w:val="20"/>
          <w:szCs w:val="20"/>
        </w:rPr>
      </w:pPr>
      <w:r w:rsidRPr="00F57FFA">
        <w:rPr>
          <w:sz w:val="20"/>
          <w:szCs w:val="20"/>
        </w:rPr>
        <w:t>5.1.3.2.</w:t>
      </w:r>
      <w:r w:rsidRPr="00F57FFA">
        <w:rPr>
          <w:sz w:val="20"/>
          <w:szCs w:val="20"/>
        </w:rPr>
        <w:tab/>
        <w:t>In the event of a collision involving the ADS vehicle, if required to stop by applicable law, the ADS shall [stop or] fallback to an MRC [as appropriate].</w:t>
      </w:r>
    </w:p>
    <w:p w14:paraId="6169E220" w14:textId="7AA1B07A" w:rsidR="00BB4811" w:rsidRPr="00F57FFA" w:rsidRDefault="00BB4811" w:rsidP="00FF31AC">
      <w:pPr>
        <w:spacing w:before="120" w:after="120"/>
        <w:ind w:left="1008" w:hanging="1008"/>
        <w:rPr>
          <w:sz w:val="20"/>
          <w:szCs w:val="20"/>
        </w:rPr>
      </w:pPr>
      <w:r w:rsidRPr="00F57FFA">
        <w:rPr>
          <w:sz w:val="20"/>
          <w:szCs w:val="20"/>
        </w:rPr>
        <w:t>5.1.3.2.1.</w:t>
      </w:r>
      <w:r w:rsidRPr="00F57FFA">
        <w:rPr>
          <w:sz w:val="20"/>
          <w:szCs w:val="20"/>
        </w:rPr>
        <w:tab/>
        <w:t>The ADS shall not resume travel until:</w:t>
      </w:r>
    </w:p>
    <w:p w14:paraId="136D0EB5" w14:textId="72040DC4" w:rsidR="00BB4811" w:rsidRPr="00F57FFA" w:rsidRDefault="00BB4811" w:rsidP="00BB4811">
      <w:pPr>
        <w:spacing w:before="120" w:after="120"/>
        <w:ind w:left="1440" w:hanging="432"/>
        <w:rPr>
          <w:sz w:val="20"/>
          <w:szCs w:val="20"/>
        </w:rPr>
      </w:pPr>
      <w:r w:rsidRPr="00F57FFA">
        <w:rPr>
          <w:sz w:val="20"/>
          <w:szCs w:val="20"/>
        </w:rPr>
        <w:t>(a)</w:t>
      </w:r>
      <w:r w:rsidRPr="00F57FFA">
        <w:rPr>
          <w:sz w:val="20"/>
          <w:szCs w:val="20"/>
        </w:rPr>
        <w:tab/>
        <w:t>The safe operational state of the ADS vehicle has been verified, and</w:t>
      </w:r>
    </w:p>
    <w:p w14:paraId="20A8140A" w14:textId="33D2AB94" w:rsidR="00E02476" w:rsidRPr="00A71C66" w:rsidRDefault="00BB4811" w:rsidP="00BB4811">
      <w:pPr>
        <w:spacing w:before="120" w:after="120"/>
        <w:ind w:left="1440" w:hanging="432"/>
        <w:rPr>
          <w:sz w:val="20"/>
          <w:szCs w:val="20"/>
        </w:rPr>
      </w:pPr>
      <w:r w:rsidRPr="00F57FFA">
        <w:rPr>
          <w:sz w:val="20"/>
          <w:szCs w:val="20"/>
        </w:rPr>
        <w:t>(b)</w:t>
      </w:r>
      <w:r w:rsidRPr="00F57FFA">
        <w:rPr>
          <w:sz w:val="20"/>
          <w:szCs w:val="20"/>
        </w:rPr>
        <w:tab/>
        <w:t>It is permissible under the applicable law.</w:t>
      </w:r>
    </w:p>
    <w:p w14:paraId="26C1E5A9" w14:textId="46BFB6D5" w:rsidR="00751B3B" w:rsidRPr="00751B3B" w:rsidRDefault="00BB4811" w:rsidP="0089513E">
      <w:pPr>
        <w:spacing w:before="120" w:after="120"/>
        <w:ind w:left="1008" w:hanging="1008"/>
        <w:rPr>
          <w:sz w:val="20"/>
          <w:szCs w:val="20"/>
          <w:lang w:eastAsia="ja-JP"/>
        </w:rPr>
      </w:pPr>
      <w:r w:rsidRPr="00F57FFA">
        <w:rPr>
          <w:sz w:val="20"/>
          <w:szCs w:val="20"/>
        </w:rPr>
        <w:t>5.1.3.2.2.</w:t>
      </w:r>
      <w:r w:rsidRPr="00F57FFA">
        <w:rPr>
          <w:sz w:val="20"/>
          <w:szCs w:val="20"/>
        </w:rPr>
        <w:tab/>
        <w:t>Notwithstanding 5.</w:t>
      </w:r>
      <w:r w:rsidR="002323A0">
        <w:rPr>
          <w:sz w:val="20"/>
          <w:szCs w:val="20"/>
        </w:rPr>
        <w:t>1</w:t>
      </w:r>
      <w:r w:rsidRPr="00F57FFA">
        <w:rPr>
          <w:sz w:val="20"/>
          <w:szCs w:val="20"/>
        </w:rPr>
        <w:t>.</w:t>
      </w:r>
      <w:r w:rsidR="002323A0">
        <w:rPr>
          <w:sz w:val="20"/>
          <w:szCs w:val="20"/>
        </w:rPr>
        <w:t>3</w:t>
      </w:r>
      <w:r w:rsidRPr="00F57FFA">
        <w:rPr>
          <w:sz w:val="20"/>
          <w:szCs w:val="20"/>
        </w:rPr>
        <w:t>.2.1.</w:t>
      </w:r>
      <w:r w:rsidR="002323A0">
        <w:rPr>
          <w:sz w:val="20"/>
          <w:szCs w:val="20"/>
        </w:rPr>
        <w:t>,</w:t>
      </w:r>
      <w:r w:rsidRPr="00F57FFA">
        <w:rPr>
          <w:sz w:val="20"/>
          <w:szCs w:val="20"/>
        </w:rPr>
        <w:t xml:space="preserve"> if possible, the ADS [may move the vehicle if this is required/ shall move the vehicle, if technically possible and safe] in order to appropriately respond to a road safety agent.</w:t>
      </w:r>
    </w:p>
    <w:p w14:paraId="22B42323" w14:textId="245A275B" w:rsidR="00E02476" w:rsidRPr="00F57FFA" w:rsidRDefault="00744090" w:rsidP="00FF31AC">
      <w:pPr>
        <w:spacing w:before="120" w:after="120"/>
        <w:ind w:left="1008" w:hanging="1008"/>
        <w:rPr>
          <w:sz w:val="20"/>
          <w:szCs w:val="20"/>
        </w:rPr>
      </w:pPr>
      <w:r w:rsidRPr="00F57FFA">
        <w:rPr>
          <w:sz w:val="20"/>
          <w:szCs w:val="20"/>
        </w:rPr>
        <w:t>5.1.4.</w:t>
      </w:r>
      <w:r w:rsidRPr="00F57FFA">
        <w:rPr>
          <w:sz w:val="20"/>
          <w:szCs w:val="20"/>
        </w:rPr>
        <w:tab/>
        <w:t>ADS Performance of the DDT under Failure Scenarios</w:t>
      </w:r>
    </w:p>
    <w:p w14:paraId="1AAAC5BC" w14:textId="11B3D2CF" w:rsidR="00E30AE2" w:rsidRPr="00F57FFA" w:rsidRDefault="00E30AE2" w:rsidP="00FF31AC">
      <w:pPr>
        <w:spacing w:before="120" w:after="120"/>
        <w:ind w:left="1008" w:hanging="1008"/>
        <w:rPr>
          <w:sz w:val="20"/>
          <w:szCs w:val="20"/>
        </w:rPr>
      </w:pPr>
      <w:r w:rsidRPr="00F57FFA">
        <w:rPr>
          <w:sz w:val="20"/>
          <w:szCs w:val="20"/>
        </w:rPr>
        <w:t>5.1.4.1.</w:t>
      </w:r>
      <w:r w:rsidRPr="00F57FFA">
        <w:rPr>
          <w:sz w:val="20"/>
          <w:szCs w:val="20"/>
        </w:rPr>
        <w:tab/>
        <w:t>The requirements for DDT performance under nominal scenarios shall continue to apply during failure scenarios as far as is reasonably practicable under the specific circumstances with the aim of minimising overall [safety] risk[s].</w:t>
      </w:r>
    </w:p>
    <w:p w14:paraId="4C2568F2" w14:textId="6E36BB1F" w:rsidR="00E30AE2" w:rsidRPr="00F57FFA" w:rsidRDefault="00E30AE2" w:rsidP="00655375">
      <w:pPr>
        <w:spacing w:before="120" w:after="120"/>
        <w:ind w:left="1008" w:hanging="1008"/>
        <w:rPr>
          <w:color w:val="C00000"/>
          <w:sz w:val="20"/>
          <w:szCs w:val="20"/>
        </w:rPr>
      </w:pPr>
      <w:r w:rsidRPr="00F57FFA">
        <w:rPr>
          <w:sz w:val="20"/>
          <w:szCs w:val="20"/>
        </w:rPr>
        <w:t>5.1.4.2.</w:t>
      </w:r>
      <w:r w:rsidRPr="00F57FFA">
        <w:rPr>
          <w:sz w:val="20"/>
          <w:szCs w:val="20"/>
        </w:rPr>
        <w:tab/>
        <w:t>The ADS shall detect faults, malfunctions, and abnormalities that compromise its capability to perform the DDT within the ODD.</w:t>
      </w:r>
    </w:p>
    <w:p w14:paraId="739ADF31" w14:textId="77777777" w:rsidR="00655375" w:rsidRPr="00F57FFA" w:rsidRDefault="00655375" w:rsidP="00655375">
      <w:pPr>
        <w:spacing w:before="120" w:after="120"/>
        <w:ind w:left="1008" w:hanging="1008"/>
        <w:rPr>
          <w:sz w:val="20"/>
          <w:szCs w:val="20"/>
        </w:rPr>
      </w:pPr>
      <w:r w:rsidRPr="00F57FFA">
        <w:rPr>
          <w:sz w:val="20"/>
          <w:szCs w:val="20"/>
        </w:rPr>
        <w:t>5.1.4.3.</w:t>
      </w:r>
      <w:r w:rsidRPr="00F57FFA">
        <w:rPr>
          <w:sz w:val="20"/>
          <w:szCs w:val="20"/>
        </w:rPr>
        <w:tab/>
        <w:t>In response to a fault, the ADS shall either:</w:t>
      </w:r>
    </w:p>
    <w:p w14:paraId="7BE41F6A" w14:textId="2EA6FA25" w:rsidR="00655375" w:rsidRPr="00F57FFA" w:rsidRDefault="00655375" w:rsidP="00655375">
      <w:pPr>
        <w:spacing w:before="120" w:after="120"/>
        <w:ind w:left="1440" w:hanging="432"/>
        <w:rPr>
          <w:sz w:val="20"/>
          <w:szCs w:val="20"/>
        </w:rPr>
      </w:pPr>
      <w:r w:rsidRPr="00F57FFA">
        <w:rPr>
          <w:sz w:val="20"/>
          <w:szCs w:val="20"/>
        </w:rPr>
        <w:t>a)</w:t>
      </w:r>
      <w:r w:rsidRPr="00F57FFA">
        <w:rPr>
          <w:sz w:val="20"/>
          <w:szCs w:val="20"/>
        </w:rPr>
        <w:tab/>
        <w:t xml:space="preserve">Execute a fallback response and prohibit activation of the impacted feature(s) if the fault prevents the ADS from performing the DDT in accordance with the requirements of </w:t>
      </w:r>
      <w:r w:rsidRPr="00A71C66">
        <w:rPr>
          <w:sz w:val="20"/>
          <w:szCs w:val="20"/>
          <w:highlight w:val="yellow"/>
        </w:rPr>
        <w:t>[5.1.]</w:t>
      </w:r>
      <w:r w:rsidRPr="00F57FFA">
        <w:rPr>
          <w:sz w:val="20"/>
          <w:szCs w:val="20"/>
        </w:rPr>
        <w:t>, or</w:t>
      </w:r>
    </w:p>
    <w:p w14:paraId="1A312E2A" w14:textId="40E18263" w:rsidR="00655375" w:rsidRPr="00A71C66" w:rsidRDefault="00655375" w:rsidP="00655375">
      <w:pPr>
        <w:spacing w:before="120" w:after="120"/>
        <w:ind w:left="1440" w:hanging="432"/>
        <w:rPr>
          <w:sz w:val="20"/>
          <w:szCs w:val="20"/>
        </w:rPr>
      </w:pPr>
      <w:r w:rsidRPr="00F57FFA">
        <w:rPr>
          <w:sz w:val="20"/>
          <w:szCs w:val="20"/>
        </w:rPr>
        <w:t xml:space="preserve">b) </w:t>
      </w:r>
      <w:r w:rsidRPr="00F57FFA">
        <w:rPr>
          <w:sz w:val="20"/>
          <w:szCs w:val="20"/>
        </w:rPr>
        <w:tab/>
        <w:t>Adapt its performance of the DDT in accordance with the severity of the fault provided the resulting performance complies with the requirements of sectio</w:t>
      </w:r>
      <w:r w:rsidRPr="00A71C66">
        <w:rPr>
          <w:sz w:val="20"/>
          <w:szCs w:val="20"/>
        </w:rPr>
        <w:t xml:space="preserve">n </w:t>
      </w:r>
      <w:r w:rsidRPr="00A71C66">
        <w:rPr>
          <w:sz w:val="20"/>
          <w:szCs w:val="20"/>
          <w:highlight w:val="yellow"/>
        </w:rPr>
        <w:t>[5.1.]</w:t>
      </w:r>
    </w:p>
    <w:p w14:paraId="265EC647" w14:textId="0D723A53" w:rsidR="00655375" w:rsidRPr="00F57FFA" w:rsidRDefault="00655375" w:rsidP="00FA4AE6">
      <w:pPr>
        <w:spacing w:before="120" w:after="120"/>
        <w:ind w:left="1008" w:hanging="1008"/>
        <w:rPr>
          <w:sz w:val="20"/>
          <w:szCs w:val="20"/>
        </w:rPr>
      </w:pPr>
      <w:r w:rsidRPr="00F57FFA">
        <w:rPr>
          <w:sz w:val="20"/>
          <w:szCs w:val="20"/>
        </w:rPr>
        <w:t>5.1.4.4.</w:t>
      </w:r>
      <w:r w:rsidRPr="00F57FFA">
        <w:rPr>
          <w:sz w:val="20"/>
          <w:szCs w:val="20"/>
        </w:rPr>
        <w:tab/>
        <w:t>Remote termination by the manufacturer [and/or service operator] shall be possible [when requested by Authorities].</w:t>
      </w:r>
    </w:p>
    <w:p w14:paraId="5A8265FF" w14:textId="71163A7E" w:rsidR="00460911" w:rsidRPr="00F57FFA" w:rsidRDefault="00460911" w:rsidP="00FA4AE6">
      <w:pPr>
        <w:spacing w:before="120" w:after="120"/>
        <w:ind w:left="1008" w:hanging="1008"/>
        <w:rPr>
          <w:sz w:val="20"/>
          <w:szCs w:val="20"/>
        </w:rPr>
      </w:pPr>
      <w:r w:rsidRPr="00F57FFA">
        <w:rPr>
          <w:sz w:val="20"/>
          <w:szCs w:val="20"/>
        </w:rPr>
        <w:t>5.1.4.4.1.</w:t>
      </w:r>
      <w:r w:rsidRPr="00F57FFA">
        <w:rPr>
          <w:sz w:val="20"/>
          <w:szCs w:val="20"/>
        </w:rPr>
        <w:tab/>
        <w:t>Remote termination for an ADS performing the DDT shall be capable of triggering an ADS fallback response.</w:t>
      </w:r>
    </w:p>
    <w:p w14:paraId="26B83A81" w14:textId="04F54888" w:rsidR="00460911" w:rsidRPr="00F57FFA" w:rsidRDefault="00460911" w:rsidP="00FA4AE6">
      <w:pPr>
        <w:spacing w:before="120" w:after="120"/>
        <w:ind w:left="1008" w:hanging="1008"/>
        <w:rPr>
          <w:color w:val="C00000"/>
          <w:sz w:val="20"/>
          <w:szCs w:val="20"/>
        </w:rPr>
      </w:pPr>
      <w:r w:rsidRPr="00F57FFA">
        <w:rPr>
          <w:sz w:val="20"/>
          <w:szCs w:val="20"/>
        </w:rPr>
        <w:t>5.1.4.4.2.</w:t>
      </w:r>
      <w:r w:rsidRPr="00F57FFA">
        <w:rPr>
          <w:sz w:val="20"/>
          <w:szCs w:val="20"/>
        </w:rPr>
        <w:tab/>
        <w:t>Remote termination of an ADS or ADS feature(s) shall render it unable to be activated by a user until such time as the remote termination is rescinded.</w:t>
      </w:r>
    </w:p>
    <w:p w14:paraId="1FD86814" w14:textId="29FC5B98" w:rsidR="00460911" w:rsidRPr="00F57FFA" w:rsidRDefault="00460911" w:rsidP="00FA4AE6">
      <w:pPr>
        <w:spacing w:before="120" w:after="120"/>
        <w:ind w:left="1008" w:hanging="1008"/>
        <w:rPr>
          <w:sz w:val="20"/>
          <w:szCs w:val="20"/>
        </w:rPr>
      </w:pPr>
      <w:r w:rsidRPr="00F57FFA">
        <w:rPr>
          <w:sz w:val="20"/>
          <w:szCs w:val="20"/>
        </w:rPr>
        <w:t>5.1.5.</w:t>
      </w:r>
      <w:r w:rsidRPr="00F57FFA">
        <w:rPr>
          <w:sz w:val="20"/>
          <w:szCs w:val="20"/>
        </w:rPr>
        <w:tab/>
        <w:t>ADS Performance of the DDT at ODD Boundaries</w:t>
      </w:r>
    </w:p>
    <w:p w14:paraId="128B0EF4" w14:textId="1954B9E2" w:rsidR="00460911" w:rsidRPr="00F57FFA" w:rsidRDefault="00460911" w:rsidP="00FA4AE6">
      <w:pPr>
        <w:spacing w:before="120" w:after="120"/>
        <w:ind w:left="1008" w:hanging="1008"/>
        <w:rPr>
          <w:color w:val="C00000"/>
          <w:sz w:val="20"/>
          <w:szCs w:val="20"/>
        </w:rPr>
      </w:pPr>
      <w:r w:rsidRPr="00F57FFA">
        <w:rPr>
          <w:sz w:val="20"/>
          <w:szCs w:val="20"/>
        </w:rPr>
        <w:t>5.1.5.1.</w:t>
      </w:r>
      <w:r w:rsidRPr="00F57FFA">
        <w:rPr>
          <w:sz w:val="20"/>
          <w:szCs w:val="20"/>
        </w:rPr>
        <w:tab/>
        <w:t>The ADS shall recognise the conditions and boundaries of the ODD of its feature(s).</w:t>
      </w:r>
    </w:p>
    <w:p w14:paraId="54718770" w14:textId="4F1E7A35" w:rsidR="00460911" w:rsidRPr="00F57FFA" w:rsidRDefault="00460911" w:rsidP="00FA4AE6">
      <w:pPr>
        <w:spacing w:before="120" w:after="120"/>
        <w:ind w:left="1008" w:hanging="1008"/>
        <w:rPr>
          <w:color w:val="C00000"/>
          <w:sz w:val="20"/>
          <w:szCs w:val="20"/>
        </w:rPr>
      </w:pPr>
      <w:r w:rsidRPr="00F57FFA">
        <w:rPr>
          <w:sz w:val="20"/>
          <w:szCs w:val="20"/>
        </w:rPr>
        <w:t>5.1.5.2.</w:t>
      </w:r>
      <w:r w:rsidRPr="00F57FFA">
        <w:rPr>
          <w:sz w:val="20"/>
          <w:szCs w:val="20"/>
        </w:rPr>
        <w:tab/>
        <w:t>The ADS shall be able to determine when the conditions are met for activation of each feature.</w:t>
      </w:r>
    </w:p>
    <w:p w14:paraId="6BD8CA51" w14:textId="0837EB35" w:rsidR="00460911" w:rsidRPr="00F57FFA" w:rsidRDefault="00460911" w:rsidP="00FA4AE6">
      <w:pPr>
        <w:spacing w:before="120" w:after="120"/>
        <w:ind w:left="1008" w:hanging="1008"/>
        <w:rPr>
          <w:color w:val="C00000"/>
          <w:sz w:val="20"/>
          <w:szCs w:val="20"/>
        </w:rPr>
      </w:pPr>
      <w:r w:rsidRPr="00F57FFA">
        <w:rPr>
          <w:sz w:val="20"/>
          <w:szCs w:val="20"/>
        </w:rPr>
        <w:t>5.1.5.3.</w:t>
      </w:r>
      <w:r w:rsidRPr="00F57FFA">
        <w:rPr>
          <w:sz w:val="20"/>
          <w:szCs w:val="20"/>
        </w:rPr>
        <w:tab/>
        <w:t>The ADS shall prevent activation of a feature unless the ODD conditions of the feature are met.</w:t>
      </w:r>
    </w:p>
    <w:p w14:paraId="4234CF63" w14:textId="2691F80D" w:rsidR="00460911" w:rsidRPr="00F57FFA" w:rsidRDefault="00460911" w:rsidP="00FA4AE6">
      <w:pPr>
        <w:spacing w:before="120" w:after="120"/>
        <w:ind w:left="1008" w:hanging="1008"/>
        <w:rPr>
          <w:color w:val="C00000"/>
          <w:sz w:val="20"/>
          <w:szCs w:val="20"/>
        </w:rPr>
      </w:pPr>
      <w:r w:rsidRPr="00F57FFA">
        <w:rPr>
          <w:sz w:val="20"/>
          <w:szCs w:val="20"/>
        </w:rPr>
        <w:t>5.1.5.4.</w:t>
      </w:r>
      <w:r w:rsidRPr="00F57FFA">
        <w:rPr>
          <w:sz w:val="20"/>
          <w:szCs w:val="20"/>
        </w:rPr>
        <w:tab/>
        <w:t>The ADS shall execute a fallback response when one or more ODD conditions of the feature in use are no longer met.</w:t>
      </w:r>
    </w:p>
    <w:p w14:paraId="46EECEE1" w14:textId="6B5966CF" w:rsidR="009F5777" w:rsidRPr="00F57FFA" w:rsidRDefault="009F5777" w:rsidP="00FA4AE6">
      <w:pPr>
        <w:spacing w:before="120" w:after="120"/>
        <w:ind w:left="1008" w:hanging="1008"/>
        <w:rPr>
          <w:color w:val="C00000"/>
          <w:sz w:val="20"/>
          <w:szCs w:val="20"/>
        </w:rPr>
      </w:pPr>
      <w:r w:rsidRPr="00F57FFA">
        <w:rPr>
          <w:sz w:val="20"/>
          <w:szCs w:val="20"/>
        </w:rPr>
        <w:lastRenderedPageBreak/>
        <w:t>5.1.5.5.</w:t>
      </w:r>
      <w:r w:rsidRPr="00F57FFA">
        <w:rPr>
          <w:sz w:val="20"/>
          <w:szCs w:val="20"/>
        </w:rPr>
        <w:tab/>
        <w:t>The ADS shall be able to anticipate and safely respond to foreseeable exits from the ODD of each feature.</w:t>
      </w:r>
    </w:p>
    <w:p w14:paraId="66E0BEAE" w14:textId="7E70CBE3" w:rsidR="00460911" w:rsidRPr="00F57FFA" w:rsidRDefault="00460911" w:rsidP="00FA4AE6">
      <w:pPr>
        <w:spacing w:before="120" w:after="120"/>
        <w:ind w:left="1008" w:hanging="1008"/>
        <w:rPr>
          <w:color w:val="C00000"/>
          <w:sz w:val="20"/>
          <w:szCs w:val="20"/>
        </w:rPr>
      </w:pPr>
      <w:r w:rsidRPr="00F57FFA">
        <w:rPr>
          <w:sz w:val="20"/>
          <w:szCs w:val="20"/>
        </w:rPr>
        <w:t>5.1.6.</w:t>
      </w:r>
      <w:r w:rsidR="009F5777" w:rsidRPr="00F57FFA">
        <w:rPr>
          <w:sz w:val="20"/>
          <w:szCs w:val="20"/>
        </w:rPr>
        <w:tab/>
        <w:t>Minimal Risk Condition Requirements</w:t>
      </w:r>
    </w:p>
    <w:p w14:paraId="64D6AC29" w14:textId="484AB6C8" w:rsidR="009F5777" w:rsidRPr="00F57FFA" w:rsidRDefault="009F5777" w:rsidP="00FA4AE6">
      <w:pPr>
        <w:spacing w:before="120" w:after="120"/>
        <w:ind w:left="1008" w:hanging="1008"/>
        <w:rPr>
          <w:color w:val="C00000"/>
          <w:sz w:val="20"/>
          <w:szCs w:val="20"/>
        </w:rPr>
      </w:pPr>
      <w:r w:rsidRPr="00F57FFA">
        <w:rPr>
          <w:sz w:val="20"/>
          <w:szCs w:val="20"/>
        </w:rPr>
        <w:t>5.1.6.1.</w:t>
      </w:r>
      <w:r w:rsidRPr="00F57FFA">
        <w:rPr>
          <w:sz w:val="20"/>
          <w:szCs w:val="20"/>
        </w:rPr>
        <w:tab/>
        <w:t xml:space="preserve">The ADS shall signal [to other road users] its intention to place the vehicle in an MRC. </w:t>
      </w:r>
    </w:p>
    <w:p w14:paraId="56559DB4" w14:textId="2BBD0064" w:rsidR="009F5777" w:rsidRPr="00F57FFA" w:rsidRDefault="00F75AFC" w:rsidP="00FA4AE6">
      <w:pPr>
        <w:spacing w:before="120" w:after="120"/>
        <w:ind w:left="1008" w:hanging="1008"/>
        <w:rPr>
          <w:color w:val="C00000"/>
          <w:sz w:val="20"/>
          <w:szCs w:val="20"/>
        </w:rPr>
      </w:pPr>
      <w:r w:rsidRPr="00F57FFA">
        <w:rPr>
          <w:sz w:val="20"/>
          <w:szCs w:val="20"/>
        </w:rPr>
        <w:t>5.1.6.2.</w:t>
      </w:r>
      <w:r w:rsidRPr="00F57FFA">
        <w:rPr>
          <w:sz w:val="20"/>
          <w:szCs w:val="20"/>
        </w:rPr>
        <w:tab/>
        <w:t>In the absence of a fallback user, the ADS fallback response shall be to place the vehicle in an MRC.</w:t>
      </w:r>
    </w:p>
    <w:p w14:paraId="54B38CDE" w14:textId="3CCE8527" w:rsidR="0066502D" w:rsidRPr="00F57FFA" w:rsidRDefault="0066502D" w:rsidP="0066502D">
      <w:pPr>
        <w:spacing w:before="120" w:after="120"/>
        <w:ind w:left="1008" w:hanging="1008"/>
        <w:rPr>
          <w:color w:val="C00000"/>
          <w:sz w:val="20"/>
          <w:szCs w:val="20"/>
        </w:rPr>
      </w:pPr>
      <w:r w:rsidRPr="00F57FFA">
        <w:rPr>
          <w:sz w:val="20"/>
          <w:szCs w:val="20"/>
        </w:rPr>
        <w:t>5.1.6.3.</w:t>
      </w:r>
      <w:r w:rsidRPr="00F57FFA">
        <w:rPr>
          <w:sz w:val="20"/>
          <w:szCs w:val="20"/>
        </w:rPr>
        <w:tab/>
        <w:t>If the ADS feature is designed to request and enable intervention by a fallback user, the ADS shall execute a fallback to an MRC in the event of a failure in the [transition of control] to the user.</w:t>
      </w:r>
    </w:p>
    <w:p w14:paraId="0CD63622" w14:textId="069B4404" w:rsidR="00DA5178" w:rsidRPr="00F57FFA" w:rsidRDefault="00DA5178" w:rsidP="00FA4AE6">
      <w:pPr>
        <w:spacing w:before="120" w:after="120"/>
        <w:ind w:left="1008" w:hanging="1008"/>
        <w:rPr>
          <w:color w:val="C00000"/>
          <w:sz w:val="20"/>
          <w:szCs w:val="20"/>
        </w:rPr>
      </w:pPr>
      <w:r w:rsidRPr="00F57FFA">
        <w:rPr>
          <w:sz w:val="20"/>
          <w:szCs w:val="20"/>
        </w:rPr>
        <w:t>5.1.6.4.</w:t>
      </w:r>
      <w:r w:rsidRPr="00F57FFA">
        <w:rPr>
          <w:sz w:val="20"/>
          <w:szCs w:val="20"/>
        </w:rPr>
        <w:tab/>
        <w:t xml:space="preserve">Upon completion of </w:t>
      </w:r>
      <w:r w:rsidRPr="00F57FFA">
        <w:rPr>
          <w:color w:val="C00000"/>
          <w:sz w:val="20"/>
          <w:szCs w:val="20"/>
        </w:rPr>
        <w:t xml:space="preserve">an ADS </w:t>
      </w:r>
      <w:r w:rsidRPr="00F57FFA">
        <w:rPr>
          <w:sz w:val="20"/>
          <w:szCs w:val="20"/>
        </w:rPr>
        <w:t>fallback to an MRC, a user may be permitted to assume control of the vehicle.</w:t>
      </w:r>
    </w:p>
    <w:p w14:paraId="3D85C9BD" w14:textId="3AA952B1" w:rsidR="00351817" w:rsidRDefault="00351817" w:rsidP="009E3D78">
      <w:pPr>
        <w:spacing w:before="240" w:after="120"/>
        <w:ind w:left="1008" w:hanging="1008"/>
        <w:rPr>
          <w:sz w:val="20"/>
          <w:szCs w:val="20"/>
        </w:rPr>
      </w:pPr>
      <w:r w:rsidRPr="00F57FFA">
        <w:rPr>
          <w:sz w:val="20"/>
          <w:szCs w:val="20"/>
        </w:rPr>
        <w:t>5.2.</w:t>
      </w:r>
      <w:r w:rsidRPr="00F57FFA">
        <w:rPr>
          <w:sz w:val="20"/>
          <w:szCs w:val="20"/>
        </w:rPr>
        <w:tab/>
        <w:t>Safety of ADS User Interactions with the ADS</w:t>
      </w:r>
    </w:p>
    <w:p w14:paraId="1CBF52B9" w14:textId="3A6BBE39" w:rsidR="00AB5856" w:rsidRPr="00F57FFA" w:rsidRDefault="00AB5856" w:rsidP="009E3D78">
      <w:pPr>
        <w:spacing w:before="240" w:after="120"/>
        <w:ind w:left="1008" w:hanging="1008"/>
        <w:rPr>
          <w:sz w:val="20"/>
          <w:szCs w:val="20"/>
        </w:rPr>
      </w:pPr>
      <w:r>
        <w:rPr>
          <w:sz w:val="20"/>
          <w:szCs w:val="20"/>
        </w:rPr>
        <w:t>5.2.1.</w:t>
      </w:r>
      <w:r>
        <w:rPr>
          <w:sz w:val="20"/>
          <w:szCs w:val="20"/>
        </w:rPr>
        <w:tab/>
        <w:t>General requirements</w:t>
      </w:r>
    </w:p>
    <w:p w14:paraId="4A7D464B" w14:textId="48EE21EE" w:rsidR="009E3D78" w:rsidRPr="00F57FFA" w:rsidRDefault="009E3D78" w:rsidP="009E3D78">
      <w:pPr>
        <w:spacing w:before="120" w:after="120"/>
        <w:ind w:left="1008" w:hanging="1008"/>
        <w:rPr>
          <w:sz w:val="20"/>
          <w:szCs w:val="20"/>
        </w:rPr>
      </w:pPr>
      <w:r w:rsidRPr="00F57FFA">
        <w:rPr>
          <w:sz w:val="20"/>
          <w:szCs w:val="20"/>
        </w:rPr>
        <w:t>5.2.1.</w:t>
      </w:r>
      <w:r w:rsidR="00AB5856">
        <w:rPr>
          <w:sz w:val="20"/>
          <w:szCs w:val="20"/>
        </w:rPr>
        <w:t>1.</w:t>
      </w:r>
      <w:r w:rsidRPr="00F57FFA">
        <w:rPr>
          <w:sz w:val="20"/>
          <w:szCs w:val="20"/>
        </w:rPr>
        <w:tab/>
        <w:t>At each initiation of the powertrain, the ADS shall signal the presence of a failure that prevents or limits the operation of a feature.</w:t>
      </w:r>
    </w:p>
    <w:p w14:paraId="6A041CAC" w14:textId="1E346CD5"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1.2.</w:t>
      </w:r>
      <w:r w:rsidRPr="00F57FFA">
        <w:rPr>
          <w:sz w:val="20"/>
          <w:szCs w:val="20"/>
        </w:rPr>
        <w:tab/>
        <w:t>The ADS shall signal its intention to place the vehicle in an MRC to the ADS user(s).</w:t>
      </w:r>
    </w:p>
    <w:p w14:paraId="44FC65B9" w14:textId="134C87EE"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1.3.</w:t>
      </w:r>
      <w:r w:rsidRPr="00F57FFA">
        <w:rPr>
          <w:sz w:val="20"/>
          <w:szCs w:val="20"/>
        </w:rPr>
        <w:tab/>
        <w:t>An ADS that controls the operation of doors shall provide an emergency override to the user.</w:t>
      </w:r>
    </w:p>
    <w:p w14:paraId="33B6AE73" w14:textId="216CB192" w:rsidR="009E3D78" w:rsidRPr="00F57FFA" w:rsidRDefault="009E3D78" w:rsidP="009E3D78">
      <w:pPr>
        <w:spacing w:before="120" w:after="120"/>
        <w:ind w:left="1008" w:hanging="1008"/>
        <w:rPr>
          <w:sz w:val="20"/>
          <w:szCs w:val="20"/>
        </w:rPr>
      </w:pPr>
      <w:r w:rsidRPr="00F57FFA">
        <w:rPr>
          <w:sz w:val="20"/>
          <w:szCs w:val="20"/>
        </w:rPr>
        <w:t>5.2.</w:t>
      </w:r>
      <w:r w:rsidR="00AB5856">
        <w:rPr>
          <w:sz w:val="20"/>
          <w:szCs w:val="20"/>
        </w:rPr>
        <w:t>1.4.</w:t>
      </w:r>
      <w:r w:rsidRPr="00F57FFA">
        <w:rPr>
          <w:sz w:val="20"/>
          <w:szCs w:val="20"/>
        </w:rPr>
        <w:tab/>
        <w:t>The ADS HMI shall provide safety relevant information and signals clearly noticeable to the target user(s) under all operating conditions, multimodal (e.g., optical, acoustic, haptic) if needed, simply and unambiguously.</w:t>
      </w:r>
    </w:p>
    <w:p w14:paraId="39DA3347" w14:textId="28A0291B" w:rsidR="009E3D78" w:rsidRPr="00F57FFA" w:rsidRDefault="009E3D78" w:rsidP="009E3D78">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w:t>
      </w:r>
      <w:r w:rsidRPr="00F57FFA">
        <w:rPr>
          <w:sz w:val="20"/>
          <w:szCs w:val="20"/>
        </w:rPr>
        <w:tab/>
      </w:r>
      <w:r w:rsidR="00BF6D6F" w:rsidRPr="00F57FFA">
        <w:rPr>
          <w:sz w:val="20"/>
          <w:szCs w:val="20"/>
        </w:rPr>
        <w:t xml:space="preserve">ADS features that allow a user to take over </w:t>
      </w:r>
      <w:r w:rsidR="00BF6D6F" w:rsidRPr="00072B30">
        <w:rPr>
          <w:sz w:val="20"/>
          <w:szCs w:val="20"/>
        </w:rPr>
        <w:t>manual</w:t>
      </w:r>
      <w:r w:rsidR="00BF6D6F" w:rsidRPr="00F57FFA">
        <w:rPr>
          <w:strike/>
          <w:sz w:val="20"/>
          <w:szCs w:val="20"/>
        </w:rPr>
        <w:t xml:space="preserve"> </w:t>
      </w:r>
      <w:r w:rsidR="00BF6D6F" w:rsidRPr="00F57FFA">
        <w:rPr>
          <w:sz w:val="20"/>
          <w:szCs w:val="20"/>
        </w:rPr>
        <w:t xml:space="preserve">control </w:t>
      </w:r>
      <w:r w:rsidR="00E720EC" w:rsidRPr="00F57FFA">
        <w:rPr>
          <w:sz w:val="20"/>
          <w:szCs w:val="20"/>
        </w:rPr>
        <w:t xml:space="preserve">of </w:t>
      </w:r>
      <w:r w:rsidR="00BF6D6F" w:rsidRPr="00F57FFA">
        <w:rPr>
          <w:sz w:val="20"/>
          <w:szCs w:val="20"/>
        </w:rPr>
        <w:t>the DDT</w:t>
      </w:r>
      <w:r w:rsidR="00E720EC" w:rsidRPr="00F57FFA">
        <w:rPr>
          <w:sz w:val="20"/>
          <w:szCs w:val="20"/>
        </w:rPr>
        <w:t>.</w:t>
      </w:r>
      <w:r w:rsidR="00E720EC" w:rsidRPr="00F57FFA">
        <w:rPr>
          <w:color w:val="C00000"/>
          <w:sz w:val="20"/>
          <w:szCs w:val="20"/>
        </w:rPr>
        <w:t xml:space="preserve"> </w:t>
      </w:r>
    </w:p>
    <w:p w14:paraId="7D6C6F73" w14:textId="288F0A8E" w:rsidR="00BF6D6F" w:rsidRPr="00F57FFA" w:rsidRDefault="00BF6D6F" w:rsidP="009E3D78">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.1.</w:t>
      </w:r>
      <w:r w:rsidRPr="00F57FFA">
        <w:rPr>
          <w:sz w:val="20"/>
          <w:szCs w:val="20"/>
        </w:rPr>
        <w:tab/>
        <w:t>The ADS shall be designed to prevent misuse and errors in operation by the user.</w:t>
      </w:r>
    </w:p>
    <w:p w14:paraId="3E15C2D1" w14:textId="6C31AB46" w:rsidR="00E720EC" w:rsidRPr="00F57FFA" w:rsidRDefault="00E720EC" w:rsidP="00E720EC">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.2.</w:t>
      </w:r>
      <w:r w:rsidRPr="00F57FFA">
        <w:rPr>
          <w:sz w:val="20"/>
          <w:szCs w:val="20"/>
        </w:rPr>
        <w:tab/>
        <w:t>When an ADS feature is active, the vehicle driving controls, direct vision, devices for indirect vision, indicators, tell-tales, and DDT-related warnings may be disabled, suppressed, de-activated, inhibited or by other means made unavailable.</w:t>
      </w:r>
    </w:p>
    <w:p w14:paraId="4E005BD8" w14:textId="1EDC2E3E" w:rsidR="00E720EC" w:rsidRPr="00F57FFA" w:rsidRDefault="004A408B" w:rsidP="00E720EC">
      <w:pPr>
        <w:spacing w:before="120" w:after="120"/>
        <w:ind w:left="1008" w:hanging="1008"/>
        <w:rPr>
          <w:rFonts w:eastAsia="MS Mincho" w:cs="Times New Roman"/>
          <w:sz w:val="20"/>
          <w:szCs w:val="20"/>
          <w:lang w:eastAsia="ja-JP"/>
          <w14:ligatures w14:val="none"/>
        </w:rPr>
      </w:pPr>
      <w:r w:rsidRPr="00F57FFA">
        <w:rPr>
          <w:sz w:val="20"/>
          <w:szCs w:val="20"/>
        </w:rPr>
        <w:t>5.2.</w:t>
      </w:r>
      <w:r w:rsidR="00AB5856">
        <w:rPr>
          <w:sz w:val="20"/>
          <w:szCs w:val="20"/>
        </w:rPr>
        <w:t>2</w:t>
      </w:r>
      <w:r w:rsidRPr="00F57FFA">
        <w:rPr>
          <w:sz w:val="20"/>
          <w:szCs w:val="20"/>
        </w:rPr>
        <w:t>.3.</w:t>
      </w:r>
      <w:r w:rsidRPr="00F57FFA">
        <w:rPr>
          <w:sz w:val="20"/>
          <w:szCs w:val="20"/>
        </w:rPr>
        <w:tab/>
      </w:r>
      <w:r w:rsidRPr="00F57FFA">
        <w:rPr>
          <w:rFonts w:eastAsia="MS Mincho" w:cs="Times New Roman"/>
          <w:sz w:val="20"/>
          <w:szCs w:val="20"/>
          <w:lang w:eastAsia="ja-JP"/>
          <w14:ligatures w14:val="none"/>
        </w:rPr>
        <w:t>The vehicle controls dedicated to the ADS shall be clearly identified and distinguishable to accommodate only the appropriate interactions.</w:t>
      </w:r>
      <w:r w:rsidRPr="00F57FFA">
        <w:rPr>
          <w:rFonts w:eastAsia="MS Mincho" w:cs="Times New Roman"/>
          <w:sz w:val="18"/>
          <w:szCs w:val="20"/>
          <w:vertAlign w:val="superscript"/>
          <w:lang w:eastAsia="ja-JP"/>
          <w14:ligatures w14:val="none"/>
        </w:rPr>
        <w:footnoteReference w:id="17"/>
      </w:r>
    </w:p>
    <w:p w14:paraId="763920C6" w14:textId="54F2635D" w:rsidR="004A408B" w:rsidRPr="00F57FFA" w:rsidRDefault="004A408B" w:rsidP="004A408B">
      <w:pPr>
        <w:spacing w:before="120" w:after="120"/>
        <w:ind w:left="1008" w:hanging="1008"/>
        <w:rPr>
          <w:rFonts w:eastAsia="MS Mincho" w:cs="Times New Roman"/>
          <w:sz w:val="20"/>
          <w:szCs w:val="20"/>
          <w:lang w:eastAsia="ja-JP"/>
          <w14:ligatures w14:val="none"/>
        </w:rPr>
      </w:pPr>
      <w:r w:rsidRPr="00F57FFA">
        <w:rPr>
          <w:rFonts w:eastAsia="MS Mincho" w:cs="Times New Roman"/>
          <w:sz w:val="20"/>
          <w:szCs w:val="20"/>
          <w:lang w:eastAsia="ja-JP"/>
          <w14:ligatures w14:val="none"/>
        </w:rPr>
        <w:t>5.2.</w:t>
      </w:r>
      <w:r w:rsidR="00AB5856">
        <w:rPr>
          <w:rFonts w:eastAsia="MS Mincho" w:cs="Times New Roman"/>
          <w:sz w:val="20"/>
          <w:szCs w:val="20"/>
          <w:lang w:eastAsia="ja-JP"/>
          <w14:ligatures w14:val="none"/>
        </w:rPr>
        <w:t>2</w:t>
      </w:r>
      <w:r w:rsidRPr="00F57FFA">
        <w:rPr>
          <w:rFonts w:eastAsia="MS Mincho" w:cs="Times New Roman"/>
          <w:sz w:val="20"/>
          <w:szCs w:val="20"/>
          <w:lang w:eastAsia="ja-JP"/>
          <w14:ligatures w14:val="none"/>
        </w:rPr>
        <w:t>.4.</w:t>
      </w:r>
      <w:r w:rsidRPr="00F57FFA">
        <w:rPr>
          <w:rFonts w:eastAsia="MS Mincho" w:cs="Times New Roman"/>
          <w:sz w:val="20"/>
          <w:szCs w:val="20"/>
          <w:lang w:eastAsia="ja-JP"/>
          <w14:ligatures w14:val="none"/>
        </w:rPr>
        <w:tab/>
        <w:t>While an ADS feature is active, it shall inform the user of:</w:t>
      </w:r>
    </w:p>
    <w:p w14:paraId="08AB338F" w14:textId="77777777"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(a)</w:t>
      </w:r>
      <w:r w:rsidRPr="00F57FFA">
        <w:rPr>
          <w:rFonts w:eastAsia="MS Mincho" w:cs="Times New Roman"/>
          <w:sz w:val="20"/>
          <w:szCs w:val="20"/>
          <w:lang w:eastAsia="ja-JP"/>
          <w14:ligatures w14:val="none"/>
        </w:rPr>
        <w:tab/>
        <w:t>ADS status information.</w:t>
      </w:r>
    </w:p>
    <w:p w14:paraId="2AE5B085" w14:textId="77777777"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(b)</w:t>
      </w:r>
      <w:r w:rsidRPr="00F57FFA">
        <w:rPr>
          <w:rFonts w:eastAsia="MS Mincho" w:cs="Times New Roman"/>
          <w:sz w:val="20"/>
          <w:szCs w:val="20"/>
          <w:lang w:eastAsia="ja-JP"/>
          <w14:ligatures w14:val="none"/>
        </w:rPr>
        <w:tab/>
        <w:t>The role of the fallback user, if applicable.</w:t>
      </w:r>
    </w:p>
    <w:p w14:paraId="5CFE2A3F" w14:textId="48B1A14D" w:rsidR="004A408B" w:rsidRPr="00F57FFA" w:rsidRDefault="004A408B" w:rsidP="004A408B">
      <w:pPr>
        <w:spacing w:before="120" w:after="120"/>
        <w:ind w:left="1440" w:hanging="432"/>
        <w:rPr>
          <w:rFonts w:eastAsia="MS Mincho" w:cs="Times New Roman"/>
          <w:sz w:val="20"/>
          <w:szCs w:val="20"/>
          <w:lang w:eastAsia="ja-JP"/>
          <w14:ligatures w14:val="none"/>
        </w:rPr>
      </w:pPr>
      <w:r w:rsidRPr="00F57FFA">
        <w:rPr>
          <w:rFonts w:eastAsia="MS Mincho" w:cs="Times New Roman"/>
          <w:sz w:val="20"/>
          <w:szCs w:val="20"/>
          <w:lang w:eastAsia="ja-JP"/>
          <w14:ligatures w14:val="none"/>
        </w:rPr>
        <w:t>(c)</w:t>
      </w:r>
      <w:r w:rsidRPr="00F57FFA">
        <w:rPr>
          <w:rFonts w:eastAsia="MS Mincho" w:cs="Times New Roman"/>
          <w:sz w:val="20"/>
          <w:szCs w:val="20"/>
          <w:lang w:eastAsia="ja-JP"/>
          <w14:ligatures w14:val="none"/>
        </w:rPr>
        <w:tab/>
        <w:t>Adapted performance of the DDT consequent to some failure of the ADS.</w:t>
      </w:r>
    </w:p>
    <w:p w14:paraId="6A4783A0" w14:textId="71477E58" w:rsidR="004A408B" w:rsidRPr="00F57FFA" w:rsidRDefault="004A408B" w:rsidP="004A408B">
      <w:pPr>
        <w:spacing w:before="120" w:after="120"/>
        <w:ind w:left="1008" w:hanging="1008"/>
        <w:rPr>
          <w:sz w:val="20"/>
          <w:szCs w:val="20"/>
        </w:rPr>
      </w:pPr>
      <w:r w:rsidRPr="00F57FFA">
        <w:rPr>
          <w:sz w:val="20"/>
          <w:szCs w:val="20"/>
        </w:rPr>
        <w:t>5.2.</w:t>
      </w:r>
      <w:r w:rsidR="00AB5856">
        <w:rPr>
          <w:sz w:val="20"/>
          <w:szCs w:val="20"/>
        </w:rPr>
        <w:t>2</w:t>
      </w:r>
      <w:r w:rsidRPr="00F57FFA">
        <w:rPr>
          <w:sz w:val="20"/>
          <w:szCs w:val="20"/>
        </w:rPr>
        <w:t>.5.</w:t>
      </w:r>
      <w:r w:rsidRPr="00F57FFA">
        <w:rPr>
          <w:sz w:val="20"/>
          <w:szCs w:val="20"/>
        </w:rPr>
        <w:tab/>
        <w:t>The ADS shall indicate the availability of a feature for activation.</w:t>
      </w:r>
    </w:p>
    <w:p w14:paraId="08F3CC8B" w14:textId="10D653A2" w:rsidR="004F3EFE" w:rsidRPr="00F57FFA" w:rsidRDefault="004A408B" w:rsidP="004F3EFE">
      <w:pPr>
        <w:spacing w:before="120" w:after="120"/>
        <w:ind w:left="1008" w:hanging="1008"/>
        <w:rPr>
          <w:sz w:val="20"/>
          <w:szCs w:val="20"/>
        </w:rPr>
      </w:pPr>
      <w:r w:rsidRPr="00F57FFA">
        <w:rPr>
          <w:sz w:val="20"/>
          <w:szCs w:val="20"/>
        </w:rPr>
        <w:t>5.2.</w:t>
      </w:r>
      <w:r w:rsidR="00AB5856">
        <w:rPr>
          <w:sz w:val="20"/>
          <w:szCs w:val="20"/>
        </w:rPr>
        <w:t>2</w:t>
      </w:r>
      <w:r w:rsidRPr="00F57FFA">
        <w:rPr>
          <w:sz w:val="20"/>
          <w:szCs w:val="20"/>
        </w:rPr>
        <w:t>.6.</w:t>
      </w:r>
      <w:r w:rsidRPr="00F57FFA">
        <w:rPr>
          <w:sz w:val="20"/>
          <w:szCs w:val="20"/>
        </w:rPr>
        <w:tab/>
      </w:r>
      <w:r w:rsidR="004F3EFE" w:rsidRPr="00F57FFA">
        <w:rPr>
          <w:sz w:val="20"/>
          <w:szCs w:val="20"/>
        </w:rPr>
        <w:t>While active, features that have a system-initiated deactivation of the ADS to a fallback user shall:</w:t>
      </w:r>
    </w:p>
    <w:p w14:paraId="0BFA9823" w14:textId="77777777" w:rsidR="004F3EFE" w:rsidRPr="00F57FFA" w:rsidRDefault="004F3EFE" w:rsidP="004F3EFE">
      <w:pPr>
        <w:spacing w:before="120" w:after="120"/>
        <w:ind w:left="1440" w:hanging="432"/>
        <w:rPr>
          <w:sz w:val="20"/>
          <w:szCs w:val="20"/>
        </w:rPr>
      </w:pPr>
      <w:r w:rsidRPr="00F57FFA">
        <w:rPr>
          <w:sz w:val="20"/>
          <w:szCs w:val="20"/>
        </w:rPr>
        <w:lastRenderedPageBreak/>
        <w:t>(a)</w:t>
      </w:r>
      <w:r w:rsidRPr="00F57FFA">
        <w:rPr>
          <w:sz w:val="20"/>
          <w:szCs w:val="20"/>
        </w:rPr>
        <w:tab/>
        <w:t>Continuously assess whether the fallback user is available to assume the role of driver at the end of the deactivation procedure.</w:t>
      </w:r>
    </w:p>
    <w:p w14:paraId="27AB2D90" w14:textId="77777777" w:rsidR="004F3EFE" w:rsidRPr="00F57FFA" w:rsidRDefault="004F3EFE" w:rsidP="004F3EFE">
      <w:pPr>
        <w:spacing w:before="120" w:after="120"/>
        <w:ind w:left="1440" w:hanging="432"/>
        <w:rPr>
          <w:sz w:val="20"/>
          <w:szCs w:val="20"/>
        </w:rPr>
      </w:pPr>
      <w:r w:rsidRPr="00F57FFA">
        <w:rPr>
          <w:sz w:val="20"/>
          <w:szCs w:val="20"/>
        </w:rPr>
        <w:t>(b)</w:t>
      </w:r>
      <w:r w:rsidRPr="00F57FFA">
        <w:rPr>
          <w:sz w:val="20"/>
          <w:szCs w:val="20"/>
        </w:rPr>
        <w:tab/>
        <w:t>Provide effective procedures for re-engaging the fallback user who has been detected not to be available.</w:t>
      </w:r>
    </w:p>
    <w:p w14:paraId="63040800" w14:textId="01F7130D" w:rsidR="004A408B" w:rsidRPr="00F57FFA" w:rsidRDefault="004F3EFE" w:rsidP="004F3EFE">
      <w:pPr>
        <w:spacing w:before="120" w:after="120"/>
        <w:ind w:left="1440" w:hanging="432"/>
        <w:rPr>
          <w:sz w:val="20"/>
          <w:szCs w:val="20"/>
        </w:rPr>
      </w:pPr>
      <w:r w:rsidRPr="00F57FFA">
        <w:rPr>
          <w:sz w:val="20"/>
          <w:szCs w:val="20"/>
        </w:rPr>
        <w:t>(c)</w:t>
      </w:r>
      <w:r w:rsidRPr="00F57FFA">
        <w:rPr>
          <w:sz w:val="20"/>
          <w:szCs w:val="20"/>
        </w:rPr>
        <w:tab/>
        <w:t>Trigger a fallback to an MRC where it has not been possible, feasible and/or safe to re-engage the fallback user.</w:t>
      </w:r>
    </w:p>
    <w:p w14:paraId="7C486FD4" w14:textId="558001B2" w:rsidR="004F3EFE" w:rsidRPr="00F57FFA" w:rsidRDefault="004F3EFE" w:rsidP="004F3EFE">
      <w:pPr>
        <w:spacing w:before="120" w:after="120"/>
        <w:ind w:left="1008" w:hanging="1008"/>
        <w:rPr>
          <w:sz w:val="20"/>
          <w:szCs w:val="20"/>
        </w:rPr>
      </w:pPr>
      <w:r w:rsidRPr="00F57FFA">
        <w:rPr>
          <w:sz w:val="20"/>
          <w:szCs w:val="20"/>
        </w:rPr>
        <w:t>5.</w:t>
      </w:r>
      <w:r w:rsidR="00E147A2" w:rsidRPr="00F57FFA">
        <w:rPr>
          <w:sz w:val="20"/>
          <w:szCs w:val="20"/>
        </w:rPr>
        <w:t>2.</w:t>
      </w:r>
      <w:r w:rsidR="00AB5856">
        <w:rPr>
          <w:sz w:val="20"/>
          <w:szCs w:val="20"/>
        </w:rPr>
        <w:t>2</w:t>
      </w:r>
      <w:r w:rsidR="00E147A2" w:rsidRPr="00F57FFA">
        <w:rPr>
          <w:sz w:val="20"/>
          <w:szCs w:val="20"/>
        </w:rPr>
        <w:t>.7.</w:t>
      </w:r>
      <w:r w:rsidR="00E147A2" w:rsidRPr="00F57FFA">
        <w:rPr>
          <w:sz w:val="20"/>
          <w:szCs w:val="20"/>
        </w:rPr>
        <w:tab/>
        <w:t>ADS feature activation</w:t>
      </w:r>
    </w:p>
    <w:p w14:paraId="1B3B3EAF" w14:textId="381EF7B7" w:rsidR="00E147A2" w:rsidRPr="00F57FFA" w:rsidRDefault="00E147A2"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.7.1.</w:t>
      </w:r>
      <w:r w:rsidRPr="00F57FFA">
        <w:rPr>
          <w:sz w:val="20"/>
          <w:szCs w:val="20"/>
        </w:rPr>
        <w:tab/>
        <w:t>The ADS shall ensure a safe ADS feature activation.</w:t>
      </w:r>
    </w:p>
    <w:p w14:paraId="2421AE57" w14:textId="29AC8E3F" w:rsidR="00E147A2" w:rsidRPr="00F57FFA" w:rsidRDefault="00E147A2"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.7.2.</w:t>
      </w:r>
      <w:r w:rsidRPr="00F57FFA">
        <w:rPr>
          <w:sz w:val="20"/>
          <w:szCs w:val="20"/>
        </w:rPr>
        <w:tab/>
        <w:t>The ADS shall provide immediate feedback to indicate success or failure when the user attempts to enable an ADS feature.</w:t>
      </w:r>
    </w:p>
    <w:p w14:paraId="024720F9" w14:textId="4DB21238" w:rsidR="00E147A2" w:rsidRPr="00F57FFA" w:rsidRDefault="00E147A2" w:rsidP="004F3EFE">
      <w:pPr>
        <w:spacing w:before="120" w:after="120"/>
        <w:ind w:left="1008" w:hanging="1008"/>
        <w:rPr>
          <w:color w:val="C00000"/>
          <w:sz w:val="20"/>
          <w:szCs w:val="20"/>
        </w:rPr>
      </w:pPr>
      <w:bookmarkStart w:id="16" w:name="_Hlk186713827"/>
      <w:r w:rsidRPr="00F57FFA">
        <w:rPr>
          <w:sz w:val="20"/>
          <w:szCs w:val="20"/>
        </w:rPr>
        <w:t>5.2.</w:t>
      </w:r>
      <w:r w:rsidR="00AB5856">
        <w:rPr>
          <w:sz w:val="20"/>
          <w:szCs w:val="20"/>
        </w:rPr>
        <w:t>2</w:t>
      </w:r>
      <w:r w:rsidRPr="00F57FFA">
        <w:rPr>
          <w:sz w:val="20"/>
          <w:szCs w:val="20"/>
        </w:rPr>
        <w:t>.7.3.</w:t>
      </w:r>
      <w:bookmarkEnd w:id="16"/>
      <w:r w:rsidRPr="00F57FFA">
        <w:rPr>
          <w:sz w:val="20"/>
          <w:szCs w:val="20"/>
        </w:rPr>
        <w:tab/>
        <w:t>The feature activation process (e.g., sequence of actions and states) shall take into account relevant recommendations or standards.</w:t>
      </w:r>
    </w:p>
    <w:p w14:paraId="6F5D04B7" w14:textId="014A0B88" w:rsidR="00BE6E07" w:rsidRPr="00F57FFA" w:rsidRDefault="00BE6E07" w:rsidP="004F3EFE">
      <w:pPr>
        <w:spacing w:before="120" w:after="120"/>
        <w:ind w:left="1008" w:hanging="1008"/>
        <w:rPr>
          <w:color w:val="C00000"/>
          <w:sz w:val="20"/>
          <w:szCs w:val="20"/>
        </w:rPr>
      </w:pPr>
      <w:r w:rsidRPr="00F57FFA">
        <w:rPr>
          <w:sz w:val="20"/>
          <w:szCs w:val="20"/>
        </w:rPr>
        <w:t>5.2.</w:t>
      </w:r>
      <w:r w:rsidR="00AB5856">
        <w:rPr>
          <w:sz w:val="20"/>
          <w:szCs w:val="20"/>
        </w:rPr>
        <w:t>2</w:t>
      </w:r>
      <w:r w:rsidRPr="00F57FFA">
        <w:rPr>
          <w:sz w:val="20"/>
          <w:szCs w:val="20"/>
        </w:rPr>
        <w:t>.7.4.</w:t>
      </w:r>
      <w:r w:rsidRPr="00F57FFA">
        <w:rPr>
          <w:sz w:val="20"/>
          <w:szCs w:val="20"/>
        </w:rPr>
        <w:tab/>
        <w:t>An ADS feature activation resulting in a user becoming a fallback user shall immediately and explicitly inform the fallback user of the consequent expectations on them to be ready to respond to a request to resume the DDT.</w:t>
      </w:r>
      <w:r w:rsidR="006667F5" w:rsidRPr="00F57FFA">
        <w:rPr>
          <w:sz w:val="20"/>
          <w:szCs w:val="20"/>
        </w:rPr>
        <w:t xml:space="preserve"> </w:t>
      </w:r>
    </w:p>
    <w:p w14:paraId="60F336A2" w14:textId="41A8F40F" w:rsidR="00A80401" w:rsidRPr="00F57FFA" w:rsidRDefault="00BE6E07"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w:t>
      </w:r>
      <w:r w:rsidRPr="00F57FFA">
        <w:rPr>
          <w:sz w:val="20"/>
          <w:szCs w:val="20"/>
        </w:rPr>
        <w:tab/>
        <w:t xml:space="preserve">ADS feature deactivation to manual driving </w:t>
      </w:r>
    </w:p>
    <w:p w14:paraId="12E3EB3D" w14:textId="0344FF63" w:rsidR="009A30BA" w:rsidRPr="00F57FFA" w:rsidRDefault="00BE6E07" w:rsidP="00072B30">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.1.</w:t>
      </w:r>
      <w:r w:rsidRPr="00F57FFA">
        <w:rPr>
          <w:sz w:val="20"/>
          <w:szCs w:val="20"/>
        </w:rPr>
        <w:tab/>
      </w:r>
      <w:r w:rsidR="009A30BA" w:rsidRPr="00F57FFA">
        <w:rPr>
          <w:sz w:val="20"/>
          <w:szCs w:val="20"/>
        </w:rPr>
        <w:t>In a nominal scenario, the beginning of a system-initiated deactivation process shall be indicated in a timely manner to support the fallback user re-engaging to the driving task.</w:t>
      </w:r>
    </w:p>
    <w:p w14:paraId="488D50C0" w14:textId="4D9BB473" w:rsidR="00BE6E07" w:rsidRPr="00F57FFA" w:rsidRDefault="006667F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.2.</w:t>
      </w:r>
      <w:r w:rsidRPr="00F57FFA">
        <w:rPr>
          <w:sz w:val="20"/>
          <w:szCs w:val="20"/>
        </w:rPr>
        <w:tab/>
        <w:t>Following the user requesting deactivation of the ADS feature, the ADS shall follow a deactivation process to safely transfer control of the DDT to the user.</w:t>
      </w:r>
    </w:p>
    <w:p w14:paraId="240F75E6" w14:textId="19AD8B12" w:rsidR="00A35CA3" w:rsidRPr="00F57FFA" w:rsidRDefault="00CE2A06" w:rsidP="00072B30">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.3.</w:t>
      </w:r>
      <w:r w:rsidRPr="00F57FFA">
        <w:rPr>
          <w:sz w:val="20"/>
          <w:szCs w:val="20"/>
        </w:rPr>
        <w:tab/>
        <w:t>The ADS feature shall only respond to the user request to initiate a system deactivation process, if the ADS verifies that the user is in a position to assume the role of the driver.</w:t>
      </w:r>
    </w:p>
    <w:p w14:paraId="35C1F000" w14:textId="3AD50C25" w:rsidR="008E7AE5" w:rsidRPr="00F57FFA" w:rsidRDefault="008E7AE5"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.4.</w:t>
      </w:r>
      <w:r w:rsidRPr="00F57FFA">
        <w:rPr>
          <w:sz w:val="20"/>
          <w:szCs w:val="20"/>
        </w:rPr>
        <w:tab/>
        <w:t>ADS feature deactivation may be delayed if it is assessed by the ADS that the situation is unsuitable or unsafe for the subsequent mode of vehicle operation. In this case, the user shall be informed of this circumstance.</w:t>
      </w:r>
    </w:p>
    <w:p w14:paraId="2CD1E364" w14:textId="1BAD0FE8" w:rsidR="008E7AE5" w:rsidRPr="00F57FFA" w:rsidRDefault="008E7AE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.5.</w:t>
      </w:r>
      <w:r w:rsidRPr="00F57FFA">
        <w:rPr>
          <w:sz w:val="20"/>
          <w:szCs w:val="20"/>
        </w:rPr>
        <w:tab/>
        <w:t xml:space="preserve">The ADS feature shall remain active until the system deactivation process has been completed or the ADS vehicle reaches a minimal risk condition. </w:t>
      </w:r>
    </w:p>
    <w:p w14:paraId="73EB70A1" w14:textId="3A55DFFF" w:rsidR="008E7AE5" w:rsidRPr="00F57FFA" w:rsidRDefault="008E7AE5"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.6.</w:t>
      </w:r>
      <w:r w:rsidRPr="00F57FFA">
        <w:rPr>
          <w:sz w:val="20"/>
          <w:szCs w:val="20"/>
        </w:rPr>
        <w:tab/>
        <w:t xml:space="preserve">The deactivation process (e.g., sequence of actions and states) shall take into account relevant recommendations or standards. </w:t>
      </w:r>
    </w:p>
    <w:p w14:paraId="6005E703" w14:textId="26D2CD35" w:rsidR="008E7AE5" w:rsidRPr="00F57FFA" w:rsidRDefault="004A48A4"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.7.</w:t>
      </w:r>
      <w:r w:rsidRPr="00F57FFA">
        <w:rPr>
          <w:sz w:val="20"/>
          <w:szCs w:val="20"/>
        </w:rPr>
        <w:tab/>
        <w:t>The ADS shall assess if the user is suitably engaged to resume the DDT before completion of the deactivation process.</w:t>
      </w:r>
    </w:p>
    <w:p w14:paraId="6501B055" w14:textId="1509DC02" w:rsidR="004A48A4" w:rsidRPr="00F57FFA" w:rsidRDefault="0053585A"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.8.</w:t>
      </w:r>
      <w:r w:rsidRPr="00F57FFA">
        <w:rPr>
          <w:sz w:val="20"/>
          <w:szCs w:val="20"/>
        </w:rPr>
        <w:tab/>
        <w:t xml:space="preserve">The ADS shall provide a specific indication of the completion of the deactivation of the ADS. </w:t>
      </w:r>
    </w:p>
    <w:p w14:paraId="1FA5ADB1" w14:textId="50589F4A" w:rsidR="0053585A" w:rsidRPr="00072B30" w:rsidRDefault="0053585A" w:rsidP="004F3EFE">
      <w:pPr>
        <w:spacing w:before="120" w:after="120"/>
        <w:ind w:left="1008" w:hanging="1008"/>
        <w:rPr>
          <w:sz w:val="20"/>
          <w:szCs w:val="20"/>
        </w:rPr>
      </w:pPr>
      <w:r w:rsidRPr="00F57FFA">
        <w:rPr>
          <w:sz w:val="20"/>
          <w:szCs w:val="20"/>
        </w:rPr>
        <w:t>5.2.</w:t>
      </w:r>
      <w:r w:rsidR="00AB5856">
        <w:rPr>
          <w:sz w:val="20"/>
          <w:szCs w:val="20"/>
        </w:rPr>
        <w:t>3</w:t>
      </w:r>
      <w:r w:rsidRPr="00F57FFA">
        <w:rPr>
          <w:sz w:val="20"/>
          <w:szCs w:val="20"/>
        </w:rPr>
        <w:t>.9.</w:t>
      </w:r>
      <w:r w:rsidRPr="00F57FFA">
        <w:rPr>
          <w:sz w:val="20"/>
          <w:szCs w:val="20"/>
        </w:rPr>
        <w:tab/>
        <w:t>At the completion of the deactivation process, control shall be returned to the driver without any continuous lateral or longitudinal control assistance active.</w:t>
      </w:r>
    </w:p>
    <w:p w14:paraId="4936E43D" w14:textId="275DF042" w:rsidR="0053585A" w:rsidRPr="00F57FFA" w:rsidRDefault="00E00927" w:rsidP="004F3EFE">
      <w:pPr>
        <w:spacing w:before="120" w:after="120"/>
        <w:ind w:left="1008" w:hanging="1008"/>
        <w:rPr>
          <w:color w:val="C00000"/>
          <w:sz w:val="20"/>
          <w:szCs w:val="20"/>
        </w:rPr>
      </w:pPr>
      <w:r w:rsidRPr="00F57FFA">
        <w:rPr>
          <w:sz w:val="20"/>
          <w:szCs w:val="20"/>
        </w:rPr>
        <w:t>5.2.</w:t>
      </w:r>
      <w:r w:rsidR="00AB5856">
        <w:rPr>
          <w:sz w:val="20"/>
          <w:szCs w:val="20"/>
        </w:rPr>
        <w:t>3</w:t>
      </w:r>
      <w:r w:rsidRPr="00F57FFA">
        <w:rPr>
          <w:sz w:val="20"/>
          <w:szCs w:val="20"/>
        </w:rPr>
        <w:t>.10.</w:t>
      </w:r>
      <w:r w:rsidRPr="00F57FFA">
        <w:rPr>
          <w:sz w:val="20"/>
          <w:szCs w:val="20"/>
        </w:rPr>
        <w:tab/>
        <w:t xml:space="preserve">If applicable, during the deactivation procedure, the vehicle controls, direct vision, devices for indirect vision, indicators, warnings, and tell-tales shall be set to an appropriate state for manual driving. </w:t>
      </w:r>
    </w:p>
    <w:p w14:paraId="5478B82E" w14:textId="200A7AAD" w:rsidR="0053585A" w:rsidRPr="00F57FFA" w:rsidRDefault="00E00927" w:rsidP="004F3EFE">
      <w:pPr>
        <w:spacing w:before="120" w:after="120"/>
        <w:ind w:left="1008" w:hanging="1008"/>
        <w:rPr>
          <w:color w:val="C00000"/>
          <w:sz w:val="20"/>
          <w:szCs w:val="20"/>
        </w:rPr>
      </w:pPr>
      <w:r w:rsidRPr="00F57FFA">
        <w:rPr>
          <w:sz w:val="20"/>
          <w:szCs w:val="20"/>
        </w:rPr>
        <w:lastRenderedPageBreak/>
        <w:t>5.2.</w:t>
      </w:r>
      <w:r w:rsidR="00AB5856">
        <w:rPr>
          <w:sz w:val="20"/>
          <w:szCs w:val="20"/>
        </w:rPr>
        <w:t>3</w:t>
      </w:r>
      <w:r w:rsidRPr="00F57FFA">
        <w:rPr>
          <w:sz w:val="20"/>
          <w:szCs w:val="20"/>
        </w:rPr>
        <w:t>.11.</w:t>
      </w:r>
      <w:r w:rsidRPr="00F57FFA">
        <w:rPr>
          <w:sz w:val="20"/>
          <w:szCs w:val="20"/>
        </w:rPr>
        <w:tab/>
        <w:t>If applicable, ADS features operating control of closures shall no longer influence closures or the controls associated with closures.</w:t>
      </w:r>
    </w:p>
    <w:p w14:paraId="57B117E5" w14:textId="2157C75B" w:rsidR="00E00927" w:rsidRPr="00F57FFA" w:rsidRDefault="008D664D"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w:t>
      </w:r>
      <w:r w:rsidRPr="00F57FFA">
        <w:rPr>
          <w:sz w:val="20"/>
          <w:szCs w:val="20"/>
        </w:rPr>
        <w:tab/>
        <w:t>ADS features that do not allow a user to take manual control of the DDT</w:t>
      </w:r>
    </w:p>
    <w:p w14:paraId="16423561" w14:textId="554C2866" w:rsidR="008D664D" w:rsidRDefault="00865E6C" w:rsidP="004F3EFE">
      <w:pPr>
        <w:spacing w:before="120" w:after="120"/>
        <w:ind w:left="1008" w:hanging="1008"/>
        <w:rPr>
          <w:ins w:id="17" w:author="榊原 昂平" w:date="2025-03-03T11:59:00Z"/>
          <w:sz w:val="20"/>
          <w:szCs w:val="20"/>
        </w:rPr>
      </w:pPr>
      <w:r w:rsidRPr="00F57FFA">
        <w:rPr>
          <w:sz w:val="20"/>
          <w:szCs w:val="20"/>
        </w:rPr>
        <w:t>5.2.</w:t>
      </w:r>
      <w:r w:rsidR="00AB5856">
        <w:rPr>
          <w:sz w:val="20"/>
          <w:szCs w:val="20"/>
        </w:rPr>
        <w:t>4</w:t>
      </w:r>
      <w:r w:rsidRPr="00F57FFA">
        <w:rPr>
          <w:sz w:val="20"/>
          <w:szCs w:val="20"/>
        </w:rPr>
        <w:t>.1.</w:t>
      </w:r>
      <w:r w:rsidRPr="00F57FFA">
        <w:rPr>
          <w:sz w:val="20"/>
          <w:szCs w:val="20"/>
        </w:rPr>
        <w:tab/>
        <w:t>The ADS shall provide the passenger(s) with means to request to stop the vehicle.</w:t>
      </w:r>
    </w:p>
    <w:p w14:paraId="2ABDB9A8" w14:textId="61C3E97B" w:rsidR="00F503E9" w:rsidDel="00E81531" w:rsidRDefault="00F503E9" w:rsidP="004F3EFE">
      <w:pPr>
        <w:spacing w:before="120" w:after="120"/>
        <w:ind w:left="1008" w:hanging="1008"/>
        <w:rPr>
          <w:del w:id="18" w:author="榊原 昂平" w:date="2025-03-03T11:59:00Z"/>
          <w:color w:val="FF0000"/>
          <w:sz w:val="20"/>
          <w:szCs w:val="20"/>
          <w:lang w:eastAsia="ja-JP"/>
        </w:rPr>
      </w:pPr>
      <w:bookmarkStart w:id="19" w:name="_Hlk192793193"/>
      <w:ins w:id="20" w:author="榊原 昂平" w:date="2025-03-03T11:59:00Z">
        <w:r w:rsidRPr="002159E2">
          <w:rPr>
            <w:color w:val="FF0000"/>
            <w:sz w:val="20"/>
            <w:szCs w:val="20"/>
            <w:lang w:eastAsia="ja-JP"/>
          </w:rPr>
          <w:t>5.2.</w:t>
        </w:r>
      </w:ins>
      <w:ins w:id="21" w:author="榊原 昂平" w:date="2025-03-03T12:02:00Z">
        <w:r w:rsidR="00F00942">
          <w:rPr>
            <w:rFonts w:hint="eastAsia"/>
            <w:color w:val="FF0000"/>
            <w:sz w:val="20"/>
            <w:szCs w:val="20"/>
            <w:lang w:eastAsia="ja-JP"/>
          </w:rPr>
          <w:t>4</w:t>
        </w:r>
      </w:ins>
      <w:ins w:id="22" w:author="榊原 昂平" w:date="2025-03-03T11:59:00Z">
        <w:r w:rsidRPr="002159E2">
          <w:rPr>
            <w:color w:val="FF0000"/>
            <w:sz w:val="20"/>
            <w:szCs w:val="20"/>
            <w:lang w:eastAsia="ja-JP"/>
          </w:rPr>
          <w:t>.X</w:t>
        </w:r>
        <w:bookmarkEnd w:id="19"/>
        <w:r w:rsidRPr="002159E2">
          <w:rPr>
            <w:color w:val="FF0000"/>
            <w:sz w:val="20"/>
            <w:szCs w:val="20"/>
            <w:lang w:eastAsia="ja-JP"/>
          </w:rPr>
          <w:tab/>
        </w:r>
      </w:ins>
      <w:commentRangeStart w:id="23"/>
      <w:ins w:id="24" w:author="榊原 昂平" w:date="2025-03-11T16:03:00Z">
        <w:r w:rsidR="00E81531" w:rsidRPr="00E81531">
          <w:rPr>
            <w:color w:val="FF0000"/>
            <w:sz w:val="20"/>
            <w:szCs w:val="20"/>
            <w:lang w:eastAsia="ja-JP"/>
          </w:rPr>
          <w:t xml:space="preserve">If </w:t>
        </w:r>
      </w:ins>
      <w:ins w:id="25" w:author="榊原 昂平" w:date="2025-03-13T15:54:00Z">
        <w:r w:rsidR="003E12B8">
          <w:rPr>
            <w:rFonts w:hint="eastAsia"/>
            <w:color w:val="FF0000"/>
            <w:sz w:val="20"/>
            <w:szCs w:val="20"/>
            <w:lang w:eastAsia="ja-JP"/>
          </w:rPr>
          <w:t>r</w:t>
        </w:r>
        <w:r w:rsidR="003E12B8" w:rsidRPr="003E12B8">
          <w:rPr>
            <w:color w:val="FF0000"/>
            <w:sz w:val="20"/>
            <w:szCs w:val="20"/>
            <w:lang w:eastAsia="ja-JP"/>
          </w:rPr>
          <w:t xml:space="preserve">emote supervision and remote monitoring by a remote supervision centre </w:t>
        </w:r>
      </w:ins>
      <w:ins w:id="26" w:author="榊原 昂平" w:date="2025-03-11T16:03:00Z">
        <w:r w:rsidR="00E81531" w:rsidRPr="00E81531">
          <w:rPr>
            <w:color w:val="FF0000"/>
            <w:sz w:val="20"/>
            <w:szCs w:val="20"/>
            <w:lang w:eastAsia="ja-JP"/>
          </w:rPr>
          <w:t>are operated, the ADS shall provide the passenger</w:t>
        </w:r>
      </w:ins>
      <w:ins w:id="27" w:author="榊原 昂平" w:date="2025-03-13T15:21:00Z">
        <w:r w:rsidR="00F37564">
          <w:rPr>
            <w:rFonts w:hint="eastAsia"/>
            <w:color w:val="FF0000"/>
            <w:sz w:val="20"/>
            <w:szCs w:val="20"/>
            <w:lang w:eastAsia="ja-JP"/>
          </w:rPr>
          <w:t>(</w:t>
        </w:r>
      </w:ins>
      <w:ins w:id="28" w:author="榊原 昂平" w:date="2025-03-11T16:03:00Z">
        <w:r w:rsidR="00E81531" w:rsidRPr="00E81531">
          <w:rPr>
            <w:color w:val="FF0000"/>
            <w:sz w:val="20"/>
            <w:szCs w:val="20"/>
            <w:lang w:eastAsia="ja-JP"/>
          </w:rPr>
          <w:t>s</w:t>
        </w:r>
      </w:ins>
      <w:ins w:id="29" w:author="榊原 昂平" w:date="2025-03-13T15:21:00Z">
        <w:r w:rsidR="00F37564">
          <w:rPr>
            <w:rFonts w:hint="eastAsia"/>
            <w:color w:val="FF0000"/>
            <w:sz w:val="20"/>
            <w:szCs w:val="20"/>
            <w:lang w:eastAsia="ja-JP"/>
          </w:rPr>
          <w:t>)</w:t>
        </w:r>
      </w:ins>
      <w:ins w:id="30" w:author="榊原 昂平" w:date="2025-03-11T16:03:00Z">
        <w:r w:rsidR="00E81531" w:rsidRPr="00E81531">
          <w:rPr>
            <w:color w:val="FF0000"/>
            <w:sz w:val="20"/>
            <w:szCs w:val="20"/>
            <w:lang w:eastAsia="ja-JP"/>
          </w:rPr>
          <w:t xml:space="preserve"> with means to communicate between the ADS and the </w:t>
        </w:r>
      </w:ins>
      <w:ins w:id="31" w:author="榊原 昂平" w:date="2025-03-13T15:54:00Z">
        <w:r w:rsidR="003E12B8">
          <w:rPr>
            <w:rFonts w:hint="eastAsia"/>
            <w:color w:val="FF0000"/>
            <w:sz w:val="20"/>
            <w:szCs w:val="20"/>
            <w:lang w:eastAsia="ja-JP"/>
          </w:rPr>
          <w:t xml:space="preserve">remote supervision </w:t>
        </w:r>
      </w:ins>
      <w:ins w:id="32" w:author="榊原 昂平" w:date="2025-03-11T16:03:00Z">
        <w:r w:rsidR="00E81531" w:rsidRPr="00E81531">
          <w:rPr>
            <w:color w:val="FF0000"/>
            <w:sz w:val="20"/>
            <w:szCs w:val="20"/>
            <w:lang w:eastAsia="ja-JP"/>
          </w:rPr>
          <w:t>centre.</w:t>
        </w:r>
        <w:r w:rsidR="00E81531" w:rsidDel="00E81531">
          <w:rPr>
            <w:color w:val="FF0000"/>
            <w:sz w:val="20"/>
            <w:szCs w:val="20"/>
            <w:lang w:eastAsia="ja-JP"/>
          </w:rPr>
          <w:t xml:space="preserve"> </w:t>
        </w:r>
        <w:commentRangeEnd w:id="23"/>
        <w:r w:rsidR="00E81531">
          <w:rPr>
            <w:rStyle w:val="CommentReference"/>
          </w:rPr>
          <w:commentReference w:id="23"/>
        </w:r>
      </w:ins>
    </w:p>
    <w:p w14:paraId="26A47778" w14:textId="77777777" w:rsidR="00E81531" w:rsidRPr="00F503E9" w:rsidRDefault="00E81531" w:rsidP="00F503E9">
      <w:pPr>
        <w:spacing w:before="120" w:after="120"/>
        <w:ind w:left="1008" w:hanging="1008"/>
        <w:rPr>
          <w:ins w:id="33" w:author="榊原 昂平" w:date="2025-03-11T16:02:00Z"/>
          <w:color w:val="FF0000"/>
          <w:sz w:val="20"/>
          <w:szCs w:val="20"/>
          <w:lang w:eastAsia="ja-JP"/>
          <w:rPrChange w:id="34" w:author="榊原 昂平" w:date="2025-03-03T11:59:00Z">
            <w:rPr>
              <w:ins w:id="35" w:author="榊原 昂平" w:date="2025-03-11T16:02:00Z"/>
              <w:sz w:val="20"/>
              <w:szCs w:val="20"/>
              <w:lang w:eastAsia="ja-JP"/>
            </w:rPr>
          </w:rPrChange>
        </w:rPr>
      </w:pPr>
    </w:p>
    <w:p w14:paraId="26239681" w14:textId="3010F376"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.2.</w:t>
      </w:r>
      <w:r w:rsidRPr="00F57FFA">
        <w:rPr>
          <w:sz w:val="20"/>
          <w:szCs w:val="20"/>
        </w:rPr>
        <w:tab/>
        <w:t>The ADS vehicle shall provide safety-related information to the passengers.</w:t>
      </w:r>
    </w:p>
    <w:p w14:paraId="37DA6D6D" w14:textId="0AE02788"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.3.</w:t>
      </w:r>
      <w:r w:rsidRPr="00F57FFA">
        <w:rPr>
          <w:sz w:val="20"/>
          <w:szCs w:val="20"/>
        </w:rPr>
        <w:tab/>
        <w:t>The ADS shall not initiate motion unless the safety risks to the passenger(s) have been mitigated.</w:t>
      </w:r>
    </w:p>
    <w:p w14:paraId="3960F61F" w14:textId="02362D46" w:rsidR="00865E6C" w:rsidRPr="00F57FFA" w:rsidRDefault="00865E6C" w:rsidP="004F3EFE">
      <w:pPr>
        <w:spacing w:before="120" w:after="120"/>
        <w:ind w:left="1008" w:hanging="1008"/>
        <w:rPr>
          <w:sz w:val="20"/>
          <w:szCs w:val="20"/>
        </w:rPr>
      </w:pPr>
      <w:r w:rsidRPr="00F57FFA">
        <w:rPr>
          <w:sz w:val="20"/>
          <w:szCs w:val="20"/>
        </w:rPr>
        <w:t>5.2.</w:t>
      </w:r>
      <w:r w:rsidR="00AB5856">
        <w:rPr>
          <w:sz w:val="20"/>
          <w:szCs w:val="20"/>
        </w:rPr>
        <w:t>4</w:t>
      </w:r>
      <w:r w:rsidRPr="00F57FFA">
        <w:rPr>
          <w:sz w:val="20"/>
          <w:szCs w:val="20"/>
        </w:rPr>
        <w:t>.</w:t>
      </w:r>
      <w:r w:rsidR="00963D92" w:rsidRPr="00F57FFA">
        <w:rPr>
          <w:sz w:val="20"/>
          <w:szCs w:val="20"/>
        </w:rPr>
        <w:t>4</w:t>
      </w:r>
      <w:r w:rsidRPr="00F57FFA">
        <w:rPr>
          <w:sz w:val="20"/>
          <w:szCs w:val="20"/>
        </w:rPr>
        <w:t>.</w:t>
      </w:r>
      <w:r w:rsidRPr="00F57FFA">
        <w:rPr>
          <w:sz w:val="20"/>
          <w:szCs w:val="20"/>
        </w:rPr>
        <w:tab/>
      </w:r>
      <w:r w:rsidR="00963D92" w:rsidRPr="00F57FFA">
        <w:rPr>
          <w:sz w:val="20"/>
          <w:szCs w:val="20"/>
        </w:rPr>
        <w:t>Controls provided for manual driving (e.g., steering, service brake, parking brake, accelerator, lighting) shall be designed to prevent any effect on the DDT whilst the ADS is performing the DDT, or reasonable safeguards shall be put in place to prevent access to controls.</w:t>
      </w:r>
    </w:p>
    <w:p w14:paraId="7D6EA587" w14:textId="318CE5D2" w:rsidR="00754665" w:rsidRPr="00072B30" w:rsidRDefault="005C00A2" w:rsidP="004F3EFE">
      <w:pPr>
        <w:spacing w:before="120" w:after="120"/>
        <w:ind w:left="1008" w:hanging="1008"/>
        <w:rPr>
          <w:sz w:val="20"/>
          <w:szCs w:val="20"/>
        </w:rPr>
      </w:pPr>
      <w:r w:rsidRPr="00F57FFA">
        <w:rPr>
          <w:sz w:val="20"/>
          <w:szCs w:val="20"/>
        </w:rPr>
        <w:t>5.2.</w:t>
      </w:r>
      <w:r w:rsidR="00AB5856">
        <w:rPr>
          <w:sz w:val="20"/>
          <w:szCs w:val="20"/>
        </w:rPr>
        <w:t>5</w:t>
      </w:r>
      <w:r w:rsidRPr="00F57FFA">
        <w:rPr>
          <w:sz w:val="20"/>
          <w:szCs w:val="20"/>
        </w:rPr>
        <w:t>.</w:t>
      </w:r>
      <w:r w:rsidRPr="00F57FFA">
        <w:rPr>
          <w:sz w:val="20"/>
          <w:szCs w:val="20"/>
        </w:rPr>
        <w:tab/>
        <w:t>Information Provision to Users (as appropriate: owners, users, operators, etc.)</w:t>
      </w:r>
    </w:p>
    <w:p w14:paraId="020AAF96" w14:textId="53CF3444" w:rsidR="00F45B1B" w:rsidRPr="00F57FFA" w:rsidRDefault="00F45B1B" w:rsidP="004F3EFE">
      <w:pPr>
        <w:spacing w:before="120" w:after="120"/>
        <w:ind w:left="1008" w:hanging="1008"/>
        <w:rPr>
          <w:sz w:val="20"/>
          <w:szCs w:val="20"/>
        </w:rPr>
      </w:pPr>
      <w:r w:rsidRPr="00F57FFA">
        <w:rPr>
          <w:sz w:val="20"/>
          <w:szCs w:val="20"/>
        </w:rPr>
        <w:t>5.2.</w:t>
      </w:r>
      <w:r w:rsidR="00AB5856">
        <w:rPr>
          <w:sz w:val="20"/>
          <w:szCs w:val="20"/>
        </w:rPr>
        <w:t>5</w:t>
      </w:r>
      <w:r w:rsidRPr="00F57FFA">
        <w:rPr>
          <w:sz w:val="20"/>
          <w:szCs w:val="20"/>
        </w:rPr>
        <w:t>.1.</w:t>
      </w:r>
      <w:r w:rsidRPr="00F57FFA">
        <w:rPr>
          <w:sz w:val="20"/>
          <w:szCs w:val="20"/>
        </w:rPr>
        <w:tab/>
        <w:t>For the ADS users, means shall be provided that facilitates user understanding of the functionality and operation of the system covering at least:</w:t>
      </w:r>
    </w:p>
    <w:p w14:paraId="74D7435B" w14:textId="65B89DAE" w:rsidR="00F45B1B" w:rsidRPr="00F57FFA" w:rsidRDefault="00F45B1B" w:rsidP="00F45B1B">
      <w:pPr>
        <w:spacing w:before="120" w:after="120"/>
        <w:ind w:left="1440" w:hanging="432"/>
        <w:rPr>
          <w:color w:val="C00000"/>
          <w:sz w:val="20"/>
          <w:szCs w:val="20"/>
        </w:rPr>
      </w:pPr>
      <w:r w:rsidRPr="00F57FFA">
        <w:rPr>
          <w:sz w:val="20"/>
          <w:szCs w:val="20"/>
        </w:rPr>
        <w:t>(a)     An operational description of the ADS features, capabilities, and limitations (the information should also refer to specific use cases and/or ODD)</w:t>
      </w:r>
    </w:p>
    <w:p w14:paraId="1621D9E3" w14:textId="501C4DF5" w:rsidR="00F45B1B" w:rsidRPr="00F57FFA" w:rsidRDefault="00F45B1B" w:rsidP="00F45B1B">
      <w:pPr>
        <w:spacing w:before="120" w:after="120"/>
        <w:ind w:left="1440" w:hanging="432"/>
        <w:rPr>
          <w:sz w:val="20"/>
          <w:szCs w:val="20"/>
        </w:rPr>
      </w:pPr>
      <w:r w:rsidRPr="00F57FFA">
        <w:rPr>
          <w:sz w:val="20"/>
          <w:szCs w:val="20"/>
        </w:rPr>
        <w:t>(b)</w:t>
      </w:r>
      <w:r w:rsidRPr="00F57FFA">
        <w:rPr>
          <w:sz w:val="20"/>
          <w:szCs w:val="20"/>
        </w:rPr>
        <w:tab/>
        <w:t>The correct use of the ADS and its feature(s)</w:t>
      </w:r>
    </w:p>
    <w:p w14:paraId="16242F32" w14:textId="20850A7D" w:rsidR="00F45B1B" w:rsidRPr="00F57FFA" w:rsidRDefault="00F45B1B" w:rsidP="00F45B1B">
      <w:pPr>
        <w:spacing w:before="120" w:after="120"/>
        <w:ind w:left="1440" w:hanging="432"/>
        <w:rPr>
          <w:sz w:val="20"/>
          <w:szCs w:val="20"/>
        </w:rPr>
      </w:pPr>
      <w:r w:rsidRPr="00F57FFA">
        <w:rPr>
          <w:sz w:val="20"/>
          <w:szCs w:val="20"/>
        </w:rPr>
        <w:t>(c)     Instructions for the activation and deactivation of the ADS, with clear explanations of the distinctions between user-initiated deactivation and system-initiated deactivation where applicable</w:t>
      </w:r>
    </w:p>
    <w:p w14:paraId="56FB43AE" w14:textId="700067D7" w:rsidR="00F45B1B" w:rsidRPr="00F57FFA" w:rsidRDefault="00F45B1B" w:rsidP="00F45B1B">
      <w:pPr>
        <w:spacing w:before="120" w:after="120"/>
        <w:ind w:left="1440" w:hanging="432"/>
        <w:rPr>
          <w:sz w:val="20"/>
          <w:szCs w:val="20"/>
        </w:rPr>
      </w:pPr>
      <w:r w:rsidRPr="00F57FFA">
        <w:rPr>
          <w:sz w:val="20"/>
          <w:szCs w:val="20"/>
        </w:rPr>
        <w:t>[(d)     A description of the responsibilities of the user and ADS when an ADS (feature) is active</w:t>
      </w:r>
    </w:p>
    <w:p w14:paraId="4E6B15BD" w14:textId="1A46C646" w:rsidR="00F45B1B" w:rsidRPr="00F57FFA" w:rsidRDefault="00F45B1B" w:rsidP="00F45B1B">
      <w:pPr>
        <w:spacing w:before="120" w:after="120"/>
        <w:ind w:left="1440" w:hanging="432"/>
        <w:rPr>
          <w:sz w:val="20"/>
          <w:szCs w:val="20"/>
        </w:rPr>
      </w:pPr>
      <w:r w:rsidRPr="00F57FFA">
        <w:rPr>
          <w:sz w:val="20"/>
          <w:szCs w:val="20"/>
        </w:rPr>
        <w:t xml:space="preserve">(e)   </w:t>
      </w:r>
      <w:r w:rsidRPr="00F57FFA">
        <w:rPr>
          <w:sz w:val="20"/>
          <w:szCs w:val="20"/>
        </w:rPr>
        <w:tab/>
        <w:t>Information on ADS responses to ADS vehicle user interventions in the dynamic control of the vehicle</w:t>
      </w:r>
    </w:p>
    <w:p w14:paraId="01B4A25A" w14:textId="62F9721C" w:rsidR="00F45B1B" w:rsidRPr="00F57FFA" w:rsidRDefault="00F45B1B" w:rsidP="00F45B1B">
      <w:pPr>
        <w:spacing w:before="120" w:after="120"/>
        <w:ind w:left="1440" w:hanging="432"/>
        <w:rPr>
          <w:color w:val="C00000"/>
          <w:sz w:val="20"/>
          <w:szCs w:val="20"/>
        </w:rPr>
      </w:pPr>
      <w:r w:rsidRPr="00F57FFA">
        <w:rPr>
          <w:sz w:val="20"/>
          <w:szCs w:val="20"/>
        </w:rPr>
        <w:t>(f)     A description of the permitted transitions of roles and the procedure for those transitions</w:t>
      </w:r>
    </w:p>
    <w:p w14:paraId="755CC3E2" w14:textId="69F909FC" w:rsidR="00F45B1B" w:rsidRPr="00F57FFA" w:rsidRDefault="00F45B1B" w:rsidP="00F45B1B">
      <w:pPr>
        <w:spacing w:before="120" w:after="120"/>
        <w:ind w:left="1440" w:hanging="432"/>
        <w:rPr>
          <w:color w:val="C00000"/>
          <w:sz w:val="20"/>
          <w:szCs w:val="20"/>
        </w:rPr>
      </w:pPr>
      <w:r w:rsidRPr="00F57FFA">
        <w:rPr>
          <w:sz w:val="20"/>
          <w:szCs w:val="20"/>
        </w:rPr>
        <w:t>(g)</w:t>
      </w:r>
      <w:r w:rsidR="00382C2F" w:rsidRPr="00F57FFA">
        <w:rPr>
          <w:sz w:val="20"/>
          <w:szCs w:val="20"/>
        </w:rPr>
        <w:tab/>
      </w:r>
      <w:r w:rsidRPr="00F57FFA">
        <w:rPr>
          <w:sz w:val="20"/>
          <w:szCs w:val="20"/>
        </w:rPr>
        <w:t>A general overview of non-driving-related activities (NDRA) allowed when an ADS feature is active where applicable</w:t>
      </w:r>
    </w:p>
    <w:p w14:paraId="413B16FD" w14:textId="2F44EE2E" w:rsidR="00F51A0D" w:rsidRPr="00F57FFA" w:rsidRDefault="00F51A0D" w:rsidP="00F45B1B">
      <w:pPr>
        <w:spacing w:before="120" w:after="120"/>
        <w:ind w:left="1440" w:hanging="432"/>
        <w:rPr>
          <w:sz w:val="20"/>
          <w:szCs w:val="20"/>
        </w:rPr>
      </w:pPr>
      <w:r w:rsidRPr="00F57FFA">
        <w:rPr>
          <w:sz w:val="20"/>
          <w:szCs w:val="20"/>
        </w:rPr>
        <w:t>(h)</w:t>
      </w:r>
      <w:r w:rsidR="00382C2F" w:rsidRPr="00F57FFA">
        <w:rPr>
          <w:sz w:val="20"/>
          <w:szCs w:val="20"/>
        </w:rPr>
        <w:tab/>
      </w:r>
      <w:r w:rsidRPr="00F57FFA">
        <w:rPr>
          <w:sz w:val="20"/>
          <w:szCs w:val="20"/>
        </w:rPr>
        <w:t>Safety precautions and safety-relevant information for the user</w:t>
      </w:r>
    </w:p>
    <w:p w14:paraId="178678FE" w14:textId="4BBF6AAC" w:rsidR="00F51A0D" w:rsidRPr="00F57FFA" w:rsidRDefault="00F51A0D" w:rsidP="00F51A0D">
      <w:pPr>
        <w:spacing w:before="120" w:after="120"/>
        <w:ind w:left="1440" w:hanging="432"/>
        <w:rPr>
          <w:color w:val="C00000"/>
          <w:sz w:val="20"/>
          <w:szCs w:val="20"/>
        </w:rPr>
      </w:pPr>
      <w:r w:rsidRPr="00F57FFA">
        <w:rPr>
          <w:sz w:val="20"/>
          <w:szCs w:val="20"/>
        </w:rPr>
        <w:t>(</w:t>
      </w:r>
      <w:proofErr w:type="spellStart"/>
      <w:r w:rsidRPr="00F57FFA">
        <w:rPr>
          <w:sz w:val="20"/>
          <w:szCs w:val="20"/>
        </w:rPr>
        <w:t>i</w:t>
      </w:r>
      <w:proofErr w:type="spellEnd"/>
      <w:r w:rsidRPr="00F57FFA">
        <w:rPr>
          <w:sz w:val="20"/>
          <w:szCs w:val="20"/>
        </w:rPr>
        <w:t>)     Information related to the HMI of the ADS feature(s) e.g.:</w:t>
      </w:r>
    </w:p>
    <w:p w14:paraId="1CDC60FF" w14:textId="530CB9FB" w:rsidR="00F51A0D" w:rsidRPr="00F57FFA" w:rsidRDefault="00F51A0D" w:rsidP="00F51A0D">
      <w:pPr>
        <w:spacing w:before="120" w:after="120"/>
        <w:ind w:left="1872" w:hanging="432"/>
        <w:rPr>
          <w:sz w:val="20"/>
          <w:szCs w:val="20"/>
        </w:rPr>
      </w:pPr>
      <w:r w:rsidRPr="00F57FFA">
        <w:rPr>
          <w:sz w:val="20"/>
          <w:szCs w:val="20"/>
        </w:rPr>
        <w:t>(</w:t>
      </w:r>
      <w:proofErr w:type="spellStart"/>
      <w:r w:rsidRPr="00F57FFA">
        <w:rPr>
          <w:sz w:val="20"/>
          <w:szCs w:val="20"/>
        </w:rPr>
        <w:t>i</w:t>
      </w:r>
      <w:proofErr w:type="spellEnd"/>
      <w:r w:rsidRPr="00F57FFA">
        <w:rPr>
          <w:sz w:val="20"/>
          <w:szCs w:val="20"/>
        </w:rPr>
        <w:t>)      Visual tell-tales, icons</w:t>
      </w:r>
    </w:p>
    <w:p w14:paraId="4D81DD5E" w14:textId="2A47A608" w:rsidR="00F51A0D" w:rsidRPr="00F57FFA" w:rsidRDefault="00F51A0D" w:rsidP="00F51A0D">
      <w:pPr>
        <w:spacing w:before="120" w:after="120"/>
        <w:ind w:left="1872" w:hanging="432"/>
        <w:rPr>
          <w:sz w:val="20"/>
          <w:szCs w:val="20"/>
        </w:rPr>
      </w:pPr>
      <w:r w:rsidRPr="00F57FFA">
        <w:rPr>
          <w:sz w:val="20"/>
          <w:szCs w:val="20"/>
        </w:rPr>
        <w:t>(ii)     Auditory signals</w:t>
      </w:r>
    </w:p>
    <w:p w14:paraId="665ED29D" w14:textId="19B93E33" w:rsidR="00F51A0D" w:rsidRPr="00F57FFA" w:rsidRDefault="00F51A0D" w:rsidP="00F51A0D">
      <w:pPr>
        <w:spacing w:before="120" w:after="120"/>
        <w:ind w:left="1872" w:hanging="432"/>
        <w:rPr>
          <w:sz w:val="20"/>
          <w:szCs w:val="20"/>
        </w:rPr>
      </w:pPr>
      <w:r w:rsidRPr="00F57FFA">
        <w:rPr>
          <w:sz w:val="20"/>
          <w:szCs w:val="20"/>
        </w:rPr>
        <w:t>(iii)    Haptic signals</w:t>
      </w:r>
    </w:p>
    <w:p w14:paraId="55E63B53" w14:textId="75088258" w:rsidR="00382C2F" w:rsidRPr="00072B30" w:rsidRDefault="00382C2F" w:rsidP="00F51A0D">
      <w:pPr>
        <w:spacing w:before="120" w:after="120"/>
        <w:ind w:left="1440" w:hanging="432"/>
        <w:rPr>
          <w:sz w:val="20"/>
          <w:szCs w:val="20"/>
        </w:rPr>
      </w:pPr>
      <w:r w:rsidRPr="00F57FFA">
        <w:rPr>
          <w:sz w:val="20"/>
          <w:szCs w:val="20"/>
        </w:rPr>
        <w:t>[</w:t>
      </w:r>
      <w:r w:rsidR="00F51A0D" w:rsidRPr="00F57FFA">
        <w:rPr>
          <w:sz w:val="20"/>
          <w:szCs w:val="20"/>
        </w:rPr>
        <w:t>(j)</w:t>
      </w:r>
      <w:r w:rsidRPr="00F57FFA">
        <w:rPr>
          <w:sz w:val="20"/>
          <w:szCs w:val="20"/>
        </w:rPr>
        <w:tab/>
      </w:r>
      <w:r w:rsidR="00F51A0D" w:rsidRPr="00F57FFA">
        <w:rPr>
          <w:sz w:val="20"/>
          <w:szCs w:val="20"/>
        </w:rPr>
        <w:t>Instructions on safety and non-safety measures to be taken when</w:t>
      </w:r>
      <w:r w:rsidRPr="00F57FFA">
        <w:rPr>
          <w:sz w:val="20"/>
          <w:szCs w:val="20"/>
        </w:rPr>
        <w:t xml:space="preserve"> </w:t>
      </w:r>
      <w:r w:rsidR="00F51A0D" w:rsidRPr="00F57FFA">
        <w:rPr>
          <w:sz w:val="20"/>
          <w:szCs w:val="20"/>
        </w:rPr>
        <w:t>there is a malfunction of the AD</w:t>
      </w:r>
      <w:r w:rsidRPr="00F57FFA">
        <w:rPr>
          <w:sz w:val="20"/>
          <w:szCs w:val="20"/>
        </w:rPr>
        <w:t>S]</w:t>
      </w:r>
    </w:p>
    <w:p w14:paraId="79780786" w14:textId="6BDEB9FD" w:rsidR="00382C2F" w:rsidRPr="00F57FFA" w:rsidRDefault="00382C2F" w:rsidP="00F51A0D">
      <w:pPr>
        <w:spacing w:before="120" w:after="120"/>
        <w:ind w:left="1440" w:hanging="432"/>
        <w:rPr>
          <w:sz w:val="20"/>
          <w:szCs w:val="20"/>
        </w:rPr>
      </w:pPr>
      <w:r w:rsidRPr="00F57FFA">
        <w:rPr>
          <w:sz w:val="20"/>
          <w:szCs w:val="20"/>
        </w:rPr>
        <w:t>(k)</w:t>
      </w:r>
      <w:r w:rsidRPr="00F57FFA">
        <w:rPr>
          <w:sz w:val="20"/>
          <w:szCs w:val="20"/>
        </w:rPr>
        <w:tab/>
        <w:t>Extent, timing and frequency of maintenance operations where applicable</w:t>
      </w:r>
    </w:p>
    <w:p w14:paraId="094467A1" w14:textId="603A5D9E" w:rsidR="00F45B1B" w:rsidRPr="00F57FFA" w:rsidRDefault="00382C2F" w:rsidP="00754665">
      <w:pPr>
        <w:spacing w:before="120" w:after="120"/>
        <w:ind w:left="1440" w:hanging="432"/>
        <w:rPr>
          <w:sz w:val="20"/>
          <w:szCs w:val="20"/>
        </w:rPr>
      </w:pPr>
      <w:r w:rsidRPr="00F57FFA">
        <w:rPr>
          <w:sz w:val="20"/>
          <w:szCs w:val="20"/>
        </w:rPr>
        <w:t>(l)</w:t>
      </w:r>
      <w:r w:rsidRPr="00F57FFA">
        <w:rPr>
          <w:sz w:val="20"/>
          <w:szCs w:val="20"/>
        </w:rPr>
        <w:tab/>
        <w:t>Data protection and data security functionalities.</w:t>
      </w:r>
    </w:p>
    <w:p w14:paraId="1A3D9398" w14:textId="0FCCC7B2" w:rsidR="00351817" w:rsidRPr="00F57FFA" w:rsidRDefault="00351817" w:rsidP="009E3D78">
      <w:pPr>
        <w:spacing w:before="240" w:after="120"/>
        <w:ind w:left="1008" w:hanging="1008"/>
        <w:rPr>
          <w:sz w:val="20"/>
          <w:szCs w:val="20"/>
        </w:rPr>
      </w:pPr>
      <w:r w:rsidRPr="00F57FFA">
        <w:rPr>
          <w:sz w:val="20"/>
          <w:szCs w:val="20"/>
        </w:rPr>
        <w:lastRenderedPageBreak/>
        <w:t>5.3.</w:t>
      </w:r>
      <w:r w:rsidRPr="00F57FFA">
        <w:rPr>
          <w:sz w:val="20"/>
          <w:szCs w:val="20"/>
        </w:rPr>
        <w:tab/>
        <w:t>Other Requirements</w:t>
      </w:r>
    </w:p>
    <w:p w14:paraId="245D0CBA" w14:textId="456DC2F3" w:rsidR="00CD2C1E" w:rsidRPr="00F57FFA" w:rsidRDefault="00CD2C1E" w:rsidP="00FA4AE6">
      <w:pPr>
        <w:spacing w:before="120" w:after="120"/>
        <w:ind w:left="1008" w:hanging="1008"/>
        <w:rPr>
          <w:sz w:val="20"/>
          <w:szCs w:val="20"/>
        </w:rPr>
      </w:pPr>
      <w:r w:rsidRPr="00F57FFA">
        <w:rPr>
          <w:sz w:val="20"/>
          <w:szCs w:val="20"/>
        </w:rPr>
        <w:t>5.3.1.</w:t>
      </w:r>
      <w:r w:rsidRPr="00F57FFA">
        <w:rPr>
          <w:sz w:val="20"/>
          <w:szCs w:val="20"/>
        </w:rPr>
        <w:tab/>
      </w:r>
      <w:r w:rsidR="005D08CC">
        <w:rPr>
          <w:sz w:val="20"/>
          <w:szCs w:val="20"/>
        </w:rPr>
        <w:t>[</w:t>
      </w:r>
      <w:r w:rsidRPr="00F57FFA">
        <w:rPr>
          <w:sz w:val="20"/>
          <w:szCs w:val="20"/>
        </w:rPr>
        <w:t>Cyber Security</w:t>
      </w:r>
      <w:r w:rsidR="005D08CC">
        <w:rPr>
          <w:sz w:val="20"/>
          <w:szCs w:val="20"/>
        </w:rPr>
        <w:t xml:space="preserve"> provisions]</w:t>
      </w:r>
    </w:p>
    <w:p w14:paraId="6AB69411" w14:textId="3B37D326" w:rsidR="001F7CFF" w:rsidRPr="00C26574" w:rsidRDefault="00CD2C1E" w:rsidP="00FA4AE6">
      <w:pPr>
        <w:spacing w:before="120" w:after="120"/>
        <w:ind w:left="1008" w:hanging="1008"/>
        <w:rPr>
          <w:sz w:val="20"/>
          <w:szCs w:val="20"/>
        </w:rPr>
      </w:pPr>
      <w:r w:rsidRPr="00F57FFA">
        <w:rPr>
          <w:sz w:val="20"/>
          <w:szCs w:val="20"/>
        </w:rPr>
        <w:t>5.3.2.</w:t>
      </w:r>
      <w:r w:rsidRPr="00F57FFA">
        <w:rPr>
          <w:sz w:val="20"/>
          <w:szCs w:val="20"/>
        </w:rPr>
        <w:tab/>
        <w:t>The manufacturer shall include a robust process in the SMS to ensure that post-deployment software updates are properly validated and distributed and downloading is confirmed.</w:t>
      </w:r>
    </w:p>
    <w:p w14:paraId="6BA39812" w14:textId="4DCD33CC" w:rsidR="0008337C" w:rsidRPr="0008337C" w:rsidRDefault="00351817" w:rsidP="0008337C">
      <w:pPr>
        <w:spacing w:before="240" w:after="120"/>
        <w:ind w:left="1008" w:hanging="1008"/>
        <w:rPr>
          <w:sz w:val="20"/>
          <w:szCs w:val="20"/>
        </w:rPr>
      </w:pPr>
      <w:r w:rsidRPr="00F57FFA">
        <w:rPr>
          <w:sz w:val="20"/>
          <w:szCs w:val="20"/>
        </w:rPr>
        <w:t>6.</w:t>
      </w:r>
      <w:r w:rsidR="009B5D93" w:rsidRPr="00F57FFA">
        <w:rPr>
          <w:sz w:val="20"/>
          <w:szCs w:val="20"/>
        </w:rPr>
        <w:tab/>
        <w:t xml:space="preserve">Manufacturer </w:t>
      </w:r>
      <w:r w:rsidR="008D63F6">
        <w:rPr>
          <w:sz w:val="20"/>
          <w:szCs w:val="20"/>
        </w:rPr>
        <w:t>Requirements</w:t>
      </w:r>
      <w:r w:rsidR="00EA6D7C" w:rsidRPr="00F57FFA">
        <w:rPr>
          <w:rStyle w:val="FootnoteReference"/>
          <w:sz w:val="20"/>
          <w:szCs w:val="20"/>
        </w:rPr>
        <w:footnoteReference w:id="18"/>
      </w:r>
      <w:r w:rsidR="0008337C">
        <w:rPr>
          <w:color w:val="C00000"/>
          <w:sz w:val="20"/>
          <w:szCs w:val="20"/>
        </w:rPr>
        <w:t xml:space="preserve"> </w:t>
      </w:r>
    </w:p>
    <w:p w14:paraId="21788701" w14:textId="5471AA81" w:rsidR="000D166A" w:rsidRPr="00072B30" w:rsidRDefault="000D166A" w:rsidP="00AA06A3">
      <w:pPr>
        <w:spacing w:before="120" w:after="120"/>
        <w:ind w:left="1008" w:hanging="1008"/>
        <w:rPr>
          <w:sz w:val="20"/>
          <w:szCs w:val="20"/>
        </w:rPr>
      </w:pPr>
      <w:r w:rsidRPr="00F57FFA">
        <w:rPr>
          <w:sz w:val="20"/>
          <w:szCs w:val="20"/>
        </w:rPr>
        <w:tab/>
      </w:r>
      <w:r w:rsidR="005D08CC">
        <w:rPr>
          <w:sz w:val="20"/>
          <w:szCs w:val="20"/>
        </w:rPr>
        <w:t>Other</w:t>
      </w:r>
      <w:r w:rsidRPr="00F57FFA">
        <w:rPr>
          <w:sz w:val="20"/>
          <w:szCs w:val="20"/>
        </w:rPr>
        <w:t xml:space="preserve"> requirements</w:t>
      </w:r>
      <w:r w:rsidR="005D08CC">
        <w:rPr>
          <w:sz w:val="20"/>
          <w:szCs w:val="20"/>
        </w:rPr>
        <w:t xml:space="preserve"> (need decisions on how to integrate into the regulations)</w:t>
      </w:r>
    </w:p>
    <w:p w14:paraId="47A2950E" w14:textId="2E22FE75" w:rsidR="000D166A" w:rsidRPr="00F57FFA" w:rsidRDefault="000D166A" w:rsidP="00AA06A3">
      <w:pPr>
        <w:spacing w:before="120" w:after="120"/>
        <w:ind w:left="1008" w:hanging="1008"/>
        <w:rPr>
          <w:color w:val="C00000"/>
          <w:sz w:val="20"/>
          <w:szCs w:val="20"/>
        </w:rPr>
      </w:pPr>
      <w:r w:rsidRPr="00F57FFA">
        <w:rPr>
          <w:sz w:val="20"/>
          <w:szCs w:val="20"/>
        </w:rPr>
        <w:tab/>
        <w:t>The manufacturer shall provide the specific documentation to facilitate the audit and safety assessment.</w:t>
      </w:r>
      <w:r w:rsidRPr="00F57FFA">
        <w:rPr>
          <w:rStyle w:val="FootnoteReference"/>
          <w:sz w:val="20"/>
          <w:szCs w:val="20"/>
        </w:rPr>
        <w:footnoteReference w:id="19"/>
      </w:r>
      <w:r w:rsidR="004A408B" w:rsidRPr="00F57FFA">
        <w:rPr>
          <w:sz w:val="20"/>
          <w:szCs w:val="20"/>
        </w:rPr>
        <w:t xml:space="preserve"> </w:t>
      </w:r>
    </w:p>
    <w:p w14:paraId="20A2B98C" w14:textId="5EC9F7F0" w:rsidR="005822D2" w:rsidRPr="00F57FFA" w:rsidRDefault="005822D2" w:rsidP="00AA06A3">
      <w:pPr>
        <w:spacing w:before="120" w:after="120"/>
        <w:ind w:left="1008" w:hanging="1008"/>
        <w:rPr>
          <w:sz w:val="20"/>
          <w:szCs w:val="20"/>
        </w:rPr>
      </w:pPr>
      <w:r w:rsidRPr="00F57FFA">
        <w:rPr>
          <w:sz w:val="20"/>
          <w:szCs w:val="20"/>
        </w:rPr>
        <w:tab/>
        <w:t xml:space="preserve">The manufacturer shall make additional confidential material and analysis data available for on-site inspection (e.g., at a manufacturer facility) as needed for the </w:t>
      </w:r>
      <w:r w:rsidR="00C35BD7" w:rsidRPr="00F57FFA">
        <w:rPr>
          <w:sz w:val="20"/>
          <w:szCs w:val="20"/>
        </w:rPr>
        <w:t xml:space="preserve">process </w:t>
      </w:r>
      <w:r w:rsidRPr="00F57FFA">
        <w:rPr>
          <w:sz w:val="20"/>
          <w:szCs w:val="20"/>
        </w:rPr>
        <w:t>audit</w:t>
      </w:r>
      <w:r w:rsidR="00C35BD7" w:rsidRPr="00F57FFA">
        <w:rPr>
          <w:sz w:val="20"/>
          <w:szCs w:val="20"/>
        </w:rPr>
        <w:t xml:space="preserve"> and/or safety assessment</w:t>
      </w:r>
      <w:r w:rsidRPr="00F57FFA">
        <w:rPr>
          <w:sz w:val="20"/>
          <w:szCs w:val="20"/>
        </w:rPr>
        <w:t>.</w:t>
      </w:r>
      <w:r w:rsidRPr="00F57FFA">
        <w:rPr>
          <w:rStyle w:val="FootnoteReference"/>
          <w:sz w:val="20"/>
          <w:szCs w:val="20"/>
        </w:rPr>
        <w:footnoteReference w:id="20"/>
      </w:r>
    </w:p>
    <w:p w14:paraId="2B5AB86A" w14:textId="0F889923" w:rsidR="00C35BD7" w:rsidRPr="00F57FFA" w:rsidRDefault="005822D2" w:rsidP="00AA06A3">
      <w:pPr>
        <w:spacing w:before="120" w:after="120"/>
        <w:ind w:left="1008" w:hanging="1008"/>
        <w:rPr>
          <w:color w:val="C00000"/>
          <w:sz w:val="20"/>
          <w:szCs w:val="20"/>
        </w:rPr>
      </w:pPr>
      <w:r w:rsidRPr="00F57FFA">
        <w:rPr>
          <w:sz w:val="20"/>
          <w:szCs w:val="20"/>
        </w:rPr>
        <w:tab/>
        <w:t xml:space="preserve">The manufacturer shall ensure that this material and analysis data remains available for a period of 10 years counted from the time when production of the ADS is discontinued. </w:t>
      </w:r>
    </w:p>
    <w:p w14:paraId="1D8202B4" w14:textId="00165EA4" w:rsidR="005822D2" w:rsidRPr="00F57FFA" w:rsidRDefault="00C35BD7" w:rsidP="00AA06A3">
      <w:pPr>
        <w:spacing w:before="120" w:after="120"/>
        <w:ind w:left="1008" w:hanging="1008"/>
        <w:rPr>
          <w:color w:val="C00000"/>
          <w:sz w:val="20"/>
          <w:szCs w:val="20"/>
        </w:rPr>
      </w:pPr>
      <w:r w:rsidRPr="00F57FFA">
        <w:rPr>
          <w:sz w:val="20"/>
          <w:szCs w:val="20"/>
        </w:rPr>
        <w:tab/>
      </w:r>
      <w:r w:rsidR="005822D2" w:rsidRPr="00F57FFA">
        <w:rPr>
          <w:sz w:val="20"/>
          <w:szCs w:val="20"/>
        </w:rPr>
        <w:t>Any changes to ADS safety design shall be communicated as required to the relevant authority.</w:t>
      </w:r>
    </w:p>
    <w:p w14:paraId="1DD8031A" w14:textId="6D286CF1" w:rsidR="004A022D" w:rsidRPr="00C26574" w:rsidRDefault="00D46D77" w:rsidP="00EA6D7C">
      <w:pPr>
        <w:spacing w:before="120" w:after="120"/>
        <w:ind w:left="1008" w:hanging="1008"/>
        <w:rPr>
          <w:sz w:val="20"/>
          <w:szCs w:val="20"/>
        </w:rPr>
      </w:pPr>
      <w:r w:rsidRPr="00F57FFA">
        <w:rPr>
          <w:sz w:val="20"/>
          <w:szCs w:val="20"/>
        </w:rPr>
        <w:t>6.1.</w:t>
      </w:r>
      <w:r w:rsidR="009B5D93" w:rsidRPr="00F57FFA">
        <w:rPr>
          <w:sz w:val="20"/>
          <w:szCs w:val="20"/>
        </w:rPr>
        <w:tab/>
        <w:t>Safety Management System</w:t>
      </w:r>
      <w:r w:rsidR="00267F2B">
        <w:rPr>
          <w:rStyle w:val="FootnoteReference"/>
          <w:sz w:val="20"/>
          <w:szCs w:val="20"/>
        </w:rPr>
        <w:footnoteReference w:id="21"/>
      </w:r>
    </w:p>
    <w:p w14:paraId="7DF3E733" w14:textId="0A7DF977"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1.</w:t>
      </w:r>
      <w:r w:rsidR="00EA6D7C" w:rsidRPr="00F57FFA">
        <w:rPr>
          <w:sz w:val="20"/>
          <w:szCs w:val="20"/>
        </w:rPr>
        <w:tab/>
        <w:t>Safety Policy</w:t>
      </w:r>
    </w:p>
    <w:p w14:paraId="0F69C108" w14:textId="6B8A6CF0" w:rsidR="00522C63" w:rsidRPr="00F57FFA" w:rsidRDefault="00522C63" w:rsidP="00522C63">
      <w:pPr>
        <w:spacing w:before="120" w:after="120"/>
        <w:ind w:left="1008" w:hanging="1008"/>
        <w:rPr>
          <w:sz w:val="20"/>
          <w:szCs w:val="20"/>
        </w:rPr>
      </w:pPr>
      <w:r w:rsidRPr="00F57FFA">
        <w:rPr>
          <w:sz w:val="20"/>
          <w:szCs w:val="20"/>
        </w:rPr>
        <w:t>6.1.1.1.</w:t>
      </w:r>
      <w:r w:rsidRPr="00F57FFA">
        <w:rPr>
          <w:sz w:val="20"/>
          <w:szCs w:val="20"/>
        </w:rPr>
        <w:tab/>
        <w:t>The safety policy shall outline the aims and objectives that the manufacturer uses to achieve the desired safety outcomes.</w:t>
      </w:r>
    </w:p>
    <w:p w14:paraId="2FD62016" w14:textId="7499E2C8" w:rsidR="00B76D34" w:rsidRPr="00F57FFA" w:rsidRDefault="00D46D77" w:rsidP="00522C63">
      <w:pPr>
        <w:spacing w:before="120" w:after="120"/>
        <w:ind w:left="1008" w:hanging="1008"/>
        <w:rPr>
          <w:sz w:val="20"/>
          <w:szCs w:val="20"/>
        </w:rPr>
      </w:pPr>
      <w:r w:rsidRPr="00F57FFA">
        <w:rPr>
          <w:sz w:val="20"/>
          <w:szCs w:val="20"/>
        </w:rPr>
        <w:t>6.1.</w:t>
      </w:r>
      <w:r w:rsidR="00B76D34" w:rsidRPr="00F57FFA">
        <w:rPr>
          <w:sz w:val="20"/>
          <w:szCs w:val="20"/>
        </w:rPr>
        <w:t>1.2.</w:t>
      </w:r>
      <w:r w:rsidR="00B76D34" w:rsidRPr="00F57FFA">
        <w:rPr>
          <w:sz w:val="20"/>
          <w:szCs w:val="20"/>
        </w:rPr>
        <w:tab/>
        <w:t xml:space="preserve">The </w:t>
      </w:r>
      <w:r w:rsidR="00387D5D" w:rsidRPr="00F57FFA">
        <w:rPr>
          <w:sz w:val="20"/>
          <w:szCs w:val="20"/>
        </w:rPr>
        <w:t>manufacturer</w:t>
      </w:r>
      <w:r w:rsidR="00B76D34" w:rsidRPr="00F57FFA">
        <w:rPr>
          <w:sz w:val="20"/>
          <w:szCs w:val="20"/>
        </w:rPr>
        <w:t xml:space="preserve"> shal</w:t>
      </w:r>
      <w:r w:rsidR="00387D5D" w:rsidRPr="00F57FFA">
        <w:rPr>
          <w:sz w:val="20"/>
          <w:szCs w:val="20"/>
        </w:rPr>
        <w:t xml:space="preserve">l provide evidence that </w:t>
      </w:r>
      <w:r w:rsidR="00D2668C" w:rsidRPr="00F57FFA">
        <w:rPr>
          <w:sz w:val="20"/>
          <w:szCs w:val="20"/>
        </w:rPr>
        <w:t>its</w:t>
      </w:r>
      <w:r w:rsidR="00387D5D" w:rsidRPr="00F57FFA">
        <w:rPr>
          <w:sz w:val="20"/>
          <w:szCs w:val="20"/>
        </w:rPr>
        <w:t xml:space="preserve"> safety policy implements</w:t>
      </w:r>
      <w:r w:rsidR="00B76D34" w:rsidRPr="00F57FFA">
        <w:rPr>
          <w:sz w:val="20"/>
          <w:szCs w:val="20"/>
        </w:rPr>
        <w:t xml:space="preserve"> the following aspects:</w:t>
      </w:r>
      <w:r w:rsidR="007C3FEE" w:rsidRPr="00F57FFA">
        <w:rPr>
          <w:rStyle w:val="FootnoteReference"/>
          <w:sz w:val="20"/>
          <w:szCs w:val="20"/>
        </w:rPr>
        <w:footnoteReference w:id="22"/>
      </w:r>
    </w:p>
    <w:p w14:paraId="307DB7E1" w14:textId="697161BC" w:rsidR="00522C63" w:rsidRPr="00F57FFA" w:rsidRDefault="00522C63" w:rsidP="00522C63">
      <w:pPr>
        <w:spacing w:before="120" w:after="120"/>
        <w:ind w:left="1440" w:hanging="432"/>
        <w:rPr>
          <w:sz w:val="20"/>
          <w:szCs w:val="20"/>
        </w:rPr>
      </w:pPr>
      <w:r w:rsidRPr="00F57FFA">
        <w:rPr>
          <w:sz w:val="20"/>
          <w:szCs w:val="20"/>
        </w:rPr>
        <w:t>(a)</w:t>
      </w:r>
      <w:r w:rsidRPr="00F57FFA">
        <w:rPr>
          <w:sz w:val="20"/>
          <w:szCs w:val="20"/>
        </w:rPr>
        <w:tab/>
        <w:t>Safety policies and principles (e.g., ISO 21434, para. 5.4.1 and ISO 9001 Automotive 5.2</w:t>
      </w:r>
      <w:r w:rsidR="00CE1988" w:rsidRPr="00F57FFA">
        <w:rPr>
          <w:sz w:val="20"/>
          <w:szCs w:val="20"/>
        </w:rPr>
        <w:t>.</w:t>
      </w:r>
      <w:r w:rsidRPr="00F57FFA">
        <w:rPr>
          <w:sz w:val="20"/>
          <w:szCs w:val="20"/>
        </w:rPr>
        <w:t>)</w:t>
      </w:r>
      <w:r w:rsidR="00CE1988" w:rsidRPr="00F57FFA">
        <w:rPr>
          <w:sz w:val="20"/>
          <w:szCs w:val="20"/>
        </w:rPr>
        <w:t>.</w:t>
      </w:r>
    </w:p>
    <w:p w14:paraId="62040515" w14:textId="5A510633" w:rsidR="00522C63" w:rsidRPr="00F57FFA" w:rsidRDefault="00522C63" w:rsidP="00522C63">
      <w:pPr>
        <w:spacing w:before="120" w:after="120"/>
        <w:ind w:left="1440" w:hanging="432"/>
        <w:rPr>
          <w:sz w:val="20"/>
          <w:szCs w:val="20"/>
        </w:rPr>
      </w:pPr>
      <w:r w:rsidRPr="00F57FFA">
        <w:rPr>
          <w:sz w:val="20"/>
          <w:szCs w:val="20"/>
        </w:rPr>
        <w:t>(b)</w:t>
      </w:r>
      <w:r w:rsidRPr="00F57FFA">
        <w:rPr>
          <w:sz w:val="20"/>
          <w:szCs w:val="20"/>
        </w:rPr>
        <w:tab/>
        <w:t>Organization safety objectives and the process for creating safety performance indicators used in the safety case</w:t>
      </w:r>
      <w:r w:rsidR="00B76D34" w:rsidRPr="00F57FFA">
        <w:rPr>
          <w:sz w:val="20"/>
          <w:szCs w:val="20"/>
        </w:rPr>
        <w:t>.</w:t>
      </w:r>
    </w:p>
    <w:p w14:paraId="4F43E85F" w14:textId="329CB4B1" w:rsidR="00522C63" w:rsidRPr="00F57FFA" w:rsidRDefault="00522C63" w:rsidP="00522C63">
      <w:pPr>
        <w:spacing w:before="120" w:after="120"/>
        <w:ind w:left="1440" w:hanging="432"/>
        <w:rPr>
          <w:sz w:val="20"/>
          <w:szCs w:val="20"/>
        </w:rPr>
      </w:pPr>
      <w:r w:rsidRPr="00F57FFA">
        <w:rPr>
          <w:sz w:val="20"/>
          <w:szCs w:val="20"/>
        </w:rPr>
        <w:t>(c)</w:t>
      </w:r>
      <w:r w:rsidRPr="00F57FFA">
        <w:rPr>
          <w:sz w:val="20"/>
          <w:szCs w:val="20"/>
        </w:rPr>
        <w:tab/>
        <w:t>Appropriate structure for SMS, taking into account regulation, standards, best practice guidance and the use-case of the vehicle and mapping its organization structure, processes, and work products onto the SMS</w:t>
      </w:r>
      <w:r w:rsidR="00B76D34" w:rsidRPr="00F57FFA">
        <w:rPr>
          <w:sz w:val="20"/>
          <w:szCs w:val="20"/>
        </w:rPr>
        <w:t>.</w:t>
      </w:r>
    </w:p>
    <w:p w14:paraId="7B365402" w14:textId="073A9109" w:rsidR="00522C63" w:rsidRPr="00F57FFA" w:rsidRDefault="00522C63" w:rsidP="00522C63">
      <w:pPr>
        <w:spacing w:before="120" w:after="120"/>
        <w:ind w:left="1440" w:hanging="432"/>
        <w:rPr>
          <w:sz w:val="20"/>
          <w:szCs w:val="20"/>
        </w:rPr>
      </w:pPr>
      <w:r w:rsidRPr="00F57FFA">
        <w:rPr>
          <w:sz w:val="20"/>
          <w:szCs w:val="20"/>
        </w:rPr>
        <w:t xml:space="preserve">(d) </w:t>
      </w:r>
      <w:r w:rsidRPr="00F57FFA">
        <w:rPr>
          <w:sz w:val="20"/>
          <w:szCs w:val="20"/>
        </w:rPr>
        <w:tab/>
        <w:t>Safety culture (e.g., ISO 26262-2, para. 5.4.2)</w:t>
      </w:r>
      <w:r w:rsidR="00B76D34" w:rsidRPr="00F57FFA">
        <w:rPr>
          <w:sz w:val="20"/>
          <w:szCs w:val="20"/>
        </w:rPr>
        <w:t>.</w:t>
      </w:r>
    </w:p>
    <w:p w14:paraId="6CFE2773" w14:textId="2E4533B4" w:rsidR="00522C63" w:rsidRPr="00F57FFA" w:rsidRDefault="00522C63" w:rsidP="00522C63">
      <w:pPr>
        <w:spacing w:before="120" w:after="120"/>
        <w:ind w:left="1440" w:hanging="432"/>
        <w:rPr>
          <w:sz w:val="20"/>
          <w:szCs w:val="20"/>
        </w:rPr>
      </w:pPr>
      <w:r w:rsidRPr="00F57FFA">
        <w:rPr>
          <w:sz w:val="20"/>
          <w:szCs w:val="20"/>
        </w:rPr>
        <w:t>(e)</w:t>
      </w:r>
      <w:r w:rsidRPr="00F57FFA">
        <w:rPr>
          <w:sz w:val="20"/>
          <w:szCs w:val="20"/>
        </w:rPr>
        <w:tab/>
        <w:t>Safety Governance elements including</w:t>
      </w:r>
      <w:r w:rsidR="00B76D34" w:rsidRPr="00F57FFA">
        <w:rPr>
          <w:sz w:val="20"/>
          <w:szCs w:val="20"/>
        </w:rPr>
        <w:t xml:space="preserve"> m</w:t>
      </w:r>
      <w:r w:rsidRPr="00F57FFA">
        <w:rPr>
          <w:sz w:val="20"/>
          <w:szCs w:val="20"/>
        </w:rPr>
        <w:t>anagement commitment (e.g., ISO 21434, para. 5.4.1 and ISO 9001 Automotive 5.1)</w:t>
      </w:r>
      <w:r w:rsidR="00B76D34" w:rsidRPr="00F57FFA">
        <w:rPr>
          <w:sz w:val="20"/>
          <w:szCs w:val="20"/>
        </w:rPr>
        <w:t xml:space="preserve"> and r</w:t>
      </w:r>
      <w:r w:rsidRPr="00F57FFA">
        <w:rPr>
          <w:sz w:val="20"/>
          <w:szCs w:val="20"/>
        </w:rPr>
        <w:t>oles and responsibilities (e.g., ISO 26262-2, para. 6.4.2, this relates to the organizational and project dependent activities)</w:t>
      </w:r>
      <w:r w:rsidR="00B76D34" w:rsidRPr="00F57FFA">
        <w:rPr>
          <w:sz w:val="20"/>
          <w:szCs w:val="20"/>
        </w:rPr>
        <w:t>.</w:t>
      </w:r>
    </w:p>
    <w:p w14:paraId="6D3C5332" w14:textId="5657A395" w:rsidR="00522C63" w:rsidRPr="00F57FFA" w:rsidRDefault="00522C63" w:rsidP="00522C63">
      <w:pPr>
        <w:spacing w:before="120" w:after="120"/>
        <w:ind w:left="1440" w:hanging="432"/>
        <w:rPr>
          <w:sz w:val="20"/>
          <w:szCs w:val="20"/>
        </w:rPr>
      </w:pPr>
      <w:r w:rsidRPr="00F57FFA">
        <w:rPr>
          <w:sz w:val="20"/>
          <w:szCs w:val="20"/>
        </w:rPr>
        <w:lastRenderedPageBreak/>
        <w:t>(f)</w:t>
      </w:r>
      <w:r w:rsidRPr="00F57FFA">
        <w:rPr>
          <w:sz w:val="20"/>
          <w:szCs w:val="20"/>
        </w:rPr>
        <w:tab/>
        <w:t>Effective communications within the organization on safety issues (e.g., ISO 26262-2, para. 5.4.2.3)</w:t>
      </w:r>
      <w:r w:rsidR="00B76D34" w:rsidRPr="00F57FFA">
        <w:rPr>
          <w:sz w:val="20"/>
          <w:szCs w:val="20"/>
        </w:rPr>
        <w:t>.</w:t>
      </w:r>
    </w:p>
    <w:p w14:paraId="3E509F13" w14:textId="4E510749" w:rsidR="00522C63" w:rsidRPr="00F57FFA" w:rsidRDefault="00522C63" w:rsidP="00522C63">
      <w:pPr>
        <w:spacing w:before="120" w:after="120"/>
        <w:ind w:left="1440" w:hanging="432"/>
        <w:rPr>
          <w:sz w:val="20"/>
          <w:szCs w:val="20"/>
        </w:rPr>
      </w:pPr>
      <w:r w:rsidRPr="00F57FFA">
        <w:rPr>
          <w:sz w:val="20"/>
          <w:szCs w:val="20"/>
        </w:rPr>
        <w:t>(g)</w:t>
      </w:r>
      <w:r w:rsidRPr="00F57FFA">
        <w:rPr>
          <w:sz w:val="20"/>
          <w:szCs w:val="20"/>
        </w:rPr>
        <w:tab/>
        <w:t>Information sharing outside of the organization (e.g., ISO 21434, para. 5.4.5 and ISO 9001, but from a safety perspective</w:t>
      </w:r>
      <w:r w:rsidR="00B76D34" w:rsidRPr="00F57FFA">
        <w:rPr>
          <w:sz w:val="20"/>
          <w:szCs w:val="20"/>
        </w:rPr>
        <w:t>.</w:t>
      </w:r>
    </w:p>
    <w:p w14:paraId="5C52E34E" w14:textId="50C2C15A" w:rsidR="00522C63" w:rsidRPr="00F57FFA" w:rsidRDefault="00522C63" w:rsidP="00522C63">
      <w:pPr>
        <w:spacing w:before="120" w:after="120"/>
        <w:ind w:left="1440" w:hanging="432"/>
        <w:rPr>
          <w:sz w:val="20"/>
          <w:szCs w:val="20"/>
        </w:rPr>
      </w:pPr>
      <w:r w:rsidRPr="00F57FFA">
        <w:rPr>
          <w:sz w:val="20"/>
          <w:szCs w:val="20"/>
        </w:rPr>
        <w:t xml:space="preserve">(h) </w:t>
      </w:r>
      <w:r w:rsidRPr="00F57FFA">
        <w:rPr>
          <w:sz w:val="20"/>
          <w:szCs w:val="20"/>
        </w:rPr>
        <w:tab/>
        <w:t>Quality Management System (e.g., IATF 16949 or ISO 9001 to support safety engineering, including change management, configuration management, requirement management, tool management etc.</w:t>
      </w:r>
    </w:p>
    <w:p w14:paraId="4F59BE22" w14:textId="1E86136E"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2.</w:t>
      </w:r>
      <w:r w:rsidR="00EA6D7C" w:rsidRPr="00F57FFA">
        <w:rPr>
          <w:sz w:val="20"/>
          <w:szCs w:val="20"/>
        </w:rPr>
        <w:tab/>
        <w:t>Risk Management</w:t>
      </w:r>
    </w:p>
    <w:p w14:paraId="3360C18D" w14:textId="6DD78C00" w:rsidR="00FC2B41" w:rsidRPr="00F57FFA" w:rsidRDefault="00D46D77" w:rsidP="00EA6D7C">
      <w:pPr>
        <w:spacing w:before="120" w:after="120"/>
        <w:ind w:left="1008" w:hanging="1008"/>
        <w:rPr>
          <w:sz w:val="20"/>
          <w:szCs w:val="20"/>
        </w:rPr>
      </w:pPr>
      <w:r w:rsidRPr="00F57FFA">
        <w:rPr>
          <w:sz w:val="20"/>
          <w:szCs w:val="20"/>
        </w:rPr>
        <w:t>6.1.</w:t>
      </w:r>
      <w:r w:rsidR="00FC2B41" w:rsidRPr="00F57FFA">
        <w:rPr>
          <w:sz w:val="20"/>
          <w:szCs w:val="20"/>
        </w:rPr>
        <w:t>2.1.</w:t>
      </w:r>
      <w:r w:rsidR="00FC2B41" w:rsidRPr="00F57FFA">
        <w:rPr>
          <w:sz w:val="20"/>
          <w:szCs w:val="20"/>
        </w:rPr>
        <w:tab/>
        <w:t>The SMS shall include a management process to identify, assess, and mitigate</w:t>
      </w:r>
      <w:r w:rsidR="00AA06A3" w:rsidRPr="00F57FFA">
        <w:rPr>
          <w:sz w:val="20"/>
          <w:szCs w:val="20"/>
        </w:rPr>
        <w:t xml:space="preserve"> </w:t>
      </w:r>
      <w:r w:rsidR="00FC2B41" w:rsidRPr="00F57FFA">
        <w:rPr>
          <w:sz w:val="20"/>
          <w:szCs w:val="20"/>
        </w:rPr>
        <w:t>organisational, human, and technical risks.</w:t>
      </w:r>
      <w:r w:rsidR="00AA06A3" w:rsidRPr="00F57FFA">
        <w:rPr>
          <w:rStyle w:val="FootnoteReference"/>
          <w:sz w:val="20"/>
          <w:szCs w:val="20"/>
        </w:rPr>
        <w:footnoteReference w:id="23"/>
      </w:r>
    </w:p>
    <w:p w14:paraId="4B8CDBEC" w14:textId="60059303" w:rsidR="00C054A1" w:rsidRPr="00072B30" w:rsidRDefault="00D46D77" w:rsidP="00EA6D7C">
      <w:pPr>
        <w:spacing w:before="120" w:after="120"/>
        <w:ind w:left="1008" w:hanging="1008"/>
        <w:rPr>
          <w:sz w:val="20"/>
          <w:szCs w:val="20"/>
        </w:rPr>
      </w:pPr>
      <w:r w:rsidRPr="00F57FFA">
        <w:rPr>
          <w:sz w:val="20"/>
          <w:szCs w:val="20"/>
        </w:rPr>
        <w:t>6.1.</w:t>
      </w:r>
      <w:r w:rsidR="00C054A1" w:rsidRPr="00F57FFA">
        <w:rPr>
          <w:sz w:val="20"/>
          <w:szCs w:val="20"/>
        </w:rPr>
        <w:t>2.1.1.</w:t>
      </w:r>
      <w:r w:rsidR="00C054A1" w:rsidRPr="00F57FFA">
        <w:rPr>
          <w:sz w:val="20"/>
          <w:szCs w:val="20"/>
        </w:rPr>
        <w:tab/>
        <w:t xml:space="preserve">The ADS manufacturer shall then be able to show the link between the overall risk management process, the mitigations, and the resulting operational risks. </w:t>
      </w:r>
    </w:p>
    <w:p w14:paraId="028E955A" w14:textId="154CC090" w:rsidR="00CE1988" w:rsidRPr="00072B30" w:rsidRDefault="00D46D77" w:rsidP="00CE1988">
      <w:pPr>
        <w:spacing w:before="120" w:after="120"/>
        <w:ind w:left="1008" w:hanging="1008"/>
        <w:rPr>
          <w:sz w:val="20"/>
          <w:szCs w:val="20"/>
        </w:rPr>
      </w:pPr>
      <w:r w:rsidRPr="00F57FFA">
        <w:rPr>
          <w:sz w:val="20"/>
          <w:szCs w:val="20"/>
        </w:rPr>
        <w:t>6.1.</w:t>
      </w:r>
      <w:r w:rsidR="00CE1988" w:rsidRPr="00F57FFA">
        <w:rPr>
          <w:sz w:val="20"/>
          <w:szCs w:val="20"/>
        </w:rPr>
        <w:t>2.2.</w:t>
      </w:r>
      <w:r w:rsidR="00CE1988" w:rsidRPr="00F57FFA">
        <w:rPr>
          <w:sz w:val="20"/>
          <w:szCs w:val="20"/>
        </w:rPr>
        <w:tab/>
        <w:t>The manufacturer shall document its risk-management processes and activities with consideration of relevant standards and best practices, including:</w:t>
      </w:r>
      <w:r w:rsidR="00C054A1" w:rsidRPr="00F57FFA">
        <w:rPr>
          <w:sz w:val="20"/>
          <w:szCs w:val="20"/>
        </w:rPr>
        <w:t xml:space="preserve"> </w:t>
      </w:r>
    </w:p>
    <w:p w14:paraId="33045C90" w14:textId="25416C84" w:rsidR="00CE1988" w:rsidRPr="00F57FFA" w:rsidRDefault="00CE1988" w:rsidP="00CE1988">
      <w:pPr>
        <w:spacing w:before="120" w:after="120"/>
        <w:ind w:left="1440" w:hanging="432"/>
        <w:rPr>
          <w:sz w:val="20"/>
          <w:szCs w:val="20"/>
        </w:rPr>
      </w:pPr>
      <w:r w:rsidRPr="00F57FFA">
        <w:rPr>
          <w:sz w:val="20"/>
          <w:szCs w:val="20"/>
        </w:rPr>
        <w:t>(a)</w:t>
      </w:r>
      <w:r w:rsidRPr="00F57FFA">
        <w:rPr>
          <w:sz w:val="20"/>
          <w:szCs w:val="20"/>
        </w:rPr>
        <w:tab/>
        <w:t xml:space="preserve">Risk identification (e.g., ISO 31000 para. </w:t>
      </w:r>
      <w:r w:rsidR="00D46D77" w:rsidRPr="00F57FFA">
        <w:rPr>
          <w:sz w:val="20"/>
          <w:szCs w:val="20"/>
        </w:rPr>
        <w:t>6.</w:t>
      </w:r>
      <w:r w:rsidRPr="00F57FFA">
        <w:rPr>
          <w:sz w:val="20"/>
          <w:szCs w:val="20"/>
        </w:rPr>
        <w:t>2).</w:t>
      </w:r>
    </w:p>
    <w:p w14:paraId="495FC300" w14:textId="6C22C7A7" w:rsidR="00CE1988" w:rsidRPr="00F57FFA" w:rsidRDefault="00CE1988" w:rsidP="00CE1988">
      <w:pPr>
        <w:spacing w:before="120" w:after="120"/>
        <w:ind w:left="1440" w:hanging="432"/>
        <w:rPr>
          <w:sz w:val="20"/>
          <w:szCs w:val="20"/>
        </w:rPr>
      </w:pPr>
      <w:r w:rsidRPr="00F57FFA">
        <w:rPr>
          <w:sz w:val="20"/>
          <w:szCs w:val="20"/>
        </w:rPr>
        <w:t>(b)</w:t>
      </w:r>
      <w:r w:rsidRPr="00F57FFA">
        <w:rPr>
          <w:sz w:val="20"/>
          <w:szCs w:val="20"/>
        </w:rPr>
        <w:tab/>
        <w:t xml:space="preserve">Risk analysis (e.g., ISO 31000 para. </w:t>
      </w:r>
      <w:r w:rsidR="00D46D77" w:rsidRPr="00F57FFA">
        <w:rPr>
          <w:sz w:val="20"/>
          <w:szCs w:val="20"/>
        </w:rPr>
        <w:t>6.</w:t>
      </w:r>
      <w:r w:rsidRPr="00F57FFA">
        <w:rPr>
          <w:sz w:val="20"/>
          <w:szCs w:val="20"/>
        </w:rPr>
        <w:t>3).</w:t>
      </w:r>
    </w:p>
    <w:p w14:paraId="79C8BACD" w14:textId="27C8A475" w:rsidR="00CE1988" w:rsidRPr="00F57FFA" w:rsidRDefault="00CE1988" w:rsidP="00CE1988">
      <w:pPr>
        <w:spacing w:before="120" w:after="120"/>
        <w:ind w:left="1440" w:hanging="432"/>
        <w:rPr>
          <w:sz w:val="20"/>
          <w:szCs w:val="20"/>
        </w:rPr>
      </w:pPr>
      <w:r w:rsidRPr="00F57FFA">
        <w:rPr>
          <w:sz w:val="20"/>
          <w:szCs w:val="20"/>
        </w:rPr>
        <w:t>(c)</w:t>
      </w:r>
      <w:r w:rsidRPr="00F57FFA">
        <w:rPr>
          <w:sz w:val="20"/>
          <w:szCs w:val="20"/>
        </w:rPr>
        <w:tab/>
        <w:t xml:space="preserve">Risk evaluation (e.g., ISO 31000 para. </w:t>
      </w:r>
      <w:r w:rsidR="00D46D77" w:rsidRPr="00F57FFA">
        <w:rPr>
          <w:sz w:val="20"/>
          <w:szCs w:val="20"/>
        </w:rPr>
        <w:t>6.</w:t>
      </w:r>
      <w:r w:rsidRPr="00F57FFA">
        <w:rPr>
          <w:sz w:val="20"/>
          <w:szCs w:val="20"/>
        </w:rPr>
        <w:t>4).</w:t>
      </w:r>
    </w:p>
    <w:p w14:paraId="24B34894" w14:textId="574FFC17" w:rsidR="00CE1988" w:rsidRPr="00F57FFA" w:rsidRDefault="00CE1988" w:rsidP="00CE1988">
      <w:pPr>
        <w:spacing w:before="120" w:after="120"/>
        <w:ind w:left="1440" w:hanging="432"/>
        <w:rPr>
          <w:sz w:val="20"/>
          <w:szCs w:val="20"/>
        </w:rPr>
      </w:pPr>
      <w:r w:rsidRPr="00F57FFA">
        <w:rPr>
          <w:sz w:val="20"/>
          <w:szCs w:val="20"/>
        </w:rPr>
        <w:t>(d)</w:t>
      </w:r>
      <w:r w:rsidRPr="00F57FFA">
        <w:rPr>
          <w:sz w:val="20"/>
          <w:szCs w:val="20"/>
        </w:rPr>
        <w:tab/>
        <w:t xml:space="preserve">Risk treatment (e.g., ISO 31000 para. </w:t>
      </w:r>
      <w:r w:rsidR="00D46D77" w:rsidRPr="00F57FFA">
        <w:rPr>
          <w:sz w:val="20"/>
          <w:szCs w:val="20"/>
        </w:rPr>
        <w:t>6.</w:t>
      </w:r>
      <w:r w:rsidRPr="00F57FFA">
        <w:rPr>
          <w:sz w:val="20"/>
          <w:szCs w:val="20"/>
        </w:rPr>
        <w:t>5).</w:t>
      </w:r>
    </w:p>
    <w:p w14:paraId="0CF42438" w14:textId="5D130DD3" w:rsidR="00CE1988" w:rsidRPr="00F57FFA" w:rsidRDefault="00CE1988" w:rsidP="00CE1988">
      <w:pPr>
        <w:spacing w:before="120" w:after="120"/>
        <w:ind w:left="1440" w:hanging="432"/>
        <w:rPr>
          <w:sz w:val="20"/>
          <w:szCs w:val="20"/>
        </w:rPr>
      </w:pPr>
      <w:r w:rsidRPr="00F57FFA">
        <w:rPr>
          <w:sz w:val="20"/>
          <w:szCs w:val="20"/>
        </w:rPr>
        <w:t>(e)</w:t>
      </w:r>
      <w:r w:rsidRPr="00F57FFA">
        <w:rPr>
          <w:sz w:val="20"/>
          <w:szCs w:val="20"/>
        </w:rPr>
        <w:tab/>
        <w:t>Processes for keeping the risk assessments up to date.</w:t>
      </w:r>
    </w:p>
    <w:p w14:paraId="5EF48681" w14:textId="227B44C2" w:rsidR="00FC2B41" w:rsidRPr="00F57FFA" w:rsidRDefault="00CE1988" w:rsidP="00C054A1">
      <w:pPr>
        <w:spacing w:before="120" w:after="120"/>
        <w:ind w:left="1440" w:hanging="432"/>
        <w:rPr>
          <w:color w:val="C00000"/>
          <w:sz w:val="20"/>
          <w:szCs w:val="20"/>
        </w:rPr>
      </w:pPr>
      <w:r w:rsidRPr="00F57FFA">
        <w:rPr>
          <w:sz w:val="20"/>
          <w:szCs w:val="20"/>
        </w:rPr>
        <w:t>(f)</w:t>
      </w:r>
      <w:r w:rsidRPr="00F57FFA">
        <w:rPr>
          <w:sz w:val="20"/>
          <w:szCs w:val="20"/>
        </w:rPr>
        <w:tab/>
        <w:t>Review of safety performance of the organisation and effectiveness of safety risk controls.</w:t>
      </w:r>
    </w:p>
    <w:p w14:paraId="22A94537" w14:textId="2C2CAEA0" w:rsidR="00D2668C" w:rsidRPr="00F57FFA" w:rsidRDefault="00D46D77" w:rsidP="00EA6D7C">
      <w:pPr>
        <w:spacing w:before="120" w:after="120"/>
        <w:ind w:left="1008" w:hanging="1008"/>
        <w:rPr>
          <w:sz w:val="20"/>
          <w:szCs w:val="20"/>
        </w:rPr>
      </w:pPr>
      <w:r w:rsidRPr="00F57FFA">
        <w:rPr>
          <w:sz w:val="20"/>
          <w:szCs w:val="20"/>
        </w:rPr>
        <w:t>6.1.</w:t>
      </w:r>
      <w:r w:rsidR="00D2668C" w:rsidRPr="00F57FFA">
        <w:rPr>
          <w:sz w:val="20"/>
          <w:szCs w:val="20"/>
        </w:rPr>
        <w:t>2.3.</w:t>
      </w:r>
      <w:r w:rsidR="00D2668C" w:rsidRPr="00F57FFA">
        <w:rPr>
          <w:sz w:val="20"/>
          <w:szCs w:val="20"/>
        </w:rPr>
        <w:tab/>
        <w:t>This</w:t>
      </w:r>
      <w:r w:rsidR="00883070" w:rsidRPr="00F57FFA">
        <w:rPr>
          <w:sz w:val="20"/>
          <w:szCs w:val="20"/>
        </w:rPr>
        <w:t xml:space="preserve"> process</w:t>
      </w:r>
      <w:r w:rsidR="00D2668C" w:rsidRPr="00F57FFA">
        <w:rPr>
          <w:sz w:val="20"/>
          <w:szCs w:val="20"/>
        </w:rPr>
        <w:t xml:space="preserve"> shall </w:t>
      </w:r>
      <w:r w:rsidR="00883070" w:rsidRPr="00F57FFA">
        <w:rPr>
          <w:sz w:val="20"/>
          <w:szCs w:val="20"/>
        </w:rPr>
        <w:t>include</w:t>
      </w:r>
      <w:r w:rsidR="00D2668C" w:rsidRPr="00F57FFA">
        <w:rPr>
          <w:sz w:val="20"/>
          <w:szCs w:val="20"/>
        </w:rPr>
        <w:t xml:space="preserve"> Failure Mode and Effect Analysis (FMEA), Fault Tree Analysis (FTA)</w:t>
      </w:r>
      <w:r w:rsidR="00883070" w:rsidRPr="00F57FFA">
        <w:rPr>
          <w:sz w:val="20"/>
          <w:szCs w:val="20"/>
        </w:rPr>
        <w:t xml:space="preserve">, </w:t>
      </w:r>
      <w:r w:rsidR="00D2668C" w:rsidRPr="00F57FFA">
        <w:rPr>
          <w:sz w:val="20"/>
          <w:szCs w:val="20"/>
        </w:rPr>
        <w:t>System-Theoretic Process Analysis (STPA) or any similar process appropriate to system functional and operational safety.</w:t>
      </w:r>
      <w:r w:rsidR="00883070" w:rsidRPr="00F57FFA">
        <w:rPr>
          <w:rStyle w:val="FootnoteReference"/>
          <w:sz w:val="20"/>
          <w:szCs w:val="20"/>
        </w:rPr>
        <w:footnoteReference w:id="24"/>
      </w:r>
    </w:p>
    <w:p w14:paraId="7BF546E8" w14:textId="6BD3E162" w:rsidR="00FC2B41" w:rsidRPr="00F57FFA" w:rsidRDefault="00D46D77" w:rsidP="00EA6D7C">
      <w:pPr>
        <w:spacing w:before="120" w:after="120"/>
        <w:ind w:left="1008" w:hanging="1008"/>
        <w:rPr>
          <w:sz w:val="20"/>
          <w:szCs w:val="20"/>
        </w:rPr>
      </w:pPr>
      <w:r w:rsidRPr="00F57FFA">
        <w:rPr>
          <w:sz w:val="20"/>
          <w:szCs w:val="20"/>
        </w:rPr>
        <w:t>6.1.</w:t>
      </w:r>
      <w:r w:rsidR="00883070" w:rsidRPr="00F57FFA">
        <w:rPr>
          <w:sz w:val="20"/>
          <w:szCs w:val="20"/>
        </w:rPr>
        <w:t>2.4.</w:t>
      </w:r>
      <w:r w:rsidR="00883070" w:rsidRPr="00F57FFA">
        <w:rPr>
          <w:sz w:val="20"/>
          <w:szCs w:val="20"/>
        </w:rPr>
        <w:tab/>
      </w:r>
      <w:r w:rsidR="00CE1988" w:rsidRPr="00F57FFA">
        <w:rPr>
          <w:sz w:val="20"/>
          <w:szCs w:val="20"/>
        </w:rPr>
        <w:t xml:space="preserve">The manufacturer shall demonstrate </w:t>
      </w:r>
      <w:r w:rsidR="00883070" w:rsidRPr="00F57FFA">
        <w:rPr>
          <w:sz w:val="20"/>
          <w:szCs w:val="20"/>
        </w:rPr>
        <w:t>its use of</w:t>
      </w:r>
      <w:r w:rsidR="00CE1988" w:rsidRPr="00F57FFA">
        <w:rPr>
          <w:sz w:val="20"/>
          <w:szCs w:val="20"/>
        </w:rPr>
        <w:t xml:space="preserve"> a top down (from possible hazard to design) and </w:t>
      </w:r>
      <w:r w:rsidR="00883070" w:rsidRPr="00F57FFA">
        <w:rPr>
          <w:sz w:val="20"/>
          <w:szCs w:val="20"/>
        </w:rPr>
        <w:t xml:space="preserve">a </w:t>
      </w:r>
      <w:r w:rsidR="00CE1988" w:rsidRPr="00F57FFA">
        <w:rPr>
          <w:sz w:val="20"/>
          <w:szCs w:val="20"/>
        </w:rPr>
        <w:t>bottom-up approach (from design to possible hazards) in its identification of hazards</w:t>
      </w:r>
      <w:r w:rsidR="00883070" w:rsidRPr="00F57FFA">
        <w:rPr>
          <w:sz w:val="20"/>
          <w:szCs w:val="20"/>
        </w:rPr>
        <w:t>.</w:t>
      </w:r>
      <w:r w:rsidR="00883070" w:rsidRPr="00F57FFA">
        <w:rPr>
          <w:rStyle w:val="FootnoteReference"/>
          <w:sz w:val="20"/>
          <w:szCs w:val="20"/>
        </w:rPr>
        <w:footnoteReference w:id="25"/>
      </w:r>
    </w:p>
    <w:p w14:paraId="56C65877" w14:textId="45E79237" w:rsidR="00EF7F98" w:rsidRPr="00072B30" w:rsidRDefault="00D46D77" w:rsidP="00EA6D7C">
      <w:pPr>
        <w:spacing w:before="120" w:after="120"/>
        <w:ind w:left="1008" w:hanging="1008"/>
        <w:rPr>
          <w:sz w:val="20"/>
          <w:szCs w:val="20"/>
        </w:rPr>
      </w:pPr>
      <w:r w:rsidRPr="00F57FFA">
        <w:rPr>
          <w:sz w:val="20"/>
          <w:szCs w:val="20"/>
        </w:rPr>
        <w:t>6.1.</w:t>
      </w:r>
      <w:r w:rsidR="00EA6D7C" w:rsidRPr="00F57FFA">
        <w:rPr>
          <w:sz w:val="20"/>
          <w:szCs w:val="20"/>
        </w:rPr>
        <w:t>3.</w:t>
      </w:r>
      <w:r w:rsidR="00EA6D7C" w:rsidRPr="00F57FFA">
        <w:rPr>
          <w:sz w:val="20"/>
          <w:szCs w:val="20"/>
        </w:rPr>
        <w:tab/>
      </w:r>
      <w:r w:rsidR="005D08CC">
        <w:rPr>
          <w:sz w:val="20"/>
          <w:szCs w:val="20"/>
        </w:rPr>
        <w:t>ADS D</w:t>
      </w:r>
      <w:r w:rsidR="00EA6D7C" w:rsidRPr="00F57FFA">
        <w:rPr>
          <w:sz w:val="20"/>
          <w:szCs w:val="20"/>
        </w:rPr>
        <w:t>esign and Development</w:t>
      </w:r>
    </w:p>
    <w:p w14:paraId="18737F5E" w14:textId="600B8F59" w:rsidR="00C054A1" w:rsidRPr="00F57FFA" w:rsidRDefault="00D46D77" w:rsidP="00EA6D7C">
      <w:pPr>
        <w:spacing w:before="120" w:after="120"/>
        <w:ind w:left="1008" w:hanging="1008"/>
        <w:rPr>
          <w:color w:val="C00000"/>
          <w:sz w:val="20"/>
          <w:szCs w:val="20"/>
        </w:rPr>
      </w:pPr>
      <w:r w:rsidRPr="00F57FFA">
        <w:rPr>
          <w:sz w:val="20"/>
          <w:szCs w:val="20"/>
        </w:rPr>
        <w:lastRenderedPageBreak/>
        <w:t>6.1.</w:t>
      </w:r>
      <w:r w:rsidR="00C054A1" w:rsidRPr="00F57FFA">
        <w:rPr>
          <w:sz w:val="20"/>
          <w:szCs w:val="20"/>
        </w:rPr>
        <w:t>3.1.</w:t>
      </w:r>
      <w:r w:rsidR="00C054A1" w:rsidRPr="00F57FFA">
        <w:rPr>
          <w:sz w:val="20"/>
          <w:szCs w:val="20"/>
        </w:rPr>
        <w:tab/>
        <w:t>This documentation shall include risk management, requirements management, requirements’ implementation, testing</w:t>
      </w:r>
      <w:r w:rsidR="00072B30">
        <w:rPr>
          <w:sz w:val="20"/>
          <w:szCs w:val="20"/>
        </w:rPr>
        <w:t xml:space="preserve">, </w:t>
      </w:r>
      <w:r w:rsidR="00C054A1" w:rsidRPr="00F57FFA">
        <w:rPr>
          <w:sz w:val="20"/>
          <w:szCs w:val="20"/>
        </w:rPr>
        <w:t>failure tracking, remedial actions, and release management</w:t>
      </w:r>
      <w:r w:rsidR="0036124A" w:rsidRPr="00F57FFA">
        <w:rPr>
          <w:sz w:val="20"/>
          <w:szCs w:val="20"/>
        </w:rPr>
        <w:t xml:space="preserve"> [including</w:t>
      </w:r>
      <w:r w:rsidR="00C054A1" w:rsidRPr="00F57FFA">
        <w:rPr>
          <w:sz w:val="20"/>
          <w:szCs w:val="20"/>
        </w:rPr>
        <w:t xml:space="preserve"> the following aspects:</w:t>
      </w:r>
    </w:p>
    <w:p w14:paraId="2171A8FC" w14:textId="39CEBDF2" w:rsidR="00C054A1" w:rsidRPr="00F57FFA" w:rsidRDefault="00C054A1" w:rsidP="00C054A1">
      <w:pPr>
        <w:spacing w:before="120" w:after="120"/>
        <w:ind w:left="1440" w:hanging="432"/>
        <w:rPr>
          <w:sz w:val="20"/>
          <w:szCs w:val="20"/>
        </w:rPr>
      </w:pPr>
      <w:r w:rsidRPr="00F57FFA">
        <w:rPr>
          <w:sz w:val="20"/>
          <w:szCs w:val="20"/>
        </w:rPr>
        <w:t>(a)</w:t>
      </w:r>
      <w:r w:rsidRPr="00F57FFA">
        <w:rPr>
          <w:sz w:val="20"/>
          <w:szCs w:val="20"/>
        </w:rPr>
        <w:tab/>
        <w:t>Roles and responsibilities of the people involved during the design and development phase</w:t>
      </w:r>
      <w:r w:rsidR="00C50C7E" w:rsidRPr="00F57FFA">
        <w:rPr>
          <w:sz w:val="20"/>
          <w:szCs w:val="20"/>
        </w:rPr>
        <w:t>.</w:t>
      </w:r>
    </w:p>
    <w:p w14:paraId="206C80AC" w14:textId="00D19F4C" w:rsidR="00C054A1" w:rsidRPr="00F57FFA" w:rsidRDefault="00C054A1" w:rsidP="00C054A1">
      <w:pPr>
        <w:spacing w:before="120" w:after="120"/>
        <w:ind w:left="1440" w:hanging="432"/>
        <w:rPr>
          <w:sz w:val="20"/>
          <w:szCs w:val="20"/>
        </w:rPr>
      </w:pPr>
      <w:r w:rsidRPr="00F57FFA">
        <w:rPr>
          <w:sz w:val="20"/>
          <w:szCs w:val="20"/>
        </w:rPr>
        <w:t>(b)</w:t>
      </w:r>
      <w:r w:rsidRPr="00F57FFA">
        <w:rPr>
          <w:sz w:val="20"/>
          <w:szCs w:val="20"/>
        </w:rPr>
        <w:tab/>
        <w:t>Qualifications and experience of persons responsible for making decisions that affect safety</w:t>
      </w:r>
      <w:r w:rsidR="00C50C7E" w:rsidRPr="00F57FFA">
        <w:rPr>
          <w:sz w:val="20"/>
          <w:szCs w:val="20"/>
        </w:rPr>
        <w:t>.</w:t>
      </w:r>
    </w:p>
    <w:p w14:paraId="6A9E6C6B" w14:textId="740C5F61" w:rsidR="00C054A1" w:rsidRPr="00F57FFA" w:rsidRDefault="00C054A1" w:rsidP="00C054A1">
      <w:pPr>
        <w:spacing w:before="120" w:after="120"/>
        <w:ind w:left="1440" w:hanging="432"/>
        <w:rPr>
          <w:sz w:val="20"/>
          <w:szCs w:val="20"/>
        </w:rPr>
      </w:pPr>
      <w:r w:rsidRPr="00F57FFA">
        <w:rPr>
          <w:sz w:val="20"/>
          <w:szCs w:val="20"/>
        </w:rPr>
        <w:t>(c)</w:t>
      </w:r>
      <w:r w:rsidRPr="00F57FFA">
        <w:rPr>
          <w:sz w:val="20"/>
          <w:szCs w:val="20"/>
        </w:rPr>
        <w:tab/>
        <w:t>Coordination of roles, responsibilities and information transfer between design and production activities.</w:t>
      </w:r>
      <w:r w:rsidR="0036124A" w:rsidRPr="00F57FFA">
        <w:rPr>
          <w:sz w:val="20"/>
          <w:szCs w:val="20"/>
        </w:rPr>
        <w:t>]</w:t>
      </w:r>
    </w:p>
    <w:p w14:paraId="5170C5D3" w14:textId="7A25A7A9" w:rsidR="0036124A" w:rsidRPr="00F57FFA" w:rsidRDefault="00D46D77" w:rsidP="0036124A">
      <w:pPr>
        <w:spacing w:before="120" w:after="120"/>
        <w:ind w:left="1008" w:hanging="1008"/>
        <w:rPr>
          <w:sz w:val="20"/>
          <w:szCs w:val="20"/>
        </w:rPr>
      </w:pPr>
      <w:r w:rsidRPr="00F57FFA">
        <w:rPr>
          <w:sz w:val="20"/>
          <w:szCs w:val="20"/>
        </w:rPr>
        <w:t>6.1.</w:t>
      </w:r>
      <w:r w:rsidR="0036124A" w:rsidRPr="00F57FFA">
        <w:rPr>
          <w:sz w:val="20"/>
          <w:szCs w:val="20"/>
        </w:rPr>
        <w:t>3.2.</w:t>
      </w:r>
      <w:r w:rsidR="0036124A" w:rsidRPr="00F57FFA">
        <w:rPr>
          <w:sz w:val="20"/>
          <w:szCs w:val="20"/>
        </w:rPr>
        <w:tab/>
        <w:t>The manufacturer shall document its processes and activities to ensure the robustness of the design and development phase, including the following aspects:</w:t>
      </w:r>
    </w:p>
    <w:p w14:paraId="6E620CF0" w14:textId="3B368F51" w:rsidR="0036124A" w:rsidRPr="00F57FFA" w:rsidRDefault="0036124A" w:rsidP="0036124A">
      <w:pPr>
        <w:spacing w:before="120" w:after="120"/>
        <w:ind w:left="1440" w:hanging="432"/>
        <w:rPr>
          <w:sz w:val="20"/>
          <w:szCs w:val="20"/>
        </w:rPr>
      </w:pPr>
      <w:r w:rsidRPr="00F57FFA">
        <w:rPr>
          <w:sz w:val="20"/>
          <w:szCs w:val="20"/>
        </w:rPr>
        <w:t>(a)</w:t>
      </w:r>
      <w:r w:rsidRPr="00F57FFA">
        <w:rPr>
          <w:sz w:val="20"/>
          <w:szCs w:val="20"/>
        </w:rPr>
        <w:tab/>
        <w:t>A general description of how the organization performs all the design and development activities</w:t>
      </w:r>
    </w:p>
    <w:p w14:paraId="4297327F" w14:textId="77777777" w:rsidR="0036124A" w:rsidRPr="00F57FFA" w:rsidRDefault="0036124A" w:rsidP="0036124A">
      <w:pPr>
        <w:spacing w:before="120" w:after="120"/>
        <w:ind w:left="1440" w:hanging="432"/>
        <w:rPr>
          <w:sz w:val="20"/>
          <w:szCs w:val="20"/>
        </w:rPr>
      </w:pPr>
      <w:r w:rsidRPr="00F57FFA">
        <w:rPr>
          <w:sz w:val="20"/>
          <w:szCs w:val="20"/>
        </w:rPr>
        <w:t>(b)</w:t>
      </w:r>
      <w:r w:rsidRPr="00F57FFA">
        <w:rPr>
          <w:sz w:val="20"/>
          <w:szCs w:val="20"/>
        </w:rPr>
        <w:tab/>
        <w:t>Vehicle/system development, integration, and implementation:</w:t>
      </w:r>
    </w:p>
    <w:p w14:paraId="3D790DC6" w14:textId="3FDA77E6" w:rsidR="0036124A" w:rsidRPr="00F57FFA" w:rsidRDefault="0036124A" w:rsidP="0036124A">
      <w:pPr>
        <w:spacing w:before="120" w:after="120"/>
        <w:ind w:left="1872" w:hanging="432"/>
        <w:rPr>
          <w:sz w:val="20"/>
          <w:szCs w:val="20"/>
        </w:rPr>
      </w:pPr>
      <w:r w:rsidRPr="00F57FFA">
        <w:rPr>
          <w:sz w:val="20"/>
          <w:szCs w:val="20"/>
        </w:rPr>
        <w:t>(</w:t>
      </w:r>
      <w:proofErr w:type="spellStart"/>
      <w:r w:rsidRPr="00F57FFA">
        <w:rPr>
          <w:sz w:val="20"/>
          <w:szCs w:val="20"/>
        </w:rPr>
        <w:t>i</w:t>
      </w:r>
      <w:proofErr w:type="spellEnd"/>
      <w:r w:rsidRPr="00F57FFA">
        <w:rPr>
          <w:sz w:val="20"/>
          <w:szCs w:val="20"/>
        </w:rPr>
        <w:t>)</w:t>
      </w:r>
      <w:r w:rsidRPr="00F57FFA">
        <w:rPr>
          <w:sz w:val="20"/>
          <w:szCs w:val="20"/>
        </w:rPr>
        <w:tab/>
        <w:t>Requirements management (e.g. Requirement capture and validation)</w:t>
      </w:r>
    </w:p>
    <w:p w14:paraId="68124463" w14:textId="77777777" w:rsidR="0036124A" w:rsidRPr="00F57FFA" w:rsidRDefault="0036124A" w:rsidP="0036124A">
      <w:pPr>
        <w:spacing w:before="120" w:after="120"/>
        <w:ind w:left="1872" w:hanging="432"/>
        <w:rPr>
          <w:sz w:val="20"/>
          <w:szCs w:val="20"/>
        </w:rPr>
      </w:pPr>
      <w:r w:rsidRPr="00F57FFA">
        <w:rPr>
          <w:sz w:val="20"/>
          <w:szCs w:val="20"/>
        </w:rPr>
        <w:t>(ii)</w:t>
      </w:r>
      <w:r w:rsidRPr="00F57FFA">
        <w:rPr>
          <w:sz w:val="20"/>
          <w:szCs w:val="20"/>
        </w:rPr>
        <w:tab/>
        <w:t>Validation strategies, including but not limited to:</w:t>
      </w:r>
    </w:p>
    <w:p w14:paraId="1FD6738B" w14:textId="56A98184" w:rsidR="0036124A" w:rsidRPr="00F57FFA" w:rsidRDefault="0036124A" w:rsidP="0036124A">
      <w:pPr>
        <w:spacing w:before="120" w:after="120"/>
        <w:ind w:left="2304" w:hanging="432"/>
        <w:rPr>
          <w:sz w:val="20"/>
          <w:szCs w:val="20"/>
        </w:rPr>
      </w:pPr>
      <w:r w:rsidRPr="00F57FFA">
        <w:rPr>
          <w:sz w:val="20"/>
          <w:szCs w:val="20"/>
        </w:rPr>
        <w:t>a.</w:t>
      </w:r>
      <w:r w:rsidRPr="00F57FFA">
        <w:rPr>
          <w:sz w:val="20"/>
          <w:szCs w:val="20"/>
        </w:rPr>
        <w:tab/>
        <w:t>Assessment of the physical testing environment</w:t>
      </w:r>
    </w:p>
    <w:p w14:paraId="011B4C5A" w14:textId="1582D170" w:rsidR="0036124A" w:rsidRPr="00F57FFA" w:rsidRDefault="0036124A" w:rsidP="0036124A">
      <w:pPr>
        <w:spacing w:before="120" w:after="120"/>
        <w:ind w:left="2304" w:hanging="432"/>
        <w:rPr>
          <w:sz w:val="20"/>
          <w:szCs w:val="20"/>
        </w:rPr>
      </w:pPr>
      <w:r w:rsidRPr="00F57FFA">
        <w:rPr>
          <w:sz w:val="20"/>
          <w:szCs w:val="20"/>
        </w:rPr>
        <w:t xml:space="preserve">b. </w:t>
      </w:r>
      <w:r w:rsidRPr="00F57FFA">
        <w:rPr>
          <w:sz w:val="20"/>
          <w:szCs w:val="20"/>
        </w:rPr>
        <w:tab/>
        <w:t>Credibility assessment for virtual tool chain</w:t>
      </w:r>
    </w:p>
    <w:p w14:paraId="0F4CDCA9" w14:textId="0B56A19E" w:rsidR="0036124A" w:rsidRPr="00F57FFA" w:rsidRDefault="0036124A" w:rsidP="0036124A">
      <w:pPr>
        <w:spacing w:before="120" w:after="120"/>
        <w:ind w:left="2304" w:hanging="432"/>
        <w:rPr>
          <w:sz w:val="20"/>
          <w:szCs w:val="20"/>
        </w:rPr>
      </w:pPr>
      <w:r w:rsidRPr="00F57FFA">
        <w:rPr>
          <w:sz w:val="20"/>
          <w:szCs w:val="20"/>
        </w:rPr>
        <w:t xml:space="preserve">c. </w:t>
      </w:r>
      <w:r w:rsidRPr="00F57FFA">
        <w:rPr>
          <w:sz w:val="20"/>
          <w:szCs w:val="20"/>
        </w:rPr>
        <w:tab/>
        <w:t>System integration</w:t>
      </w:r>
    </w:p>
    <w:p w14:paraId="12B9E935" w14:textId="1AC17949" w:rsidR="0036124A" w:rsidRPr="00F57FFA" w:rsidRDefault="0036124A" w:rsidP="0036124A">
      <w:pPr>
        <w:spacing w:before="120" w:after="120"/>
        <w:ind w:left="2304" w:hanging="432"/>
        <w:rPr>
          <w:sz w:val="20"/>
          <w:szCs w:val="20"/>
        </w:rPr>
      </w:pPr>
      <w:r w:rsidRPr="00F57FFA">
        <w:rPr>
          <w:sz w:val="20"/>
          <w:szCs w:val="20"/>
        </w:rPr>
        <w:t xml:space="preserve">d. </w:t>
      </w:r>
      <w:r w:rsidRPr="00F57FFA">
        <w:rPr>
          <w:sz w:val="20"/>
          <w:szCs w:val="20"/>
        </w:rPr>
        <w:tab/>
        <w:t>Software</w:t>
      </w:r>
    </w:p>
    <w:p w14:paraId="013462DF" w14:textId="2F84F541" w:rsidR="0036124A" w:rsidRPr="00F57FFA" w:rsidRDefault="0036124A" w:rsidP="0036124A">
      <w:pPr>
        <w:spacing w:before="120" w:after="120"/>
        <w:ind w:left="2304" w:hanging="432"/>
        <w:rPr>
          <w:sz w:val="20"/>
          <w:szCs w:val="20"/>
        </w:rPr>
      </w:pPr>
      <w:r w:rsidRPr="00F57FFA">
        <w:rPr>
          <w:sz w:val="20"/>
          <w:szCs w:val="20"/>
        </w:rPr>
        <w:t xml:space="preserve">e. </w:t>
      </w:r>
      <w:r w:rsidRPr="00F57FFA">
        <w:rPr>
          <w:sz w:val="20"/>
          <w:szCs w:val="20"/>
        </w:rPr>
        <w:tab/>
        <w:t>Hardware.</w:t>
      </w:r>
    </w:p>
    <w:p w14:paraId="51C1C137" w14:textId="34B53D18" w:rsidR="0036124A" w:rsidRPr="00F57FFA" w:rsidRDefault="0036124A" w:rsidP="0036124A">
      <w:pPr>
        <w:spacing w:before="120" w:after="120"/>
        <w:ind w:left="1872" w:hanging="432"/>
        <w:rPr>
          <w:sz w:val="20"/>
          <w:szCs w:val="20"/>
        </w:rPr>
      </w:pPr>
      <w:r w:rsidRPr="00F57FFA">
        <w:rPr>
          <w:sz w:val="20"/>
          <w:szCs w:val="20"/>
        </w:rPr>
        <w:t>(iii)</w:t>
      </w:r>
      <w:r w:rsidRPr="00F57FFA">
        <w:rPr>
          <w:sz w:val="20"/>
          <w:szCs w:val="20"/>
        </w:rPr>
        <w:tab/>
        <w:t>Management of functional safety and safety of the intended functionality (e.g., ISO 13407), including the ongoing evaluation and update of risk assessments and interactions.</w:t>
      </w:r>
    </w:p>
    <w:p w14:paraId="111E4605" w14:textId="27F5884E" w:rsidR="0036124A" w:rsidRPr="00F57FFA" w:rsidRDefault="0036124A" w:rsidP="0036124A">
      <w:pPr>
        <w:spacing w:before="120" w:after="120"/>
        <w:ind w:left="1872" w:hanging="432"/>
        <w:rPr>
          <w:sz w:val="20"/>
          <w:szCs w:val="20"/>
        </w:rPr>
      </w:pPr>
      <w:r w:rsidRPr="00F57FFA">
        <w:rPr>
          <w:sz w:val="20"/>
          <w:szCs w:val="20"/>
        </w:rPr>
        <w:t>(iv)</w:t>
      </w:r>
      <w:r w:rsidRPr="00F57FFA">
        <w:rPr>
          <w:sz w:val="20"/>
          <w:szCs w:val="20"/>
        </w:rPr>
        <w:tab/>
        <w:t>Management of human factors, including human-centred design processes.</w:t>
      </w:r>
    </w:p>
    <w:p w14:paraId="5170EBC8" w14:textId="77777777" w:rsidR="0036124A" w:rsidRPr="00F57FFA" w:rsidRDefault="0036124A" w:rsidP="0036124A">
      <w:pPr>
        <w:spacing w:before="120" w:after="120"/>
        <w:ind w:left="1440" w:hanging="432"/>
        <w:rPr>
          <w:sz w:val="20"/>
          <w:szCs w:val="20"/>
        </w:rPr>
      </w:pPr>
      <w:r w:rsidRPr="00F57FFA">
        <w:rPr>
          <w:sz w:val="20"/>
          <w:szCs w:val="20"/>
        </w:rPr>
        <w:t>(c)</w:t>
      </w:r>
      <w:r w:rsidRPr="00F57FFA">
        <w:rPr>
          <w:sz w:val="20"/>
          <w:szCs w:val="20"/>
        </w:rPr>
        <w:tab/>
        <w:t>Design and change management, including but not limited to:</w:t>
      </w:r>
    </w:p>
    <w:p w14:paraId="741239CF" w14:textId="3E061EEA" w:rsidR="0036124A" w:rsidRPr="00F57FFA" w:rsidRDefault="0036124A" w:rsidP="0036124A">
      <w:pPr>
        <w:spacing w:before="120" w:after="120"/>
        <w:ind w:left="1872" w:hanging="432"/>
        <w:rPr>
          <w:sz w:val="20"/>
          <w:szCs w:val="20"/>
        </w:rPr>
      </w:pPr>
      <w:r w:rsidRPr="00F57FFA">
        <w:rPr>
          <w:sz w:val="20"/>
          <w:szCs w:val="20"/>
        </w:rPr>
        <w:t>(</w:t>
      </w:r>
      <w:proofErr w:type="spellStart"/>
      <w:r w:rsidRPr="00F57FFA">
        <w:rPr>
          <w:sz w:val="20"/>
          <w:szCs w:val="20"/>
        </w:rPr>
        <w:t>i</w:t>
      </w:r>
      <w:proofErr w:type="spellEnd"/>
      <w:r w:rsidRPr="00F57FFA">
        <w:rPr>
          <w:sz w:val="20"/>
          <w:szCs w:val="20"/>
        </w:rPr>
        <w:t>)</w:t>
      </w:r>
      <w:r w:rsidRPr="00F57FFA">
        <w:rPr>
          <w:sz w:val="20"/>
          <w:szCs w:val="20"/>
        </w:rPr>
        <w:tab/>
        <w:t>The major design decisions.</w:t>
      </w:r>
    </w:p>
    <w:p w14:paraId="14B1BA1F" w14:textId="30AC8D5C" w:rsidR="0036124A" w:rsidRPr="00F57FFA" w:rsidRDefault="0036124A" w:rsidP="0036124A">
      <w:pPr>
        <w:spacing w:before="120" w:after="120"/>
        <w:ind w:left="1872" w:hanging="432"/>
        <w:rPr>
          <w:sz w:val="20"/>
          <w:szCs w:val="20"/>
        </w:rPr>
      </w:pPr>
      <w:r w:rsidRPr="00F57FFA">
        <w:rPr>
          <w:sz w:val="20"/>
          <w:szCs w:val="20"/>
        </w:rPr>
        <w:t>(ii)</w:t>
      </w:r>
      <w:r w:rsidRPr="00F57FFA">
        <w:rPr>
          <w:sz w:val="20"/>
          <w:szCs w:val="20"/>
        </w:rPr>
        <w:tab/>
        <w:t>The relevant design modifications to the ADS.</w:t>
      </w:r>
    </w:p>
    <w:p w14:paraId="61E9BA1D" w14:textId="00601FA1" w:rsidR="0036124A" w:rsidRPr="00F57FFA" w:rsidRDefault="0036124A" w:rsidP="0036124A">
      <w:pPr>
        <w:spacing w:before="120" w:after="120"/>
        <w:ind w:left="1872" w:hanging="432"/>
        <w:rPr>
          <w:sz w:val="20"/>
          <w:szCs w:val="20"/>
        </w:rPr>
      </w:pPr>
      <w:r w:rsidRPr="00F57FFA">
        <w:rPr>
          <w:sz w:val="20"/>
          <w:szCs w:val="20"/>
        </w:rPr>
        <w:t>(iii) Changes to key persons responsible for making decisions that affect safety.</w:t>
      </w:r>
    </w:p>
    <w:p w14:paraId="15B307AE" w14:textId="4919B08C" w:rsidR="0030272B" w:rsidRPr="00F57FFA" w:rsidRDefault="0036124A" w:rsidP="00BC0AC3">
      <w:pPr>
        <w:spacing w:before="120" w:after="120"/>
        <w:ind w:left="1872" w:hanging="432"/>
        <w:rPr>
          <w:sz w:val="20"/>
          <w:szCs w:val="20"/>
        </w:rPr>
      </w:pPr>
      <w:r w:rsidRPr="00F57FFA">
        <w:rPr>
          <w:sz w:val="20"/>
          <w:szCs w:val="20"/>
        </w:rPr>
        <w:t>(iv)</w:t>
      </w:r>
      <w:r w:rsidRPr="00F57FFA">
        <w:rPr>
          <w:sz w:val="20"/>
          <w:szCs w:val="20"/>
        </w:rPr>
        <w:tab/>
        <w:t>The tools and thresholds adopted for the ADS safety verification.</w:t>
      </w:r>
    </w:p>
    <w:p w14:paraId="5EECE03F" w14:textId="41F68447" w:rsidR="0036124A" w:rsidRPr="00F57FFA" w:rsidRDefault="00D46D77" w:rsidP="00EA6D7C">
      <w:pPr>
        <w:spacing w:before="120" w:after="120"/>
        <w:ind w:left="1008" w:hanging="1008"/>
        <w:rPr>
          <w:color w:val="C00000"/>
          <w:sz w:val="20"/>
          <w:szCs w:val="20"/>
        </w:rPr>
      </w:pPr>
      <w:r w:rsidRPr="00F57FFA">
        <w:rPr>
          <w:sz w:val="20"/>
          <w:szCs w:val="20"/>
        </w:rPr>
        <w:t>6.1.</w:t>
      </w:r>
      <w:r w:rsidR="0036124A" w:rsidRPr="00F57FFA">
        <w:rPr>
          <w:sz w:val="20"/>
          <w:szCs w:val="20"/>
        </w:rPr>
        <w:t>3.</w:t>
      </w:r>
      <w:r w:rsidR="00BC0AC3" w:rsidRPr="00F57FFA">
        <w:rPr>
          <w:sz w:val="20"/>
          <w:szCs w:val="20"/>
        </w:rPr>
        <w:t>3</w:t>
      </w:r>
      <w:r w:rsidR="0036124A" w:rsidRPr="00F57FFA">
        <w:rPr>
          <w:sz w:val="20"/>
          <w:szCs w:val="20"/>
        </w:rPr>
        <w:t>.</w:t>
      </w:r>
      <w:r w:rsidR="0036124A" w:rsidRPr="00F57FFA">
        <w:rPr>
          <w:sz w:val="20"/>
          <w:szCs w:val="20"/>
        </w:rPr>
        <w:tab/>
        <w:t>The manufacturer shall institute and maintain effective communication channels between the departments and third-party organizations responsible for functional/operational safety, cybersecurity, and any other relevant disciplines related to the achievement of vehicle safety. These processes and activities shall be documented considering relevant standards and best practice.</w:t>
      </w:r>
    </w:p>
    <w:p w14:paraId="6C74D3A2" w14:textId="1A9AD801" w:rsidR="00EA6D7C" w:rsidRPr="00F57FFA" w:rsidRDefault="00D46D77" w:rsidP="00EA6D7C">
      <w:pPr>
        <w:spacing w:before="120" w:after="120"/>
        <w:ind w:left="1008" w:hanging="1008"/>
        <w:rPr>
          <w:sz w:val="20"/>
          <w:szCs w:val="20"/>
        </w:rPr>
      </w:pPr>
      <w:r w:rsidRPr="00F57FFA">
        <w:rPr>
          <w:sz w:val="20"/>
          <w:szCs w:val="20"/>
        </w:rPr>
        <w:t>6.1.</w:t>
      </w:r>
      <w:r w:rsidR="00EA6D7C" w:rsidRPr="00F57FFA">
        <w:rPr>
          <w:sz w:val="20"/>
          <w:szCs w:val="20"/>
        </w:rPr>
        <w:t>4.</w:t>
      </w:r>
      <w:r w:rsidR="00EA6D7C" w:rsidRPr="00F57FFA">
        <w:rPr>
          <w:sz w:val="20"/>
          <w:szCs w:val="20"/>
        </w:rPr>
        <w:tab/>
        <w:t>Production</w:t>
      </w:r>
      <w:r w:rsidR="005D08CC">
        <w:rPr>
          <w:sz w:val="20"/>
          <w:szCs w:val="20"/>
        </w:rPr>
        <w:t xml:space="preserve"> management</w:t>
      </w:r>
    </w:p>
    <w:p w14:paraId="1040DE58" w14:textId="233AAA4D" w:rsidR="00681764" w:rsidRPr="00F57FFA" w:rsidRDefault="00D46D77" w:rsidP="00681764">
      <w:pPr>
        <w:spacing w:before="120" w:after="120"/>
        <w:ind w:left="1008" w:hanging="1008"/>
        <w:rPr>
          <w:sz w:val="20"/>
          <w:szCs w:val="20"/>
        </w:rPr>
      </w:pPr>
      <w:r w:rsidRPr="00F57FFA">
        <w:rPr>
          <w:sz w:val="20"/>
          <w:szCs w:val="20"/>
        </w:rPr>
        <w:t>6.1.</w:t>
      </w:r>
      <w:r w:rsidR="00681764" w:rsidRPr="00F57FFA">
        <w:rPr>
          <w:sz w:val="20"/>
          <w:szCs w:val="20"/>
        </w:rPr>
        <w:t>4.1.</w:t>
      </w:r>
      <w:r w:rsidR="00681764" w:rsidRPr="00F57FFA">
        <w:rPr>
          <w:sz w:val="20"/>
          <w:szCs w:val="20"/>
        </w:rPr>
        <w:tab/>
        <w:t>The manufacturer shall establish and document the production process in the SMS. The manufacturer shall document its processes and activities to ensure the robustness of the production phase. This documentation shall cover, at least, the following aspects:</w:t>
      </w:r>
    </w:p>
    <w:p w14:paraId="239E827A" w14:textId="7250629E" w:rsidR="00681764" w:rsidRPr="00F57FFA" w:rsidRDefault="00681764" w:rsidP="00681764">
      <w:pPr>
        <w:spacing w:before="120" w:after="120"/>
        <w:ind w:left="1440" w:hanging="432"/>
        <w:rPr>
          <w:sz w:val="20"/>
          <w:szCs w:val="20"/>
        </w:rPr>
      </w:pPr>
      <w:r w:rsidRPr="00F57FFA">
        <w:rPr>
          <w:sz w:val="20"/>
          <w:szCs w:val="20"/>
        </w:rPr>
        <w:lastRenderedPageBreak/>
        <w:t>(a)</w:t>
      </w:r>
      <w:r w:rsidRPr="00F57FFA">
        <w:rPr>
          <w:sz w:val="20"/>
          <w:szCs w:val="20"/>
        </w:rPr>
        <w:tab/>
        <w:t>Quality Management System accreditation (e.g.,</w:t>
      </w:r>
      <w:r w:rsidR="00E30AE2" w:rsidRPr="00F57FFA">
        <w:rPr>
          <w:sz w:val="20"/>
          <w:szCs w:val="20"/>
        </w:rPr>
        <w:t xml:space="preserve"> </w:t>
      </w:r>
      <w:r w:rsidRPr="00F57FFA">
        <w:rPr>
          <w:sz w:val="20"/>
          <w:szCs w:val="20"/>
        </w:rPr>
        <w:t>IATF 16949 or ISO 9001</w:t>
      </w:r>
      <w:proofErr w:type="gramStart"/>
      <w:r w:rsidRPr="00F57FFA">
        <w:rPr>
          <w:sz w:val="20"/>
          <w:szCs w:val="20"/>
        </w:rPr>
        <w:t>);</w:t>
      </w:r>
      <w:proofErr w:type="gramEnd"/>
    </w:p>
    <w:p w14:paraId="7C8394B2" w14:textId="1300581E" w:rsidR="00681764" w:rsidRPr="00F57FFA" w:rsidRDefault="00681764" w:rsidP="00681764">
      <w:pPr>
        <w:spacing w:before="120" w:after="120"/>
        <w:ind w:left="1440" w:hanging="432"/>
        <w:rPr>
          <w:sz w:val="20"/>
          <w:szCs w:val="20"/>
        </w:rPr>
      </w:pPr>
      <w:r w:rsidRPr="00F57FFA">
        <w:rPr>
          <w:sz w:val="20"/>
          <w:szCs w:val="20"/>
        </w:rPr>
        <w:t xml:space="preserve">(b) </w:t>
      </w:r>
      <w:r w:rsidRPr="00F57FFA">
        <w:rPr>
          <w:sz w:val="20"/>
          <w:szCs w:val="20"/>
        </w:rPr>
        <w:tab/>
        <w:t>A description of the way in which the manufacture performs all the production functions including management of working conditions, working environment, equipment and tools.</w:t>
      </w:r>
    </w:p>
    <w:p w14:paraId="638C51F0" w14:textId="684C76C1" w:rsidR="00422D56" w:rsidRPr="00F57FFA" w:rsidRDefault="00267F2B" w:rsidP="00422D56">
      <w:pPr>
        <w:spacing w:before="120" w:after="120"/>
        <w:ind w:left="1008" w:hanging="1008"/>
        <w:rPr>
          <w:sz w:val="20"/>
          <w:szCs w:val="20"/>
        </w:rPr>
      </w:pPr>
      <w:bookmarkStart w:id="36" w:name="_Hlk192793228"/>
      <w:r>
        <w:rPr>
          <w:sz w:val="20"/>
          <w:szCs w:val="20"/>
        </w:rPr>
        <w:t>6</w:t>
      </w:r>
      <w:r w:rsidR="00D46D77" w:rsidRPr="00F57FFA">
        <w:rPr>
          <w:sz w:val="20"/>
          <w:szCs w:val="20"/>
        </w:rPr>
        <w:t>.1.</w:t>
      </w:r>
      <w:r w:rsidR="00422D56" w:rsidRPr="00F57FFA">
        <w:rPr>
          <w:sz w:val="20"/>
          <w:szCs w:val="20"/>
        </w:rPr>
        <w:t>4.2.</w:t>
      </w:r>
      <w:bookmarkEnd w:id="36"/>
      <w:r w:rsidR="00422D56" w:rsidRPr="00F57FFA">
        <w:rPr>
          <w:sz w:val="20"/>
          <w:szCs w:val="20"/>
        </w:rPr>
        <w:tab/>
        <w:t>The manufacturer shall establish and document their distributed production processes and activities in the SMS. The processes and activities</w:t>
      </w:r>
      <w:r>
        <w:rPr>
          <w:sz w:val="20"/>
          <w:szCs w:val="20"/>
        </w:rPr>
        <w:t xml:space="preserve"> </w:t>
      </w:r>
      <w:r w:rsidR="00422D56" w:rsidRPr="00F57FFA">
        <w:rPr>
          <w:sz w:val="20"/>
          <w:szCs w:val="20"/>
        </w:rPr>
        <w:t>shall include:</w:t>
      </w:r>
    </w:p>
    <w:p w14:paraId="193045AC" w14:textId="2D0BC4AB" w:rsidR="00422D56" w:rsidRPr="00F57FFA" w:rsidRDefault="00422D56" w:rsidP="00422D56">
      <w:pPr>
        <w:spacing w:before="120" w:after="120"/>
        <w:ind w:left="1440" w:hanging="432"/>
        <w:rPr>
          <w:sz w:val="20"/>
          <w:szCs w:val="20"/>
        </w:rPr>
      </w:pPr>
      <w:r w:rsidRPr="00F57FFA">
        <w:rPr>
          <w:sz w:val="20"/>
          <w:szCs w:val="20"/>
        </w:rPr>
        <w:t>(a)</w:t>
      </w:r>
      <w:r w:rsidRPr="00F57FFA">
        <w:rPr>
          <w:sz w:val="20"/>
          <w:szCs w:val="20"/>
        </w:rPr>
        <w:tab/>
        <w:t>Liaison between the vehicle and/or ADS manufacturer and all other manufacturers (partners or subcontractors) involved.</w:t>
      </w:r>
    </w:p>
    <w:p w14:paraId="57EA2BF6" w14:textId="5874C7D7" w:rsidR="00AC7847" w:rsidRDefault="00422D56" w:rsidP="00AC7847">
      <w:pPr>
        <w:spacing w:before="120" w:after="120"/>
        <w:ind w:left="1440" w:hanging="432"/>
        <w:rPr>
          <w:ins w:id="37" w:author="榊原 昂平" w:date="2025-03-03T12:22:00Z"/>
          <w:sz w:val="20"/>
          <w:szCs w:val="20"/>
        </w:rPr>
      </w:pPr>
      <w:r w:rsidRPr="00F57FFA">
        <w:rPr>
          <w:sz w:val="20"/>
          <w:szCs w:val="20"/>
        </w:rPr>
        <w:t>(b)</w:t>
      </w:r>
      <w:r w:rsidRPr="00F57FFA">
        <w:rPr>
          <w:sz w:val="20"/>
          <w:szCs w:val="20"/>
        </w:rPr>
        <w:tab/>
        <w:t>Criteria for the acceptability of “subsystem/components” manufactured by other partners or subcontractors. (i.e., deployment of production assurance requirements to supply chain).</w:t>
      </w:r>
    </w:p>
    <w:p w14:paraId="5AB34DD0" w14:textId="5A69F755" w:rsidR="006C13F7" w:rsidRPr="00F57FFA" w:rsidRDefault="006C13F7" w:rsidP="00AC7847">
      <w:pPr>
        <w:spacing w:before="120" w:after="120"/>
        <w:ind w:left="1440" w:hanging="432"/>
        <w:rPr>
          <w:sz w:val="20"/>
          <w:szCs w:val="20"/>
        </w:rPr>
      </w:pPr>
      <w:bookmarkStart w:id="38" w:name="_Hlk192793234"/>
      <w:ins w:id="39" w:author="榊原 昂平" w:date="2025-03-03T12:22:00Z">
        <w:r w:rsidRPr="00F57FFA">
          <w:rPr>
            <w:sz w:val="20"/>
            <w:szCs w:val="20"/>
          </w:rPr>
          <w:t>(</w:t>
        </w:r>
        <w:r>
          <w:rPr>
            <w:rFonts w:hint="eastAsia"/>
            <w:sz w:val="20"/>
            <w:szCs w:val="20"/>
            <w:lang w:eastAsia="ja-JP"/>
          </w:rPr>
          <w:t>c</w:t>
        </w:r>
        <w:r w:rsidRPr="00F57FFA">
          <w:rPr>
            <w:sz w:val="20"/>
            <w:szCs w:val="20"/>
          </w:rPr>
          <w:t>)</w:t>
        </w:r>
        <w:bookmarkEnd w:id="38"/>
        <w:r w:rsidRPr="00F57FFA">
          <w:rPr>
            <w:sz w:val="20"/>
            <w:szCs w:val="20"/>
          </w:rPr>
          <w:tab/>
        </w:r>
      </w:ins>
      <w:commentRangeStart w:id="40"/>
      <w:ins w:id="41" w:author="榊原 昂平" w:date="2025-03-11T16:04:00Z">
        <w:r w:rsidR="00E81531" w:rsidRPr="00E81531">
          <w:rPr>
            <w:sz w:val="20"/>
            <w:szCs w:val="20"/>
          </w:rPr>
          <w:t>Confirmation that safety risk including cybersecurity related to all concerned components/systems of the vehicle are managed</w:t>
        </w:r>
        <w:commentRangeEnd w:id="40"/>
        <w:r w:rsidR="00E81531">
          <w:rPr>
            <w:rStyle w:val="CommentReference"/>
          </w:rPr>
          <w:commentReference w:id="40"/>
        </w:r>
      </w:ins>
    </w:p>
    <w:p w14:paraId="51BBE241" w14:textId="44796E28" w:rsidR="00EA6D7C" w:rsidRPr="00F57FFA" w:rsidRDefault="00D46D77" w:rsidP="00EA6D7C">
      <w:pPr>
        <w:spacing w:before="120" w:after="120"/>
        <w:ind w:left="1008" w:hanging="1008"/>
        <w:rPr>
          <w:color w:val="C00000"/>
          <w:sz w:val="20"/>
          <w:szCs w:val="20"/>
        </w:rPr>
      </w:pPr>
      <w:r w:rsidRPr="00F57FFA">
        <w:rPr>
          <w:sz w:val="20"/>
          <w:szCs w:val="20"/>
        </w:rPr>
        <w:t>6.1.</w:t>
      </w:r>
      <w:r w:rsidR="00EA6D7C" w:rsidRPr="00F57FFA">
        <w:rPr>
          <w:sz w:val="20"/>
          <w:szCs w:val="20"/>
        </w:rPr>
        <w:t>5.</w:t>
      </w:r>
      <w:r w:rsidR="00EA6D7C" w:rsidRPr="00F57FFA">
        <w:rPr>
          <w:sz w:val="20"/>
          <w:szCs w:val="20"/>
        </w:rPr>
        <w:tab/>
        <w:t>Post-deployment</w:t>
      </w:r>
      <w:r w:rsidR="005D08CC">
        <w:rPr>
          <w:sz w:val="20"/>
          <w:szCs w:val="20"/>
        </w:rPr>
        <w:t xml:space="preserve"> safety</w:t>
      </w:r>
    </w:p>
    <w:p w14:paraId="269D822E" w14:textId="30231F6D" w:rsidR="00EA4092" w:rsidRPr="00596E3B" w:rsidRDefault="00D46D77" w:rsidP="00596E3B">
      <w:pPr>
        <w:spacing w:before="120" w:after="120"/>
        <w:ind w:left="1008" w:hanging="1008"/>
        <w:rPr>
          <w:sz w:val="20"/>
          <w:szCs w:val="20"/>
        </w:rPr>
      </w:pPr>
      <w:r w:rsidRPr="00F57FFA">
        <w:rPr>
          <w:sz w:val="20"/>
          <w:szCs w:val="20"/>
        </w:rPr>
        <w:t>6.1.</w:t>
      </w:r>
      <w:r w:rsidR="00422D56" w:rsidRPr="00F57FFA">
        <w:rPr>
          <w:sz w:val="20"/>
          <w:szCs w:val="20"/>
        </w:rPr>
        <w:t>5.1.</w:t>
      </w:r>
      <w:r w:rsidR="00422D56" w:rsidRPr="00F57FFA">
        <w:rPr>
          <w:sz w:val="20"/>
          <w:szCs w:val="20"/>
        </w:rPr>
        <w:tab/>
      </w:r>
      <w:r w:rsidR="00637222" w:rsidRPr="00F57FFA">
        <w:rPr>
          <w:sz w:val="20"/>
          <w:szCs w:val="20"/>
        </w:rPr>
        <w:t>The manufacturer shall establish processes to demonstrate its capabilities to execute an effective ISMR and to take the corrective remedial action when necessary.</w:t>
      </w:r>
    </w:p>
    <w:p w14:paraId="2B5D8B77" w14:textId="45C84EC8" w:rsidR="00637222" w:rsidRPr="00596E3B" w:rsidRDefault="00D46D77" w:rsidP="00637222">
      <w:pPr>
        <w:spacing w:before="120" w:after="120"/>
        <w:ind w:left="1008" w:hanging="1008"/>
        <w:rPr>
          <w:color w:val="C00000"/>
          <w:sz w:val="20"/>
          <w:szCs w:val="20"/>
        </w:rPr>
      </w:pPr>
      <w:r w:rsidRPr="00596E3B">
        <w:rPr>
          <w:sz w:val="20"/>
          <w:szCs w:val="20"/>
        </w:rPr>
        <w:t>6.1.</w:t>
      </w:r>
      <w:r w:rsidR="00637222" w:rsidRPr="00596E3B">
        <w:rPr>
          <w:sz w:val="20"/>
          <w:szCs w:val="20"/>
        </w:rPr>
        <w:t>5.</w:t>
      </w:r>
      <w:r w:rsidR="0041517B" w:rsidRPr="00596E3B">
        <w:rPr>
          <w:sz w:val="20"/>
          <w:szCs w:val="20"/>
        </w:rPr>
        <w:t>2</w:t>
      </w:r>
      <w:r w:rsidR="00637222" w:rsidRPr="00596E3B">
        <w:rPr>
          <w:sz w:val="20"/>
          <w:szCs w:val="20"/>
        </w:rPr>
        <w:t>.</w:t>
      </w:r>
      <w:r w:rsidR="00637222" w:rsidRPr="00596E3B">
        <w:rPr>
          <w:sz w:val="20"/>
          <w:szCs w:val="20"/>
        </w:rPr>
        <w:tab/>
        <w:t>The processes for ISMR shall demonstrate the capabilities:</w:t>
      </w:r>
      <w:r w:rsidR="003C7277" w:rsidRPr="00596E3B">
        <w:rPr>
          <w:sz w:val="20"/>
          <w:szCs w:val="20"/>
        </w:rPr>
        <w:t xml:space="preserve"> </w:t>
      </w:r>
    </w:p>
    <w:p w14:paraId="3EBC139F" w14:textId="47F165EE" w:rsidR="00637222" w:rsidRPr="00596E3B" w:rsidRDefault="00637222" w:rsidP="00637222">
      <w:pPr>
        <w:spacing w:before="120" w:after="120"/>
        <w:ind w:left="1440" w:hanging="432"/>
        <w:rPr>
          <w:color w:val="C00000"/>
          <w:sz w:val="20"/>
          <w:szCs w:val="20"/>
        </w:rPr>
      </w:pPr>
      <w:r w:rsidRPr="00596E3B">
        <w:rPr>
          <w:sz w:val="20"/>
          <w:szCs w:val="20"/>
        </w:rPr>
        <w:t>(a)</w:t>
      </w:r>
      <w:r w:rsidRPr="00596E3B">
        <w:rPr>
          <w:sz w:val="20"/>
          <w:szCs w:val="20"/>
        </w:rPr>
        <w:tab/>
        <w:t>To monitor ADS operations</w:t>
      </w:r>
    </w:p>
    <w:p w14:paraId="504987DD" w14:textId="5AF5F08A" w:rsidR="00637222" w:rsidRPr="00596E3B" w:rsidRDefault="00637222" w:rsidP="00637222">
      <w:pPr>
        <w:spacing w:before="120" w:after="120"/>
        <w:ind w:left="1440" w:hanging="432"/>
        <w:rPr>
          <w:sz w:val="20"/>
          <w:szCs w:val="20"/>
        </w:rPr>
      </w:pPr>
      <w:r w:rsidRPr="00596E3B">
        <w:rPr>
          <w:sz w:val="20"/>
          <w:szCs w:val="20"/>
        </w:rPr>
        <w:t>(b)</w:t>
      </w:r>
      <w:r w:rsidRPr="00596E3B">
        <w:rPr>
          <w:sz w:val="20"/>
          <w:szCs w:val="20"/>
        </w:rPr>
        <w:tab/>
        <w:t>To confirm the compliance with the defined safety case and compliance to the performance requirements</w:t>
      </w:r>
    </w:p>
    <w:p w14:paraId="2FEDFF9B" w14:textId="7CDC06D3" w:rsidR="00637222" w:rsidRPr="00596E3B" w:rsidRDefault="00637222" w:rsidP="00637222">
      <w:pPr>
        <w:spacing w:before="120" w:after="120"/>
        <w:ind w:left="1440" w:hanging="432"/>
        <w:rPr>
          <w:sz w:val="20"/>
          <w:szCs w:val="20"/>
        </w:rPr>
      </w:pPr>
      <w:r w:rsidRPr="00596E3B">
        <w:rPr>
          <w:sz w:val="20"/>
          <w:szCs w:val="20"/>
        </w:rPr>
        <w:t xml:space="preserve">(c) </w:t>
      </w:r>
      <w:r w:rsidRPr="00596E3B">
        <w:rPr>
          <w:sz w:val="20"/>
          <w:szCs w:val="20"/>
        </w:rPr>
        <w:tab/>
        <w:t>To identify safety risks related to ADS performance that need to be addressed in the frame of the SMS activities, including instances of non-compliance with ADS safety requirements</w:t>
      </w:r>
    </w:p>
    <w:p w14:paraId="58739A60" w14:textId="0D47DC69" w:rsidR="00637222" w:rsidRPr="00596E3B" w:rsidRDefault="00637222" w:rsidP="00637222">
      <w:pPr>
        <w:spacing w:before="120" w:after="120"/>
        <w:ind w:left="1440" w:hanging="432"/>
        <w:rPr>
          <w:sz w:val="20"/>
          <w:szCs w:val="20"/>
        </w:rPr>
      </w:pPr>
      <w:r w:rsidRPr="00596E3B">
        <w:rPr>
          <w:sz w:val="20"/>
          <w:szCs w:val="20"/>
        </w:rPr>
        <w:t>(d)</w:t>
      </w:r>
      <w:r w:rsidRPr="00596E3B">
        <w:rPr>
          <w:sz w:val="20"/>
          <w:szCs w:val="20"/>
        </w:rPr>
        <w:tab/>
        <w:t>To manage potential safety-relevant gaps during the in-service operation and to provide the information that allows the ADS to be updated according to the appropriate manufacturer processes</w:t>
      </w:r>
    </w:p>
    <w:p w14:paraId="65F63023" w14:textId="18DF570D" w:rsidR="00637222" w:rsidRPr="00596E3B" w:rsidRDefault="00637222" w:rsidP="00637222">
      <w:pPr>
        <w:spacing w:before="120" w:after="120"/>
        <w:ind w:left="1440" w:hanging="432"/>
        <w:rPr>
          <w:sz w:val="20"/>
          <w:szCs w:val="20"/>
        </w:rPr>
      </w:pPr>
      <w:r w:rsidRPr="00596E3B">
        <w:rPr>
          <w:sz w:val="20"/>
          <w:szCs w:val="20"/>
        </w:rPr>
        <w:t>(e)</w:t>
      </w:r>
      <w:r w:rsidRPr="00596E3B">
        <w:rPr>
          <w:sz w:val="20"/>
          <w:szCs w:val="20"/>
        </w:rPr>
        <w:tab/>
        <w:t xml:space="preserve">To support the development of new or revise existing scenarios </w:t>
      </w:r>
    </w:p>
    <w:p w14:paraId="30A191B2" w14:textId="4B1B5C52" w:rsidR="00637222" w:rsidRPr="00596E3B" w:rsidRDefault="00637222" w:rsidP="00A8550B">
      <w:pPr>
        <w:pStyle w:val="footnote"/>
        <w:ind w:left="1440" w:hanging="432"/>
      </w:pPr>
      <w:r w:rsidRPr="00596E3B">
        <w:t>(f)</w:t>
      </w:r>
      <w:r w:rsidRPr="00596E3B">
        <w:tab/>
        <w:t>To perform event investigation</w:t>
      </w:r>
    </w:p>
    <w:p w14:paraId="415F317B" w14:textId="00FC2157" w:rsidR="00637222" w:rsidRPr="00596E3B" w:rsidRDefault="00637222" w:rsidP="00637222">
      <w:pPr>
        <w:spacing w:before="120" w:after="120"/>
        <w:ind w:left="1440" w:hanging="432"/>
        <w:rPr>
          <w:sz w:val="20"/>
          <w:szCs w:val="20"/>
        </w:rPr>
      </w:pPr>
      <w:r w:rsidRPr="00596E3B">
        <w:rPr>
          <w:sz w:val="20"/>
          <w:szCs w:val="20"/>
        </w:rPr>
        <w:t>(g)</w:t>
      </w:r>
      <w:r w:rsidRPr="00596E3B">
        <w:rPr>
          <w:sz w:val="20"/>
          <w:szCs w:val="20"/>
        </w:rPr>
        <w:tab/>
        <w:t>To report occurrences to the relevant authority when they occur</w:t>
      </w:r>
    </w:p>
    <w:p w14:paraId="7BFA1106" w14:textId="502379C8" w:rsidR="00637222" w:rsidRPr="00596E3B" w:rsidRDefault="00637222" w:rsidP="00637222">
      <w:pPr>
        <w:spacing w:before="120" w:after="120"/>
        <w:ind w:left="1440" w:hanging="432"/>
        <w:rPr>
          <w:sz w:val="20"/>
          <w:szCs w:val="20"/>
        </w:rPr>
      </w:pPr>
      <w:r w:rsidRPr="00596E3B">
        <w:rPr>
          <w:sz w:val="20"/>
          <w:szCs w:val="20"/>
        </w:rPr>
        <w:t xml:space="preserve">(h) </w:t>
      </w:r>
      <w:r w:rsidRPr="00596E3B">
        <w:rPr>
          <w:sz w:val="20"/>
          <w:szCs w:val="20"/>
        </w:rPr>
        <w:tab/>
        <w:t>To share learnings derived from occurrence analysis</w:t>
      </w:r>
    </w:p>
    <w:p w14:paraId="36C98481" w14:textId="3A50AA8E" w:rsidR="00637222" w:rsidRPr="00596E3B" w:rsidRDefault="00637222" w:rsidP="00637222">
      <w:pPr>
        <w:spacing w:before="120" w:after="120"/>
        <w:ind w:left="1440" w:hanging="432"/>
        <w:rPr>
          <w:sz w:val="20"/>
          <w:szCs w:val="20"/>
        </w:rPr>
      </w:pPr>
      <w:r w:rsidRPr="00596E3B">
        <w:rPr>
          <w:sz w:val="20"/>
          <w:szCs w:val="20"/>
        </w:rPr>
        <w:t>(</w:t>
      </w:r>
      <w:proofErr w:type="spellStart"/>
      <w:r w:rsidRPr="00596E3B">
        <w:rPr>
          <w:sz w:val="20"/>
          <w:szCs w:val="20"/>
        </w:rPr>
        <w:t>i</w:t>
      </w:r>
      <w:proofErr w:type="spellEnd"/>
      <w:r w:rsidRPr="00596E3B">
        <w:rPr>
          <w:sz w:val="20"/>
          <w:szCs w:val="20"/>
        </w:rPr>
        <w:t xml:space="preserve">) </w:t>
      </w:r>
      <w:r w:rsidRPr="00596E3B">
        <w:rPr>
          <w:sz w:val="20"/>
          <w:szCs w:val="20"/>
        </w:rPr>
        <w:tab/>
        <w:t>To contribute to the continuous improvement of automotive safety.</w:t>
      </w:r>
    </w:p>
    <w:p w14:paraId="742254ED" w14:textId="48C9A283" w:rsidR="00637222" w:rsidRPr="00F57FFA" w:rsidRDefault="00D46D77" w:rsidP="00EA6D7C">
      <w:pPr>
        <w:spacing w:before="120" w:after="120"/>
        <w:ind w:left="1008" w:hanging="1008"/>
        <w:rPr>
          <w:color w:val="C00000"/>
          <w:sz w:val="20"/>
          <w:szCs w:val="20"/>
        </w:rPr>
      </w:pPr>
      <w:r w:rsidRPr="00596E3B">
        <w:rPr>
          <w:sz w:val="20"/>
          <w:szCs w:val="20"/>
        </w:rPr>
        <w:t>6.1.</w:t>
      </w:r>
      <w:r w:rsidR="00637222" w:rsidRPr="00596E3B">
        <w:rPr>
          <w:sz w:val="20"/>
          <w:szCs w:val="20"/>
        </w:rPr>
        <w:t>5.</w:t>
      </w:r>
      <w:r w:rsidR="0041517B" w:rsidRPr="00596E3B">
        <w:rPr>
          <w:sz w:val="20"/>
          <w:szCs w:val="20"/>
        </w:rPr>
        <w:t>3</w:t>
      </w:r>
      <w:r w:rsidR="00637222" w:rsidRPr="00596E3B">
        <w:rPr>
          <w:sz w:val="20"/>
          <w:szCs w:val="20"/>
        </w:rPr>
        <w:t>.</w:t>
      </w:r>
      <w:r w:rsidR="00637222" w:rsidRPr="00596E3B">
        <w:rPr>
          <w:sz w:val="20"/>
          <w:szCs w:val="20"/>
        </w:rPr>
        <w:tab/>
        <w:t xml:space="preserve">The process for ISMR shall demonstrate the capabilities for handling the reports received from other sources, including distinguishing false reports from actual events and conducting thorough investigations when </w:t>
      </w:r>
      <w:r w:rsidR="00637222" w:rsidRPr="00267F2B">
        <w:rPr>
          <w:sz w:val="20"/>
          <w:szCs w:val="20"/>
        </w:rPr>
        <w:t>necessary.</w:t>
      </w:r>
      <w:r w:rsidR="00F035AC" w:rsidRPr="00F57FFA">
        <w:rPr>
          <w:sz w:val="20"/>
          <w:szCs w:val="20"/>
        </w:rPr>
        <w:t xml:space="preserve"> </w:t>
      </w:r>
    </w:p>
    <w:p w14:paraId="660577FE" w14:textId="320CC9DD" w:rsidR="006C1888" w:rsidRPr="00F57FFA" w:rsidRDefault="0087713D" w:rsidP="00EA6D7C">
      <w:pPr>
        <w:spacing w:before="120" w:after="120"/>
        <w:ind w:left="1008" w:hanging="1008"/>
        <w:rPr>
          <w:color w:val="C00000"/>
          <w:sz w:val="20"/>
          <w:szCs w:val="20"/>
        </w:rPr>
      </w:pPr>
      <w:r w:rsidRPr="00F57FFA">
        <w:rPr>
          <w:sz w:val="20"/>
          <w:szCs w:val="20"/>
        </w:rPr>
        <w:t>6.1.5.</w:t>
      </w:r>
      <w:r w:rsidR="00A8550B">
        <w:rPr>
          <w:sz w:val="20"/>
          <w:szCs w:val="20"/>
        </w:rPr>
        <w:t>4</w:t>
      </w:r>
      <w:r w:rsidRPr="00F57FFA">
        <w:rPr>
          <w:sz w:val="20"/>
          <w:szCs w:val="20"/>
        </w:rPr>
        <w:t>.</w:t>
      </w:r>
      <w:r w:rsidRPr="00F57FFA">
        <w:rPr>
          <w:sz w:val="20"/>
          <w:szCs w:val="20"/>
        </w:rPr>
        <w:tab/>
        <w:t xml:space="preserve">The manufacturer shall collect and </w:t>
      </w:r>
      <w:r w:rsidR="00A8550B" w:rsidRPr="00F57FFA">
        <w:rPr>
          <w:sz w:val="20"/>
          <w:szCs w:val="20"/>
        </w:rPr>
        <w:t>analyse</w:t>
      </w:r>
      <w:r w:rsidRPr="00F57FFA">
        <w:rPr>
          <w:sz w:val="20"/>
          <w:szCs w:val="20"/>
        </w:rPr>
        <w:t xml:space="preserve"> vehicle data, and data from other sources to achieve the ISMR objectives</w:t>
      </w:r>
      <w:r w:rsidR="00596E3B">
        <w:rPr>
          <w:sz w:val="20"/>
          <w:szCs w:val="20"/>
        </w:rPr>
        <w:t>.</w:t>
      </w:r>
    </w:p>
    <w:p w14:paraId="7AEEB06F" w14:textId="2683D1C8" w:rsidR="00EB5C91" w:rsidRPr="00596E3B" w:rsidRDefault="00EB5C91" w:rsidP="00EA6D7C">
      <w:pPr>
        <w:spacing w:before="120" w:after="120"/>
        <w:ind w:left="1008" w:hanging="1008"/>
        <w:rPr>
          <w:sz w:val="20"/>
          <w:szCs w:val="20"/>
        </w:rPr>
      </w:pPr>
      <w:r w:rsidRPr="00F57FFA">
        <w:rPr>
          <w:sz w:val="20"/>
          <w:szCs w:val="20"/>
        </w:rPr>
        <w:t>6.1.5.</w:t>
      </w:r>
      <w:r w:rsidR="00A8550B">
        <w:rPr>
          <w:sz w:val="20"/>
          <w:szCs w:val="20"/>
        </w:rPr>
        <w:t>4.1</w:t>
      </w:r>
      <w:r w:rsidRPr="00F57FFA">
        <w:rPr>
          <w:sz w:val="20"/>
          <w:szCs w:val="20"/>
        </w:rPr>
        <w:t>.</w:t>
      </w:r>
      <w:r w:rsidRPr="00F57FFA">
        <w:rPr>
          <w:sz w:val="20"/>
          <w:szCs w:val="20"/>
        </w:rPr>
        <w:tab/>
        <w:t>The manufacturer shall have a data acquisition strategy, data retention strategy, data access, and security and protection policy.</w:t>
      </w:r>
    </w:p>
    <w:p w14:paraId="0EA3598B" w14:textId="7ADDB365" w:rsidR="00EB5C91" w:rsidRPr="00F57FFA" w:rsidRDefault="00EB5C91" w:rsidP="00EA6D7C">
      <w:pPr>
        <w:spacing w:before="120" w:after="120"/>
        <w:ind w:left="1008" w:hanging="1008"/>
        <w:rPr>
          <w:sz w:val="20"/>
          <w:szCs w:val="20"/>
        </w:rPr>
      </w:pPr>
      <w:r w:rsidRPr="00F57FFA">
        <w:rPr>
          <w:sz w:val="20"/>
          <w:szCs w:val="20"/>
        </w:rPr>
        <w:lastRenderedPageBreak/>
        <w:t>6.1.5.</w:t>
      </w:r>
      <w:r w:rsidR="00A8550B">
        <w:rPr>
          <w:sz w:val="20"/>
          <w:szCs w:val="20"/>
        </w:rPr>
        <w:t>4.2</w:t>
      </w:r>
      <w:r w:rsidRPr="00F57FFA">
        <w:rPr>
          <w:sz w:val="20"/>
          <w:szCs w:val="20"/>
        </w:rPr>
        <w:t>.</w:t>
      </w:r>
      <w:r w:rsidRPr="00F57FFA">
        <w:rPr>
          <w:sz w:val="20"/>
          <w:szCs w:val="20"/>
        </w:rPr>
        <w:tab/>
        <w:t>The data acquisition strategy shall ensure a representative collection of data to monitor the ADS in service performance.</w:t>
      </w:r>
    </w:p>
    <w:p w14:paraId="2A12C8C0" w14:textId="5ADA94A2" w:rsidR="00EB5C91" w:rsidRPr="00F57FFA" w:rsidRDefault="00EB5C91" w:rsidP="00EA6D7C">
      <w:pPr>
        <w:spacing w:before="120" w:after="120"/>
        <w:ind w:left="1008" w:hanging="1008"/>
        <w:rPr>
          <w:sz w:val="20"/>
          <w:szCs w:val="20"/>
        </w:rPr>
      </w:pPr>
      <w:r w:rsidRPr="00F57FFA">
        <w:rPr>
          <w:sz w:val="20"/>
          <w:szCs w:val="20"/>
        </w:rPr>
        <w:t>6.1.5.</w:t>
      </w:r>
      <w:r w:rsidR="00A8550B">
        <w:rPr>
          <w:sz w:val="20"/>
          <w:szCs w:val="20"/>
        </w:rPr>
        <w:t>4.3</w:t>
      </w:r>
      <w:r w:rsidRPr="00F57FFA">
        <w:rPr>
          <w:sz w:val="20"/>
          <w:szCs w:val="20"/>
        </w:rPr>
        <w:t>.</w:t>
      </w:r>
      <w:r w:rsidRPr="00F57FFA">
        <w:rPr>
          <w:sz w:val="20"/>
          <w:szCs w:val="20"/>
        </w:rPr>
        <w:tab/>
        <w:t>The retention strategy shall ensure that:</w:t>
      </w:r>
    </w:p>
    <w:p w14:paraId="52DCA63C" w14:textId="6E36DC73" w:rsidR="00EB5C91" w:rsidRPr="00F57FFA" w:rsidRDefault="00EB5C91" w:rsidP="00EA6D7C">
      <w:pPr>
        <w:spacing w:before="120" w:after="120"/>
        <w:ind w:left="1008" w:hanging="1008"/>
        <w:rPr>
          <w:sz w:val="20"/>
          <w:szCs w:val="20"/>
        </w:rPr>
      </w:pPr>
      <w:r w:rsidRPr="00F57FFA">
        <w:rPr>
          <w:sz w:val="20"/>
          <w:szCs w:val="20"/>
        </w:rPr>
        <w:tab/>
        <w:t>(a)</w:t>
      </w:r>
      <w:r w:rsidRPr="00F57FFA">
        <w:rPr>
          <w:sz w:val="20"/>
          <w:szCs w:val="20"/>
        </w:rPr>
        <w:tab/>
        <w:t>Data related to a detected safety issue is retained until any necessary corrective action and review processes are complete, and</w:t>
      </w:r>
    </w:p>
    <w:p w14:paraId="1CA899CD" w14:textId="4540B2AA" w:rsidR="00EB5C91" w:rsidRPr="00F57FFA" w:rsidRDefault="00EB5C91" w:rsidP="00EA6D7C">
      <w:pPr>
        <w:spacing w:before="120" w:after="120"/>
        <w:ind w:left="1008" w:hanging="1008"/>
        <w:rPr>
          <w:sz w:val="20"/>
          <w:szCs w:val="20"/>
        </w:rPr>
      </w:pPr>
      <w:r w:rsidRPr="00F57FFA">
        <w:rPr>
          <w:sz w:val="20"/>
          <w:szCs w:val="20"/>
        </w:rPr>
        <w:tab/>
        <w:t>(b)</w:t>
      </w:r>
      <w:r w:rsidRPr="00F57FFA">
        <w:rPr>
          <w:sz w:val="20"/>
          <w:szCs w:val="20"/>
        </w:rPr>
        <w:tab/>
        <w:t>The retention of the data for longer-term trend analysis (i.e. subset of the collected data).</w:t>
      </w:r>
    </w:p>
    <w:p w14:paraId="0F1E659C" w14:textId="2D6AD615" w:rsidR="006C1888" w:rsidRPr="00F57FFA" w:rsidRDefault="00EB5C91" w:rsidP="00EB5C91">
      <w:pPr>
        <w:spacing w:before="120" w:after="120"/>
        <w:ind w:left="1008" w:hanging="1008"/>
        <w:rPr>
          <w:color w:val="C00000"/>
          <w:sz w:val="20"/>
          <w:szCs w:val="20"/>
        </w:rPr>
      </w:pPr>
      <w:r w:rsidRPr="00F57FFA">
        <w:rPr>
          <w:sz w:val="20"/>
          <w:szCs w:val="20"/>
        </w:rPr>
        <w:t>6.1.5.</w:t>
      </w:r>
      <w:r w:rsidR="00A8550B">
        <w:rPr>
          <w:sz w:val="20"/>
          <w:szCs w:val="20"/>
        </w:rPr>
        <w:t>4.4</w:t>
      </w:r>
      <w:r w:rsidRPr="00F57FFA">
        <w:rPr>
          <w:sz w:val="20"/>
          <w:szCs w:val="20"/>
        </w:rPr>
        <w:t>.</w:t>
      </w:r>
      <w:r w:rsidRPr="00F57FFA">
        <w:rPr>
          <w:sz w:val="20"/>
          <w:szCs w:val="20"/>
        </w:rPr>
        <w:tab/>
        <w:t xml:space="preserve">The data access, security and protection policies shall ensure that information access is allowed only to authorized persons and contains safeguards to ensure the security and protection of the data in accordance with the data-protection laws of the relevant jurisdiction. </w:t>
      </w:r>
    </w:p>
    <w:p w14:paraId="75E1FE68" w14:textId="4A25932D" w:rsidR="00EB5C91" w:rsidRPr="00F57FFA" w:rsidRDefault="00EB5C91" w:rsidP="00EB5C91">
      <w:pPr>
        <w:spacing w:before="120" w:after="120"/>
        <w:ind w:left="1008" w:hanging="1008"/>
        <w:rPr>
          <w:color w:val="C00000"/>
          <w:sz w:val="20"/>
          <w:szCs w:val="20"/>
        </w:rPr>
      </w:pPr>
      <w:bookmarkStart w:id="42" w:name="_Hlk192793289"/>
      <w:r w:rsidRPr="00F57FFA">
        <w:rPr>
          <w:sz w:val="20"/>
          <w:szCs w:val="20"/>
        </w:rPr>
        <w:t>6.1.5</w:t>
      </w:r>
      <w:r w:rsidR="007A1755">
        <w:rPr>
          <w:sz w:val="20"/>
          <w:szCs w:val="20"/>
        </w:rPr>
        <w:t>.4.5</w:t>
      </w:r>
      <w:r w:rsidRPr="00F57FFA">
        <w:rPr>
          <w:sz w:val="20"/>
          <w:szCs w:val="20"/>
        </w:rPr>
        <w:t>.</w:t>
      </w:r>
      <w:bookmarkEnd w:id="42"/>
      <w:r w:rsidRPr="00F57FFA">
        <w:rPr>
          <w:sz w:val="20"/>
          <w:szCs w:val="20"/>
        </w:rPr>
        <w:tab/>
        <w:t>The manufacturer shall achieve the following objectives from the monitoring activity</w:t>
      </w:r>
      <w:r w:rsidR="005F2508">
        <w:rPr>
          <w:sz w:val="20"/>
          <w:szCs w:val="20"/>
        </w:rPr>
        <w:t>:</w:t>
      </w:r>
    </w:p>
    <w:p w14:paraId="79E9D503" w14:textId="0503DCBA" w:rsidR="00EB5C91" w:rsidRPr="00F57FFA" w:rsidRDefault="00EB5C91" w:rsidP="00EB5C91">
      <w:pPr>
        <w:spacing w:before="120" w:after="120"/>
        <w:ind w:left="1440" w:hanging="432"/>
        <w:rPr>
          <w:sz w:val="20"/>
          <w:szCs w:val="20"/>
        </w:rPr>
      </w:pPr>
      <w:r w:rsidRPr="00F57FFA">
        <w:rPr>
          <w:sz w:val="20"/>
          <w:szCs w:val="20"/>
        </w:rPr>
        <w:t xml:space="preserve">(a) </w:t>
      </w:r>
      <w:r w:rsidRPr="00F57FFA">
        <w:rPr>
          <w:sz w:val="20"/>
          <w:szCs w:val="20"/>
        </w:rPr>
        <w:tab/>
        <w:t>Verify the safety performance (i.e., Safety Performance Indicators) and confirm the in-service safety level of the system (i.e.  metrics and thresholds)</w:t>
      </w:r>
    </w:p>
    <w:p w14:paraId="1A9DD066" w14:textId="003775FC" w:rsidR="00EB5C91" w:rsidRPr="00F57FFA" w:rsidRDefault="00EB5C91" w:rsidP="00EB5C91">
      <w:pPr>
        <w:spacing w:before="120" w:after="120"/>
        <w:ind w:left="1440" w:hanging="432"/>
        <w:rPr>
          <w:sz w:val="20"/>
          <w:szCs w:val="20"/>
        </w:rPr>
      </w:pPr>
      <w:r w:rsidRPr="00F57FFA">
        <w:rPr>
          <w:sz w:val="20"/>
          <w:szCs w:val="20"/>
        </w:rPr>
        <w:t xml:space="preserve">(b) </w:t>
      </w:r>
      <w:r w:rsidRPr="00F57FFA">
        <w:rPr>
          <w:sz w:val="20"/>
          <w:szCs w:val="20"/>
        </w:rPr>
        <w:tab/>
        <w:t xml:space="preserve">Identify areas of operational risk </w:t>
      </w:r>
    </w:p>
    <w:p w14:paraId="335099B8" w14:textId="67D0A3EC" w:rsidR="00EB5C91" w:rsidRDefault="00EB5C91" w:rsidP="00EB5C91">
      <w:pPr>
        <w:spacing w:before="120" w:after="120"/>
        <w:ind w:left="1440" w:hanging="432"/>
        <w:rPr>
          <w:ins w:id="43" w:author="榊原 昂平" w:date="2025-03-11T16:04:00Z"/>
          <w:sz w:val="20"/>
          <w:szCs w:val="20"/>
        </w:rPr>
      </w:pPr>
      <w:r w:rsidRPr="00F57FFA">
        <w:rPr>
          <w:sz w:val="20"/>
          <w:szCs w:val="20"/>
        </w:rPr>
        <w:t xml:space="preserve">(c) </w:t>
      </w:r>
      <w:r w:rsidRPr="00F57FFA">
        <w:rPr>
          <w:sz w:val="20"/>
          <w:szCs w:val="20"/>
        </w:rPr>
        <w:tab/>
        <w:t>Identify when the ADS prevents incidents/accidents (e.g., MRC fallbacks, collision avoidance, emergency manoeuvres)</w:t>
      </w:r>
    </w:p>
    <w:p w14:paraId="572F8415" w14:textId="2A365193" w:rsidR="00E81531" w:rsidRPr="00E81531" w:rsidRDefault="00626F1A">
      <w:pPr>
        <w:spacing w:before="120" w:after="120"/>
        <w:ind w:left="288" w:firstLine="720"/>
        <w:rPr>
          <w:sz w:val="20"/>
          <w:szCs w:val="20"/>
        </w:rPr>
        <w:pPrChange w:id="44" w:author="榊原 昂平" w:date="2025-03-12T16:36:00Z">
          <w:pPr>
            <w:spacing w:before="120" w:after="120"/>
            <w:ind w:left="1440" w:hanging="432"/>
          </w:pPr>
        </w:pPrChange>
      </w:pPr>
      <w:bookmarkStart w:id="45" w:name="_Hlk192793295"/>
      <w:ins w:id="46" w:author="榊原 昂平" w:date="2025-03-12T16:36:00Z">
        <w:r w:rsidRPr="00F57FFA">
          <w:rPr>
            <w:sz w:val="20"/>
            <w:szCs w:val="20"/>
          </w:rPr>
          <w:t>(</w:t>
        </w:r>
        <w:r>
          <w:rPr>
            <w:rFonts w:hint="eastAsia"/>
            <w:sz w:val="20"/>
            <w:szCs w:val="20"/>
            <w:lang w:eastAsia="ja-JP"/>
          </w:rPr>
          <w:t>x</w:t>
        </w:r>
        <w:r w:rsidRPr="00F57FFA">
          <w:rPr>
            <w:sz w:val="20"/>
            <w:szCs w:val="20"/>
          </w:rPr>
          <w:t xml:space="preserve">) </w:t>
        </w:r>
        <w:bookmarkEnd w:id="45"/>
        <w:r w:rsidRPr="00F57FFA">
          <w:rPr>
            <w:sz w:val="20"/>
            <w:szCs w:val="20"/>
          </w:rPr>
          <w:tab/>
        </w:r>
      </w:ins>
      <w:commentRangeStart w:id="47"/>
      <w:ins w:id="48" w:author="榊原 昂平" w:date="2025-03-11T16:05:00Z">
        <w:r w:rsidR="00E81531" w:rsidRPr="00E81531">
          <w:rPr>
            <w:sz w:val="20"/>
            <w:szCs w:val="20"/>
          </w:rPr>
          <w:t>Identify the influence of change of traffic rules on the ADS</w:t>
        </w:r>
        <w:commentRangeEnd w:id="47"/>
        <w:r w:rsidR="00E81531">
          <w:rPr>
            <w:rStyle w:val="CommentReference"/>
          </w:rPr>
          <w:commentReference w:id="47"/>
        </w:r>
      </w:ins>
    </w:p>
    <w:p w14:paraId="3625F851" w14:textId="51E2AAEB" w:rsidR="00EB5C91" w:rsidRPr="00F57FFA" w:rsidRDefault="00EB5C91" w:rsidP="00EB5C91">
      <w:pPr>
        <w:spacing w:before="120" w:after="120"/>
        <w:ind w:left="1440" w:hanging="432"/>
        <w:rPr>
          <w:sz w:val="20"/>
          <w:szCs w:val="20"/>
        </w:rPr>
      </w:pPr>
      <w:r w:rsidRPr="00F57FFA">
        <w:rPr>
          <w:sz w:val="20"/>
          <w:szCs w:val="20"/>
        </w:rPr>
        <w:t xml:space="preserve">(d) </w:t>
      </w:r>
      <w:r w:rsidRPr="00F57FFA">
        <w:rPr>
          <w:sz w:val="20"/>
          <w:szCs w:val="20"/>
        </w:rPr>
        <w:tab/>
        <w:t>Characterize and analyse occurrences</w:t>
      </w:r>
    </w:p>
    <w:p w14:paraId="69B41869" w14:textId="4C195B78" w:rsidR="00EB5C91" w:rsidRPr="00F57FFA" w:rsidRDefault="00EB5C91" w:rsidP="00EB5C91">
      <w:pPr>
        <w:spacing w:before="120" w:after="120"/>
        <w:ind w:left="1440" w:hanging="432"/>
        <w:rPr>
          <w:sz w:val="20"/>
          <w:szCs w:val="20"/>
        </w:rPr>
      </w:pPr>
      <w:r w:rsidRPr="00F57FFA">
        <w:rPr>
          <w:sz w:val="20"/>
          <w:szCs w:val="20"/>
        </w:rPr>
        <w:t xml:space="preserve">(e) </w:t>
      </w:r>
      <w:r w:rsidRPr="00F57FFA">
        <w:rPr>
          <w:sz w:val="20"/>
          <w:szCs w:val="20"/>
        </w:rPr>
        <w:tab/>
        <w:t>Discover trends that suggest the emergence of unacceptable risks</w:t>
      </w:r>
    </w:p>
    <w:p w14:paraId="3D195DF2" w14:textId="5BC1B052" w:rsidR="00EB5C91" w:rsidRPr="00F57FFA" w:rsidRDefault="00EB5C91" w:rsidP="00EB5C91">
      <w:pPr>
        <w:spacing w:before="120" w:after="120"/>
        <w:ind w:left="1440" w:hanging="432"/>
        <w:rPr>
          <w:sz w:val="20"/>
          <w:szCs w:val="20"/>
          <w:lang w:eastAsia="ja-JP"/>
        </w:rPr>
      </w:pPr>
      <w:r w:rsidRPr="00F57FFA">
        <w:rPr>
          <w:sz w:val="20"/>
          <w:szCs w:val="20"/>
        </w:rPr>
        <w:t xml:space="preserve">(f) </w:t>
      </w:r>
      <w:r w:rsidRPr="00F57FFA">
        <w:rPr>
          <w:sz w:val="20"/>
          <w:szCs w:val="20"/>
        </w:rPr>
        <w:tab/>
        <w:t>Ensure that remedial action</w:t>
      </w:r>
      <w:r w:rsidR="002929AA">
        <w:rPr>
          <w:sz w:val="20"/>
          <w:szCs w:val="20"/>
        </w:rPr>
        <w:t>s</w:t>
      </w:r>
      <w:r w:rsidRPr="00F57FFA">
        <w:rPr>
          <w:sz w:val="20"/>
          <w:szCs w:val="20"/>
        </w:rPr>
        <w:t xml:space="preserve"> are put in place when an unacceptable risk is discovered or predicted by trends</w:t>
      </w:r>
    </w:p>
    <w:p w14:paraId="1135D2AD" w14:textId="34AB2E71" w:rsidR="00EB5C91" w:rsidRPr="00F57FFA" w:rsidRDefault="00EB5C91" w:rsidP="00EB5C91">
      <w:pPr>
        <w:spacing w:before="120" w:after="120"/>
        <w:ind w:left="1440" w:hanging="432"/>
        <w:rPr>
          <w:sz w:val="20"/>
          <w:szCs w:val="20"/>
        </w:rPr>
      </w:pPr>
      <w:r w:rsidRPr="00F57FFA">
        <w:rPr>
          <w:sz w:val="20"/>
          <w:szCs w:val="20"/>
        </w:rPr>
        <w:t xml:space="preserve">(g) </w:t>
      </w:r>
      <w:r w:rsidRPr="00F57FFA">
        <w:rPr>
          <w:sz w:val="20"/>
          <w:szCs w:val="20"/>
        </w:rPr>
        <w:tab/>
        <w:t>Confirm the effectiveness of any remedial action.</w:t>
      </w:r>
    </w:p>
    <w:p w14:paraId="57ADA194" w14:textId="71D83A91" w:rsidR="00EB5C91" w:rsidRPr="00F57FFA" w:rsidRDefault="00EB5C91" w:rsidP="00EB5C91">
      <w:pPr>
        <w:spacing w:before="120" w:after="120"/>
        <w:ind w:left="1440" w:hanging="432"/>
        <w:rPr>
          <w:sz w:val="20"/>
          <w:szCs w:val="20"/>
        </w:rPr>
      </w:pPr>
      <w:r w:rsidRPr="00F57FFA">
        <w:rPr>
          <w:sz w:val="20"/>
          <w:szCs w:val="20"/>
        </w:rPr>
        <w:t xml:space="preserve">(h) </w:t>
      </w:r>
      <w:r w:rsidRPr="00F57FFA">
        <w:rPr>
          <w:sz w:val="20"/>
          <w:szCs w:val="20"/>
        </w:rPr>
        <w:tab/>
        <w:t>Enabl</w:t>
      </w:r>
      <w:r w:rsidR="00E03271" w:rsidRPr="00F57FFA">
        <w:rPr>
          <w:sz w:val="20"/>
          <w:szCs w:val="20"/>
        </w:rPr>
        <w:t>e</w:t>
      </w:r>
      <w:r w:rsidRPr="00F57FFA">
        <w:rPr>
          <w:sz w:val="20"/>
          <w:szCs w:val="20"/>
        </w:rPr>
        <w:t xml:space="preserve"> the development of new or the revision existing scenarios derived from ISMR activities</w:t>
      </w:r>
      <w:r w:rsidR="00E03271" w:rsidRPr="00F57FFA">
        <w:rPr>
          <w:sz w:val="20"/>
          <w:szCs w:val="20"/>
        </w:rPr>
        <w:t>.</w:t>
      </w:r>
    </w:p>
    <w:p w14:paraId="50E70DAC" w14:textId="3A3FD208" w:rsidR="00EB5C91" w:rsidRPr="00F57FFA" w:rsidRDefault="00E03271" w:rsidP="00EA6D7C">
      <w:pPr>
        <w:spacing w:before="120" w:after="120"/>
        <w:ind w:left="1008" w:hanging="1008"/>
        <w:rPr>
          <w:color w:val="C00000"/>
          <w:sz w:val="20"/>
          <w:szCs w:val="20"/>
        </w:rPr>
      </w:pPr>
      <w:r w:rsidRPr="00F57FFA">
        <w:rPr>
          <w:sz w:val="20"/>
          <w:szCs w:val="20"/>
        </w:rPr>
        <w:t>6.1.5.</w:t>
      </w:r>
      <w:r w:rsidR="007A1755">
        <w:rPr>
          <w:sz w:val="20"/>
          <w:szCs w:val="20"/>
        </w:rPr>
        <w:t>4.6</w:t>
      </w:r>
      <w:r w:rsidRPr="00F57FFA">
        <w:rPr>
          <w:sz w:val="20"/>
          <w:szCs w:val="20"/>
        </w:rPr>
        <w:t>.</w:t>
      </w:r>
      <w:r w:rsidRPr="00F57FFA">
        <w:rPr>
          <w:sz w:val="20"/>
          <w:szCs w:val="20"/>
        </w:rPr>
        <w:tab/>
        <w:t>The manufacturer shall perform a data analysis with sufficient frequency so that remedial action can be taken promptly and in line with reporting requirements.</w:t>
      </w:r>
    </w:p>
    <w:p w14:paraId="2FB8CDB0" w14:textId="0A929FE7" w:rsidR="00E03271" w:rsidRPr="00F57FFA" w:rsidRDefault="00E03271" w:rsidP="00E03271">
      <w:pPr>
        <w:spacing w:before="120" w:after="120"/>
        <w:ind w:left="1008" w:hanging="1008"/>
        <w:rPr>
          <w:sz w:val="20"/>
          <w:szCs w:val="20"/>
        </w:rPr>
      </w:pPr>
      <w:r w:rsidRPr="00F57FFA">
        <w:rPr>
          <w:sz w:val="20"/>
          <w:szCs w:val="20"/>
        </w:rPr>
        <w:t>6.1.5.</w:t>
      </w:r>
      <w:r w:rsidR="007A1755">
        <w:rPr>
          <w:sz w:val="20"/>
          <w:szCs w:val="20"/>
        </w:rPr>
        <w:t>4.7</w:t>
      </w:r>
      <w:r w:rsidRPr="00F57FFA">
        <w:rPr>
          <w:sz w:val="20"/>
          <w:szCs w:val="20"/>
        </w:rPr>
        <w:t>.</w:t>
      </w:r>
      <w:r w:rsidRPr="00F57FFA">
        <w:rPr>
          <w:sz w:val="20"/>
          <w:szCs w:val="20"/>
        </w:rPr>
        <w:tab/>
        <w:t>The analysis techniques shall include at least the following:</w:t>
      </w:r>
    </w:p>
    <w:p w14:paraId="5FB7958E" w14:textId="77777777" w:rsidR="00E03271" w:rsidRPr="00F57FFA" w:rsidRDefault="00E03271" w:rsidP="00E03271">
      <w:pPr>
        <w:spacing w:before="120" w:after="120"/>
        <w:ind w:left="1440" w:hanging="432"/>
        <w:rPr>
          <w:sz w:val="20"/>
          <w:szCs w:val="20"/>
        </w:rPr>
      </w:pPr>
      <w:r w:rsidRPr="00F57FFA">
        <w:rPr>
          <w:sz w:val="20"/>
          <w:szCs w:val="20"/>
        </w:rPr>
        <w:t>(a)</w:t>
      </w:r>
      <w:r w:rsidRPr="00F57FFA">
        <w:rPr>
          <w:sz w:val="20"/>
          <w:szCs w:val="20"/>
        </w:rPr>
        <w:tab/>
        <w:t xml:space="preserve">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reached. </w:t>
      </w:r>
    </w:p>
    <w:p w14:paraId="624084C2" w14:textId="052C1814" w:rsidR="00E03271" w:rsidRPr="00F57FFA" w:rsidRDefault="00E03271" w:rsidP="00E03271">
      <w:pPr>
        <w:spacing w:before="120" w:after="120"/>
        <w:ind w:left="1440" w:hanging="432"/>
        <w:rPr>
          <w:sz w:val="20"/>
          <w:szCs w:val="20"/>
        </w:rPr>
      </w:pPr>
      <w:r w:rsidRPr="00F57FFA">
        <w:rPr>
          <w:sz w:val="20"/>
          <w:szCs w:val="20"/>
        </w:rPr>
        <w:t>(b)</w:t>
      </w:r>
      <w:r w:rsidRPr="00F57FFA">
        <w:rPr>
          <w:sz w:val="20"/>
          <w:szCs w:val="20"/>
        </w:rPr>
        <w:tab/>
        <w:t>Exceedance detection: a set of “core values” shall be selected to cover the main areas of interest for the ADS operation with aim at searching for deviations from safety performance and limits. They shall be continuously reviewed to reflect the current operations.</w:t>
      </w:r>
    </w:p>
    <w:p w14:paraId="60320268" w14:textId="2B9EBB4B" w:rsidR="00E03271" w:rsidRPr="00F57FFA" w:rsidRDefault="00E03271" w:rsidP="00E03271">
      <w:pPr>
        <w:spacing w:before="120" w:after="120"/>
        <w:ind w:left="1440" w:hanging="432"/>
        <w:rPr>
          <w:color w:val="C00000"/>
          <w:sz w:val="20"/>
          <w:szCs w:val="20"/>
        </w:rPr>
      </w:pPr>
      <w:r w:rsidRPr="00F57FFA">
        <w:rPr>
          <w:sz w:val="20"/>
          <w:szCs w:val="20"/>
        </w:rPr>
        <w:t>(c)</w:t>
      </w:r>
      <w:r w:rsidRPr="00F57FFA">
        <w:rPr>
          <w:sz w:val="20"/>
          <w:szCs w:val="20"/>
        </w:rPr>
        <w:tab/>
        <w:t>Occurrence analysis: It shall be possible to characterize and investigate all the occurrences and safety relevant events [listed in the occurrence list/annex/appendix] using the recorded data.</w:t>
      </w:r>
    </w:p>
    <w:p w14:paraId="659BB7F9" w14:textId="4AE91691" w:rsidR="00E03271" w:rsidRPr="00F57FFA" w:rsidRDefault="00E03271" w:rsidP="00E03271">
      <w:pPr>
        <w:spacing w:before="120" w:after="120"/>
        <w:ind w:left="1440" w:hanging="432"/>
        <w:rPr>
          <w:sz w:val="20"/>
          <w:szCs w:val="20"/>
        </w:rPr>
      </w:pPr>
      <w:r w:rsidRPr="00F57FFA">
        <w:rPr>
          <w:sz w:val="20"/>
          <w:szCs w:val="20"/>
        </w:rPr>
        <w:t>(d)</w:t>
      </w:r>
      <w:r w:rsidRPr="00F57FFA">
        <w:rPr>
          <w:sz w:val="20"/>
          <w:szCs w:val="20"/>
        </w:rPr>
        <w:tab/>
        <w:t>Statistics: Data series shall be collected to support the analysis process with additional information. These data shall provide information to generate rates and trends.</w:t>
      </w:r>
    </w:p>
    <w:p w14:paraId="39CB7171" w14:textId="6206C1A3" w:rsidR="00E03271" w:rsidRPr="00F57FFA" w:rsidRDefault="00E03271" w:rsidP="00E03271">
      <w:pPr>
        <w:spacing w:before="120" w:after="120"/>
        <w:ind w:left="1008" w:hanging="1008"/>
        <w:rPr>
          <w:color w:val="C00000"/>
          <w:sz w:val="20"/>
          <w:szCs w:val="20"/>
        </w:rPr>
      </w:pPr>
      <w:r w:rsidRPr="00F57FFA">
        <w:rPr>
          <w:sz w:val="20"/>
          <w:szCs w:val="20"/>
        </w:rPr>
        <w:lastRenderedPageBreak/>
        <w:t>6.1.5.</w:t>
      </w:r>
      <w:r w:rsidR="001E7325">
        <w:rPr>
          <w:sz w:val="20"/>
          <w:szCs w:val="20"/>
        </w:rPr>
        <w:t>5</w:t>
      </w:r>
      <w:r w:rsidRPr="00F57FFA">
        <w:rPr>
          <w:sz w:val="20"/>
          <w:szCs w:val="20"/>
        </w:rPr>
        <w:t>.</w:t>
      </w:r>
      <w:r w:rsidRPr="00F57FFA">
        <w:rPr>
          <w:sz w:val="20"/>
          <w:szCs w:val="20"/>
        </w:rPr>
        <w:tab/>
        <w:t>The manufacturer shall have a mechanisms in place for receiving and analysing safety-relevant feedback and reports from other sources to extract safety-relevant information and to review the safety monitoring data.</w:t>
      </w:r>
    </w:p>
    <w:p w14:paraId="46736656" w14:textId="211ED83F" w:rsidR="00F24C82" w:rsidRPr="00F57FFA" w:rsidRDefault="00F24C82" w:rsidP="00F24C82">
      <w:pPr>
        <w:spacing w:before="120" w:after="120"/>
        <w:ind w:left="1008" w:hanging="1008"/>
        <w:rPr>
          <w:color w:val="C00000"/>
          <w:sz w:val="20"/>
          <w:szCs w:val="20"/>
        </w:rPr>
      </w:pPr>
      <w:r w:rsidRPr="00F57FFA">
        <w:rPr>
          <w:sz w:val="20"/>
          <w:szCs w:val="20"/>
        </w:rPr>
        <w:t>6.1.5.</w:t>
      </w:r>
      <w:r w:rsidR="001E7325">
        <w:rPr>
          <w:sz w:val="20"/>
          <w:szCs w:val="20"/>
        </w:rPr>
        <w:t>5</w:t>
      </w:r>
      <w:r w:rsidRPr="00F57FFA">
        <w:rPr>
          <w:sz w:val="20"/>
          <w:szCs w:val="20"/>
        </w:rPr>
        <w:t>.1.</w:t>
      </w:r>
      <w:r w:rsidRPr="00F57FFA">
        <w:rPr>
          <w:sz w:val="20"/>
          <w:szCs w:val="20"/>
        </w:rPr>
        <w:tab/>
        <w:t>The feedback and reports from other sources shall include:</w:t>
      </w:r>
    </w:p>
    <w:p w14:paraId="64B69B66" w14:textId="3F0F9B5B" w:rsidR="00F24C82" w:rsidRPr="00F57FFA" w:rsidRDefault="00F24C82" w:rsidP="00F24C82">
      <w:pPr>
        <w:spacing w:before="120" w:after="120"/>
        <w:ind w:left="1440" w:hanging="432"/>
        <w:rPr>
          <w:sz w:val="20"/>
          <w:szCs w:val="20"/>
        </w:rPr>
      </w:pPr>
      <w:r w:rsidRPr="00F57FFA">
        <w:rPr>
          <w:sz w:val="20"/>
          <w:szCs w:val="20"/>
        </w:rPr>
        <w:t>(a)</w:t>
      </w:r>
      <w:r w:rsidRPr="00F57FFA">
        <w:rPr>
          <w:sz w:val="20"/>
          <w:szCs w:val="20"/>
        </w:rPr>
        <w:tab/>
        <w:t>ADS related maintenance and inspection feedback</w:t>
      </w:r>
    </w:p>
    <w:p w14:paraId="4C748A9F" w14:textId="74A56A7E" w:rsidR="00F24C82" w:rsidRPr="00F57FFA" w:rsidRDefault="00F24C82" w:rsidP="00F24C82">
      <w:pPr>
        <w:spacing w:before="120" w:after="120"/>
        <w:ind w:left="1440" w:hanging="432"/>
        <w:rPr>
          <w:sz w:val="20"/>
          <w:szCs w:val="20"/>
        </w:rPr>
      </w:pPr>
      <w:r w:rsidRPr="00F57FFA">
        <w:rPr>
          <w:sz w:val="20"/>
          <w:szCs w:val="20"/>
        </w:rPr>
        <w:t>(b)</w:t>
      </w:r>
      <w:r w:rsidRPr="00F57FFA">
        <w:rPr>
          <w:sz w:val="20"/>
          <w:szCs w:val="20"/>
        </w:rPr>
        <w:tab/>
        <w:t>Enforcers (including the police) and other authorities’ reports</w:t>
      </w:r>
    </w:p>
    <w:p w14:paraId="3DCA2854" w14:textId="6D5E36C8" w:rsidR="00F24C82" w:rsidRPr="00F57FFA" w:rsidRDefault="00F24C82" w:rsidP="00F24C82">
      <w:pPr>
        <w:spacing w:before="120" w:after="120"/>
        <w:ind w:left="1440" w:hanging="432"/>
        <w:rPr>
          <w:color w:val="C00000"/>
          <w:sz w:val="20"/>
          <w:szCs w:val="20"/>
        </w:rPr>
      </w:pPr>
      <w:r w:rsidRPr="00F57FFA">
        <w:rPr>
          <w:sz w:val="20"/>
          <w:szCs w:val="20"/>
        </w:rPr>
        <w:t>(c)</w:t>
      </w:r>
      <w:r w:rsidRPr="00F57FFA">
        <w:rPr>
          <w:sz w:val="20"/>
          <w:szCs w:val="20"/>
        </w:rPr>
        <w:tab/>
        <w:t>Service operator, customer, public and dealer feedback.</w:t>
      </w:r>
    </w:p>
    <w:p w14:paraId="36D0385C" w14:textId="5E77479F" w:rsidR="00F24C82" w:rsidRPr="00F57FFA" w:rsidRDefault="00F24C82" w:rsidP="00F24C82">
      <w:pPr>
        <w:spacing w:before="120" w:after="120"/>
        <w:ind w:left="1008" w:hanging="1008"/>
        <w:rPr>
          <w:sz w:val="20"/>
          <w:szCs w:val="20"/>
        </w:rPr>
      </w:pPr>
      <w:r w:rsidRPr="00F57FFA">
        <w:rPr>
          <w:sz w:val="20"/>
          <w:szCs w:val="20"/>
        </w:rPr>
        <w:t>6.1.5.</w:t>
      </w:r>
      <w:r w:rsidR="001E7325">
        <w:rPr>
          <w:sz w:val="20"/>
          <w:szCs w:val="20"/>
        </w:rPr>
        <w:t>6</w:t>
      </w:r>
      <w:r w:rsidRPr="00F57FFA">
        <w:rPr>
          <w:sz w:val="20"/>
          <w:szCs w:val="20"/>
        </w:rPr>
        <w:t>.</w:t>
      </w:r>
      <w:r w:rsidRPr="00F57FFA">
        <w:rPr>
          <w:sz w:val="20"/>
          <w:szCs w:val="20"/>
        </w:rPr>
        <w:tab/>
        <w:t>The manufacturer shall evaluate the results from the monitoring activity to assess:</w:t>
      </w:r>
    </w:p>
    <w:p w14:paraId="6D0EE8AD" w14:textId="19E3C356" w:rsidR="00F24C82" w:rsidRPr="00F57FFA" w:rsidRDefault="00F24C82" w:rsidP="00F24C82">
      <w:pPr>
        <w:spacing w:before="120" w:after="120"/>
        <w:ind w:left="1440" w:hanging="432"/>
        <w:rPr>
          <w:sz w:val="20"/>
          <w:szCs w:val="20"/>
        </w:rPr>
      </w:pPr>
      <w:r w:rsidRPr="00F57FFA">
        <w:rPr>
          <w:sz w:val="20"/>
          <w:szCs w:val="20"/>
        </w:rPr>
        <w:t>(a)</w:t>
      </w:r>
      <w:r w:rsidRPr="00F57FFA">
        <w:rPr>
          <w:sz w:val="20"/>
          <w:szCs w:val="20"/>
        </w:rPr>
        <w:tab/>
        <w:t>In-service safety performance</w:t>
      </w:r>
    </w:p>
    <w:p w14:paraId="70012B15" w14:textId="64462BCE" w:rsidR="00F24C82" w:rsidRPr="00F57FFA" w:rsidRDefault="00F24C82" w:rsidP="00F24C82">
      <w:pPr>
        <w:spacing w:before="120" w:after="120"/>
        <w:ind w:left="1440" w:hanging="432"/>
        <w:rPr>
          <w:sz w:val="20"/>
          <w:szCs w:val="20"/>
        </w:rPr>
      </w:pPr>
      <w:r w:rsidRPr="00F57FFA">
        <w:rPr>
          <w:sz w:val="20"/>
          <w:szCs w:val="20"/>
        </w:rPr>
        <w:t>(b)</w:t>
      </w:r>
      <w:r w:rsidRPr="00F57FFA">
        <w:rPr>
          <w:sz w:val="20"/>
          <w:szCs w:val="20"/>
        </w:rPr>
        <w:tab/>
        <w:t>The adequacy of the metrics and thresholds</w:t>
      </w:r>
    </w:p>
    <w:p w14:paraId="4213066C" w14:textId="51C96CF8" w:rsidR="00E03271" w:rsidRPr="00F57FFA" w:rsidRDefault="00F24C82" w:rsidP="00F24C82">
      <w:pPr>
        <w:spacing w:before="120" w:after="120"/>
        <w:ind w:left="1440" w:hanging="432"/>
        <w:rPr>
          <w:sz w:val="20"/>
          <w:szCs w:val="20"/>
        </w:rPr>
      </w:pPr>
      <w:r w:rsidRPr="00F57FFA">
        <w:rPr>
          <w:sz w:val="20"/>
          <w:szCs w:val="20"/>
        </w:rPr>
        <w:t>(c)</w:t>
      </w:r>
      <w:r w:rsidRPr="00F57FFA">
        <w:rPr>
          <w:sz w:val="20"/>
          <w:szCs w:val="20"/>
        </w:rPr>
        <w:tab/>
        <w:t>The outcome of remedial actions.</w:t>
      </w:r>
    </w:p>
    <w:p w14:paraId="12E58C6A" w14:textId="2007FD29" w:rsidR="001E7325" w:rsidRPr="00775833" w:rsidRDefault="001E7325" w:rsidP="001E7325">
      <w:pPr>
        <w:spacing w:before="120" w:after="120"/>
        <w:ind w:left="1008" w:hanging="1008"/>
        <w:rPr>
          <w:color w:val="C00000"/>
          <w:sz w:val="20"/>
          <w:szCs w:val="20"/>
        </w:rPr>
      </w:pPr>
      <w:r w:rsidRPr="00775833">
        <w:rPr>
          <w:sz w:val="20"/>
          <w:szCs w:val="20"/>
        </w:rPr>
        <w:t>6.1.5.</w:t>
      </w:r>
      <w:r>
        <w:rPr>
          <w:sz w:val="20"/>
          <w:szCs w:val="20"/>
        </w:rPr>
        <w:t>7</w:t>
      </w:r>
      <w:r w:rsidRPr="00775833">
        <w:rPr>
          <w:sz w:val="20"/>
          <w:szCs w:val="20"/>
        </w:rPr>
        <w:t>.</w:t>
      </w:r>
      <w:r w:rsidRPr="00775833">
        <w:rPr>
          <w:sz w:val="20"/>
          <w:szCs w:val="20"/>
        </w:rPr>
        <w:tab/>
        <w:t>The manufacturer shall include a robust process in the SMS to ensure that post-deployment software updates are properly validated and distributed and downloading is confirmed.</w:t>
      </w:r>
    </w:p>
    <w:p w14:paraId="642E876A" w14:textId="65A3A5F2" w:rsidR="00F035A7" w:rsidRPr="00F57FFA" w:rsidRDefault="00D46D77" w:rsidP="00EA6D7C">
      <w:pPr>
        <w:spacing w:before="120" w:after="120"/>
        <w:ind w:left="1008" w:hanging="1008"/>
        <w:rPr>
          <w:sz w:val="20"/>
          <w:szCs w:val="20"/>
        </w:rPr>
      </w:pPr>
      <w:r w:rsidRPr="00F57FFA">
        <w:rPr>
          <w:sz w:val="20"/>
          <w:szCs w:val="20"/>
        </w:rPr>
        <w:t>6.1.</w:t>
      </w:r>
      <w:r w:rsidR="00F035A7" w:rsidRPr="00F57FFA">
        <w:rPr>
          <w:sz w:val="20"/>
          <w:szCs w:val="20"/>
        </w:rPr>
        <w:t>6.</w:t>
      </w:r>
      <w:r w:rsidR="00F035A7" w:rsidRPr="00F57FFA">
        <w:rPr>
          <w:sz w:val="20"/>
          <w:szCs w:val="20"/>
        </w:rPr>
        <w:tab/>
        <w:t>Safety Assurance</w:t>
      </w:r>
    </w:p>
    <w:p w14:paraId="5259CAAD" w14:textId="7F9BE641" w:rsidR="00F035A7" w:rsidRPr="00F57FFA" w:rsidRDefault="00D46D77" w:rsidP="00EA6D7C">
      <w:pPr>
        <w:spacing w:before="120" w:after="120"/>
        <w:ind w:left="1008" w:hanging="1008"/>
        <w:rPr>
          <w:sz w:val="20"/>
          <w:szCs w:val="20"/>
        </w:rPr>
      </w:pPr>
      <w:r w:rsidRPr="00F57FFA">
        <w:rPr>
          <w:sz w:val="20"/>
          <w:szCs w:val="20"/>
        </w:rPr>
        <w:t>6.1.</w:t>
      </w:r>
      <w:r w:rsidR="000D166A" w:rsidRPr="00F57FFA">
        <w:rPr>
          <w:sz w:val="20"/>
          <w:szCs w:val="20"/>
        </w:rPr>
        <w:t>6.1.</w:t>
      </w:r>
      <w:r w:rsidR="00F035A7" w:rsidRPr="00F57FFA">
        <w:rPr>
          <w:sz w:val="20"/>
          <w:szCs w:val="20"/>
        </w:rPr>
        <w:tab/>
        <w:t>The manufacturer shall demonstrate that periodic independent internal audits and external audits are carried out to ensure that the processes established for the Safety Management System are implemented consistently.</w:t>
      </w:r>
    </w:p>
    <w:p w14:paraId="6E8F1463" w14:textId="1F93C804" w:rsidR="00AC7847" w:rsidRPr="00F57FFA" w:rsidRDefault="00D46D77" w:rsidP="00AC7847">
      <w:pPr>
        <w:spacing w:before="120" w:after="120"/>
        <w:ind w:left="1008" w:hanging="1008"/>
        <w:rPr>
          <w:sz w:val="20"/>
          <w:szCs w:val="20"/>
        </w:rPr>
      </w:pPr>
      <w:r w:rsidRPr="00F57FFA">
        <w:rPr>
          <w:sz w:val="20"/>
          <w:szCs w:val="20"/>
        </w:rPr>
        <w:t>6.1.6.2.</w:t>
      </w:r>
      <w:r w:rsidR="00AC7847" w:rsidRPr="00F57FFA">
        <w:rPr>
          <w:sz w:val="20"/>
          <w:szCs w:val="20"/>
        </w:rPr>
        <w:tab/>
        <w:t>The manufacturer shall put in place suitable arrangements (e.g., contractual arrangements, clear interfaces, quality management system) with any organization involved in the development, manufacturing, or in-use deployment of its vehicles (e.g., contracted suppliers, service providers, or manufacturers’ sub-organizations) The manufacturer shall document its processes and activities</w:t>
      </w:r>
      <w:r w:rsidR="00B56DB9">
        <w:rPr>
          <w:sz w:val="20"/>
          <w:szCs w:val="20"/>
        </w:rPr>
        <w:t>, including</w:t>
      </w:r>
      <w:r w:rsidR="00AC7847" w:rsidRPr="00F57FFA">
        <w:rPr>
          <w:sz w:val="20"/>
          <w:szCs w:val="20"/>
        </w:rPr>
        <w:t xml:space="preserve"> the following aspects:</w:t>
      </w:r>
    </w:p>
    <w:p w14:paraId="020E092A" w14:textId="4983869D" w:rsidR="00AC7847" w:rsidRPr="00F57FFA" w:rsidRDefault="00AC7847" w:rsidP="00AC7847">
      <w:pPr>
        <w:spacing w:before="120" w:after="120"/>
        <w:ind w:left="1440" w:hanging="432"/>
        <w:rPr>
          <w:sz w:val="20"/>
          <w:szCs w:val="20"/>
        </w:rPr>
      </w:pPr>
      <w:r w:rsidRPr="00F57FFA">
        <w:rPr>
          <w:sz w:val="20"/>
          <w:szCs w:val="20"/>
        </w:rPr>
        <w:t>(a)</w:t>
      </w:r>
      <w:r w:rsidRPr="00F57FFA">
        <w:rPr>
          <w:sz w:val="20"/>
          <w:szCs w:val="20"/>
        </w:rPr>
        <w:tab/>
        <w:t>Organizational policy for supply chain</w:t>
      </w:r>
    </w:p>
    <w:p w14:paraId="6F8232A6" w14:textId="290B623B" w:rsidR="00AC7847" w:rsidRPr="00F57FFA" w:rsidRDefault="00AC7847" w:rsidP="00AC7847">
      <w:pPr>
        <w:spacing w:before="120" w:after="120"/>
        <w:ind w:left="1440" w:hanging="432"/>
        <w:rPr>
          <w:sz w:val="20"/>
          <w:szCs w:val="20"/>
        </w:rPr>
      </w:pPr>
      <w:r w:rsidRPr="00F57FFA">
        <w:rPr>
          <w:sz w:val="20"/>
          <w:szCs w:val="20"/>
        </w:rPr>
        <w:t>(b)</w:t>
      </w:r>
      <w:r w:rsidRPr="00F57FFA">
        <w:rPr>
          <w:sz w:val="20"/>
          <w:szCs w:val="20"/>
        </w:rPr>
        <w:tab/>
        <w:t>Incorporation of risks originating from supply chain</w:t>
      </w:r>
    </w:p>
    <w:p w14:paraId="70DDF274" w14:textId="34C43C83" w:rsidR="00AC7847" w:rsidRPr="00F57FFA" w:rsidRDefault="00AC7847" w:rsidP="00AC7847">
      <w:pPr>
        <w:spacing w:before="120" w:after="120"/>
        <w:ind w:left="1440" w:hanging="432"/>
        <w:rPr>
          <w:sz w:val="20"/>
          <w:szCs w:val="20"/>
        </w:rPr>
      </w:pPr>
      <w:r w:rsidRPr="00F57FFA">
        <w:rPr>
          <w:sz w:val="20"/>
          <w:szCs w:val="20"/>
        </w:rPr>
        <w:t>(c)</w:t>
      </w:r>
      <w:r w:rsidRPr="00F57FFA">
        <w:rPr>
          <w:sz w:val="20"/>
          <w:szCs w:val="20"/>
        </w:rPr>
        <w:tab/>
        <w:t>Evaluation of supplier SMS capability and corresponding audits</w:t>
      </w:r>
    </w:p>
    <w:p w14:paraId="0DAB4F7E" w14:textId="5A90D85F" w:rsidR="00AC7847" w:rsidRPr="00F57FFA" w:rsidRDefault="00AC7847" w:rsidP="00AC7847">
      <w:pPr>
        <w:spacing w:before="120" w:after="120"/>
        <w:ind w:left="1440" w:hanging="432"/>
        <w:rPr>
          <w:sz w:val="20"/>
          <w:szCs w:val="20"/>
        </w:rPr>
      </w:pPr>
      <w:r w:rsidRPr="00F57FFA">
        <w:rPr>
          <w:sz w:val="20"/>
          <w:szCs w:val="20"/>
        </w:rPr>
        <w:t>(d)</w:t>
      </w:r>
      <w:r w:rsidRPr="00F57FFA">
        <w:rPr>
          <w:sz w:val="20"/>
          <w:szCs w:val="20"/>
        </w:rPr>
        <w:tab/>
        <w:t>Processes to establish contracts, agreements for ensuring safety across the phases of development, production, and post-production</w:t>
      </w:r>
    </w:p>
    <w:p w14:paraId="65E4EB7D" w14:textId="0015584A" w:rsidR="00AC7847" w:rsidRPr="00F57FFA" w:rsidRDefault="00AC7847" w:rsidP="00AC7847">
      <w:pPr>
        <w:spacing w:before="120" w:after="120"/>
        <w:ind w:left="1440" w:hanging="432"/>
        <w:rPr>
          <w:sz w:val="20"/>
          <w:szCs w:val="20"/>
        </w:rPr>
      </w:pPr>
      <w:r w:rsidRPr="00F57FFA">
        <w:rPr>
          <w:sz w:val="20"/>
          <w:szCs w:val="20"/>
        </w:rPr>
        <w:t>(e)</w:t>
      </w:r>
      <w:r w:rsidRPr="00F57FFA">
        <w:rPr>
          <w:sz w:val="20"/>
          <w:szCs w:val="20"/>
        </w:rPr>
        <w:tab/>
        <w:t>Processes for distributed safety activities.</w:t>
      </w:r>
    </w:p>
    <w:p w14:paraId="00A7F23F" w14:textId="1A6E224E" w:rsidR="00AC7847" w:rsidRPr="00F57FFA" w:rsidRDefault="00AC7847" w:rsidP="00EA6D7C">
      <w:pPr>
        <w:spacing w:before="120" w:after="120"/>
        <w:ind w:left="1008" w:hanging="1008"/>
        <w:rPr>
          <w:sz w:val="20"/>
          <w:szCs w:val="20"/>
        </w:rPr>
      </w:pPr>
      <w:r w:rsidRPr="00F57FFA">
        <w:rPr>
          <w:sz w:val="20"/>
          <w:szCs w:val="20"/>
        </w:rPr>
        <w:t>6.</w:t>
      </w:r>
      <w:r w:rsidR="00D46D77" w:rsidRPr="00F57FFA">
        <w:rPr>
          <w:sz w:val="20"/>
          <w:szCs w:val="20"/>
        </w:rPr>
        <w:t>1.6.</w:t>
      </w:r>
      <w:r w:rsidRPr="00F57FFA">
        <w:rPr>
          <w:sz w:val="20"/>
          <w:szCs w:val="20"/>
        </w:rPr>
        <w:t>3.</w:t>
      </w:r>
      <w:r w:rsidRPr="00F57FFA">
        <w:rPr>
          <w:sz w:val="20"/>
          <w:szCs w:val="20"/>
        </w:rPr>
        <w:tab/>
        <w:t>SMS documentation shall be regularly updated in line with any relevant changes to the SMS processes. It is required that gap analysis shall be used when auditing and updating the SMS, examining the current safety culture before formulating new and more appropriate SMS processes to ensure issues are adequately resolved.</w:t>
      </w:r>
    </w:p>
    <w:p w14:paraId="3C979B58" w14:textId="01FE8733" w:rsidR="00AC7847" w:rsidRPr="00F57FFA" w:rsidRDefault="00D46D77" w:rsidP="00AC7847">
      <w:pPr>
        <w:spacing w:before="120" w:after="120"/>
        <w:ind w:left="1008" w:hanging="1008"/>
        <w:rPr>
          <w:sz w:val="20"/>
          <w:szCs w:val="20"/>
        </w:rPr>
      </w:pPr>
      <w:r w:rsidRPr="00F57FFA">
        <w:rPr>
          <w:sz w:val="20"/>
          <w:szCs w:val="20"/>
        </w:rPr>
        <w:t>6.1.</w:t>
      </w:r>
      <w:r w:rsidR="00AC7847" w:rsidRPr="00F57FFA">
        <w:rPr>
          <w:sz w:val="20"/>
          <w:szCs w:val="20"/>
        </w:rPr>
        <w:t>6.4.</w:t>
      </w:r>
      <w:r w:rsidR="00AC7847" w:rsidRPr="00F57FFA">
        <w:rPr>
          <w:sz w:val="20"/>
          <w:szCs w:val="20"/>
        </w:rPr>
        <w:tab/>
        <w:t>The manufacturer shall have processes for:</w:t>
      </w:r>
    </w:p>
    <w:p w14:paraId="1F2F47A7" w14:textId="77777777" w:rsidR="00AC7847" w:rsidRPr="00F57FFA" w:rsidRDefault="00AC7847" w:rsidP="00AC7847">
      <w:pPr>
        <w:spacing w:before="120" w:after="120"/>
        <w:ind w:left="1440" w:hanging="432"/>
        <w:rPr>
          <w:sz w:val="20"/>
          <w:szCs w:val="20"/>
        </w:rPr>
      </w:pPr>
      <w:r w:rsidRPr="00F57FFA">
        <w:rPr>
          <w:sz w:val="20"/>
          <w:szCs w:val="20"/>
        </w:rPr>
        <w:t>(a)</w:t>
      </w:r>
      <w:r w:rsidRPr="00F57FFA">
        <w:rPr>
          <w:sz w:val="20"/>
          <w:szCs w:val="20"/>
        </w:rPr>
        <w:tab/>
        <w:t xml:space="preserve">Assuring that all practices and activities documented as part of the SMS are </w:t>
      </w:r>
      <w:proofErr w:type="gramStart"/>
      <w:r w:rsidRPr="00F57FFA">
        <w:rPr>
          <w:sz w:val="20"/>
          <w:szCs w:val="20"/>
        </w:rPr>
        <w:t>followed;</w:t>
      </w:r>
      <w:proofErr w:type="gramEnd"/>
    </w:p>
    <w:p w14:paraId="73DC8C7C" w14:textId="77777777" w:rsidR="00AC7847" w:rsidRPr="00F57FFA" w:rsidRDefault="00AC7847" w:rsidP="00AC7847">
      <w:pPr>
        <w:spacing w:before="120" w:after="120"/>
        <w:ind w:left="1440" w:hanging="432"/>
        <w:rPr>
          <w:sz w:val="20"/>
          <w:szCs w:val="20"/>
        </w:rPr>
      </w:pPr>
      <w:r w:rsidRPr="00F57FFA">
        <w:rPr>
          <w:sz w:val="20"/>
          <w:szCs w:val="20"/>
        </w:rPr>
        <w:t>(b)</w:t>
      </w:r>
      <w:r w:rsidRPr="00F57FFA">
        <w:rPr>
          <w:sz w:val="20"/>
          <w:szCs w:val="20"/>
        </w:rPr>
        <w:tab/>
        <w:t>Assuring that an independent check of compliance with the applicable requirements is performed. (i.e., not from person creating the compliance data</w:t>
      </w:r>
      <w:proofErr w:type="gramStart"/>
      <w:r w:rsidRPr="00F57FFA">
        <w:rPr>
          <w:sz w:val="20"/>
          <w:szCs w:val="20"/>
        </w:rPr>
        <w:t>);</w:t>
      </w:r>
      <w:proofErr w:type="gramEnd"/>
    </w:p>
    <w:p w14:paraId="2B1E4F75" w14:textId="6F066170" w:rsidR="00AC7847" w:rsidRPr="00F57FFA" w:rsidRDefault="00AC7847" w:rsidP="00AC7847">
      <w:pPr>
        <w:spacing w:before="120" w:after="120"/>
        <w:ind w:left="1440" w:hanging="432"/>
        <w:rPr>
          <w:sz w:val="20"/>
          <w:szCs w:val="20"/>
        </w:rPr>
      </w:pPr>
      <w:r w:rsidRPr="00F57FFA">
        <w:rPr>
          <w:sz w:val="20"/>
          <w:szCs w:val="20"/>
        </w:rPr>
        <w:lastRenderedPageBreak/>
        <w:t>(c)</w:t>
      </w:r>
      <w:r w:rsidRPr="00F57FFA">
        <w:rPr>
          <w:sz w:val="20"/>
          <w:szCs w:val="20"/>
        </w:rPr>
        <w:tab/>
        <w:t>Assuring the continued evaluation of the Safety Management System so that it remains effective.</w:t>
      </w:r>
    </w:p>
    <w:p w14:paraId="65B62916" w14:textId="6BEA98A5" w:rsidR="00637222" w:rsidRPr="00F57FFA" w:rsidRDefault="00D46D77" w:rsidP="00D51872">
      <w:pPr>
        <w:spacing w:before="120" w:after="120"/>
        <w:ind w:left="1008" w:hanging="1008"/>
        <w:rPr>
          <w:sz w:val="20"/>
          <w:szCs w:val="20"/>
        </w:rPr>
      </w:pPr>
      <w:r w:rsidRPr="00F57FFA">
        <w:rPr>
          <w:sz w:val="20"/>
          <w:szCs w:val="20"/>
        </w:rPr>
        <w:t>6.1.</w:t>
      </w:r>
      <w:r w:rsidR="00637222" w:rsidRPr="00F57FFA">
        <w:rPr>
          <w:sz w:val="20"/>
          <w:szCs w:val="20"/>
        </w:rPr>
        <w:t>6.5.</w:t>
      </w:r>
      <w:r w:rsidR="00637222" w:rsidRPr="00F57FFA">
        <w:rPr>
          <w:sz w:val="20"/>
          <w:szCs w:val="20"/>
        </w:rPr>
        <w:tab/>
        <w:t>The manufacturer shall define appropriate Key Performance Indicators (KPI) to measure the effectiveness of the Safety Management System throughout the ADS lifecycle (development, production, operation and decommissioning).</w:t>
      </w:r>
    </w:p>
    <w:p w14:paraId="3E848BCC" w14:textId="143D12C4" w:rsidR="00EA6D7C" w:rsidRPr="00F57FFA" w:rsidRDefault="00D46D77" w:rsidP="00EA6D7C">
      <w:pPr>
        <w:spacing w:before="120" w:after="120"/>
        <w:ind w:left="1008" w:hanging="1008"/>
        <w:rPr>
          <w:sz w:val="20"/>
          <w:szCs w:val="20"/>
        </w:rPr>
      </w:pPr>
      <w:r w:rsidRPr="00F57FFA">
        <w:rPr>
          <w:sz w:val="20"/>
          <w:szCs w:val="20"/>
        </w:rPr>
        <w:t>6.1.</w:t>
      </w:r>
      <w:r w:rsidR="00AC7847" w:rsidRPr="00F57FFA">
        <w:rPr>
          <w:sz w:val="20"/>
          <w:szCs w:val="20"/>
        </w:rPr>
        <w:t>7</w:t>
      </w:r>
      <w:r w:rsidR="00EA6D7C" w:rsidRPr="00F57FFA">
        <w:rPr>
          <w:sz w:val="20"/>
          <w:szCs w:val="20"/>
        </w:rPr>
        <w:t>.</w:t>
      </w:r>
      <w:r w:rsidR="00EA6D7C" w:rsidRPr="00F57FFA">
        <w:rPr>
          <w:sz w:val="20"/>
          <w:szCs w:val="20"/>
        </w:rPr>
        <w:tab/>
        <w:t>Safety</w:t>
      </w:r>
      <w:r w:rsidR="005D08CC">
        <w:rPr>
          <w:sz w:val="20"/>
          <w:szCs w:val="20"/>
        </w:rPr>
        <w:t xml:space="preserve"> P</w:t>
      </w:r>
      <w:r w:rsidR="00EA6D7C" w:rsidRPr="00F57FFA">
        <w:rPr>
          <w:sz w:val="20"/>
          <w:szCs w:val="20"/>
        </w:rPr>
        <w:t>romotion</w:t>
      </w:r>
    </w:p>
    <w:p w14:paraId="63A91AA9" w14:textId="77EA5059" w:rsidR="00AC7847" w:rsidRPr="00F57FFA" w:rsidRDefault="00D46D77" w:rsidP="00EA6D7C">
      <w:pPr>
        <w:spacing w:before="120" w:after="120"/>
        <w:ind w:left="1008" w:hanging="1008"/>
        <w:rPr>
          <w:sz w:val="20"/>
          <w:szCs w:val="20"/>
        </w:rPr>
      </w:pPr>
      <w:r w:rsidRPr="00F57FFA">
        <w:rPr>
          <w:sz w:val="20"/>
          <w:szCs w:val="20"/>
        </w:rPr>
        <w:t>6.1.</w:t>
      </w:r>
      <w:r w:rsidR="00AC7847" w:rsidRPr="00F57FFA">
        <w:rPr>
          <w:sz w:val="20"/>
          <w:szCs w:val="20"/>
        </w:rPr>
        <w:t>7.1.</w:t>
      </w:r>
      <w:r w:rsidR="00AC7847" w:rsidRPr="00F57FFA">
        <w:rPr>
          <w:sz w:val="20"/>
          <w:szCs w:val="20"/>
        </w:rPr>
        <w:tab/>
        <w:t>The SMS shall be subject to a process of continual improvement (e.g. “Plan, Do, Check, Act” as described in ISO 9001).  Any changes to SMS documentation should be communicated as required to the relevant authority.</w:t>
      </w:r>
    </w:p>
    <w:p w14:paraId="290F11B9" w14:textId="5A44D8BB" w:rsidR="00BC0AC3" w:rsidRPr="00C26574" w:rsidRDefault="00D46D77" w:rsidP="005D08CC">
      <w:pPr>
        <w:spacing w:before="240" w:after="120"/>
        <w:ind w:left="1008" w:hanging="1008"/>
        <w:rPr>
          <w:sz w:val="20"/>
          <w:szCs w:val="20"/>
        </w:rPr>
      </w:pPr>
      <w:r w:rsidRPr="00C26574">
        <w:rPr>
          <w:sz w:val="20"/>
          <w:szCs w:val="20"/>
        </w:rPr>
        <w:t>6.2.</w:t>
      </w:r>
      <w:r w:rsidR="00BC0AC3" w:rsidRPr="00C26574">
        <w:rPr>
          <w:sz w:val="20"/>
          <w:szCs w:val="20"/>
        </w:rPr>
        <w:tab/>
      </w:r>
      <w:r w:rsidR="00C26574" w:rsidRPr="00C26574">
        <w:rPr>
          <w:sz w:val="20"/>
          <w:szCs w:val="20"/>
        </w:rPr>
        <w:t>Testing of the ADS</w:t>
      </w:r>
    </w:p>
    <w:p w14:paraId="19798F3E" w14:textId="5CC93271" w:rsidR="00BC0AC3" w:rsidRPr="00F57FFA" w:rsidRDefault="00D46D77" w:rsidP="00775833">
      <w:pPr>
        <w:spacing w:before="120" w:after="120"/>
        <w:ind w:left="1008" w:hanging="1008"/>
        <w:rPr>
          <w:color w:val="C00000"/>
          <w:sz w:val="20"/>
          <w:szCs w:val="20"/>
        </w:rPr>
      </w:pPr>
      <w:r w:rsidRPr="00F57FFA">
        <w:rPr>
          <w:sz w:val="20"/>
          <w:szCs w:val="20"/>
        </w:rPr>
        <w:t>6.2.1.</w:t>
      </w:r>
      <w:r w:rsidRPr="00F57FFA">
        <w:rPr>
          <w:sz w:val="20"/>
          <w:szCs w:val="20"/>
        </w:rPr>
        <w:tab/>
        <w:t>The manufacturer shall demonstrate that the approach to testing is suitable for the demonstration of the safety case and the compliance with performance/functional requirements.</w:t>
      </w:r>
    </w:p>
    <w:p w14:paraId="70E9A86D" w14:textId="04FB9B16" w:rsidR="00D46D77" w:rsidRPr="00F57FFA" w:rsidRDefault="00D46D77" w:rsidP="00EA6D7C">
      <w:pPr>
        <w:spacing w:before="120" w:after="120"/>
        <w:ind w:left="1008" w:hanging="1008"/>
        <w:rPr>
          <w:sz w:val="20"/>
          <w:szCs w:val="20"/>
        </w:rPr>
      </w:pPr>
      <w:r w:rsidRPr="00F57FFA">
        <w:rPr>
          <w:sz w:val="20"/>
          <w:szCs w:val="20"/>
        </w:rPr>
        <w:t>6.2.1.1.</w:t>
      </w:r>
      <w:r w:rsidRPr="00F57FFA">
        <w:rPr>
          <w:sz w:val="20"/>
          <w:szCs w:val="20"/>
        </w:rPr>
        <w:tab/>
        <w:t>The manufacturer shall demonstrate that the physical testing (proving ground and/or public road) facilities and environment are suitable for the tests that are being conducted.</w:t>
      </w:r>
    </w:p>
    <w:p w14:paraId="223F66B0" w14:textId="28D6B35C" w:rsidR="00D46D77" w:rsidRPr="00F57FFA" w:rsidRDefault="00D46D77" w:rsidP="00EA6D7C">
      <w:pPr>
        <w:spacing w:before="120" w:after="120"/>
        <w:ind w:left="1008" w:hanging="1008"/>
        <w:rPr>
          <w:sz w:val="20"/>
          <w:szCs w:val="20"/>
        </w:rPr>
      </w:pPr>
      <w:r w:rsidRPr="00F57FFA">
        <w:rPr>
          <w:sz w:val="20"/>
          <w:szCs w:val="20"/>
        </w:rPr>
        <w:t>6.2.1.2.</w:t>
      </w:r>
      <w:r w:rsidRPr="00F57FFA">
        <w:rPr>
          <w:sz w:val="20"/>
          <w:szCs w:val="20"/>
        </w:rPr>
        <w:tab/>
        <w:t xml:space="preserve">The manufacturer shall demonstrate that the simulation toolchain(s) is suitable for conducting virtual tests. The requirements for the simulation toolchain(s) are listed in </w:t>
      </w:r>
      <w:r w:rsidR="003930F7" w:rsidRPr="00F57FFA">
        <w:rPr>
          <w:sz w:val="20"/>
          <w:szCs w:val="20"/>
          <w:highlight w:val="yellow"/>
        </w:rPr>
        <w:t>6.2.2</w:t>
      </w:r>
      <w:r w:rsidRPr="00F57FFA">
        <w:rPr>
          <w:sz w:val="20"/>
          <w:szCs w:val="20"/>
          <w:highlight w:val="yellow"/>
        </w:rPr>
        <w:t>.</w:t>
      </w:r>
    </w:p>
    <w:p w14:paraId="254CCB6E" w14:textId="443AF7A4" w:rsidR="000858E3" w:rsidRPr="00775833" w:rsidRDefault="00D46D77" w:rsidP="00775833">
      <w:pPr>
        <w:spacing w:before="120" w:after="120"/>
        <w:ind w:left="1008" w:hanging="1008"/>
        <w:rPr>
          <w:sz w:val="20"/>
          <w:szCs w:val="20"/>
        </w:rPr>
      </w:pPr>
      <w:r w:rsidRPr="00F57FFA">
        <w:rPr>
          <w:sz w:val="20"/>
          <w:szCs w:val="20"/>
        </w:rPr>
        <w:t>6.2.2.</w:t>
      </w:r>
      <w:r w:rsidRPr="00F57FFA">
        <w:rPr>
          <w:sz w:val="20"/>
          <w:szCs w:val="20"/>
        </w:rPr>
        <w:tab/>
        <w:t>Virtual</w:t>
      </w:r>
      <w:r w:rsidR="00C86B87" w:rsidRPr="00F57FFA">
        <w:rPr>
          <w:sz w:val="20"/>
          <w:szCs w:val="20"/>
        </w:rPr>
        <w:t xml:space="preserve"> Testing</w:t>
      </w:r>
      <w:r w:rsidR="00B573EA" w:rsidRPr="00F57FFA">
        <w:rPr>
          <w:sz w:val="20"/>
          <w:szCs w:val="20"/>
        </w:rPr>
        <w:t xml:space="preserve"> and </w:t>
      </w:r>
      <w:r w:rsidR="005D5495" w:rsidRPr="00F57FFA">
        <w:rPr>
          <w:sz w:val="20"/>
          <w:szCs w:val="20"/>
        </w:rPr>
        <w:t>Simulation Toolchain Credibility Requirements</w:t>
      </w:r>
    </w:p>
    <w:p w14:paraId="461DC089" w14:textId="508D66DE" w:rsidR="00B573EA" w:rsidRPr="00F57FFA" w:rsidRDefault="005D5495" w:rsidP="00EA6D7C">
      <w:pPr>
        <w:spacing w:before="120" w:after="120"/>
        <w:ind w:left="1008" w:hanging="1008"/>
        <w:rPr>
          <w:sz w:val="20"/>
          <w:szCs w:val="20"/>
        </w:rPr>
      </w:pPr>
      <w:r w:rsidRPr="00F57FFA">
        <w:rPr>
          <w:sz w:val="20"/>
          <w:szCs w:val="20"/>
        </w:rPr>
        <w:t>6.2.2.1.</w:t>
      </w:r>
      <w:r w:rsidRPr="00F57FFA">
        <w:rPr>
          <w:sz w:val="20"/>
          <w:szCs w:val="20"/>
        </w:rPr>
        <w:tab/>
      </w:r>
      <w:r w:rsidR="00C86B87" w:rsidRPr="00F57FFA">
        <w:rPr>
          <w:sz w:val="20"/>
          <w:szCs w:val="20"/>
        </w:rPr>
        <w:t>The manufacturer shall describe the intended use(s) of virtual testing and its role in the overall testing strategy</w:t>
      </w:r>
      <w:r w:rsidR="00B573EA" w:rsidRPr="00F57FFA">
        <w:rPr>
          <w:sz w:val="20"/>
          <w:szCs w:val="20"/>
        </w:rPr>
        <w:t>.</w:t>
      </w:r>
    </w:p>
    <w:p w14:paraId="00E6F099" w14:textId="112EA302" w:rsidR="00C86B87" w:rsidRPr="00F57FFA" w:rsidRDefault="00C86B87" w:rsidP="00C86B87">
      <w:pPr>
        <w:spacing w:before="120" w:after="120"/>
        <w:ind w:left="1008" w:hanging="1008"/>
        <w:rPr>
          <w:sz w:val="20"/>
          <w:szCs w:val="20"/>
        </w:rPr>
      </w:pPr>
      <w:r w:rsidRPr="00F57FFA">
        <w:rPr>
          <w:sz w:val="20"/>
          <w:szCs w:val="20"/>
        </w:rPr>
        <w:t>6.2.2.</w:t>
      </w:r>
      <w:r w:rsidR="005D5495" w:rsidRPr="00F57FFA">
        <w:rPr>
          <w:sz w:val="20"/>
          <w:szCs w:val="20"/>
        </w:rPr>
        <w:t>2</w:t>
      </w:r>
      <w:r w:rsidRPr="00F57FFA">
        <w:rPr>
          <w:sz w:val="20"/>
          <w:szCs w:val="20"/>
        </w:rPr>
        <w:t>.</w:t>
      </w:r>
      <w:r w:rsidRPr="00F57FFA">
        <w:rPr>
          <w:sz w:val="20"/>
          <w:szCs w:val="20"/>
        </w:rPr>
        <w:tab/>
        <w:t>The manufacturer shall demonstrate that the simulation toolchain(s) is suitable to use for virtual testing by:</w:t>
      </w:r>
    </w:p>
    <w:p w14:paraId="36A8CAFD" w14:textId="45A98EFA"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performing a criticality analysis that evaluates the potential risk and consequences of using the simulation toolchain(s) for the assessment of the ADS safety case and functional/user requirements.</w:t>
      </w:r>
    </w:p>
    <w:p w14:paraId="30C3F967" w14:textId="0480289A"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demonstrating that the simulation toolchain(s) fulfils the credibility requirements corresponding to the identified criticality as per the requirements listed in this section.</w:t>
      </w:r>
    </w:p>
    <w:p w14:paraId="76C84CED" w14:textId="7DB25548" w:rsidR="005D5495" w:rsidRPr="00F57FFA" w:rsidRDefault="005D5495" w:rsidP="00C86B87">
      <w:pPr>
        <w:spacing w:before="120" w:after="120"/>
        <w:ind w:left="1008" w:hanging="1008"/>
        <w:rPr>
          <w:sz w:val="20"/>
          <w:szCs w:val="20"/>
        </w:rPr>
      </w:pPr>
      <w:r w:rsidRPr="00F57FFA">
        <w:rPr>
          <w:sz w:val="20"/>
          <w:szCs w:val="20"/>
        </w:rPr>
        <w:t>6.2.2.</w:t>
      </w:r>
      <w:r w:rsidR="00BE133A" w:rsidRPr="00F57FFA">
        <w:rPr>
          <w:sz w:val="20"/>
          <w:szCs w:val="20"/>
        </w:rPr>
        <w:t>3</w:t>
      </w:r>
      <w:r w:rsidRPr="00F57FFA">
        <w:rPr>
          <w:sz w:val="20"/>
          <w:szCs w:val="20"/>
        </w:rPr>
        <w:t>.</w:t>
      </w:r>
      <w:r w:rsidRPr="00F57FFA">
        <w:rPr>
          <w:sz w:val="20"/>
          <w:szCs w:val="20"/>
        </w:rPr>
        <w:tab/>
        <w:t>Simulation Toolchain Data Management</w:t>
      </w:r>
    </w:p>
    <w:p w14:paraId="45609D48" w14:textId="55170967"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.1</w:t>
      </w:r>
      <w:r w:rsidRPr="00F57FFA">
        <w:rPr>
          <w:sz w:val="20"/>
          <w:szCs w:val="20"/>
        </w:rPr>
        <w:t>.</w:t>
      </w:r>
      <w:r w:rsidRPr="00F57FFA">
        <w:rPr>
          <w:sz w:val="20"/>
          <w:szCs w:val="20"/>
        </w:rPr>
        <w:tab/>
        <w:t>The manufacturer shall manage the data used to develop, verify, validate and update the simulation toolchain(s) throughout its lifetime. The manufacturer shall consider the completeness, accuracy and consistency of this data.</w:t>
      </w:r>
    </w:p>
    <w:p w14:paraId="1A670C77" w14:textId="2F80E50E"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.2</w:t>
      </w:r>
      <w:r w:rsidRPr="00F57FFA">
        <w:rPr>
          <w:sz w:val="20"/>
          <w:szCs w:val="20"/>
        </w:rPr>
        <w:t>.</w:t>
      </w:r>
      <w:r w:rsidRPr="00F57FFA">
        <w:rPr>
          <w:sz w:val="20"/>
          <w:szCs w:val="20"/>
        </w:rPr>
        <w:tab/>
        <w:t>The manufacturer shall maintain a record of the data used in the validation of the toolchain(s).</w:t>
      </w:r>
    </w:p>
    <w:p w14:paraId="1CE01656" w14:textId="75006D19"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.3</w:t>
      </w:r>
      <w:r w:rsidRPr="00F57FFA">
        <w:rPr>
          <w:sz w:val="20"/>
          <w:szCs w:val="20"/>
        </w:rPr>
        <w:t>.</w:t>
      </w:r>
      <w:r w:rsidRPr="00F57FFA">
        <w:rPr>
          <w:sz w:val="20"/>
          <w:szCs w:val="20"/>
        </w:rPr>
        <w:tab/>
        <w:t>If the simulation toolchain(s) incorporates or relies upon data/tools from other organizations which are not under the control of the manufacturer, the manufacturer shall demonstrate the measures taken to manage the quality and integrity of that data/tools.</w:t>
      </w:r>
    </w:p>
    <w:p w14:paraId="7E3DF9BC" w14:textId="6C6FC49C"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.4</w:t>
      </w:r>
      <w:r w:rsidRPr="00F57FFA">
        <w:rPr>
          <w:sz w:val="20"/>
          <w:szCs w:val="20"/>
        </w:rPr>
        <w:t>.</w:t>
      </w:r>
      <w:r w:rsidRPr="00F57FFA">
        <w:rPr>
          <w:sz w:val="20"/>
          <w:szCs w:val="20"/>
        </w:rPr>
        <w:tab/>
        <w:t>With regards to input data management and parameters associated with the simulation toolchain(s), the manufacturer shall:</w:t>
      </w:r>
    </w:p>
    <w:p w14:paraId="2AA2900B" w14:textId="4B39E6EA"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document the data used to develop, verify and validate the simulation toolchain(s) and note important quality characteristics</w:t>
      </w:r>
    </w:p>
    <w:p w14:paraId="397CBB75" w14:textId="075C8AAF" w:rsidR="00C86B87" w:rsidRPr="00F57FFA" w:rsidRDefault="00C86B87" w:rsidP="00C86B87">
      <w:pPr>
        <w:spacing w:before="120" w:after="120"/>
        <w:ind w:left="1440" w:hanging="432"/>
        <w:rPr>
          <w:sz w:val="20"/>
          <w:szCs w:val="20"/>
        </w:rPr>
      </w:pPr>
      <w:r w:rsidRPr="00F57FFA">
        <w:rPr>
          <w:sz w:val="20"/>
          <w:szCs w:val="20"/>
        </w:rPr>
        <w:lastRenderedPageBreak/>
        <w:t>b)</w:t>
      </w:r>
      <w:r w:rsidRPr="00F57FFA">
        <w:rPr>
          <w:sz w:val="20"/>
          <w:szCs w:val="20"/>
        </w:rPr>
        <w:tab/>
        <w:t>provide documentation showing that the data used to develop, verify and validate the simulation toolchain(s) covers the intended functionalities that the virtual testing aims to assess</w:t>
      </w:r>
    </w:p>
    <w:p w14:paraId="01303998" w14:textId="3BA9AAE5" w:rsidR="00C86B87" w:rsidRPr="00F57FFA" w:rsidRDefault="00C86B87" w:rsidP="00C86B87">
      <w:pPr>
        <w:spacing w:before="120" w:after="120"/>
        <w:ind w:left="1440" w:hanging="432"/>
        <w:rPr>
          <w:color w:val="C00000"/>
          <w:sz w:val="20"/>
          <w:szCs w:val="20"/>
        </w:rPr>
      </w:pPr>
      <w:r w:rsidRPr="00F57FFA">
        <w:rPr>
          <w:sz w:val="20"/>
          <w:szCs w:val="20"/>
        </w:rPr>
        <w:t>c)</w:t>
      </w:r>
      <w:r w:rsidRPr="00F57FFA">
        <w:rPr>
          <w:sz w:val="20"/>
          <w:szCs w:val="20"/>
        </w:rPr>
        <w:tab/>
        <w:t>document the data and the calibration procedures employed to fit any parameters associated with the simulation toolchain(s)</w:t>
      </w:r>
    </w:p>
    <w:p w14:paraId="47419225" w14:textId="321E37A3" w:rsidR="00C86B87" w:rsidRPr="00F57FFA" w:rsidRDefault="00C86B87" w:rsidP="00C86B87">
      <w:pPr>
        <w:spacing w:before="120" w:after="120"/>
        <w:ind w:left="1440" w:hanging="432"/>
        <w:rPr>
          <w:sz w:val="20"/>
          <w:szCs w:val="20"/>
        </w:rPr>
      </w:pPr>
      <w:r w:rsidRPr="00F57FFA">
        <w:rPr>
          <w:sz w:val="20"/>
          <w:szCs w:val="20"/>
        </w:rPr>
        <w:t>d)</w:t>
      </w:r>
      <w:r w:rsidRPr="00F57FFA">
        <w:rPr>
          <w:sz w:val="20"/>
          <w:szCs w:val="20"/>
        </w:rPr>
        <w:tab/>
        <w:t>explain the reasons for data or parameters changing between releases.</w:t>
      </w:r>
    </w:p>
    <w:p w14:paraId="33200F1D" w14:textId="3FBE56D8" w:rsidR="00C86B87" w:rsidRPr="00F57FFA" w:rsidRDefault="00C86B87" w:rsidP="00C86B87">
      <w:pPr>
        <w:spacing w:before="120" w:after="120"/>
        <w:ind w:left="1008" w:hanging="1008"/>
        <w:rPr>
          <w:sz w:val="20"/>
          <w:szCs w:val="20"/>
        </w:rPr>
      </w:pPr>
      <w:r w:rsidRPr="00F57FFA">
        <w:rPr>
          <w:sz w:val="20"/>
          <w:szCs w:val="20"/>
        </w:rPr>
        <w:t>6.2.2</w:t>
      </w:r>
      <w:r w:rsidR="005D5495" w:rsidRPr="00F57FFA">
        <w:rPr>
          <w:sz w:val="20"/>
          <w:szCs w:val="20"/>
        </w:rPr>
        <w:t>.</w:t>
      </w:r>
      <w:r w:rsidR="00BE133A" w:rsidRPr="00F57FFA">
        <w:rPr>
          <w:sz w:val="20"/>
          <w:szCs w:val="20"/>
        </w:rPr>
        <w:t>3</w:t>
      </w:r>
      <w:r w:rsidR="005D5495" w:rsidRPr="00F57FFA">
        <w:rPr>
          <w:sz w:val="20"/>
          <w:szCs w:val="20"/>
        </w:rPr>
        <w:t>.5</w:t>
      </w:r>
      <w:r w:rsidRPr="00F57FFA">
        <w:rPr>
          <w:sz w:val="20"/>
          <w:szCs w:val="20"/>
        </w:rPr>
        <w:t>.</w:t>
      </w:r>
      <w:r w:rsidRPr="00F57FFA">
        <w:rPr>
          <w:sz w:val="20"/>
          <w:szCs w:val="20"/>
        </w:rPr>
        <w:tab/>
        <w:t>The manufacturer shall quantify the uncertainty in the simulation toolchain(s) and its outputs that occur because of the quality of the data (e.g. data coverage, signal to noise ratio, and sensors’ uncertainty/bias/sampling rate).</w:t>
      </w:r>
    </w:p>
    <w:p w14:paraId="183C900D" w14:textId="6EC80F38"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.6</w:t>
      </w:r>
      <w:r w:rsidRPr="00F57FFA">
        <w:rPr>
          <w:sz w:val="20"/>
          <w:szCs w:val="20"/>
        </w:rPr>
        <w:t>.</w:t>
      </w:r>
      <w:r w:rsidRPr="00F57FFA">
        <w:rPr>
          <w:sz w:val="20"/>
          <w:szCs w:val="20"/>
        </w:rPr>
        <w:tab/>
        <w:t>With regards to the data that is produced by the simulation toolchain(s) and its components, the manufacturer shall:</w:t>
      </w:r>
    </w:p>
    <w:p w14:paraId="666EFAFE" w14:textId="03D6E86E"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maintain a record of the output from the simulation toolchain(s) during its validation and ensure that they are traceable to the input data that produced them</w:t>
      </w:r>
      <w:r w:rsidR="00971DA9">
        <w:rPr>
          <w:sz w:val="20"/>
          <w:szCs w:val="20"/>
        </w:rPr>
        <w:t>.</w:t>
      </w:r>
    </w:p>
    <w:p w14:paraId="19E16B95" w14:textId="4A9FCBEC"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document the output data and note any important quality characteristics that can be deduced from analysis of the data, e.g. applying statistical methodologies.</w:t>
      </w:r>
    </w:p>
    <w:p w14:paraId="5B5C8CDD" w14:textId="7C84576F"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.7</w:t>
      </w:r>
      <w:r w:rsidRPr="00F57FFA">
        <w:rPr>
          <w:sz w:val="20"/>
          <w:szCs w:val="20"/>
        </w:rPr>
        <w:t>.</w:t>
      </w:r>
      <w:r w:rsidRPr="00F57FFA">
        <w:rPr>
          <w:sz w:val="20"/>
          <w:szCs w:val="20"/>
        </w:rPr>
        <w:tab/>
        <w:t xml:space="preserve">With regards to the quality of the data that is produced by the simulation toolchain(s) and its components, the manufacturer shall: </w:t>
      </w:r>
    </w:p>
    <w:p w14:paraId="0894DF24" w14:textId="67147D23"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ensure it is sufficient to undertake any validation activity</w:t>
      </w:r>
    </w:p>
    <w:p w14:paraId="52412E49" w14:textId="3BAE05B2"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ensure it is sufficient to allow consistency/sanity check of the simulation toolchain(s), possibly by exploiting redundant information</w:t>
      </w:r>
    </w:p>
    <w:p w14:paraId="3F2C1B0B" w14:textId="299987EE" w:rsidR="00C86B87" w:rsidRPr="00F57FFA" w:rsidRDefault="00C86B87" w:rsidP="00C86B87">
      <w:pPr>
        <w:spacing w:before="120" w:after="120"/>
        <w:ind w:left="1440" w:hanging="432"/>
        <w:rPr>
          <w:sz w:val="20"/>
          <w:szCs w:val="20"/>
        </w:rPr>
      </w:pPr>
      <w:r w:rsidRPr="00F57FFA">
        <w:rPr>
          <w:sz w:val="20"/>
          <w:szCs w:val="20"/>
        </w:rPr>
        <w:t>c)</w:t>
      </w:r>
      <w:r w:rsidRPr="00F57FFA">
        <w:rPr>
          <w:sz w:val="20"/>
          <w:szCs w:val="20"/>
        </w:rPr>
        <w:tab/>
        <w:t>ensure it is sufficient to justify manufacturer's claims about their safety case.</w:t>
      </w:r>
    </w:p>
    <w:p w14:paraId="35192B2C" w14:textId="3D3C488B" w:rsidR="00C86B87" w:rsidRPr="00F57FFA" w:rsidRDefault="00C86B87" w:rsidP="00C86B87">
      <w:pPr>
        <w:spacing w:before="120" w:after="120"/>
        <w:ind w:left="1008" w:hanging="1008"/>
        <w:rPr>
          <w:sz w:val="20"/>
          <w:szCs w:val="20"/>
        </w:rPr>
      </w:pPr>
      <w:r w:rsidRPr="00F57FFA">
        <w:rPr>
          <w:sz w:val="20"/>
          <w:szCs w:val="20"/>
        </w:rPr>
        <w:t>6.2.2.</w:t>
      </w:r>
      <w:r w:rsidR="00BE133A" w:rsidRPr="00F57FFA">
        <w:rPr>
          <w:sz w:val="20"/>
          <w:szCs w:val="20"/>
        </w:rPr>
        <w:t>3</w:t>
      </w:r>
      <w:r w:rsidR="005D5495" w:rsidRPr="00F57FFA">
        <w:rPr>
          <w:sz w:val="20"/>
          <w:szCs w:val="20"/>
        </w:rPr>
        <w:t>.8</w:t>
      </w:r>
      <w:r w:rsidRPr="00F57FFA">
        <w:rPr>
          <w:sz w:val="20"/>
          <w:szCs w:val="20"/>
        </w:rPr>
        <w:t>.</w:t>
      </w:r>
      <w:r w:rsidRPr="00F57FFA">
        <w:rPr>
          <w:sz w:val="20"/>
          <w:szCs w:val="20"/>
        </w:rPr>
        <w:tab/>
        <w:t>With regards to the management of stochastic models, the manufacturer shall:</w:t>
      </w:r>
    </w:p>
    <w:p w14:paraId="2199FB52" w14:textId="18118E72" w:rsidR="00C86B87" w:rsidRPr="00F57FFA" w:rsidRDefault="00C86B87" w:rsidP="00C86B87">
      <w:pPr>
        <w:spacing w:before="120" w:after="120"/>
        <w:ind w:left="1440" w:hanging="432"/>
        <w:rPr>
          <w:sz w:val="20"/>
          <w:szCs w:val="20"/>
        </w:rPr>
      </w:pPr>
      <w:r w:rsidRPr="00F57FFA">
        <w:rPr>
          <w:sz w:val="20"/>
          <w:szCs w:val="20"/>
        </w:rPr>
        <w:t>a)</w:t>
      </w:r>
      <w:r w:rsidRPr="00F57FFA">
        <w:rPr>
          <w:sz w:val="20"/>
          <w:szCs w:val="20"/>
        </w:rPr>
        <w:tab/>
        <w:t>characterize the variance in the simulation toolchain(s)’s output</w:t>
      </w:r>
    </w:p>
    <w:p w14:paraId="4F6B3F44" w14:textId="2B4B4571" w:rsidR="00C86B87" w:rsidRPr="00F57FFA" w:rsidRDefault="00C86B87" w:rsidP="00C86B87">
      <w:pPr>
        <w:spacing w:before="120" w:after="120"/>
        <w:ind w:left="1440" w:hanging="432"/>
        <w:rPr>
          <w:sz w:val="20"/>
          <w:szCs w:val="20"/>
        </w:rPr>
      </w:pPr>
      <w:r w:rsidRPr="00F57FFA">
        <w:rPr>
          <w:sz w:val="20"/>
          <w:szCs w:val="20"/>
        </w:rPr>
        <w:t>b)</w:t>
      </w:r>
      <w:r w:rsidRPr="00F57FFA">
        <w:rPr>
          <w:sz w:val="20"/>
          <w:szCs w:val="20"/>
        </w:rPr>
        <w:tab/>
        <w:t>ensure the possibility of a deterministic re-execution of the simulation toolchain(s).</w:t>
      </w:r>
    </w:p>
    <w:p w14:paraId="4A0AAA2D" w14:textId="149FA21D" w:rsidR="00BE133A" w:rsidRPr="00775833"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w:t>
      </w:r>
      <w:r w:rsidRPr="00F57FFA">
        <w:rPr>
          <w:sz w:val="20"/>
          <w:szCs w:val="20"/>
        </w:rPr>
        <w:tab/>
        <w:t>Competency</w:t>
      </w:r>
      <w:r w:rsidR="00BE133A" w:rsidRPr="00F57FFA">
        <w:rPr>
          <w:sz w:val="20"/>
          <w:szCs w:val="20"/>
        </w:rPr>
        <w:t xml:space="preserve"> of Personnel</w:t>
      </w:r>
    </w:p>
    <w:p w14:paraId="0E05ED63" w14:textId="36394515"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.1.</w:t>
      </w:r>
      <w:r w:rsidRPr="00F57FFA">
        <w:rPr>
          <w:sz w:val="20"/>
          <w:szCs w:val="20"/>
        </w:rPr>
        <w:tab/>
        <w:t>The manufacturer shall document and provide the rationale for their confidence in the competency of:</w:t>
      </w:r>
    </w:p>
    <w:p w14:paraId="1470A48B" w14:textId="74926003"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the personnel that developed the simulation toolchain(s) and its components</w:t>
      </w:r>
    </w:p>
    <w:p w14:paraId="4065171A" w14:textId="2E7A4090"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the personnel that assessed the simulation toolchain(s) and its components</w:t>
      </w:r>
    </w:p>
    <w:p w14:paraId="24B0E9CB" w14:textId="0134198A" w:rsidR="00C86B87" w:rsidRPr="00F57FFA" w:rsidRDefault="005D5495" w:rsidP="005D5495">
      <w:pPr>
        <w:spacing w:before="120" w:after="120"/>
        <w:ind w:left="1440" w:hanging="432"/>
        <w:rPr>
          <w:sz w:val="20"/>
          <w:szCs w:val="20"/>
        </w:rPr>
      </w:pPr>
      <w:r w:rsidRPr="00F57FFA">
        <w:rPr>
          <w:sz w:val="20"/>
          <w:szCs w:val="20"/>
        </w:rPr>
        <w:t>c)</w:t>
      </w:r>
      <w:r w:rsidRPr="00F57FFA">
        <w:rPr>
          <w:sz w:val="20"/>
          <w:szCs w:val="20"/>
        </w:rPr>
        <w:tab/>
        <w:t>the personnel that used the simulation toolchain(s) to perform the testing with the purpose of validating the system.</w:t>
      </w:r>
    </w:p>
    <w:p w14:paraId="34F1EC7D" w14:textId="3973D2BD"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.2.</w:t>
      </w:r>
      <w:r w:rsidRPr="00F57FFA">
        <w:rPr>
          <w:sz w:val="20"/>
          <w:szCs w:val="20"/>
        </w:rPr>
        <w:tab/>
        <w:t xml:space="preserve">The manufacturer shall have processes and procedures that identify and maintain the skills, knowledge, and experience needed to perform the various activities. The following processes shall be established, maintained and documented: </w:t>
      </w:r>
    </w:p>
    <w:p w14:paraId="400A3D3E" w14:textId="230B9654"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process to identify and evaluate the necessary competencies that are required to perform the modelling and simulation activities</w:t>
      </w:r>
    </w:p>
    <w:p w14:paraId="357F88FD" w14:textId="63DC5873"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process for training personnel to be competent to perform the modelling and simulation activities.</w:t>
      </w:r>
    </w:p>
    <w:p w14:paraId="2D032BB7" w14:textId="417151B4" w:rsidR="005D5495" w:rsidRPr="00F57FFA" w:rsidRDefault="005D5495" w:rsidP="005D5495">
      <w:pPr>
        <w:spacing w:before="120" w:after="120"/>
        <w:ind w:left="1008" w:hanging="1008"/>
        <w:rPr>
          <w:sz w:val="20"/>
          <w:szCs w:val="20"/>
        </w:rPr>
      </w:pPr>
      <w:r w:rsidRPr="00F57FFA">
        <w:rPr>
          <w:sz w:val="20"/>
          <w:szCs w:val="20"/>
        </w:rPr>
        <w:lastRenderedPageBreak/>
        <w:t>6.2.</w:t>
      </w:r>
      <w:r w:rsidR="00BE133A" w:rsidRPr="00F57FFA">
        <w:rPr>
          <w:sz w:val="20"/>
          <w:szCs w:val="20"/>
        </w:rPr>
        <w:t>2.4</w:t>
      </w:r>
      <w:r w:rsidRPr="00F57FFA">
        <w:rPr>
          <w:sz w:val="20"/>
          <w:szCs w:val="20"/>
        </w:rPr>
        <w:t>.3.</w:t>
      </w:r>
      <w:r w:rsidRPr="00F57FFA">
        <w:rPr>
          <w:sz w:val="20"/>
          <w:szCs w:val="20"/>
        </w:rPr>
        <w:tab/>
        <w:t>The manufacturer shall maintain records of the personnel in the various teams showing they have received the necessary training and have been deemed competent to perform the modelling and simulation activities assigned to those personnel.</w:t>
      </w:r>
    </w:p>
    <w:p w14:paraId="17A9EC65" w14:textId="4E587EBE" w:rsidR="005D5495" w:rsidRPr="00C26574" w:rsidRDefault="005D5495" w:rsidP="005D5495">
      <w:pPr>
        <w:spacing w:before="120" w:after="120"/>
        <w:ind w:left="1008" w:hanging="1008"/>
        <w:rPr>
          <w:sz w:val="20"/>
          <w:szCs w:val="20"/>
        </w:rPr>
      </w:pPr>
      <w:r w:rsidRPr="00F57FFA">
        <w:rPr>
          <w:sz w:val="20"/>
          <w:szCs w:val="20"/>
        </w:rPr>
        <w:t>6.2.</w:t>
      </w:r>
      <w:r w:rsidR="00BE133A" w:rsidRPr="00F57FFA">
        <w:rPr>
          <w:sz w:val="20"/>
          <w:szCs w:val="20"/>
        </w:rPr>
        <w:t>2.4</w:t>
      </w:r>
      <w:r w:rsidRPr="00F57FFA">
        <w:rPr>
          <w:sz w:val="20"/>
          <w:szCs w:val="20"/>
        </w:rPr>
        <w:t>.4.</w:t>
      </w:r>
      <w:r w:rsidRPr="00F57FFA">
        <w:rPr>
          <w:sz w:val="20"/>
          <w:szCs w:val="20"/>
        </w:rPr>
        <w:tab/>
        <w:t>The manufacturer shall set up suitable arrangements with third-party organisations to ensure that the competency of their personnel is adequate to demonstrate the credibility of the simulation toolchain(s).</w:t>
      </w:r>
    </w:p>
    <w:p w14:paraId="6D23490F" w14:textId="52C7E678"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w:t>
      </w:r>
      <w:r w:rsidRPr="00F57FFA">
        <w:rPr>
          <w:sz w:val="20"/>
          <w:szCs w:val="20"/>
        </w:rPr>
        <w:tab/>
        <w:t>Simulation Toolchain Release Management</w:t>
      </w:r>
    </w:p>
    <w:p w14:paraId="36A9474B" w14:textId="216FE0C5"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.1.</w:t>
      </w:r>
      <w:r w:rsidRPr="00F57FFA">
        <w:rPr>
          <w:sz w:val="20"/>
          <w:szCs w:val="20"/>
        </w:rPr>
        <w:tab/>
        <w:t>The manufacturer shall manage and support the simulation toolchain(s) used for virtual testing throughout the lifecycle of the simulation toolchain(s).</w:t>
      </w:r>
    </w:p>
    <w:p w14:paraId="2A5471F3" w14:textId="354B197D" w:rsidR="00BE133A" w:rsidRPr="00775833"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.1.1.</w:t>
      </w:r>
      <w:r w:rsidRPr="00F57FFA">
        <w:rPr>
          <w:sz w:val="20"/>
          <w:szCs w:val="20"/>
        </w:rPr>
        <w:tab/>
        <w:t>This management and support shall also continue until the end of the post-production phase of the ADS</w:t>
      </w:r>
      <w:r w:rsidR="00775833">
        <w:rPr>
          <w:sz w:val="20"/>
          <w:szCs w:val="20"/>
        </w:rPr>
        <w:t>.</w:t>
      </w:r>
    </w:p>
    <w:p w14:paraId="28679603" w14:textId="623A9771" w:rsidR="005D5495" w:rsidRPr="00F57FFA" w:rsidRDefault="005D5495" w:rsidP="005D5495">
      <w:pPr>
        <w:spacing w:before="120" w:after="120"/>
        <w:ind w:left="1008" w:hanging="1008"/>
        <w:rPr>
          <w:sz w:val="20"/>
          <w:szCs w:val="20"/>
        </w:rPr>
      </w:pPr>
      <w:r w:rsidRPr="00F57FFA">
        <w:rPr>
          <w:sz w:val="20"/>
          <w:szCs w:val="20"/>
        </w:rPr>
        <w:t>6.2.</w:t>
      </w:r>
      <w:r w:rsidR="00BE133A" w:rsidRPr="00F57FFA">
        <w:rPr>
          <w:sz w:val="20"/>
          <w:szCs w:val="20"/>
        </w:rPr>
        <w:t>2.5</w:t>
      </w:r>
      <w:r w:rsidRPr="00F57FFA">
        <w:rPr>
          <w:sz w:val="20"/>
          <w:szCs w:val="20"/>
        </w:rPr>
        <w:t>.2.</w:t>
      </w:r>
      <w:r w:rsidRPr="00F57FFA">
        <w:rPr>
          <w:sz w:val="20"/>
          <w:szCs w:val="20"/>
        </w:rPr>
        <w:tab/>
        <w:t>The manufacturer shall manage and document the simulation toolchain(s) release management process. The simulation toolchain(s) release management activity shall include:</w:t>
      </w:r>
    </w:p>
    <w:p w14:paraId="28F2B6ED" w14:textId="0E92C8F8" w:rsidR="005D5495" w:rsidRPr="00F57FFA" w:rsidRDefault="005D5495" w:rsidP="005D5495">
      <w:pPr>
        <w:spacing w:before="120" w:after="120"/>
        <w:ind w:left="1440" w:hanging="432"/>
        <w:rPr>
          <w:sz w:val="20"/>
          <w:szCs w:val="20"/>
        </w:rPr>
      </w:pPr>
      <w:r w:rsidRPr="00F57FFA">
        <w:rPr>
          <w:sz w:val="20"/>
          <w:szCs w:val="20"/>
        </w:rPr>
        <w:t>a)</w:t>
      </w:r>
      <w:r w:rsidRPr="00F57FFA">
        <w:rPr>
          <w:sz w:val="20"/>
          <w:szCs w:val="20"/>
        </w:rPr>
        <w:tab/>
        <w:t>a description of the modifications associated with each toolchain(s) release</w:t>
      </w:r>
    </w:p>
    <w:p w14:paraId="026060AB" w14:textId="30348B44" w:rsidR="005D5495" w:rsidRPr="00F57FFA" w:rsidRDefault="005D5495" w:rsidP="005D5495">
      <w:pPr>
        <w:spacing w:before="120" w:after="120"/>
        <w:ind w:left="1440" w:hanging="432"/>
        <w:rPr>
          <w:sz w:val="20"/>
          <w:szCs w:val="20"/>
        </w:rPr>
      </w:pPr>
      <w:r w:rsidRPr="00F57FFA">
        <w:rPr>
          <w:sz w:val="20"/>
          <w:szCs w:val="20"/>
        </w:rPr>
        <w:t>b)</w:t>
      </w:r>
      <w:r w:rsidRPr="00F57FFA">
        <w:rPr>
          <w:sz w:val="20"/>
          <w:szCs w:val="20"/>
        </w:rPr>
        <w:tab/>
        <w:t xml:space="preserve">a record of any associated software (e.g., specific software product, designations and version) and hardware arrangements (e.g., </w:t>
      </w:r>
      <w:proofErr w:type="spellStart"/>
      <w:r w:rsidRPr="00F57FFA">
        <w:rPr>
          <w:sz w:val="20"/>
          <w:szCs w:val="20"/>
        </w:rPr>
        <w:t>XiL</w:t>
      </w:r>
      <w:proofErr w:type="spellEnd"/>
      <w:r w:rsidRPr="00F57FFA">
        <w:rPr>
          <w:sz w:val="20"/>
          <w:szCs w:val="20"/>
        </w:rPr>
        <w:t xml:space="preserve"> configuration)</w:t>
      </w:r>
    </w:p>
    <w:p w14:paraId="17EDAA81" w14:textId="466926EF" w:rsidR="005D5495" w:rsidRPr="00F57FFA" w:rsidRDefault="005D5495" w:rsidP="005D5495">
      <w:pPr>
        <w:spacing w:before="120" w:after="120"/>
        <w:ind w:left="1440" w:hanging="432"/>
        <w:rPr>
          <w:sz w:val="20"/>
          <w:szCs w:val="20"/>
        </w:rPr>
      </w:pPr>
      <w:r w:rsidRPr="00F57FFA">
        <w:rPr>
          <w:sz w:val="20"/>
          <w:szCs w:val="20"/>
        </w:rPr>
        <w:t>c)</w:t>
      </w:r>
      <w:r w:rsidRPr="00F57FFA">
        <w:rPr>
          <w:sz w:val="20"/>
          <w:szCs w:val="20"/>
        </w:rPr>
        <w:tab/>
        <w:t>a record of the internal review activities that supported the toolchain(s) acceptance and release.</w:t>
      </w:r>
    </w:p>
    <w:p w14:paraId="7931347B" w14:textId="7E91A468" w:rsidR="005D5495"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w:t>
      </w:r>
      <w:r w:rsidRPr="00F57FFA">
        <w:rPr>
          <w:sz w:val="20"/>
          <w:szCs w:val="20"/>
        </w:rPr>
        <w:tab/>
        <w:t>Description of the Simulation Toolchain</w:t>
      </w:r>
    </w:p>
    <w:p w14:paraId="591D9613" w14:textId="255A19FF"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.1.</w:t>
      </w:r>
      <w:r w:rsidRPr="00F57FFA">
        <w:rPr>
          <w:sz w:val="20"/>
          <w:szCs w:val="20"/>
        </w:rPr>
        <w:tab/>
        <w:t>The manufacturer shall describe the simulation toolchain(s) and identify its scope of applicability, its limitations, assumptions and the sources of uncertainty that can affect results.</w:t>
      </w:r>
    </w:p>
    <w:p w14:paraId="48067CB5" w14:textId="4C9BED0C"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.2.</w:t>
      </w:r>
      <w:r w:rsidRPr="00F57FFA">
        <w:rPr>
          <w:sz w:val="20"/>
          <w:szCs w:val="20"/>
        </w:rPr>
        <w:tab/>
        <w:t>The manufacturer shall provide a description of the simulation toolchain(s) and its components.</w:t>
      </w:r>
    </w:p>
    <w:p w14:paraId="0690546F" w14:textId="73F7CD2E" w:rsidR="00B573EA" w:rsidRPr="00F57FFA" w:rsidRDefault="00B573EA" w:rsidP="005D5495">
      <w:pPr>
        <w:spacing w:before="120" w:after="120"/>
        <w:ind w:left="1008" w:hanging="1008"/>
        <w:rPr>
          <w:sz w:val="20"/>
          <w:szCs w:val="20"/>
        </w:rPr>
      </w:pPr>
      <w:r w:rsidRPr="00F57FFA">
        <w:rPr>
          <w:sz w:val="20"/>
          <w:szCs w:val="20"/>
        </w:rPr>
        <w:t>6.2.</w:t>
      </w:r>
      <w:r w:rsidR="00BE133A" w:rsidRPr="00F57FFA">
        <w:rPr>
          <w:sz w:val="20"/>
          <w:szCs w:val="20"/>
        </w:rPr>
        <w:t>2.6</w:t>
      </w:r>
      <w:r w:rsidRPr="00F57FFA">
        <w:rPr>
          <w:sz w:val="20"/>
          <w:szCs w:val="20"/>
        </w:rPr>
        <w:t>.3.</w:t>
      </w:r>
      <w:r w:rsidRPr="00F57FFA">
        <w:rPr>
          <w:sz w:val="20"/>
          <w:szCs w:val="20"/>
        </w:rPr>
        <w:tab/>
        <w:t>The manufacturer shall provide a description of the approach adopted in the simulation toolchain(s) validation.</w:t>
      </w:r>
    </w:p>
    <w:p w14:paraId="7AE73257" w14:textId="46DEBCCB" w:rsidR="00BE133A" w:rsidRPr="00F57FFA" w:rsidRDefault="00BE133A" w:rsidP="005D5495">
      <w:pPr>
        <w:spacing w:before="120" w:after="120"/>
        <w:ind w:left="1008" w:hanging="1008"/>
        <w:rPr>
          <w:color w:val="C00000"/>
          <w:sz w:val="20"/>
          <w:szCs w:val="20"/>
        </w:rPr>
      </w:pPr>
      <w:r w:rsidRPr="00F57FFA">
        <w:rPr>
          <w:sz w:val="20"/>
          <w:szCs w:val="20"/>
        </w:rPr>
        <w:t>6.2.2.6.4.</w:t>
      </w:r>
      <w:r w:rsidRPr="00F57FFA">
        <w:rPr>
          <w:sz w:val="20"/>
          <w:szCs w:val="20"/>
        </w:rPr>
        <w:tab/>
        <w:t xml:space="preserve">The manufacturer shall provide a description of the acceptance tests and criteria </w:t>
      </w:r>
      <w:r w:rsidRPr="00775833">
        <w:rPr>
          <w:sz w:val="20"/>
          <w:szCs w:val="20"/>
        </w:rPr>
        <w:t>that will be</w:t>
      </w:r>
      <w:r w:rsidRPr="00F57FFA">
        <w:rPr>
          <w:sz w:val="20"/>
          <w:szCs w:val="20"/>
        </w:rPr>
        <w:t xml:space="preserve"> used to determine if </w:t>
      </w:r>
      <w:r w:rsidR="00230196" w:rsidRPr="00F57FFA">
        <w:rPr>
          <w:sz w:val="20"/>
          <w:szCs w:val="20"/>
        </w:rPr>
        <w:t>a</w:t>
      </w:r>
      <w:r w:rsidRPr="00F57FFA">
        <w:rPr>
          <w:sz w:val="20"/>
          <w:szCs w:val="20"/>
        </w:rPr>
        <w:t xml:space="preserve"> simulation toolchain is considered credible based on the </w:t>
      </w:r>
      <w:r w:rsidRPr="00775833">
        <w:rPr>
          <w:sz w:val="20"/>
          <w:szCs w:val="20"/>
        </w:rPr>
        <w:t>credibility framework</w:t>
      </w:r>
      <w:r w:rsidRPr="00F57FFA">
        <w:rPr>
          <w:sz w:val="20"/>
          <w:szCs w:val="20"/>
        </w:rPr>
        <w:t>.</w:t>
      </w:r>
    </w:p>
    <w:p w14:paraId="507001A8" w14:textId="56D17D81" w:rsidR="00BE133A" w:rsidRPr="00F57FFA" w:rsidRDefault="00BE133A" w:rsidP="005D5495">
      <w:pPr>
        <w:spacing w:before="120" w:after="120"/>
        <w:ind w:left="1008" w:hanging="1008"/>
        <w:rPr>
          <w:sz w:val="20"/>
          <w:szCs w:val="20"/>
        </w:rPr>
      </w:pPr>
      <w:r w:rsidRPr="00F57FFA">
        <w:rPr>
          <w:sz w:val="20"/>
          <w:szCs w:val="20"/>
        </w:rPr>
        <w:t>6.2.2.7.</w:t>
      </w:r>
      <w:r w:rsidRPr="00F57FFA">
        <w:rPr>
          <w:sz w:val="20"/>
          <w:szCs w:val="20"/>
        </w:rPr>
        <w:tab/>
        <w:t>Simulation Toolchain Assumptions, Known Limitations, and Uncertainty Quantification</w:t>
      </w:r>
    </w:p>
    <w:p w14:paraId="39B669C6" w14:textId="1B9DD0BB" w:rsidR="00230196" w:rsidRPr="00F57FFA" w:rsidRDefault="00230196" w:rsidP="005D5495">
      <w:pPr>
        <w:spacing w:before="120" w:after="120"/>
        <w:ind w:left="1008" w:hanging="1008"/>
        <w:rPr>
          <w:sz w:val="20"/>
          <w:szCs w:val="20"/>
        </w:rPr>
      </w:pPr>
      <w:r w:rsidRPr="00F57FFA">
        <w:rPr>
          <w:sz w:val="20"/>
          <w:szCs w:val="20"/>
        </w:rPr>
        <w:t>6.2.2.7.1.</w:t>
      </w:r>
      <w:r w:rsidRPr="00F57FFA">
        <w:rPr>
          <w:sz w:val="20"/>
          <w:szCs w:val="20"/>
        </w:rPr>
        <w:tab/>
        <w:t>The manufacturer shall describe the modelling assumptions and considerations that guided the design of the toolchain(s).</w:t>
      </w:r>
    </w:p>
    <w:p w14:paraId="2BCD616C" w14:textId="7040EDAC" w:rsidR="00230196" w:rsidRPr="00F57FFA" w:rsidRDefault="00230196" w:rsidP="00230196">
      <w:pPr>
        <w:spacing w:before="120" w:after="120"/>
        <w:ind w:left="1008" w:hanging="1008"/>
        <w:rPr>
          <w:color w:val="C00000"/>
          <w:sz w:val="20"/>
          <w:szCs w:val="20"/>
        </w:rPr>
      </w:pPr>
      <w:r w:rsidRPr="00F57FFA">
        <w:rPr>
          <w:sz w:val="20"/>
          <w:szCs w:val="20"/>
        </w:rPr>
        <w:t>6.2.2.7.2.</w:t>
      </w:r>
      <w:r w:rsidRPr="00F57FFA">
        <w:rPr>
          <w:sz w:val="20"/>
          <w:szCs w:val="20"/>
        </w:rPr>
        <w:tab/>
        <w:t xml:space="preserve">The manufacturer shall </w:t>
      </w:r>
      <w:r w:rsidRPr="00775833">
        <w:rPr>
          <w:sz w:val="20"/>
          <w:szCs w:val="20"/>
        </w:rPr>
        <w:t>provide information on</w:t>
      </w:r>
      <w:r w:rsidRPr="00F57FFA">
        <w:rPr>
          <w:sz w:val="20"/>
          <w:szCs w:val="20"/>
        </w:rPr>
        <w:t>:</w:t>
      </w:r>
    </w:p>
    <w:p w14:paraId="011F3B83" w14:textId="3C1B3560" w:rsidR="00230196" w:rsidRPr="00F57FFA" w:rsidRDefault="00230196" w:rsidP="00230196">
      <w:pPr>
        <w:spacing w:before="120" w:after="120"/>
        <w:ind w:left="1440" w:hanging="432"/>
        <w:rPr>
          <w:sz w:val="20"/>
          <w:szCs w:val="20"/>
        </w:rPr>
      </w:pPr>
      <w:r w:rsidRPr="00F57FFA">
        <w:rPr>
          <w:sz w:val="20"/>
          <w:szCs w:val="20"/>
        </w:rPr>
        <w:t>a)</w:t>
      </w:r>
      <w:r w:rsidRPr="00F57FFA">
        <w:rPr>
          <w:sz w:val="20"/>
          <w:szCs w:val="20"/>
        </w:rPr>
        <w:tab/>
        <w:t>Assumptions made during the development of each simulation toolchain and its components and the limitations that these place on its scope and applicability</w:t>
      </w:r>
    </w:p>
    <w:p w14:paraId="660130E0" w14:textId="1315BF15" w:rsidR="00230196" w:rsidRPr="00F57FFA" w:rsidRDefault="00230196" w:rsidP="00230196">
      <w:pPr>
        <w:spacing w:before="120" w:after="120"/>
        <w:ind w:left="1440" w:hanging="432"/>
        <w:rPr>
          <w:sz w:val="20"/>
          <w:szCs w:val="20"/>
        </w:rPr>
      </w:pPr>
      <w:r w:rsidRPr="00F57FFA">
        <w:rPr>
          <w:sz w:val="20"/>
          <w:szCs w:val="20"/>
        </w:rPr>
        <w:t>b)</w:t>
      </w:r>
      <w:r w:rsidRPr="00F57FFA">
        <w:rPr>
          <w:sz w:val="20"/>
          <w:szCs w:val="20"/>
        </w:rPr>
        <w:tab/>
        <w:t>The rationale for choices made about the level of fidelity of each simulation toolchain and its components.</w:t>
      </w:r>
    </w:p>
    <w:p w14:paraId="1F2950E3" w14:textId="40AF16B4" w:rsidR="00230196" w:rsidRPr="00F57FFA" w:rsidRDefault="00230196" w:rsidP="00230196">
      <w:pPr>
        <w:spacing w:before="120" w:after="120"/>
        <w:ind w:left="1008" w:hanging="1008"/>
        <w:rPr>
          <w:sz w:val="20"/>
          <w:szCs w:val="20"/>
        </w:rPr>
      </w:pPr>
      <w:r w:rsidRPr="00F57FFA">
        <w:rPr>
          <w:sz w:val="20"/>
          <w:szCs w:val="20"/>
        </w:rPr>
        <w:t>6.2.2.7.3.</w:t>
      </w:r>
      <w:r w:rsidRPr="00F57FFA">
        <w:rPr>
          <w:sz w:val="20"/>
          <w:szCs w:val="20"/>
        </w:rPr>
        <w:tab/>
        <w:t>The manufacturer shall provide justification that the tolerances associated with the simulation toolchain(s) are appropriate and meet the acceptance tests and criteria.</w:t>
      </w:r>
    </w:p>
    <w:p w14:paraId="5A6FE0C4" w14:textId="3F3A3780" w:rsidR="00230196" w:rsidRPr="00F57FFA" w:rsidRDefault="00230196" w:rsidP="00230196">
      <w:pPr>
        <w:spacing w:before="120" w:after="120"/>
        <w:ind w:left="1008" w:hanging="1008"/>
        <w:rPr>
          <w:sz w:val="20"/>
          <w:szCs w:val="20"/>
        </w:rPr>
      </w:pPr>
      <w:r w:rsidRPr="00F57FFA">
        <w:rPr>
          <w:sz w:val="20"/>
          <w:szCs w:val="20"/>
        </w:rPr>
        <w:t>6.2.2.7.4.</w:t>
      </w:r>
      <w:r w:rsidRPr="00F57FFA">
        <w:rPr>
          <w:sz w:val="20"/>
          <w:szCs w:val="20"/>
        </w:rPr>
        <w:tab/>
        <w:t xml:space="preserve">The manufacturer shall </w:t>
      </w:r>
      <w:r w:rsidRPr="00775833">
        <w:rPr>
          <w:sz w:val="20"/>
          <w:szCs w:val="20"/>
        </w:rPr>
        <w:t>provide details of</w:t>
      </w:r>
      <w:r w:rsidRPr="00F57FFA">
        <w:rPr>
          <w:color w:val="C00000"/>
          <w:sz w:val="20"/>
          <w:szCs w:val="20"/>
        </w:rPr>
        <w:t xml:space="preserve"> </w:t>
      </w:r>
      <w:r w:rsidRPr="00F57FFA">
        <w:rPr>
          <w:sz w:val="20"/>
          <w:szCs w:val="20"/>
        </w:rPr>
        <w:t>the sources of uncertainty in each simulation toolchain and its components and</w:t>
      </w:r>
      <w:r w:rsidR="00775833">
        <w:rPr>
          <w:sz w:val="20"/>
          <w:szCs w:val="20"/>
        </w:rPr>
        <w:t xml:space="preserve"> the</w:t>
      </w:r>
      <w:r w:rsidRPr="00F57FFA">
        <w:rPr>
          <w:sz w:val="20"/>
          <w:szCs w:val="20"/>
        </w:rPr>
        <w:t xml:space="preserve"> assessment of their impact on the results.</w:t>
      </w:r>
    </w:p>
    <w:p w14:paraId="576C8311" w14:textId="0C9392D3" w:rsidR="008A0C2A" w:rsidRPr="00775833" w:rsidRDefault="00230196" w:rsidP="00230196">
      <w:pPr>
        <w:spacing w:before="120" w:after="120"/>
        <w:ind w:left="1008" w:hanging="1008"/>
        <w:rPr>
          <w:sz w:val="20"/>
          <w:szCs w:val="20"/>
        </w:rPr>
      </w:pPr>
      <w:r w:rsidRPr="00F57FFA">
        <w:rPr>
          <w:sz w:val="20"/>
          <w:szCs w:val="20"/>
        </w:rPr>
        <w:t>6.2.2.8.</w:t>
      </w:r>
      <w:r w:rsidRPr="00F57FFA">
        <w:rPr>
          <w:sz w:val="20"/>
          <w:szCs w:val="20"/>
        </w:rPr>
        <w:tab/>
        <w:t>Simulation Toolchain Scope</w:t>
      </w:r>
    </w:p>
    <w:p w14:paraId="3EE6CD75" w14:textId="5030D0E7" w:rsidR="00230196" w:rsidRPr="00F57FFA" w:rsidRDefault="00230196" w:rsidP="00230196">
      <w:pPr>
        <w:spacing w:before="120" w:after="120"/>
        <w:ind w:left="1008" w:hanging="1008"/>
        <w:rPr>
          <w:sz w:val="20"/>
          <w:szCs w:val="20"/>
        </w:rPr>
      </w:pPr>
      <w:r w:rsidRPr="00F57FFA">
        <w:rPr>
          <w:sz w:val="20"/>
          <w:szCs w:val="20"/>
        </w:rPr>
        <w:lastRenderedPageBreak/>
        <w:t>6.2.2.8.1.</w:t>
      </w:r>
      <w:r w:rsidRPr="00F57FFA">
        <w:rPr>
          <w:sz w:val="20"/>
          <w:szCs w:val="20"/>
        </w:rPr>
        <w:tab/>
        <w:t>The manufacturer shall document the scope of each simulation toolchain and identify its limitations.</w:t>
      </w:r>
    </w:p>
    <w:p w14:paraId="35857FB4" w14:textId="41798AC8" w:rsidR="00230196" w:rsidRPr="00F57FFA" w:rsidRDefault="00230196" w:rsidP="00230196">
      <w:pPr>
        <w:spacing w:before="120" w:after="120"/>
        <w:ind w:left="1008" w:hanging="1008"/>
        <w:rPr>
          <w:sz w:val="20"/>
          <w:szCs w:val="20"/>
        </w:rPr>
      </w:pPr>
      <w:r w:rsidRPr="00F57FFA">
        <w:rPr>
          <w:sz w:val="20"/>
          <w:szCs w:val="20"/>
        </w:rPr>
        <w:t>6.2.2.8.</w:t>
      </w:r>
      <w:r w:rsidR="00357CF7" w:rsidRPr="00F57FFA">
        <w:rPr>
          <w:sz w:val="20"/>
          <w:szCs w:val="20"/>
        </w:rPr>
        <w:t>1.1.</w:t>
      </w:r>
      <w:r w:rsidRPr="00F57FFA">
        <w:rPr>
          <w:sz w:val="20"/>
          <w:szCs w:val="20"/>
        </w:rPr>
        <w:tab/>
      </w:r>
      <w:r w:rsidR="00357CF7" w:rsidRPr="00F57FFA">
        <w:rPr>
          <w:sz w:val="20"/>
          <w:szCs w:val="20"/>
        </w:rPr>
        <w:t>The scope</w:t>
      </w:r>
      <w:r w:rsidRPr="00F57FFA">
        <w:rPr>
          <w:sz w:val="20"/>
          <w:szCs w:val="20"/>
        </w:rPr>
        <w:t xml:space="preserve"> </w:t>
      </w:r>
      <w:r w:rsidR="00775833">
        <w:rPr>
          <w:sz w:val="20"/>
          <w:szCs w:val="20"/>
        </w:rPr>
        <w:t>shall</w:t>
      </w:r>
      <w:r w:rsidR="00357CF7" w:rsidRPr="00F57FFA">
        <w:rPr>
          <w:color w:val="C00000"/>
          <w:sz w:val="20"/>
          <w:szCs w:val="20"/>
        </w:rPr>
        <w:t xml:space="preserve"> </w:t>
      </w:r>
      <w:r w:rsidRPr="00F57FFA">
        <w:rPr>
          <w:sz w:val="20"/>
          <w:szCs w:val="20"/>
        </w:rPr>
        <w:t xml:space="preserve">refer to the ODD and identify any limitations about its applicability </w:t>
      </w:r>
      <w:r w:rsidR="00357CF7" w:rsidRPr="00F57FFA">
        <w:rPr>
          <w:sz w:val="20"/>
          <w:szCs w:val="20"/>
        </w:rPr>
        <w:t>to</w:t>
      </w:r>
      <w:r w:rsidRPr="00F57FFA">
        <w:rPr>
          <w:sz w:val="20"/>
          <w:szCs w:val="20"/>
        </w:rPr>
        <w:t xml:space="preserve"> the ODD.</w:t>
      </w:r>
    </w:p>
    <w:p w14:paraId="5BBF2B4C" w14:textId="66BB6F05" w:rsidR="00357CF7" w:rsidRPr="00F57FFA" w:rsidRDefault="00357CF7" w:rsidP="00230196">
      <w:pPr>
        <w:spacing w:before="120" w:after="120"/>
        <w:ind w:left="1008" w:hanging="1008"/>
        <w:rPr>
          <w:sz w:val="20"/>
          <w:szCs w:val="20"/>
        </w:rPr>
      </w:pPr>
      <w:r w:rsidRPr="00F57FFA">
        <w:rPr>
          <w:sz w:val="20"/>
          <w:szCs w:val="20"/>
        </w:rPr>
        <w:t>6.2.2.8.2.</w:t>
      </w:r>
      <w:r w:rsidRPr="00F57FFA">
        <w:rPr>
          <w:sz w:val="20"/>
          <w:szCs w:val="20"/>
        </w:rPr>
        <w:tab/>
        <w:t>The manufacturer shall demonstrate how each simulation toolchain imitates the relevant physical phenomena and meets the necessary level of accuracy.</w:t>
      </w:r>
    </w:p>
    <w:p w14:paraId="3FC24164" w14:textId="2C18CCBA" w:rsidR="00357CF7" w:rsidRPr="00C26574" w:rsidRDefault="00357CF7" w:rsidP="00230196">
      <w:pPr>
        <w:spacing w:before="120" w:after="120"/>
        <w:ind w:left="1008" w:hanging="1008"/>
        <w:rPr>
          <w:sz w:val="20"/>
          <w:szCs w:val="20"/>
        </w:rPr>
      </w:pPr>
      <w:r w:rsidRPr="00C26574">
        <w:rPr>
          <w:sz w:val="20"/>
          <w:szCs w:val="20"/>
        </w:rPr>
        <w:t>6.2.2.8.3.</w:t>
      </w:r>
      <w:r w:rsidRPr="00C26574">
        <w:rPr>
          <w:sz w:val="20"/>
          <w:szCs w:val="20"/>
        </w:rPr>
        <w:tab/>
        <w:t>The manufacturer shall demonstrate that the test selection is sufficient to justify the claim that the simulation toolchain(s) can be used within the defined scope.</w:t>
      </w:r>
    </w:p>
    <w:p w14:paraId="717C26F5" w14:textId="35FCCA53" w:rsidR="008A0C2A" w:rsidRPr="00F57FFA" w:rsidRDefault="008A0C2A" w:rsidP="000841E0">
      <w:pPr>
        <w:spacing w:before="120" w:after="120"/>
        <w:ind w:left="1008" w:hanging="1008"/>
        <w:rPr>
          <w:sz w:val="20"/>
          <w:szCs w:val="20"/>
        </w:rPr>
      </w:pPr>
      <w:r w:rsidRPr="00F57FFA">
        <w:rPr>
          <w:sz w:val="20"/>
          <w:szCs w:val="20"/>
        </w:rPr>
        <w:t>6.2.2.8.4.</w:t>
      </w:r>
      <w:r w:rsidRPr="00F57FFA">
        <w:rPr>
          <w:sz w:val="20"/>
          <w:szCs w:val="20"/>
        </w:rPr>
        <w:tab/>
        <w:t>The manufacturer shall provide a list of tests used for validation and the corresponding parameters and any known limitations.</w:t>
      </w:r>
    </w:p>
    <w:p w14:paraId="6EC6A197" w14:textId="47478433" w:rsidR="008A0C2A" w:rsidRPr="00F57FFA" w:rsidRDefault="008A0C2A" w:rsidP="000841E0">
      <w:pPr>
        <w:spacing w:before="120" w:after="120"/>
        <w:ind w:left="1008" w:hanging="1008"/>
        <w:rPr>
          <w:sz w:val="20"/>
          <w:szCs w:val="20"/>
        </w:rPr>
      </w:pPr>
      <w:r w:rsidRPr="00F57FFA">
        <w:rPr>
          <w:sz w:val="20"/>
          <w:szCs w:val="20"/>
        </w:rPr>
        <w:t>6.2.2.9.</w:t>
      </w:r>
      <w:r w:rsidRPr="00F57FFA">
        <w:rPr>
          <w:sz w:val="20"/>
          <w:szCs w:val="20"/>
        </w:rPr>
        <w:tab/>
        <w:t>Simulation Toolchain Criticality Analysis</w:t>
      </w:r>
    </w:p>
    <w:p w14:paraId="65119FE9" w14:textId="53C0E349" w:rsidR="000841E0" w:rsidRPr="00F57FFA" w:rsidRDefault="008A0C2A" w:rsidP="000841E0">
      <w:pPr>
        <w:spacing w:before="120" w:after="120"/>
        <w:ind w:left="1008" w:hanging="1008"/>
        <w:rPr>
          <w:color w:val="C00000"/>
          <w:sz w:val="20"/>
          <w:szCs w:val="20"/>
        </w:rPr>
      </w:pPr>
      <w:r w:rsidRPr="00F57FFA">
        <w:rPr>
          <w:sz w:val="20"/>
          <w:szCs w:val="20"/>
        </w:rPr>
        <w:t>6.2.2.9.1.</w:t>
      </w:r>
      <w:r w:rsidRPr="00F57FFA">
        <w:rPr>
          <w:sz w:val="20"/>
          <w:szCs w:val="20"/>
        </w:rPr>
        <w:tab/>
      </w:r>
      <w:r w:rsidR="000841E0" w:rsidRPr="00F57FFA">
        <w:rPr>
          <w:sz w:val="20"/>
          <w:szCs w:val="20"/>
        </w:rPr>
        <w:t xml:space="preserve">The manufacturer shall </w:t>
      </w:r>
      <w:r w:rsidR="000841E0" w:rsidRPr="00C26574">
        <w:rPr>
          <w:sz w:val="20"/>
          <w:szCs w:val="20"/>
        </w:rPr>
        <w:t>review the error estimates of the</w:t>
      </w:r>
      <w:r w:rsidR="000841E0" w:rsidRPr="00F57FFA">
        <w:rPr>
          <w:sz w:val="20"/>
          <w:szCs w:val="20"/>
        </w:rPr>
        <w:t xml:space="preserve"> simulation toolchain(s) to assess their criticality and the effect these would have on the manufacturer's claims about their safety case.</w:t>
      </w:r>
    </w:p>
    <w:p w14:paraId="78D90C3C" w14:textId="64AD2539" w:rsidR="000841E0" w:rsidRPr="00F57FFA" w:rsidRDefault="000841E0" w:rsidP="000841E0">
      <w:pPr>
        <w:spacing w:before="120" w:after="120"/>
        <w:ind w:left="1008" w:hanging="1008"/>
        <w:rPr>
          <w:sz w:val="20"/>
          <w:szCs w:val="20"/>
        </w:rPr>
      </w:pPr>
      <w:r w:rsidRPr="00F57FFA">
        <w:rPr>
          <w:sz w:val="20"/>
          <w:szCs w:val="20"/>
        </w:rPr>
        <w:t>6.2.2.10.</w:t>
      </w:r>
      <w:r w:rsidRPr="00F57FFA">
        <w:rPr>
          <w:sz w:val="20"/>
          <w:szCs w:val="20"/>
        </w:rPr>
        <w:tab/>
        <w:t>Simulation Toolchain Verification</w:t>
      </w:r>
    </w:p>
    <w:p w14:paraId="1AB46584" w14:textId="2500B87B" w:rsidR="000841E0" w:rsidRPr="00F57FFA" w:rsidRDefault="000841E0" w:rsidP="000841E0">
      <w:pPr>
        <w:spacing w:before="120" w:after="120"/>
        <w:ind w:left="1008" w:hanging="1008"/>
        <w:rPr>
          <w:color w:val="C00000"/>
          <w:sz w:val="20"/>
          <w:szCs w:val="20"/>
        </w:rPr>
      </w:pPr>
      <w:r w:rsidRPr="00F57FFA">
        <w:rPr>
          <w:sz w:val="20"/>
          <w:szCs w:val="20"/>
        </w:rPr>
        <w:t>6.2.2.10.1.</w:t>
      </w:r>
      <w:r w:rsidRPr="00F57FFA">
        <w:rPr>
          <w:sz w:val="20"/>
          <w:szCs w:val="20"/>
        </w:rPr>
        <w:tab/>
        <w:t xml:space="preserve">The manufacturer shall demonstrate that the simulation toolchain(s) will not exhibit unrealistic behaviour for valid inputs which have not been explicitly tested. </w:t>
      </w:r>
    </w:p>
    <w:p w14:paraId="5E4C866E" w14:textId="46AF9AF7" w:rsidR="000841E0" w:rsidRPr="00F57FFA" w:rsidRDefault="000841E0" w:rsidP="000841E0">
      <w:pPr>
        <w:spacing w:before="120" w:after="120"/>
        <w:ind w:left="1008" w:hanging="1008"/>
        <w:rPr>
          <w:sz w:val="20"/>
          <w:szCs w:val="20"/>
        </w:rPr>
      </w:pPr>
      <w:r w:rsidRPr="00F57FFA">
        <w:rPr>
          <w:sz w:val="20"/>
          <w:szCs w:val="20"/>
        </w:rPr>
        <w:t>6.2.2.11.</w:t>
      </w:r>
      <w:r w:rsidRPr="00F57FFA">
        <w:rPr>
          <w:sz w:val="20"/>
          <w:szCs w:val="20"/>
        </w:rPr>
        <w:tab/>
        <w:t>Simulation Toolchain Code Verification</w:t>
      </w:r>
    </w:p>
    <w:p w14:paraId="6B4160FF" w14:textId="3E99D1F3" w:rsidR="000841E0" w:rsidRPr="00F57FFA" w:rsidRDefault="000841E0" w:rsidP="000841E0">
      <w:pPr>
        <w:spacing w:before="120" w:after="120"/>
        <w:ind w:left="1008" w:hanging="1008"/>
        <w:rPr>
          <w:sz w:val="20"/>
          <w:szCs w:val="20"/>
        </w:rPr>
      </w:pPr>
      <w:r w:rsidRPr="00F57FFA">
        <w:rPr>
          <w:sz w:val="20"/>
          <w:szCs w:val="20"/>
        </w:rPr>
        <w:t>6.2.2.11.1.</w:t>
      </w:r>
      <w:r w:rsidRPr="00F57FFA">
        <w:rPr>
          <w:sz w:val="20"/>
          <w:szCs w:val="20"/>
        </w:rPr>
        <w:tab/>
        <w:t>The manufacturer shall document the execution of proper code verification techniques used in evaluating each simulation toolchain and its components (e.g., static/dynamic code verification, convergence analysis and comparison with exact solutions if applicable).</w:t>
      </w:r>
    </w:p>
    <w:p w14:paraId="6E7227F1" w14:textId="53F8BD23" w:rsidR="000841E0" w:rsidRPr="00F57FFA" w:rsidRDefault="000841E0" w:rsidP="000841E0">
      <w:pPr>
        <w:spacing w:before="120" w:after="120"/>
        <w:ind w:left="1008" w:hanging="1008"/>
        <w:rPr>
          <w:sz w:val="20"/>
          <w:szCs w:val="20"/>
        </w:rPr>
      </w:pPr>
      <w:r w:rsidRPr="00F57FFA">
        <w:rPr>
          <w:sz w:val="20"/>
          <w:szCs w:val="20"/>
        </w:rPr>
        <w:t>6.2.2.11.2.</w:t>
      </w:r>
      <w:r w:rsidRPr="00F57FFA">
        <w:rPr>
          <w:sz w:val="20"/>
          <w:szCs w:val="20"/>
        </w:rPr>
        <w:tab/>
        <w:t>The manufacturer shall provide evidence that the input parameter space was sufficiently explored to identify if there are any parameter combinations for which the simulation toolchain(s) shows unstable or unrealistic behaviour.</w:t>
      </w:r>
    </w:p>
    <w:p w14:paraId="65E18C19" w14:textId="598458BA" w:rsidR="000841E0" w:rsidRPr="00F57FFA" w:rsidRDefault="000841E0" w:rsidP="000841E0">
      <w:pPr>
        <w:spacing w:before="120" w:after="120"/>
        <w:ind w:left="1008" w:hanging="1008"/>
        <w:rPr>
          <w:color w:val="C00000"/>
          <w:sz w:val="20"/>
          <w:szCs w:val="20"/>
        </w:rPr>
      </w:pPr>
      <w:r w:rsidRPr="00F57FFA">
        <w:rPr>
          <w:sz w:val="20"/>
          <w:szCs w:val="20"/>
        </w:rPr>
        <w:t>6.2.2.11.3.</w:t>
      </w:r>
      <w:r w:rsidRPr="00F57FFA">
        <w:rPr>
          <w:sz w:val="20"/>
          <w:szCs w:val="20"/>
        </w:rPr>
        <w:tab/>
        <w:t>The manufacturer shall provide information on any sanity/consistency checking procedures that are used.</w:t>
      </w:r>
    </w:p>
    <w:p w14:paraId="1C29977B" w14:textId="78BA2A70" w:rsidR="000841E0" w:rsidRPr="00F57FFA" w:rsidRDefault="000858E3" w:rsidP="000841E0">
      <w:pPr>
        <w:spacing w:before="120" w:after="120"/>
        <w:ind w:left="1008" w:hanging="1008"/>
        <w:rPr>
          <w:sz w:val="20"/>
          <w:szCs w:val="20"/>
        </w:rPr>
      </w:pPr>
      <w:r w:rsidRPr="00F57FFA">
        <w:rPr>
          <w:sz w:val="20"/>
          <w:szCs w:val="20"/>
        </w:rPr>
        <w:t>6.2.2.12.</w:t>
      </w:r>
      <w:r w:rsidRPr="00F57FFA">
        <w:rPr>
          <w:sz w:val="20"/>
          <w:szCs w:val="20"/>
        </w:rPr>
        <w:tab/>
        <w:t>Simulation Toolchain Calculation Verification</w:t>
      </w:r>
    </w:p>
    <w:p w14:paraId="6F653B06" w14:textId="3B6B07C3" w:rsidR="000858E3" w:rsidRPr="00F57FFA" w:rsidRDefault="000858E3" w:rsidP="000841E0">
      <w:pPr>
        <w:spacing w:before="120" w:after="120"/>
        <w:ind w:left="1008" w:hanging="1008"/>
        <w:rPr>
          <w:sz w:val="20"/>
          <w:szCs w:val="20"/>
        </w:rPr>
      </w:pPr>
      <w:r w:rsidRPr="00F57FFA">
        <w:rPr>
          <w:sz w:val="20"/>
          <w:szCs w:val="20"/>
        </w:rPr>
        <w:t>6.2.2.12.1.</w:t>
      </w:r>
      <w:r w:rsidRPr="00F57FFA">
        <w:rPr>
          <w:sz w:val="20"/>
          <w:szCs w:val="20"/>
        </w:rPr>
        <w:tab/>
        <w:t>The manufacturer shall document numerical error estimates (e.g., discretization error, rounding error, iterative procedures, and convergence).</w:t>
      </w:r>
    </w:p>
    <w:p w14:paraId="5E6ED1D7" w14:textId="1C2A7CC1" w:rsidR="000858E3" w:rsidRPr="00F57FFA" w:rsidRDefault="000858E3" w:rsidP="000841E0">
      <w:pPr>
        <w:spacing w:before="120" w:after="120"/>
        <w:ind w:left="1008" w:hanging="1008"/>
        <w:rPr>
          <w:color w:val="C00000"/>
          <w:sz w:val="20"/>
          <w:szCs w:val="20"/>
        </w:rPr>
      </w:pPr>
      <w:r w:rsidRPr="00F57FFA">
        <w:rPr>
          <w:sz w:val="20"/>
          <w:szCs w:val="20"/>
        </w:rPr>
        <w:t>6.2.2.12.2</w:t>
      </w:r>
      <w:r w:rsidRPr="00F57FFA">
        <w:rPr>
          <w:sz w:val="20"/>
          <w:szCs w:val="20"/>
        </w:rPr>
        <w:tab/>
        <w:t xml:space="preserve">The manufacturer shall </w:t>
      </w:r>
      <w:r w:rsidRPr="00775833">
        <w:rPr>
          <w:sz w:val="20"/>
          <w:szCs w:val="20"/>
        </w:rPr>
        <w:t>review the analysis and</w:t>
      </w:r>
      <w:r w:rsidRPr="00F57FFA">
        <w:rPr>
          <w:sz w:val="20"/>
          <w:szCs w:val="20"/>
        </w:rPr>
        <w:t xml:space="preserve"> demonstrate that the numerical errors are understood and sufficiently bounded to allow the simulation toolchain(s) to be used for virtual testing.</w:t>
      </w:r>
    </w:p>
    <w:p w14:paraId="54E2140B" w14:textId="08D1E66A" w:rsidR="000858E3" w:rsidRPr="00F57FFA" w:rsidRDefault="000858E3" w:rsidP="000841E0">
      <w:pPr>
        <w:spacing w:before="120" w:after="120"/>
        <w:ind w:left="1008" w:hanging="1008"/>
        <w:rPr>
          <w:sz w:val="20"/>
          <w:szCs w:val="20"/>
        </w:rPr>
      </w:pPr>
      <w:r w:rsidRPr="00F57FFA">
        <w:rPr>
          <w:sz w:val="20"/>
          <w:szCs w:val="20"/>
        </w:rPr>
        <w:t>6.2.2.13.</w:t>
      </w:r>
      <w:r w:rsidRPr="00F57FFA">
        <w:rPr>
          <w:sz w:val="20"/>
          <w:szCs w:val="20"/>
        </w:rPr>
        <w:tab/>
        <w:t>Simulation Toolchain Sensitivity Analysis</w:t>
      </w:r>
    </w:p>
    <w:p w14:paraId="3367A887" w14:textId="0186983A" w:rsidR="000858E3" w:rsidRPr="00F57FFA" w:rsidRDefault="000858E3" w:rsidP="000841E0">
      <w:pPr>
        <w:spacing w:before="120" w:after="120"/>
        <w:ind w:left="1008" w:hanging="1008"/>
        <w:rPr>
          <w:sz w:val="20"/>
          <w:szCs w:val="20"/>
        </w:rPr>
      </w:pPr>
      <w:r w:rsidRPr="00F57FFA">
        <w:rPr>
          <w:sz w:val="20"/>
          <w:szCs w:val="20"/>
        </w:rPr>
        <w:t>6.2.2.13.1.</w:t>
      </w:r>
      <w:r w:rsidRPr="00F57FFA">
        <w:rPr>
          <w:sz w:val="20"/>
          <w:szCs w:val="20"/>
        </w:rPr>
        <w:tab/>
        <w:t>The manufacturer shall provide documentation demonstrating that the input data and parameters that most critically influence the toolchain outputs have been identified by means of appropriate sensitivity analysis techniques.</w:t>
      </w:r>
    </w:p>
    <w:p w14:paraId="14855C7D" w14:textId="5FCFD09C" w:rsidR="000858E3" w:rsidRPr="00F57FFA" w:rsidRDefault="000858E3" w:rsidP="000841E0">
      <w:pPr>
        <w:spacing w:before="120" w:after="120"/>
        <w:ind w:left="1008" w:hanging="1008"/>
        <w:rPr>
          <w:color w:val="C00000"/>
          <w:sz w:val="20"/>
          <w:szCs w:val="20"/>
        </w:rPr>
      </w:pPr>
      <w:r w:rsidRPr="00F57FFA">
        <w:rPr>
          <w:sz w:val="20"/>
          <w:szCs w:val="20"/>
        </w:rPr>
        <w:t>6.2.2.13.2.</w:t>
      </w:r>
      <w:r w:rsidRPr="00F57FFA">
        <w:rPr>
          <w:sz w:val="20"/>
          <w:szCs w:val="20"/>
        </w:rPr>
        <w:tab/>
        <w:t>The manufacturer shall demonstrate that robust calibration procedures have been adopted for assigning appropriate value(s) to all the simulation parameters whil</w:t>
      </w:r>
      <w:r w:rsidR="002D4F09" w:rsidRPr="00F57FFA">
        <w:rPr>
          <w:sz w:val="20"/>
          <w:szCs w:val="20"/>
        </w:rPr>
        <w:t>e</w:t>
      </w:r>
      <w:r w:rsidRPr="00F57FFA">
        <w:rPr>
          <w:sz w:val="20"/>
          <w:szCs w:val="20"/>
        </w:rPr>
        <w:t xml:space="preserve"> ensuring that special attention is taken for the most critical parameters. This is to ensure that the simulation</w:t>
      </w:r>
      <w:r w:rsidR="002D4F09" w:rsidRPr="00F57FFA">
        <w:rPr>
          <w:sz w:val="20"/>
          <w:szCs w:val="20"/>
        </w:rPr>
        <w:t xml:space="preserve"> toolchain can be used to emulate the relevant real-world system.</w:t>
      </w:r>
    </w:p>
    <w:p w14:paraId="1A743630" w14:textId="4BCAA760" w:rsidR="002D4F09" w:rsidRPr="00F57FFA" w:rsidRDefault="002D4F09" w:rsidP="000841E0">
      <w:pPr>
        <w:spacing w:before="120" w:after="120"/>
        <w:ind w:left="1008" w:hanging="1008"/>
        <w:rPr>
          <w:sz w:val="20"/>
          <w:szCs w:val="20"/>
        </w:rPr>
      </w:pPr>
      <w:r w:rsidRPr="00F57FFA">
        <w:rPr>
          <w:sz w:val="20"/>
          <w:szCs w:val="20"/>
        </w:rPr>
        <w:lastRenderedPageBreak/>
        <w:t>6.2.2.13.3.</w:t>
      </w:r>
      <w:r w:rsidRPr="00F57FFA">
        <w:rPr>
          <w:sz w:val="20"/>
          <w:szCs w:val="20"/>
        </w:rPr>
        <w:tab/>
        <w:t>The manufacturer shall demonstrate that sensitivity analysis has been used to identify the critical input data and parameters that need particular attention in order to characterize the uncertainty of the overall simulation toolchain outputs.</w:t>
      </w:r>
    </w:p>
    <w:p w14:paraId="3E51133C" w14:textId="5C0500D7" w:rsidR="002D4F09" w:rsidRPr="00F57FFA" w:rsidRDefault="002D4F09" w:rsidP="000841E0">
      <w:pPr>
        <w:spacing w:before="120" w:after="120"/>
        <w:ind w:left="1008" w:hanging="1008"/>
        <w:rPr>
          <w:sz w:val="20"/>
          <w:szCs w:val="20"/>
        </w:rPr>
      </w:pPr>
      <w:r w:rsidRPr="00F57FFA">
        <w:rPr>
          <w:sz w:val="20"/>
          <w:szCs w:val="20"/>
        </w:rPr>
        <w:t>6.2.2.14.</w:t>
      </w:r>
      <w:r w:rsidRPr="00F57FFA">
        <w:rPr>
          <w:sz w:val="20"/>
          <w:szCs w:val="20"/>
        </w:rPr>
        <w:tab/>
        <w:t>Simulation Toolchain Validation</w:t>
      </w:r>
    </w:p>
    <w:p w14:paraId="1D1CF5EA" w14:textId="60364325" w:rsidR="002D4F09" w:rsidRPr="00F57FFA" w:rsidRDefault="002D4F09" w:rsidP="000841E0">
      <w:pPr>
        <w:spacing w:before="120" w:after="120"/>
        <w:ind w:left="1008" w:hanging="1008"/>
        <w:rPr>
          <w:color w:val="C00000"/>
          <w:sz w:val="20"/>
          <w:szCs w:val="20"/>
        </w:rPr>
      </w:pPr>
      <w:r w:rsidRPr="00F57FFA">
        <w:rPr>
          <w:sz w:val="20"/>
          <w:szCs w:val="20"/>
        </w:rPr>
        <w:t>6.2.2.14.1.</w:t>
      </w:r>
      <w:r w:rsidRPr="00F57FFA">
        <w:rPr>
          <w:sz w:val="20"/>
          <w:szCs w:val="20"/>
        </w:rPr>
        <w:tab/>
        <w:t>The manufacturer shall perform a validation analysis, based on quantitative metrics, to determine the degree to which each simulation toolchain is an accurate representation of the real-world system.</w:t>
      </w:r>
    </w:p>
    <w:p w14:paraId="37AE6F04" w14:textId="6CF13D44" w:rsidR="002D4F09" w:rsidRPr="00F57FFA" w:rsidRDefault="002D4F09" w:rsidP="000841E0">
      <w:pPr>
        <w:spacing w:before="120" w:after="120"/>
        <w:ind w:left="1008" w:hanging="1008"/>
        <w:rPr>
          <w:color w:val="C00000"/>
          <w:sz w:val="20"/>
          <w:szCs w:val="20"/>
        </w:rPr>
      </w:pPr>
      <w:r w:rsidRPr="00F57FFA">
        <w:rPr>
          <w:sz w:val="20"/>
          <w:szCs w:val="20"/>
        </w:rPr>
        <w:t>6.2.2.14.2.</w:t>
      </w:r>
      <w:r w:rsidRPr="00F57FFA">
        <w:rPr>
          <w:sz w:val="20"/>
          <w:szCs w:val="20"/>
        </w:rPr>
        <w:tab/>
        <w:t>The manufacturer shall provide evidence that the simulation toolchain(s) results are consistent and correlated with the results of the physical tests.</w:t>
      </w:r>
    </w:p>
    <w:p w14:paraId="66850A91" w14:textId="4A7E0346" w:rsidR="002D4F09" w:rsidRPr="00F57FFA" w:rsidRDefault="002D4F09" w:rsidP="000841E0">
      <w:pPr>
        <w:spacing w:before="120" w:after="120"/>
        <w:ind w:left="1008" w:hanging="1008"/>
        <w:rPr>
          <w:color w:val="C00000"/>
          <w:sz w:val="20"/>
          <w:szCs w:val="20"/>
        </w:rPr>
      </w:pPr>
      <w:r w:rsidRPr="00F57FFA">
        <w:rPr>
          <w:sz w:val="20"/>
          <w:szCs w:val="20"/>
        </w:rPr>
        <w:t>6.2.2.14.3.</w:t>
      </w:r>
      <w:r w:rsidRPr="00F57FFA">
        <w:rPr>
          <w:sz w:val="20"/>
          <w:szCs w:val="20"/>
        </w:rPr>
        <w:tab/>
        <w:t>The validation shall be performed on a sufficiently representative set of tests in order to substantiate the claims that</w:t>
      </w:r>
      <w:r w:rsidR="00EA5C93" w:rsidRPr="00F57FFA">
        <w:rPr>
          <w:sz w:val="20"/>
          <w:szCs w:val="20"/>
        </w:rPr>
        <w:t xml:space="preserve"> the simulation toolchain(s) is suitable and can be used within its scope.</w:t>
      </w:r>
    </w:p>
    <w:p w14:paraId="58FB3A1C" w14:textId="114A2279" w:rsidR="00EA5C93" w:rsidRPr="00F57FFA" w:rsidRDefault="00EA5C93" w:rsidP="000841E0">
      <w:pPr>
        <w:spacing w:before="120" w:after="120"/>
        <w:ind w:left="1008" w:hanging="1008"/>
        <w:rPr>
          <w:color w:val="C00000"/>
          <w:sz w:val="20"/>
          <w:szCs w:val="20"/>
        </w:rPr>
      </w:pPr>
      <w:r w:rsidRPr="00F57FFA">
        <w:rPr>
          <w:sz w:val="20"/>
          <w:szCs w:val="20"/>
        </w:rPr>
        <w:t>6.2.2.14.4.</w:t>
      </w:r>
      <w:r w:rsidRPr="00F57FFA">
        <w:rPr>
          <w:sz w:val="20"/>
          <w:szCs w:val="20"/>
        </w:rPr>
        <w:tab/>
        <w:t>The manufacturer shall define the measures of performance (metrics) that will be used when comparing between the results of physical tests and the output of the simulation toolchain(s).</w:t>
      </w:r>
    </w:p>
    <w:p w14:paraId="56D97BC7" w14:textId="710D1FA7" w:rsidR="00EA5C93" w:rsidRPr="00F57FFA" w:rsidRDefault="00EA5C93" w:rsidP="000841E0">
      <w:pPr>
        <w:spacing w:before="120" w:after="120"/>
        <w:ind w:left="1008" w:hanging="1008"/>
        <w:rPr>
          <w:sz w:val="20"/>
          <w:szCs w:val="20"/>
        </w:rPr>
      </w:pPr>
      <w:r w:rsidRPr="00F57FFA">
        <w:rPr>
          <w:sz w:val="20"/>
          <w:szCs w:val="20"/>
        </w:rPr>
        <w:t>6.2.2.14.5.</w:t>
      </w:r>
      <w:r w:rsidRPr="00F57FFA">
        <w:rPr>
          <w:sz w:val="20"/>
          <w:szCs w:val="20"/>
        </w:rPr>
        <w:tab/>
        <w:t xml:space="preserve">The manufacturer shall use </w:t>
      </w:r>
      <w:r w:rsidRPr="00775833">
        <w:rPr>
          <w:sz w:val="20"/>
          <w:szCs w:val="20"/>
        </w:rPr>
        <w:t>appropriate</w:t>
      </w:r>
      <w:r w:rsidRPr="00F57FFA">
        <w:rPr>
          <w:sz w:val="20"/>
          <w:szCs w:val="20"/>
        </w:rPr>
        <w:t xml:space="preserve"> statistical techniques when comparing the results of physical tests and the corresponding output of the simulation toolchain and its components.</w:t>
      </w:r>
    </w:p>
    <w:p w14:paraId="657DC43F" w14:textId="5C380D0D" w:rsidR="00EA5C93" w:rsidRPr="00F57FFA" w:rsidRDefault="00EA5C93" w:rsidP="000841E0">
      <w:pPr>
        <w:spacing w:before="120" w:after="120"/>
        <w:ind w:left="1008" w:hanging="1008"/>
        <w:rPr>
          <w:color w:val="C00000"/>
          <w:sz w:val="20"/>
          <w:szCs w:val="20"/>
        </w:rPr>
      </w:pPr>
      <w:r w:rsidRPr="00F57FFA">
        <w:rPr>
          <w:sz w:val="20"/>
          <w:szCs w:val="20"/>
        </w:rPr>
        <w:t>6.2.2.14.6.</w:t>
      </w:r>
      <w:r w:rsidRPr="00F57FFA">
        <w:rPr>
          <w:sz w:val="20"/>
          <w:szCs w:val="20"/>
        </w:rPr>
        <w:tab/>
        <w:t>The manufacturer shall specify acceptance tests and criteria during the development of each simulation toolchain and its components and demonstrate that they have been achieved.</w:t>
      </w:r>
    </w:p>
    <w:p w14:paraId="0B06EC8B" w14:textId="77777777" w:rsidR="00EA5C93" w:rsidRPr="00F57FFA" w:rsidRDefault="00EA5C93" w:rsidP="000841E0">
      <w:pPr>
        <w:spacing w:before="120" w:after="120"/>
        <w:ind w:left="1008" w:hanging="1008"/>
        <w:rPr>
          <w:sz w:val="20"/>
          <w:szCs w:val="20"/>
        </w:rPr>
      </w:pPr>
      <w:r w:rsidRPr="00F57FFA">
        <w:rPr>
          <w:sz w:val="20"/>
          <w:szCs w:val="20"/>
        </w:rPr>
        <w:t>6.2.2.14.7.</w:t>
      </w:r>
      <w:r w:rsidRPr="00F57FFA">
        <w:rPr>
          <w:sz w:val="20"/>
          <w:szCs w:val="20"/>
        </w:rPr>
        <w:tab/>
        <w:t xml:space="preserve">The manufacturer shall define the methodology and tests used for each simulation toolchain validation. </w:t>
      </w:r>
    </w:p>
    <w:p w14:paraId="3DC34788" w14:textId="1F75D1CD" w:rsidR="00EA5C93" w:rsidRPr="00F57FFA" w:rsidRDefault="00EA5C93" w:rsidP="000841E0">
      <w:pPr>
        <w:spacing w:before="120" w:after="120"/>
        <w:ind w:left="1008" w:hanging="1008"/>
        <w:rPr>
          <w:color w:val="C00000"/>
          <w:sz w:val="20"/>
          <w:szCs w:val="20"/>
        </w:rPr>
      </w:pPr>
      <w:r w:rsidRPr="00F57FFA">
        <w:rPr>
          <w:sz w:val="20"/>
          <w:szCs w:val="20"/>
        </w:rPr>
        <w:t>6.2.2.14.7.1.</w:t>
      </w:r>
      <w:r w:rsidRPr="00F57FFA">
        <w:rPr>
          <w:sz w:val="20"/>
          <w:szCs w:val="20"/>
        </w:rPr>
        <w:tab/>
        <w:t>It should be clear whether the full ODD is within scope of the toolchain(s) or only part of it.</w:t>
      </w:r>
    </w:p>
    <w:p w14:paraId="4054BB9D" w14:textId="70F05184" w:rsidR="00EA5C93" w:rsidRPr="00F57FFA" w:rsidRDefault="00EA5C93" w:rsidP="00EA5C93">
      <w:pPr>
        <w:spacing w:before="120" w:after="120"/>
        <w:ind w:left="1008" w:hanging="1008"/>
        <w:rPr>
          <w:sz w:val="20"/>
          <w:szCs w:val="20"/>
        </w:rPr>
      </w:pPr>
      <w:r w:rsidRPr="00F57FFA">
        <w:rPr>
          <w:sz w:val="20"/>
          <w:szCs w:val="20"/>
        </w:rPr>
        <w:t>6.2.2.14.7.2.</w:t>
      </w:r>
      <w:r w:rsidRPr="00F57FFA">
        <w:rPr>
          <w:sz w:val="20"/>
          <w:szCs w:val="20"/>
        </w:rPr>
        <w:tab/>
        <w:t>The validation strategy may consist of one or more of the following:</w:t>
      </w:r>
    </w:p>
    <w:p w14:paraId="0DAE50DA" w14:textId="77777777" w:rsidR="00EA5C93" w:rsidRPr="00F57FFA" w:rsidRDefault="00EA5C93" w:rsidP="00EA5C93">
      <w:pPr>
        <w:spacing w:before="120" w:after="120"/>
        <w:ind w:left="1440" w:hanging="432"/>
        <w:rPr>
          <w:sz w:val="20"/>
          <w:szCs w:val="20"/>
        </w:rPr>
      </w:pPr>
      <w:r w:rsidRPr="00F57FFA">
        <w:rPr>
          <w:sz w:val="20"/>
          <w:szCs w:val="20"/>
        </w:rPr>
        <w:t>a)</w:t>
      </w:r>
      <w:r w:rsidRPr="00F57FFA">
        <w:rPr>
          <w:sz w:val="20"/>
          <w:szCs w:val="20"/>
        </w:rPr>
        <w:tab/>
        <w:t xml:space="preserve">subsystem model validation e.g. environment models, sensor models, and vehicle </w:t>
      </w:r>
      <w:proofErr w:type="gramStart"/>
      <w:r w:rsidRPr="00F57FFA">
        <w:rPr>
          <w:sz w:val="20"/>
          <w:szCs w:val="20"/>
        </w:rPr>
        <w:t>models;</w:t>
      </w:r>
      <w:proofErr w:type="gramEnd"/>
    </w:p>
    <w:p w14:paraId="7360745D" w14:textId="77777777" w:rsidR="00EA5C93" w:rsidRPr="00F57FFA" w:rsidRDefault="00EA5C93" w:rsidP="00EA5C93">
      <w:pPr>
        <w:spacing w:before="120" w:after="120"/>
        <w:ind w:left="1440" w:hanging="432"/>
        <w:rPr>
          <w:sz w:val="20"/>
          <w:szCs w:val="20"/>
        </w:rPr>
      </w:pPr>
      <w:r w:rsidRPr="00F57FFA">
        <w:rPr>
          <w:sz w:val="20"/>
          <w:szCs w:val="20"/>
        </w:rPr>
        <w:t>b)</w:t>
      </w:r>
      <w:r w:rsidRPr="00F57FFA">
        <w:rPr>
          <w:sz w:val="20"/>
          <w:szCs w:val="20"/>
        </w:rPr>
        <w:tab/>
        <w:t>vehicle system model validation (vehicle dynamics model together with the environment model</w:t>
      </w:r>
      <w:proofErr w:type="gramStart"/>
      <w:r w:rsidRPr="00F57FFA">
        <w:rPr>
          <w:sz w:val="20"/>
          <w:szCs w:val="20"/>
        </w:rPr>
        <w:t>);</w:t>
      </w:r>
      <w:proofErr w:type="gramEnd"/>
    </w:p>
    <w:p w14:paraId="565D0454" w14:textId="77777777" w:rsidR="00EA5C93" w:rsidRPr="00F57FFA" w:rsidRDefault="00EA5C93" w:rsidP="00EA5C93">
      <w:pPr>
        <w:spacing w:before="120" w:after="120"/>
        <w:ind w:left="1440" w:hanging="432"/>
        <w:rPr>
          <w:sz w:val="20"/>
          <w:szCs w:val="20"/>
        </w:rPr>
      </w:pPr>
      <w:r w:rsidRPr="00F57FFA">
        <w:rPr>
          <w:sz w:val="20"/>
          <w:szCs w:val="20"/>
        </w:rPr>
        <w:t>c)</w:t>
      </w:r>
      <w:r w:rsidRPr="00F57FFA">
        <w:rPr>
          <w:sz w:val="20"/>
          <w:szCs w:val="20"/>
        </w:rPr>
        <w:tab/>
        <w:t>sensor system validation (sensor model together with the environment model</w:t>
      </w:r>
      <w:proofErr w:type="gramStart"/>
      <w:r w:rsidRPr="00F57FFA">
        <w:rPr>
          <w:sz w:val="20"/>
          <w:szCs w:val="20"/>
        </w:rPr>
        <w:t>);</w:t>
      </w:r>
      <w:proofErr w:type="gramEnd"/>
    </w:p>
    <w:p w14:paraId="26785DA0" w14:textId="497BDDC3" w:rsidR="00EA5C93" w:rsidRPr="00F57FFA" w:rsidRDefault="00EA5C93" w:rsidP="00EA5C93">
      <w:pPr>
        <w:spacing w:before="120" w:after="120"/>
        <w:ind w:left="1440" w:hanging="432"/>
        <w:rPr>
          <w:sz w:val="20"/>
          <w:szCs w:val="20"/>
        </w:rPr>
      </w:pPr>
      <w:r w:rsidRPr="00F57FFA">
        <w:rPr>
          <w:sz w:val="20"/>
          <w:szCs w:val="20"/>
        </w:rPr>
        <w:t>d)</w:t>
      </w:r>
      <w:r w:rsidRPr="00F57FFA">
        <w:rPr>
          <w:sz w:val="20"/>
          <w:szCs w:val="20"/>
        </w:rPr>
        <w:tab/>
        <w:t>integrated system validation (sensor model together with the environment model with influences form vehicle model).</w:t>
      </w:r>
    </w:p>
    <w:p w14:paraId="6305E1CA" w14:textId="0FE159E3" w:rsidR="00EA5C93" w:rsidRPr="00F57FFA" w:rsidRDefault="00EA5C93" w:rsidP="000841E0">
      <w:pPr>
        <w:spacing w:before="120" w:after="120"/>
        <w:ind w:left="1008" w:hanging="1008"/>
        <w:rPr>
          <w:sz w:val="20"/>
          <w:szCs w:val="20"/>
        </w:rPr>
      </w:pPr>
      <w:r w:rsidRPr="00F57FFA">
        <w:rPr>
          <w:sz w:val="20"/>
          <w:szCs w:val="20"/>
        </w:rPr>
        <w:t>6.2.2.14.8.</w:t>
      </w:r>
      <w:r w:rsidRPr="00F57FFA">
        <w:rPr>
          <w:sz w:val="20"/>
          <w:szCs w:val="20"/>
        </w:rPr>
        <w:tab/>
        <w:t>The manufacturer shall demonstrate that the accuracy criteria defined during each simulation toolchain development have been met.</w:t>
      </w:r>
    </w:p>
    <w:p w14:paraId="292ADD63" w14:textId="12CE2791" w:rsidR="00EA5C93" w:rsidRPr="00F57FFA" w:rsidRDefault="00EA5C93" w:rsidP="000841E0">
      <w:pPr>
        <w:spacing w:before="120" w:after="120"/>
        <w:ind w:left="1008" w:hanging="1008"/>
        <w:rPr>
          <w:sz w:val="20"/>
          <w:szCs w:val="20"/>
        </w:rPr>
      </w:pPr>
      <w:r w:rsidRPr="00F57FFA">
        <w:rPr>
          <w:sz w:val="20"/>
          <w:szCs w:val="20"/>
        </w:rPr>
        <w:t>6.2.2.14.9.</w:t>
      </w:r>
      <w:r w:rsidRPr="00F57FFA">
        <w:rPr>
          <w:sz w:val="20"/>
          <w:szCs w:val="20"/>
        </w:rPr>
        <w:tab/>
      </w:r>
      <w:r w:rsidR="003A4D10" w:rsidRPr="00F57FFA">
        <w:rPr>
          <w:sz w:val="20"/>
          <w:szCs w:val="20"/>
        </w:rPr>
        <w:t>The manufacturer shall provide evidence that the processes related to the validation activity have been followed.</w:t>
      </w:r>
    </w:p>
    <w:p w14:paraId="22ACFD8C" w14:textId="44D84B40" w:rsidR="003A4D10" w:rsidRPr="00F57FFA" w:rsidRDefault="003A4D10" w:rsidP="000841E0">
      <w:pPr>
        <w:spacing w:before="120" w:after="120"/>
        <w:ind w:left="1008" w:hanging="1008"/>
        <w:rPr>
          <w:sz w:val="20"/>
          <w:szCs w:val="20"/>
        </w:rPr>
      </w:pPr>
      <w:r w:rsidRPr="00F57FFA">
        <w:rPr>
          <w:sz w:val="20"/>
          <w:szCs w:val="20"/>
        </w:rPr>
        <w:t>6.2.2.14.10.</w:t>
      </w:r>
      <w:r w:rsidRPr="00F57FFA">
        <w:rPr>
          <w:sz w:val="20"/>
          <w:szCs w:val="20"/>
        </w:rPr>
        <w:tab/>
        <w:t>The manufacturer shall document their uncertainty characterisation analysis and provide information about how the simulation toolchain(s) should be used and any safety margins that should be applied when it is used for virtual testing.</w:t>
      </w:r>
    </w:p>
    <w:p w14:paraId="790415F7" w14:textId="5ADB5E89" w:rsidR="003A4D10" w:rsidRPr="00F57FFA" w:rsidRDefault="003A4D10" w:rsidP="000841E0">
      <w:pPr>
        <w:spacing w:before="120" w:after="120"/>
        <w:ind w:left="1008" w:hanging="1008"/>
        <w:rPr>
          <w:sz w:val="20"/>
          <w:szCs w:val="20"/>
        </w:rPr>
      </w:pPr>
      <w:r w:rsidRPr="00F57FFA">
        <w:rPr>
          <w:sz w:val="20"/>
          <w:szCs w:val="20"/>
        </w:rPr>
        <w:t>6.2.2.14.11.</w:t>
      </w:r>
      <w:r w:rsidRPr="00F57FFA">
        <w:rPr>
          <w:sz w:val="20"/>
          <w:szCs w:val="20"/>
        </w:rPr>
        <w:tab/>
        <w:t>The manufacturer shall demonstrate it has techniques to estimate each simulation toolchain’s critical inputs.</w:t>
      </w:r>
    </w:p>
    <w:p w14:paraId="5BA88B2A" w14:textId="236CDA16" w:rsidR="003A4D10" w:rsidRPr="00F57FFA" w:rsidRDefault="003A4D10" w:rsidP="000841E0">
      <w:pPr>
        <w:spacing w:before="120" w:after="120"/>
        <w:ind w:left="1008" w:hanging="1008"/>
        <w:rPr>
          <w:sz w:val="20"/>
          <w:szCs w:val="20"/>
        </w:rPr>
      </w:pPr>
      <w:r w:rsidRPr="00F57FFA">
        <w:rPr>
          <w:sz w:val="20"/>
          <w:szCs w:val="20"/>
        </w:rPr>
        <w:t>6.2.2.14.12.</w:t>
      </w:r>
      <w:r w:rsidRPr="00F57FFA">
        <w:rPr>
          <w:sz w:val="20"/>
          <w:szCs w:val="20"/>
        </w:rPr>
        <w:tab/>
        <w:t>The manufacturer shall demonstrate that they have characterised the critical parameters used in each simulation toolchain and its components and where appropriate have identified these as distributions with confidence intervals.</w:t>
      </w:r>
    </w:p>
    <w:p w14:paraId="27536AAD" w14:textId="1A9A375B" w:rsidR="003A4D10" w:rsidRPr="00F57FFA" w:rsidRDefault="003A4D10" w:rsidP="000841E0">
      <w:pPr>
        <w:spacing w:before="120" w:after="120"/>
        <w:ind w:left="1008" w:hanging="1008"/>
        <w:rPr>
          <w:sz w:val="20"/>
          <w:szCs w:val="20"/>
        </w:rPr>
      </w:pPr>
      <w:r w:rsidRPr="00F57FFA">
        <w:rPr>
          <w:sz w:val="20"/>
          <w:szCs w:val="20"/>
        </w:rPr>
        <w:lastRenderedPageBreak/>
        <w:t>6.2.2.14.13.</w:t>
      </w:r>
      <w:r w:rsidRPr="00F57FFA">
        <w:rPr>
          <w:sz w:val="20"/>
          <w:szCs w:val="20"/>
        </w:rPr>
        <w:tab/>
        <w:t xml:space="preserve">The manufacturer shall provide evidence that a </w:t>
      </w:r>
      <w:r w:rsidRPr="00775833">
        <w:rPr>
          <w:sz w:val="20"/>
          <w:szCs w:val="20"/>
        </w:rPr>
        <w:t>proper</w:t>
      </w:r>
      <w:r w:rsidRPr="00F57FFA">
        <w:rPr>
          <w:sz w:val="20"/>
          <w:szCs w:val="20"/>
        </w:rPr>
        <w:t xml:space="preserve"> characterization of the uncertainty of the results of each simulation toolchain and its components, because of any assumptions therein, has been made.</w:t>
      </w:r>
    </w:p>
    <w:p w14:paraId="450E1B93" w14:textId="6AD9BB93" w:rsidR="00FC3D04" w:rsidRPr="00C26574" w:rsidRDefault="003A4D10" w:rsidP="000841E0">
      <w:pPr>
        <w:spacing w:before="120" w:after="120"/>
        <w:ind w:left="1008" w:hanging="1008"/>
        <w:rPr>
          <w:sz w:val="20"/>
          <w:szCs w:val="20"/>
        </w:rPr>
      </w:pPr>
      <w:r w:rsidRPr="00F57FFA">
        <w:rPr>
          <w:sz w:val="20"/>
          <w:szCs w:val="20"/>
        </w:rPr>
        <w:t>6.2.2.14.14.</w:t>
      </w:r>
      <w:r w:rsidRPr="00F57FFA">
        <w:rPr>
          <w:sz w:val="20"/>
          <w:szCs w:val="20"/>
        </w:rPr>
        <w:tab/>
        <w:t>The manufacturer shall demonstrate the that they have differentiated between the aleatory and epistemic uncertainties associated with each simulation toolchain.</w:t>
      </w:r>
    </w:p>
    <w:p w14:paraId="20901769" w14:textId="1827AC6A" w:rsidR="00F6294A" w:rsidRPr="00C26574" w:rsidRDefault="00F6294A" w:rsidP="000841E0">
      <w:pPr>
        <w:spacing w:before="120" w:after="120"/>
        <w:ind w:left="1008" w:hanging="1008"/>
        <w:rPr>
          <w:sz w:val="20"/>
          <w:szCs w:val="20"/>
        </w:rPr>
      </w:pPr>
      <w:r w:rsidRPr="00C26574">
        <w:rPr>
          <w:sz w:val="20"/>
          <w:szCs w:val="20"/>
        </w:rPr>
        <w:t>6.2.3.</w:t>
      </w:r>
      <w:r w:rsidRPr="00C26574">
        <w:rPr>
          <w:sz w:val="20"/>
          <w:szCs w:val="20"/>
        </w:rPr>
        <w:tab/>
        <w:t>Track testing</w:t>
      </w:r>
    </w:p>
    <w:p w14:paraId="5112D9DB" w14:textId="3F4069A0" w:rsidR="00FC3D04" w:rsidRPr="00C26574" w:rsidRDefault="00FC3D04" w:rsidP="00FC3D04">
      <w:pPr>
        <w:spacing w:before="120" w:after="120"/>
        <w:ind w:left="1008" w:hanging="1008"/>
        <w:rPr>
          <w:sz w:val="20"/>
          <w:szCs w:val="20"/>
        </w:rPr>
      </w:pPr>
      <w:r>
        <w:rPr>
          <w:sz w:val="20"/>
          <w:szCs w:val="20"/>
        </w:rPr>
        <w:t>6.2.3.1.</w:t>
      </w:r>
      <w:r>
        <w:rPr>
          <w:sz w:val="20"/>
          <w:szCs w:val="20"/>
        </w:rPr>
        <w:tab/>
        <w:t>The manufacturer shall demonstrate that the facilities and environments used to conduct testing on tracks, proving grounds, and/or closed roads are suitable for the purposes of the testing.</w:t>
      </w:r>
    </w:p>
    <w:p w14:paraId="21274396" w14:textId="77777777" w:rsidR="00C26574" w:rsidRDefault="00F6294A" w:rsidP="00C26574">
      <w:pPr>
        <w:spacing w:before="120" w:after="120"/>
        <w:ind w:left="1008" w:hanging="1008"/>
        <w:rPr>
          <w:sz w:val="20"/>
          <w:szCs w:val="20"/>
        </w:rPr>
      </w:pPr>
      <w:r w:rsidRPr="00C26574">
        <w:rPr>
          <w:sz w:val="20"/>
          <w:szCs w:val="20"/>
        </w:rPr>
        <w:t>6.2.4.</w:t>
      </w:r>
      <w:r w:rsidRPr="00C26574">
        <w:rPr>
          <w:sz w:val="20"/>
          <w:szCs w:val="20"/>
        </w:rPr>
        <w:tab/>
        <w:t>Real-world testing</w:t>
      </w:r>
    </w:p>
    <w:p w14:paraId="23A43E42" w14:textId="7B91BDB2" w:rsidR="00655375" w:rsidRPr="00775833" w:rsidRDefault="00D46D77" w:rsidP="00D62B19">
      <w:pPr>
        <w:spacing w:before="240" w:after="120"/>
        <w:ind w:left="1008" w:hanging="1008"/>
        <w:rPr>
          <w:sz w:val="20"/>
          <w:szCs w:val="20"/>
        </w:rPr>
      </w:pPr>
      <w:r w:rsidRPr="00F57FFA">
        <w:rPr>
          <w:sz w:val="20"/>
          <w:szCs w:val="20"/>
        </w:rPr>
        <w:t>6.3.</w:t>
      </w:r>
      <w:r w:rsidR="009B5D93" w:rsidRPr="00F57FFA">
        <w:rPr>
          <w:sz w:val="20"/>
          <w:szCs w:val="20"/>
        </w:rPr>
        <w:tab/>
        <w:t>ADS Safety Case</w:t>
      </w:r>
      <w:r w:rsidR="009511AA" w:rsidRPr="00F57FFA">
        <w:rPr>
          <w:sz w:val="20"/>
          <w:szCs w:val="20"/>
        </w:rPr>
        <w:t xml:space="preserve"> (based on ADS-05-06/Rev.2)</w:t>
      </w:r>
    </w:p>
    <w:p w14:paraId="27477726" w14:textId="3585300D" w:rsidR="0015511C" w:rsidRDefault="00D46D77" w:rsidP="00C15EA5">
      <w:pPr>
        <w:spacing w:before="120" w:after="120"/>
        <w:ind w:left="1008" w:hanging="1008"/>
        <w:rPr>
          <w:sz w:val="20"/>
          <w:szCs w:val="20"/>
        </w:rPr>
      </w:pPr>
      <w:r w:rsidRPr="00F57FFA">
        <w:rPr>
          <w:sz w:val="20"/>
          <w:szCs w:val="20"/>
        </w:rPr>
        <w:t>6.3.</w:t>
      </w:r>
      <w:r w:rsidR="00D616B1" w:rsidRPr="00F57FFA">
        <w:rPr>
          <w:sz w:val="20"/>
          <w:szCs w:val="20"/>
        </w:rPr>
        <w:t>1.</w:t>
      </w:r>
      <w:r w:rsidR="00D616B1" w:rsidRPr="00F57FFA">
        <w:rPr>
          <w:sz w:val="20"/>
          <w:szCs w:val="20"/>
        </w:rPr>
        <w:tab/>
      </w:r>
      <w:r w:rsidR="0015511C">
        <w:rPr>
          <w:sz w:val="20"/>
          <w:szCs w:val="20"/>
        </w:rPr>
        <w:t>Safety Concept</w:t>
      </w:r>
    </w:p>
    <w:p w14:paraId="72473AB7" w14:textId="3B04165A" w:rsidR="00D616B1" w:rsidRPr="0015511C" w:rsidRDefault="0015511C" w:rsidP="00C15EA5">
      <w:pPr>
        <w:spacing w:before="120" w:after="120"/>
        <w:ind w:left="1008" w:hanging="1008"/>
        <w:rPr>
          <w:color w:val="C00000"/>
          <w:sz w:val="20"/>
          <w:szCs w:val="20"/>
        </w:rPr>
      </w:pPr>
      <w:r>
        <w:rPr>
          <w:sz w:val="20"/>
          <w:szCs w:val="20"/>
        </w:rPr>
        <w:t>6.3.1.1.</w:t>
      </w:r>
      <w:r>
        <w:rPr>
          <w:sz w:val="20"/>
          <w:szCs w:val="20"/>
        </w:rPr>
        <w:tab/>
      </w:r>
      <w:r w:rsidR="00B3077F" w:rsidRPr="00F57FFA">
        <w:rPr>
          <w:sz w:val="20"/>
          <w:szCs w:val="20"/>
        </w:rPr>
        <w:t xml:space="preserve">The </w:t>
      </w:r>
      <w:r w:rsidR="004F13D1" w:rsidRPr="00F57FFA">
        <w:rPr>
          <w:sz w:val="20"/>
          <w:szCs w:val="20"/>
        </w:rPr>
        <w:t>safety case</w:t>
      </w:r>
      <w:r w:rsidR="00B3077F" w:rsidRPr="00F57FFA">
        <w:rPr>
          <w:sz w:val="20"/>
          <w:szCs w:val="20"/>
        </w:rPr>
        <w:t xml:space="preserve"> shall describe </w:t>
      </w:r>
      <w:r w:rsidR="003E4A27" w:rsidRPr="00F57FFA">
        <w:rPr>
          <w:sz w:val="20"/>
          <w:szCs w:val="20"/>
        </w:rPr>
        <w:t>each</w:t>
      </w:r>
      <w:r w:rsidR="00B3077F" w:rsidRPr="00F57FFA">
        <w:rPr>
          <w:sz w:val="20"/>
          <w:szCs w:val="20"/>
        </w:rPr>
        <w:t xml:space="preserve"> component of the ADS and any other vehicle systems </w:t>
      </w:r>
      <w:r w:rsidR="003E4A27" w:rsidRPr="00F57FFA">
        <w:rPr>
          <w:sz w:val="20"/>
          <w:szCs w:val="20"/>
        </w:rPr>
        <w:t xml:space="preserve">that are </w:t>
      </w:r>
      <w:r w:rsidR="00B3077F" w:rsidRPr="00F57FFA">
        <w:rPr>
          <w:sz w:val="20"/>
          <w:szCs w:val="20"/>
        </w:rPr>
        <w:t>relevant to meeting the requirements of this regulation.</w:t>
      </w:r>
    </w:p>
    <w:p w14:paraId="33DE1984" w14:textId="1F9968C4" w:rsidR="00D616B1" w:rsidRPr="00F57FFA" w:rsidRDefault="00D46D77" w:rsidP="00C15EA5">
      <w:pPr>
        <w:spacing w:before="120" w:after="120"/>
        <w:ind w:left="1008" w:hanging="1008"/>
        <w:rPr>
          <w:color w:val="C00000"/>
          <w:sz w:val="20"/>
          <w:szCs w:val="20"/>
        </w:rPr>
      </w:pPr>
      <w:r w:rsidRPr="00F57FFA">
        <w:rPr>
          <w:sz w:val="20"/>
          <w:szCs w:val="20"/>
        </w:rPr>
        <w:t>6.3.</w:t>
      </w:r>
      <w:r w:rsidR="00D616B1" w:rsidRPr="00F57FFA">
        <w:rPr>
          <w:sz w:val="20"/>
          <w:szCs w:val="20"/>
        </w:rPr>
        <w:t>1.</w:t>
      </w:r>
      <w:r w:rsidR="004F13D1" w:rsidRPr="00F57FFA">
        <w:rPr>
          <w:sz w:val="20"/>
          <w:szCs w:val="20"/>
        </w:rPr>
        <w:t>1</w:t>
      </w:r>
      <w:r w:rsidR="00D616B1" w:rsidRPr="00F57FFA">
        <w:rPr>
          <w:sz w:val="20"/>
          <w:szCs w:val="20"/>
        </w:rPr>
        <w:t>.</w:t>
      </w:r>
      <w:r w:rsidR="0015511C">
        <w:rPr>
          <w:sz w:val="20"/>
          <w:szCs w:val="20"/>
        </w:rPr>
        <w:t>1.</w:t>
      </w:r>
      <w:r w:rsidR="00D616B1" w:rsidRPr="00F57FFA">
        <w:rPr>
          <w:sz w:val="20"/>
          <w:szCs w:val="20"/>
        </w:rPr>
        <w:tab/>
      </w:r>
      <w:r w:rsidR="00B3077F" w:rsidRPr="00F57FFA">
        <w:rPr>
          <w:sz w:val="20"/>
          <w:szCs w:val="20"/>
        </w:rPr>
        <w:t xml:space="preserve">The </w:t>
      </w:r>
      <w:r w:rsidR="005370BC" w:rsidRPr="00F57FFA">
        <w:rPr>
          <w:sz w:val="20"/>
          <w:szCs w:val="20"/>
        </w:rPr>
        <w:t>description</w:t>
      </w:r>
      <w:r w:rsidR="00B3077F" w:rsidRPr="00F57FFA">
        <w:rPr>
          <w:sz w:val="20"/>
          <w:szCs w:val="20"/>
        </w:rPr>
        <w:t xml:space="preserve"> shall include an outline schematic</w:t>
      </w:r>
      <w:r w:rsidR="00351817" w:rsidRPr="00F57FFA">
        <w:rPr>
          <w:sz w:val="20"/>
          <w:szCs w:val="20"/>
        </w:rPr>
        <w:t xml:space="preserve"> of the ADS</w:t>
      </w:r>
      <w:r w:rsidR="00B3077F" w:rsidRPr="00F57FFA">
        <w:rPr>
          <w:sz w:val="20"/>
          <w:szCs w:val="20"/>
        </w:rPr>
        <w:t xml:space="preserve"> illustrating the equipment distribution and the interconnections among the components and systems. </w:t>
      </w:r>
    </w:p>
    <w:p w14:paraId="0D901625" w14:textId="73FF1B22" w:rsidR="002253C3" w:rsidRPr="00F57FFA" w:rsidRDefault="00D46D77" w:rsidP="00C15EA5">
      <w:pPr>
        <w:spacing w:before="120" w:after="120"/>
        <w:ind w:left="1008" w:hanging="1008"/>
        <w:rPr>
          <w:color w:val="C00000"/>
          <w:sz w:val="20"/>
          <w:szCs w:val="20"/>
        </w:rPr>
      </w:pPr>
      <w:r w:rsidRPr="00F57FFA">
        <w:rPr>
          <w:sz w:val="20"/>
          <w:szCs w:val="20"/>
        </w:rPr>
        <w:t>6.3.</w:t>
      </w:r>
      <w:r w:rsidR="002253C3" w:rsidRPr="00F57FFA">
        <w:rPr>
          <w:sz w:val="20"/>
          <w:szCs w:val="20"/>
        </w:rPr>
        <w:t>1</w:t>
      </w:r>
      <w:r w:rsidR="0015511C">
        <w:rPr>
          <w:sz w:val="20"/>
          <w:szCs w:val="20"/>
        </w:rPr>
        <w:t>.1</w:t>
      </w:r>
      <w:r w:rsidR="002253C3" w:rsidRPr="00F57FFA">
        <w:rPr>
          <w:sz w:val="20"/>
          <w:szCs w:val="20"/>
        </w:rPr>
        <w:t>.</w:t>
      </w:r>
      <w:r w:rsidR="004F13D1" w:rsidRPr="00F57FFA">
        <w:rPr>
          <w:sz w:val="20"/>
          <w:szCs w:val="20"/>
        </w:rPr>
        <w:t>2</w:t>
      </w:r>
      <w:r w:rsidR="002253C3" w:rsidRPr="00F57FFA">
        <w:rPr>
          <w:sz w:val="20"/>
          <w:szCs w:val="20"/>
        </w:rPr>
        <w:t>.</w:t>
      </w:r>
      <w:r w:rsidR="002253C3" w:rsidRPr="00F57FFA">
        <w:rPr>
          <w:sz w:val="20"/>
          <w:szCs w:val="20"/>
        </w:rPr>
        <w:tab/>
        <w:t xml:space="preserve">The outline shall include how the following elements are addressed: </w:t>
      </w:r>
    </w:p>
    <w:p w14:paraId="22D1C5BE" w14:textId="77777777" w:rsidR="002253C3" w:rsidRPr="00F57FFA" w:rsidRDefault="002253C3" w:rsidP="002253C3">
      <w:pPr>
        <w:spacing w:before="120" w:after="120"/>
        <w:ind w:left="1440" w:hanging="432"/>
        <w:rPr>
          <w:sz w:val="20"/>
          <w:szCs w:val="20"/>
        </w:rPr>
      </w:pPr>
      <w:r w:rsidRPr="00F57FFA">
        <w:rPr>
          <w:sz w:val="20"/>
          <w:szCs w:val="20"/>
        </w:rPr>
        <w:t>(a)</w:t>
      </w:r>
      <w:r w:rsidRPr="00F57FFA">
        <w:rPr>
          <w:sz w:val="20"/>
          <w:szCs w:val="20"/>
        </w:rPr>
        <w:tab/>
        <w:t>Perception and objects detection including mapping and positioning</w:t>
      </w:r>
    </w:p>
    <w:p w14:paraId="29D44642" w14:textId="716948D8" w:rsidR="002253C3" w:rsidRPr="00F57FFA" w:rsidRDefault="002253C3" w:rsidP="002253C3">
      <w:pPr>
        <w:spacing w:before="120" w:after="120"/>
        <w:ind w:left="1440" w:hanging="432"/>
        <w:rPr>
          <w:color w:val="C00000"/>
          <w:sz w:val="20"/>
          <w:szCs w:val="20"/>
        </w:rPr>
      </w:pPr>
      <w:r w:rsidRPr="00F57FFA">
        <w:rPr>
          <w:sz w:val="20"/>
          <w:szCs w:val="20"/>
        </w:rPr>
        <w:t>(b)</w:t>
      </w:r>
      <w:r w:rsidRPr="00F57FFA">
        <w:rPr>
          <w:sz w:val="20"/>
          <w:szCs w:val="20"/>
        </w:rPr>
        <w:tab/>
        <w:t>Characteri</w:t>
      </w:r>
      <w:r w:rsidR="00B53A1E" w:rsidRPr="00F57FFA">
        <w:rPr>
          <w:sz w:val="20"/>
          <w:szCs w:val="20"/>
        </w:rPr>
        <w:t>s</w:t>
      </w:r>
      <w:r w:rsidRPr="00F57FFA">
        <w:rPr>
          <w:sz w:val="20"/>
          <w:szCs w:val="20"/>
        </w:rPr>
        <w:t>ation of decision – making</w:t>
      </w:r>
      <w:r w:rsidR="00B53A1E" w:rsidRPr="00F57FFA">
        <w:rPr>
          <w:sz w:val="20"/>
          <w:szCs w:val="20"/>
        </w:rPr>
        <w:t xml:space="preserve"> </w:t>
      </w:r>
    </w:p>
    <w:p w14:paraId="00D49663" w14:textId="51E8F76F" w:rsidR="002253C3" w:rsidRPr="00F57FFA" w:rsidRDefault="002253C3" w:rsidP="002253C3">
      <w:pPr>
        <w:spacing w:before="120" w:after="120"/>
        <w:ind w:left="1440" w:hanging="432"/>
        <w:rPr>
          <w:sz w:val="20"/>
          <w:szCs w:val="20"/>
        </w:rPr>
      </w:pPr>
      <w:r w:rsidRPr="00F57FFA">
        <w:rPr>
          <w:sz w:val="20"/>
          <w:szCs w:val="20"/>
        </w:rPr>
        <w:t>(c)</w:t>
      </w:r>
      <w:r w:rsidRPr="00F57FFA">
        <w:rPr>
          <w:sz w:val="20"/>
          <w:szCs w:val="20"/>
        </w:rPr>
        <w:tab/>
        <w:t xml:space="preserve">Remote supervision and remote monitoring by a remote supervision centre (if applicable). </w:t>
      </w:r>
    </w:p>
    <w:p w14:paraId="0191B4ED" w14:textId="77777777" w:rsidR="002253C3" w:rsidRPr="00F57FFA" w:rsidRDefault="002253C3" w:rsidP="002253C3">
      <w:pPr>
        <w:spacing w:before="120" w:after="120"/>
        <w:ind w:left="1440" w:hanging="432"/>
        <w:rPr>
          <w:sz w:val="20"/>
          <w:szCs w:val="20"/>
        </w:rPr>
      </w:pPr>
      <w:r w:rsidRPr="00F57FFA">
        <w:rPr>
          <w:sz w:val="20"/>
          <w:szCs w:val="20"/>
        </w:rPr>
        <w:t>(d)</w:t>
      </w:r>
      <w:r w:rsidRPr="00F57FFA">
        <w:rPr>
          <w:sz w:val="20"/>
          <w:szCs w:val="20"/>
        </w:rPr>
        <w:tab/>
        <w:t>Information display/user interface</w:t>
      </w:r>
    </w:p>
    <w:p w14:paraId="6AA89DAD" w14:textId="34523C88" w:rsidR="002253C3" w:rsidRPr="00F57FFA" w:rsidRDefault="002253C3" w:rsidP="002253C3">
      <w:pPr>
        <w:spacing w:before="120" w:after="120"/>
        <w:ind w:left="1440" w:hanging="432"/>
        <w:rPr>
          <w:color w:val="C00000"/>
          <w:sz w:val="20"/>
          <w:szCs w:val="20"/>
        </w:rPr>
      </w:pPr>
      <w:r w:rsidRPr="00F57FFA">
        <w:rPr>
          <w:sz w:val="20"/>
          <w:szCs w:val="20"/>
        </w:rPr>
        <w:t>(e)</w:t>
      </w:r>
      <w:r w:rsidRPr="00F57FFA">
        <w:rPr>
          <w:sz w:val="20"/>
          <w:szCs w:val="20"/>
        </w:rPr>
        <w:tab/>
        <w:t>The data storage system (e.g., DSSAD)</w:t>
      </w:r>
      <w:r w:rsidR="00B53A1E" w:rsidRPr="00F57FFA">
        <w:rPr>
          <w:sz w:val="20"/>
          <w:szCs w:val="20"/>
        </w:rPr>
        <w:t xml:space="preserve"> </w:t>
      </w:r>
    </w:p>
    <w:p w14:paraId="1A478CDF" w14:textId="679CA15C" w:rsidR="00D616B1" w:rsidRPr="00F57FFA" w:rsidRDefault="002253C3" w:rsidP="005370BC">
      <w:pPr>
        <w:spacing w:before="120" w:after="120"/>
        <w:ind w:left="1440" w:hanging="432"/>
        <w:rPr>
          <w:color w:val="C00000"/>
          <w:sz w:val="20"/>
          <w:szCs w:val="20"/>
        </w:rPr>
      </w:pPr>
      <w:r w:rsidRPr="00F57FFA">
        <w:rPr>
          <w:sz w:val="20"/>
          <w:szCs w:val="20"/>
        </w:rPr>
        <w:t>(f)</w:t>
      </w:r>
      <w:r w:rsidRPr="00F57FFA">
        <w:rPr>
          <w:sz w:val="20"/>
          <w:szCs w:val="20"/>
        </w:rPr>
        <w:tab/>
        <w:t>Redundancies of components and/or connections</w:t>
      </w:r>
    </w:p>
    <w:p w14:paraId="2FBF417D" w14:textId="6700C4BB" w:rsidR="0015511C" w:rsidRPr="0015511C"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w:t>
      </w:r>
      <w:r w:rsidR="005370BC" w:rsidRPr="00F57FFA">
        <w:rPr>
          <w:sz w:val="20"/>
          <w:szCs w:val="20"/>
        </w:rPr>
        <w:t>.</w:t>
      </w:r>
      <w:r w:rsidR="005370BC" w:rsidRPr="00F57FFA">
        <w:rPr>
          <w:sz w:val="20"/>
          <w:szCs w:val="20"/>
        </w:rPr>
        <w:tab/>
        <w:t>The</w:t>
      </w:r>
      <w:r w:rsidR="004F13D1" w:rsidRPr="00F57FFA">
        <w:rPr>
          <w:sz w:val="20"/>
          <w:szCs w:val="20"/>
        </w:rPr>
        <w:t xml:space="preserve"> safety case shall outline the</w:t>
      </w:r>
      <w:r w:rsidR="005370BC" w:rsidRPr="00F57FFA">
        <w:rPr>
          <w:sz w:val="20"/>
          <w:szCs w:val="20"/>
        </w:rPr>
        <w:t xml:space="preserve"> function of each component of the ADS</w:t>
      </w:r>
      <w:r w:rsidR="004F13D1" w:rsidRPr="00F57FFA">
        <w:rPr>
          <w:sz w:val="20"/>
          <w:szCs w:val="20"/>
        </w:rPr>
        <w:t>.</w:t>
      </w:r>
    </w:p>
    <w:p w14:paraId="073A3492" w14:textId="4833A63C" w:rsidR="005370BC"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2.1.</w:t>
      </w:r>
      <w:r w:rsidR="005370BC" w:rsidRPr="00F57FFA">
        <w:rPr>
          <w:sz w:val="20"/>
          <w:szCs w:val="20"/>
        </w:rPr>
        <w:t xml:space="preserve"> </w:t>
      </w:r>
      <w:r w:rsidR="004F13D1" w:rsidRPr="00F57FFA">
        <w:rPr>
          <w:sz w:val="20"/>
          <w:szCs w:val="20"/>
        </w:rPr>
        <w:tab/>
        <w:t xml:space="preserve">The outline shall show </w:t>
      </w:r>
      <w:r w:rsidR="005370BC" w:rsidRPr="00F57FFA">
        <w:rPr>
          <w:sz w:val="20"/>
          <w:szCs w:val="20"/>
        </w:rPr>
        <w:t xml:space="preserve">the signals linking </w:t>
      </w:r>
      <w:r w:rsidR="004F13D1" w:rsidRPr="00F57FFA">
        <w:rPr>
          <w:sz w:val="20"/>
          <w:szCs w:val="20"/>
        </w:rPr>
        <w:t xml:space="preserve">each function </w:t>
      </w:r>
      <w:r w:rsidR="005370BC" w:rsidRPr="00F57FFA">
        <w:rPr>
          <w:sz w:val="20"/>
          <w:szCs w:val="20"/>
        </w:rPr>
        <w:t>with other components or with other vehicle systems.</w:t>
      </w:r>
      <w:r w:rsidR="004F13D1" w:rsidRPr="00F57FFA">
        <w:rPr>
          <w:sz w:val="20"/>
          <w:szCs w:val="20"/>
        </w:rPr>
        <w:t xml:space="preserve"> </w:t>
      </w:r>
      <w:r w:rsidR="005370BC" w:rsidRPr="00F57FFA">
        <w:rPr>
          <w:sz w:val="20"/>
          <w:szCs w:val="20"/>
        </w:rPr>
        <w:t xml:space="preserve">This may be provided by a labelled block diagram or other schematic, or by a description aided by such a diagram. </w:t>
      </w:r>
    </w:p>
    <w:p w14:paraId="1B09C153" w14:textId="5DA09E4C" w:rsidR="004F13D1"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2.2</w:t>
      </w:r>
      <w:r w:rsidR="005370BC" w:rsidRPr="00F57FFA">
        <w:rPr>
          <w:sz w:val="20"/>
          <w:szCs w:val="20"/>
        </w:rPr>
        <w:t>.</w:t>
      </w:r>
      <w:r w:rsidR="005370BC" w:rsidRPr="00F57FFA">
        <w:rPr>
          <w:sz w:val="20"/>
          <w:szCs w:val="20"/>
        </w:rPr>
        <w:tab/>
        <w:t xml:space="preserve">Interconnections within the ADS shall be shown by a circuit diagram for the electric transmission links, by a piping diagram for pneumatic or hydraulic transmission equipment and by a simplified diagrammatic layout for mechanical linkages. </w:t>
      </w:r>
    </w:p>
    <w:p w14:paraId="6ABF9208" w14:textId="07E9F6D4" w:rsidR="004F13D1"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2.3.</w:t>
      </w:r>
      <w:r w:rsidR="004F13D1" w:rsidRPr="00F57FFA">
        <w:rPr>
          <w:sz w:val="20"/>
          <w:szCs w:val="20"/>
        </w:rPr>
        <w:tab/>
      </w:r>
      <w:r w:rsidR="005370BC" w:rsidRPr="00F57FFA">
        <w:rPr>
          <w:sz w:val="20"/>
          <w:szCs w:val="20"/>
        </w:rPr>
        <w:t xml:space="preserve">The transmission links both to and from other systems shall be shown. </w:t>
      </w:r>
    </w:p>
    <w:p w14:paraId="253BC503" w14:textId="0F113554" w:rsidR="004F13D1"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2.4.</w:t>
      </w:r>
      <w:r w:rsidR="004F13D1" w:rsidRPr="00F57FFA">
        <w:rPr>
          <w:sz w:val="20"/>
          <w:szCs w:val="20"/>
        </w:rPr>
        <w:tab/>
      </w:r>
      <w:r w:rsidR="005370BC" w:rsidRPr="00F57FFA">
        <w:rPr>
          <w:sz w:val="20"/>
          <w:szCs w:val="20"/>
        </w:rPr>
        <w:t xml:space="preserve">There shall be a clear correspondence between transmission links and the signals carried between components and systems. </w:t>
      </w:r>
    </w:p>
    <w:p w14:paraId="1F495AC4" w14:textId="3A78F347" w:rsidR="005370BC" w:rsidRPr="00F57FFA" w:rsidRDefault="00D46D77" w:rsidP="004F13D1">
      <w:pPr>
        <w:spacing w:before="120" w:after="120"/>
        <w:ind w:left="1008" w:hanging="1008"/>
        <w:rPr>
          <w:sz w:val="20"/>
          <w:szCs w:val="20"/>
        </w:rPr>
      </w:pPr>
      <w:r w:rsidRPr="00F57FFA">
        <w:rPr>
          <w:sz w:val="20"/>
          <w:szCs w:val="20"/>
        </w:rPr>
        <w:t>6.3.</w:t>
      </w:r>
      <w:r w:rsidR="0015511C">
        <w:rPr>
          <w:sz w:val="20"/>
          <w:szCs w:val="20"/>
        </w:rPr>
        <w:t>1.</w:t>
      </w:r>
      <w:r w:rsidR="004F13D1" w:rsidRPr="00F57FFA">
        <w:rPr>
          <w:sz w:val="20"/>
          <w:szCs w:val="20"/>
        </w:rPr>
        <w:t>2.5.</w:t>
      </w:r>
      <w:r w:rsidR="004F13D1" w:rsidRPr="00F57FFA">
        <w:rPr>
          <w:sz w:val="20"/>
          <w:szCs w:val="20"/>
        </w:rPr>
        <w:tab/>
      </w:r>
      <w:r w:rsidR="005370BC" w:rsidRPr="00F57FFA">
        <w:rPr>
          <w:sz w:val="20"/>
          <w:szCs w:val="20"/>
        </w:rPr>
        <w:t>Priorities of signals on multiplexed data paths shall be stated wherever priority may be an issue affecting performance or safety.</w:t>
      </w:r>
    </w:p>
    <w:p w14:paraId="3B727853" w14:textId="725C9837" w:rsidR="00410D27" w:rsidRPr="00F57FFA" w:rsidRDefault="00D46D77" w:rsidP="00B76D34">
      <w:pPr>
        <w:spacing w:before="120" w:after="120"/>
        <w:ind w:left="1008" w:hanging="1008"/>
        <w:rPr>
          <w:color w:val="C00000"/>
          <w:sz w:val="20"/>
          <w:szCs w:val="20"/>
        </w:rPr>
      </w:pPr>
      <w:r w:rsidRPr="00F57FFA">
        <w:rPr>
          <w:sz w:val="20"/>
          <w:szCs w:val="20"/>
        </w:rPr>
        <w:t>6.3.</w:t>
      </w:r>
      <w:r w:rsidR="0015511C">
        <w:rPr>
          <w:sz w:val="20"/>
          <w:szCs w:val="20"/>
        </w:rPr>
        <w:t>1.</w:t>
      </w:r>
      <w:r w:rsidR="00D616B1" w:rsidRPr="00F57FFA">
        <w:rPr>
          <w:sz w:val="20"/>
          <w:szCs w:val="20"/>
        </w:rPr>
        <w:t>3.</w:t>
      </w:r>
      <w:r w:rsidR="00D616B1" w:rsidRPr="00F57FFA">
        <w:rPr>
          <w:sz w:val="20"/>
          <w:szCs w:val="20"/>
        </w:rPr>
        <w:tab/>
      </w:r>
      <w:r w:rsidR="00410D27" w:rsidRPr="00F57FFA">
        <w:rPr>
          <w:sz w:val="20"/>
          <w:szCs w:val="20"/>
        </w:rPr>
        <w:t>Each component shall be clearly and unambiguously identifiable (e.g. by marking for hardware, and by marking or software identification for software content).</w:t>
      </w:r>
    </w:p>
    <w:p w14:paraId="5AEB21E1" w14:textId="289FD2C0" w:rsidR="00AA0627" w:rsidRPr="00F57FFA" w:rsidRDefault="00D46D77" w:rsidP="00FC2B41">
      <w:pPr>
        <w:spacing w:before="120" w:after="120"/>
        <w:ind w:left="1008" w:hanging="1008"/>
        <w:rPr>
          <w:sz w:val="20"/>
          <w:szCs w:val="20"/>
        </w:rPr>
      </w:pPr>
      <w:r w:rsidRPr="00F57FFA">
        <w:rPr>
          <w:sz w:val="20"/>
          <w:szCs w:val="20"/>
        </w:rPr>
        <w:lastRenderedPageBreak/>
        <w:t>6.3.</w:t>
      </w:r>
      <w:r w:rsidR="0015511C">
        <w:rPr>
          <w:sz w:val="20"/>
          <w:szCs w:val="20"/>
        </w:rPr>
        <w:t>1.</w:t>
      </w:r>
      <w:r w:rsidR="00AA0627" w:rsidRPr="00F57FFA">
        <w:rPr>
          <w:sz w:val="20"/>
          <w:szCs w:val="20"/>
        </w:rPr>
        <w:t>3.1.</w:t>
      </w:r>
      <w:r w:rsidR="00AA0627" w:rsidRPr="00F57FFA">
        <w:rPr>
          <w:sz w:val="20"/>
          <w:szCs w:val="20"/>
        </w:rPr>
        <w:tab/>
      </w:r>
      <w:r w:rsidR="00410D27" w:rsidRPr="00F57FFA">
        <w:rPr>
          <w:sz w:val="20"/>
          <w:szCs w:val="20"/>
        </w:rPr>
        <w:t>This will provide a clear method for identifying the hardware and software in the associated documentation.</w:t>
      </w:r>
    </w:p>
    <w:p w14:paraId="06CE2BC7" w14:textId="12DF6EE1" w:rsidR="00AA0627" w:rsidRPr="00F57FFA" w:rsidRDefault="00D46D77" w:rsidP="00FC2B41">
      <w:pPr>
        <w:spacing w:before="120" w:after="120"/>
        <w:ind w:left="1008" w:hanging="1008"/>
        <w:rPr>
          <w:color w:val="C00000"/>
          <w:sz w:val="20"/>
          <w:szCs w:val="20"/>
        </w:rPr>
      </w:pPr>
      <w:r w:rsidRPr="00F57FFA">
        <w:rPr>
          <w:sz w:val="20"/>
          <w:szCs w:val="20"/>
        </w:rPr>
        <w:t>6.3</w:t>
      </w:r>
      <w:r w:rsidR="0015511C">
        <w:rPr>
          <w:sz w:val="20"/>
          <w:szCs w:val="20"/>
        </w:rPr>
        <w:t>.1</w:t>
      </w:r>
      <w:r w:rsidRPr="00F57FFA">
        <w:rPr>
          <w:sz w:val="20"/>
          <w:szCs w:val="20"/>
        </w:rPr>
        <w:t>.</w:t>
      </w:r>
      <w:r w:rsidR="00AA0627" w:rsidRPr="00F57FFA">
        <w:rPr>
          <w:sz w:val="20"/>
          <w:szCs w:val="20"/>
        </w:rPr>
        <w:t>3.2.</w:t>
      </w:r>
      <w:r w:rsidR="00AA0627" w:rsidRPr="00F57FFA">
        <w:rPr>
          <w:sz w:val="20"/>
          <w:szCs w:val="20"/>
        </w:rPr>
        <w:tab/>
      </w:r>
      <w:r w:rsidR="00410D27" w:rsidRPr="00F57FFA">
        <w:rPr>
          <w:sz w:val="20"/>
          <w:szCs w:val="20"/>
        </w:rPr>
        <w:t>Where the software version can be changed without requiring replacement of the marking or component, the software identification must be updated by means of the newly released software.</w:t>
      </w:r>
    </w:p>
    <w:p w14:paraId="4A7D657F" w14:textId="374EE2F4" w:rsidR="00AA0627"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AA0627" w:rsidRPr="00F57FFA">
        <w:rPr>
          <w:sz w:val="20"/>
          <w:szCs w:val="20"/>
        </w:rPr>
        <w:t>3.3.</w:t>
      </w:r>
      <w:r w:rsidR="00AA0627" w:rsidRPr="00F57FFA">
        <w:rPr>
          <w:sz w:val="20"/>
          <w:szCs w:val="20"/>
        </w:rPr>
        <w:tab/>
      </w:r>
      <w:r w:rsidR="00410D27" w:rsidRPr="00F57FFA">
        <w:rPr>
          <w:sz w:val="20"/>
          <w:szCs w:val="20"/>
        </w:rPr>
        <w:t xml:space="preserve">Where functions are combined within a single control unit or within a single computer, but shown in multiple blocks in the diagram, then for clarity and ease of explanation, only a single hardware identification marking shall be used. </w:t>
      </w:r>
    </w:p>
    <w:p w14:paraId="31A09D5B" w14:textId="193398E2" w:rsidR="00410D27"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00AA0627" w:rsidRPr="00F57FFA">
        <w:rPr>
          <w:sz w:val="20"/>
          <w:szCs w:val="20"/>
        </w:rPr>
        <w:t>3.3.1.</w:t>
      </w:r>
      <w:r w:rsidR="00AA0627" w:rsidRPr="00F57FFA">
        <w:rPr>
          <w:sz w:val="20"/>
          <w:szCs w:val="20"/>
        </w:rPr>
        <w:tab/>
      </w:r>
      <w:r w:rsidR="00410D27" w:rsidRPr="00F57FFA">
        <w:rPr>
          <w:sz w:val="20"/>
          <w:szCs w:val="20"/>
        </w:rPr>
        <w:t>The identification defines the hardware and software version and, where the software changes and alters the function of the unit, the identifier associated with that software shall also be changed.</w:t>
      </w:r>
    </w:p>
    <w:p w14:paraId="7679AB98" w14:textId="319AF2E8"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00D616B1" w:rsidRPr="00F57FFA">
        <w:rPr>
          <w:sz w:val="20"/>
          <w:szCs w:val="20"/>
        </w:rPr>
        <w:t>4.</w:t>
      </w:r>
      <w:r w:rsidR="00D616B1" w:rsidRPr="00F57FFA">
        <w:rPr>
          <w:sz w:val="20"/>
          <w:szCs w:val="20"/>
        </w:rPr>
        <w:tab/>
      </w:r>
      <w:r w:rsidR="00C511D7" w:rsidRPr="00F57FFA">
        <w:rPr>
          <w:sz w:val="20"/>
          <w:szCs w:val="20"/>
        </w:rPr>
        <w:t xml:space="preserve">The manufacturer shall provide information regarding the installation options that will be employed for the individual components that comprise the sensing system. </w:t>
      </w:r>
    </w:p>
    <w:p w14:paraId="1B838B0C" w14:textId="7143A905"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00C511D7" w:rsidRPr="00F57FFA">
        <w:rPr>
          <w:sz w:val="20"/>
          <w:szCs w:val="20"/>
        </w:rPr>
        <w:t>4.1.</w:t>
      </w:r>
      <w:r w:rsidR="00C511D7" w:rsidRPr="00F57FFA">
        <w:rPr>
          <w:sz w:val="20"/>
          <w:szCs w:val="20"/>
        </w:rPr>
        <w:tab/>
        <w:t xml:space="preserve">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 </w:t>
      </w:r>
    </w:p>
    <w:p w14:paraId="2EC8D8ED" w14:textId="6ECDAC76" w:rsidR="00C511D7" w:rsidRPr="00F57FFA" w:rsidRDefault="00D46D77" w:rsidP="00C511D7">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4.2.</w:t>
      </w:r>
      <w:r w:rsidR="00C511D7" w:rsidRPr="00F57FFA">
        <w:rPr>
          <w:sz w:val="20"/>
          <w:szCs w:val="20"/>
        </w:rPr>
        <w:tab/>
        <w:t xml:space="preserve">The information shall also include installation specifications that are critical to the ADS’s performance such as tolerances on installation angle. </w:t>
      </w:r>
    </w:p>
    <w:p w14:paraId="6411E712" w14:textId="2E81C50B" w:rsidR="00C511D7" w:rsidRPr="00F57FFA" w:rsidRDefault="00D46D77" w:rsidP="00C511D7">
      <w:pPr>
        <w:spacing w:before="120" w:after="120"/>
        <w:ind w:left="1008" w:hanging="1008"/>
        <w:rPr>
          <w:color w:val="C00000"/>
          <w:sz w:val="20"/>
          <w:szCs w:val="20"/>
        </w:rPr>
      </w:pPr>
      <w:r w:rsidRPr="00F57FFA">
        <w:rPr>
          <w:sz w:val="20"/>
          <w:szCs w:val="20"/>
        </w:rPr>
        <w:t>6.3.</w:t>
      </w:r>
      <w:r w:rsidR="0015511C">
        <w:rPr>
          <w:sz w:val="20"/>
          <w:szCs w:val="20"/>
        </w:rPr>
        <w:t>1.</w:t>
      </w:r>
      <w:r w:rsidR="00C511D7" w:rsidRPr="00F57FFA">
        <w:rPr>
          <w:sz w:val="20"/>
          <w:szCs w:val="20"/>
        </w:rPr>
        <w:t>4.3.</w:t>
      </w:r>
      <w:r w:rsidR="00C511D7" w:rsidRPr="00F57FFA">
        <w:rPr>
          <w:sz w:val="20"/>
          <w:szCs w:val="20"/>
        </w:rPr>
        <w:tab/>
        <w:t>Any changes to the individual components of the sensing system, or the installation options, shall be updated in the documentation.</w:t>
      </w:r>
    </w:p>
    <w:p w14:paraId="486F3883" w14:textId="622CE418" w:rsidR="005370BC"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5.</w:t>
      </w:r>
      <w:r w:rsidR="00C511D7" w:rsidRPr="00F57FFA">
        <w:rPr>
          <w:sz w:val="20"/>
          <w:szCs w:val="20"/>
        </w:rPr>
        <w:tab/>
      </w:r>
      <w:r w:rsidR="005370BC" w:rsidRPr="00F57FFA">
        <w:rPr>
          <w:sz w:val="20"/>
          <w:szCs w:val="20"/>
        </w:rPr>
        <w:t>A list of all input and sensed variables shall be provided and the working range of these defined, along with a description of how each variable is linked to the control functions of the ADS and potential impacts on system behaviour. This shall include the nominal range, and coverage area of each sensor.</w:t>
      </w:r>
    </w:p>
    <w:p w14:paraId="41DFCEEB" w14:textId="3B7755A0" w:rsidR="005370BC" w:rsidRPr="00F57FFA" w:rsidRDefault="00D46D77" w:rsidP="005370BC">
      <w:pPr>
        <w:spacing w:before="240" w:after="120"/>
        <w:ind w:left="1008" w:hanging="1008"/>
        <w:rPr>
          <w:sz w:val="20"/>
          <w:szCs w:val="20"/>
        </w:rPr>
      </w:pPr>
      <w:r w:rsidRPr="00F57FFA">
        <w:rPr>
          <w:sz w:val="20"/>
          <w:szCs w:val="20"/>
        </w:rPr>
        <w:t>6.3</w:t>
      </w:r>
      <w:r w:rsidR="0015511C">
        <w:rPr>
          <w:sz w:val="20"/>
          <w:szCs w:val="20"/>
        </w:rPr>
        <w:t>.1</w:t>
      </w:r>
      <w:r w:rsidRPr="00F57FFA">
        <w:rPr>
          <w:sz w:val="20"/>
          <w:szCs w:val="20"/>
        </w:rPr>
        <w:t>.</w:t>
      </w:r>
      <w:r w:rsidR="00C511D7" w:rsidRPr="00F57FFA">
        <w:rPr>
          <w:sz w:val="20"/>
          <w:szCs w:val="20"/>
        </w:rPr>
        <w:t>6.</w:t>
      </w:r>
      <w:r w:rsidR="00C511D7" w:rsidRPr="00F57FFA">
        <w:rPr>
          <w:sz w:val="20"/>
          <w:szCs w:val="20"/>
        </w:rPr>
        <w:tab/>
      </w:r>
      <w:r w:rsidR="005370BC" w:rsidRPr="00F57FFA">
        <w:rPr>
          <w:sz w:val="20"/>
          <w:szCs w:val="20"/>
        </w:rPr>
        <w:t>A list of all of the ADS output variables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p w14:paraId="6392AC84" w14:textId="2154DC10" w:rsidR="00B76D34" w:rsidRPr="00F57FFA" w:rsidRDefault="00D46D77" w:rsidP="00FC2B41">
      <w:pPr>
        <w:spacing w:before="120" w:after="120"/>
        <w:ind w:left="1008" w:hanging="1008"/>
        <w:rPr>
          <w:sz w:val="20"/>
          <w:szCs w:val="20"/>
        </w:rPr>
      </w:pPr>
      <w:r w:rsidRPr="00F57FFA">
        <w:rPr>
          <w:sz w:val="20"/>
          <w:szCs w:val="20"/>
        </w:rPr>
        <w:t>6.3</w:t>
      </w:r>
      <w:r w:rsidR="0015511C">
        <w:rPr>
          <w:sz w:val="20"/>
          <w:szCs w:val="20"/>
        </w:rPr>
        <w:t>.1</w:t>
      </w:r>
      <w:r w:rsidRPr="00F57FFA">
        <w:rPr>
          <w:sz w:val="20"/>
          <w:szCs w:val="20"/>
        </w:rPr>
        <w:t>.</w:t>
      </w:r>
      <w:r w:rsidR="00B76D34" w:rsidRPr="00F57FFA">
        <w:rPr>
          <w:sz w:val="20"/>
          <w:szCs w:val="20"/>
        </w:rPr>
        <w:t>7.</w:t>
      </w:r>
      <w:r w:rsidR="00B76D34" w:rsidRPr="00F57FFA">
        <w:rPr>
          <w:sz w:val="20"/>
          <w:szCs w:val="20"/>
        </w:rPr>
        <w:tab/>
        <w:t>The manufacturer shall demonstrate how their SMS processes with regards to functional and operational safety with regards to risk identification, risk analysis, risk evaluation, risk treatment (including acceptance) and keeping the risk assessments up to date have been applied to the ADS according to [SMS section 5.6 Risk Management and SMS section 5.7 Design and Development Process].</w:t>
      </w:r>
    </w:p>
    <w:p w14:paraId="2A436A8A" w14:textId="5C975CD4" w:rsidR="00AA06A3" w:rsidRDefault="00AA06A3" w:rsidP="00FC2B41">
      <w:pPr>
        <w:spacing w:before="120" w:after="120"/>
        <w:ind w:left="1008" w:hanging="1008"/>
        <w:rPr>
          <w:sz w:val="20"/>
          <w:szCs w:val="20"/>
        </w:rPr>
      </w:pPr>
      <w:r w:rsidRPr="00F57FFA">
        <w:rPr>
          <w:sz w:val="20"/>
          <w:szCs w:val="20"/>
        </w:rPr>
        <w:tab/>
      </w:r>
      <w:r w:rsidRPr="00C26574">
        <w:rPr>
          <w:color w:val="0070C0"/>
          <w:sz w:val="20"/>
          <w:szCs w:val="20"/>
        </w:rPr>
        <w:t>Te</w:t>
      </w:r>
      <w:r w:rsidR="00E424D6" w:rsidRPr="00C26574">
        <w:rPr>
          <w:color w:val="0070C0"/>
          <w:sz w:val="20"/>
          <w:szCs w:val="20"/>
        </w:rPr>
        <w:t>x</w:t>
      </w:r>
      <w:r w:rsidRPr="00C26574">
        <w:rPr>
          <w:color w:val="0070C0"/>
          <w:sz w:val="20"/>
          <w:szCs w:val="20"/>
        </w:rPr>
        <w:t xml:space="preserve">t from the SMS (ADS-05-13): </w:t>
      </w:r>
      <w:r w:rsidRPr="00C26574">
        <w:rPr>
          <w:sz w:val="20"/>
          <w:szCs w:val="20"/>
        </w:rPr>
        <w:t xml:space="preserve">Any </w:t>
      </w:r>
      <w:r w:rsidRPr="00F57FFA">
        <w:rPr>
          <w:sz w:val="20"/>
          <w:szCs w:val="20"/>
        </w:rPr>
        <w:t>operational risk identified in the product shall, where appropriate, have mitigations implemented. The ADS manufacturer shall then be able to show the link between the overall risk management process, the mitigations, and the resulting operational risks.</w:t>
      </w:r>
    </w:p>
    <w:p w14:paraId="27D485D3" w14:textId="3AC44BC8" w:rsidR="0015511C" w:rsidRDefault="0015511C" w:rsidP="00FC2B41">
      <w:pPr>
        <w:spacing w:before="120" w:after="120"/>
        <w:ind w:left="1008" w:hanging="1008"/>
        <w:rPr>
          <w:sz w:val="20"/>
          <w:szCs w:val="20"/>
        </w:rPr>
      </w:pPr>
      <w:r>
        <w:rPr>
          <w:sz w:val="20"/>
          <w:szCs w:val="20"/>
        </w:rPr>
        <w:t>6.3.1.8.</w:t>
      </w:r>
      <w:r>
        <w:rPr>
          <w:sz w:val="20"/>
          <w:szCs w:val="20"/>
        </w:rPr>
        <w:tab/>
      </w:r>
      <w:r w:rsidRPr="0015511C">
        <w:rPr>
          <w:sz w:val="20"/>
          <w:szCs w:val="20"/>
        </w:rPr>
        <w:t>The manufacturer shall describe how the ADS features detect, identify, and respond to hazards</w:t>
      </w:r>
      <w:r>
        <w:rPr>
          <w:sz w:val="20"/>
          <w:szCs w:val="20"/>
        </w:rPr>
        <w:t>,</w:t>
      </w:r>
      <w:r w:rsidRPr="0015511C">
        <w:rPr>
          <w:sz w:val="20"/>
          <w:szCs w:val="20"/>
        </w:rPr>
        <w:t xml:space="preserve"> including</w:t>
      </w:r>
      <w:r>
        <w:rPr>
          <w:sz w:val="20"/>
          <w:szCs w:val="20"/>
        </w:rPr>
        <w:t xml:space="preserve"> the following</w:t>
      </w:r>
      <w:r w:rsidRPr="0015511C">
        <w:rPr>
          <w:sz w:val="20"/>
          <w:szCs w:val="20"/>
        </w:rPr>
        <w:t>:</w:t>
      </w:r>
    </w:p>
    <w:p w14:paraId="33336FCD" w14:textId="2DB4A9AD" w:rsidR="0015511C" w:rsidRPr="0015511C" w:rsidRDefault="0015511C" w:rsidP="0015511C">
      <w:pPr>
        <w:spacing w:before="120" w:after="120"/>
        <w:ind w:left="1440" w:hanging="432"/>
        <w:rPr>
          <w:sz w:val="20"/>
          <w:szCs w:val="20"/>
        </w:rPr>
      </w:pPr>
      <w:r>
        <w:rPr>
          <w:sz w:val="20"/>
          <w:szCs w:val="20"/>
        </w:rPr>
        <w:t>(a)</w:t>
      </w:r>
      <w:r>
        <w:rPr>
          <w:sz w:val="20"/>
          <w:szCs w:val="20"/>
        </w:rPr>
        <w:tab/>
      </w:r>
      <w:r w:rsidRPr="0015511C">
        <w:rPr>
          <w:sz w:val="20"/>
          <w:szCs w:val="20"/>
        </w:rPr>
        <w:t>Detection and identification of hazards</w:t>
      </w:r>
      <w:r w:rsidR="00E040C6">
        <w:rPr>
          <w:sz w:val="20"/>
          <w:szCs w:val="20"/>
        </w:rPr>
        <w:t>,</w:t>
      </w:r>
    </w:p>
    <w:p w14:paraId="5754DB92" w14:textId="06DE100B" w:rsidR="0015511C" w:rsidRPr="0015511C" w:rsidRDefault="0015511C" w:rsidP="0015511C">
      <w:pPr>
        <w:spacing w:before="120" w:after="120"/>
        <w:ind w:left="1440" w:hanging="432"/>
        <w:rPr>
          <w:sz w:val="20"/>
          <w:szCs w:val="20"/>
        </w:rPr>
      </w:pPr>
      <w:r>
        <w:rPr>
          <w:sz w:val="20"/>
          <w:szCs w:val="20"/>
        </w:rPr>
        <w:t>(</w:t>
      </w:r>
      <w:r w:rsidRPr="0015511C">
        <w:rPr>
          <w:sz w:val="20"/>
          <w:szCs w:val="20"/>
        </w:rPr>
        <w:t>b)</w:t>
      </w:r>
      <w:r w:rsidRPr="0015511C">
        <w:rPr>
          <w:sz w:val="20"/>
          <w:szCs w:val="20"/>
        </w:rPr>
        <w:tab/>
        <w:t>Design provisions for functional and operational safety (e.g. redundancies)</w:t>
      </w:r>
      <w:r w:rsidR="00E040C6">
        <w:rPr>
          <w:sz w:val="20"/>
          <w:szCs w:val="20"/>
        </w:rPr>
        <w:t>,</w:t>
      </w:r>
    </w:p>
    <w:p w14:paraId="6D78508B" w14:textId="648B5370" w:rsidR="0015511C" w:rsidRPr="0015511C" w:rsidRDefault="0015511C" w:rsidP="0015511C">
      <w:pPr>
        <w:spacing w:before="120" w:after="120"/>
        <w:ind w:left="1440" w:hanging="432"/>
        <w:rPr>
          <w:sz w:val="20"/>
          <w:szCs w:val="20"/>
        </w:rPr>
      </w:pPr>
      <w:r>
        <w:rPr>
          <w:sz w:val="20"/>
          <w:szCs w:val="20"/>
        </w:rPr>
        <w:lastRenderedPageBreak/>
        <w:t>(</w:t>
      </w:r>
      <w:r w:rsidRPr="0015511C">
        <w:rPr>
          <w:sz w:val="20"/>
          <w:szCs w:val="20"/>
        </w:rPr>
        <w:t>c)</w:t>
      </w:r>
      <w:r w:rsidRPr="0015511C">
        <w:rPr>
          <w:sz w:val="20"/>
          <w:szCs w:val="20"/>
        </w:rPr>
        <w:tab/>
        <w:t>An analysis which shows how the ADS will behave (e.g. control strategies) to mitigate or avoid hazards which can have a bearing on the safety of the ADS vehicle user(s) and other road users</w:t>
      </w:r>
      <w:r w:rsidR="00E040C6">
        <w:rPr>
          <w:sz w:val="20"/>
          <w:szCs w:val="20"/>
        </w:rPr>
        <w:t>, and</w:t>
      </w:r>
    </w:p>
    <w:p w14:paraId="1E58DDB1" w14:textId="59F04CB0" w:rsidR="0015511C" w:rsidRPr="0015511C" w:rsidRDefault="0015511C" w:rsidP="0015511C">
      <w:pPr>
        <w:spacing w:before="120" w:after="120"/>
        <w:ind w:left="1440" w:hanging="432"/>
        <w:rPr>
          <w:color w:val="C00000"/>
          <w:sz w:val="20"/>
          <w:szCs w:val="20"/>
        </w:rPr>
      </w:pPr>
      <w:r>
        <w:rPr>
          <w:sz w:val="20"/>
          <w:szCs w:val="20"/>
        </w:rPr>
        <w:t>(</w:t>
      </w:r>
      <w:r w:rsidRPr="0015511C">
        <w:rPr>
          <w:sz w:val="20"/>
          <w:szCs w:val="20"/>
        </w:rPr>
        <w:t>d)</w:t>
      </w:r>
      <w:r w:rsidRPr="0015511C">
        <w:rPr>
          <w:sz w:val="20"/>
          <w:szCs w:val="20"/>
        </w:rPr>
        <w:tab/>
        <w:t>An analysis</w:t>
      </w:r>
      <w:r>
        <w:rPr>
          <w:sz w:val="20"/>
          <w:szCs w:val="20"/>
        </w:rPr>
        <w:t xml:space="preserve"> that</w:t>
      </w:r>
      <w:r w:rsidRPr="0015511C">
        <w:rPr>
          <w:sz w:val="20"/>
          <w:szCs w:val="20"/>
        </w:rPr>
        <w:t xml:space="preserve"> shows how unknown hazardous scenarios will be managed.</w:t>
      </w:r>
    </w:p>
    <w:p w14:paraId="11DEFB80" w14:textId="4C57657C" w:rsidR="0015511C" w:rsidRPr="0015511C" w:rsidRDefault="0015511C" w:rsidP="0015511C">
      <w:pPr>
        <w:spacing w:before="120" w:after="120"/>
        <w:ind w:left="1008" w:hanging="1008"/>
        <w:rPr>
          <w:color w:val="C00000"/>
          <w:sz w:val="20"/>
          <w:szCs w:val="20"/>
        </w:rPr>
      </w:pPr>
      <w:r w:rsidRPr="0015511C">
        <w:rPr>
          <w:sz w:val="20"/>
          <w:szCs w:val="20"/>
        </w:rPr>
        <w:t>6.3.1.9</w:t>
      </w:r>
      <w:r w:rsidR="00D62B19">
        <w:rPr>
          <w:sz w:val="20"/>
          <w:szCs w:val="20"/>
        </w:rPr>
        <w:t>.</w:t>
      </w:r>
      <w:r w:rsidRPr="0015511C">
        <w:rPr>
          <w:sz w:val="20"/>
          <w:szCs w:val="20"/>
        </w:rPr>
        <w:tab/>
        <w:t>The manufacturer shall describe measures taken to assure the cybersecurity of the ADS and the analysis performed to identify and disposition likely security threats. Where UN R 155 applies, the manufacturer shall describe how the ADS meets the requirements of that regulation.</w:t>
      </w:r>
    </w:p>
    <w:p w14:paraId="32632B20" w14:textId="4FDD322B" w:rsidR="0015511C" w:rsidRPr="0015511C" w:rsidRDefault="0015511C" w:rsidP="0015511C">
      <w:pPr>
        <w:spacing w:before="120" w:after="120"/>
        <w:ind w:left="1008" w:hanging="1008"/>
        <w:rPr>
          <w:sz w:val="20"/>
          <w:szCs w:val="20"/>
        </w:rPr>
      </w:pPr>
      <w:r w:rsidRPr="0015511C">
        <w:rPr>
          <w:sz w:val="20"/>
          <w:szCs w:val="20"/>
        </w:rPr>
        <w:t>6.3.1.10</w:t>
      </w:r>
      <w:r w:rsidR="00D62B19">
        <w:rPr>
          <w:sz w:val="20"/>
          <w:szCs w:val="20"/>
        </w:rPr>
        <w:t>.</w:t>
      </w:r>
      <w:r w:rsidRPr="0015511C">
        <w:rPr>
          <w:sz w:val="20"/>
          <w:szCs w:val="20"/>
        </w:rPr>
        <w:tab/>
        <w:t>The manufacturer shall document measures it has implemented to prevent or deter abuse or misuse of the ADS or its occupants which may normally be performed by a driver. (e.g. unauthorised persons attempting to access a vehicle with occupants, occupant attempting to access driving controls, objects placed on vehicles during operation, attempts to damage a vehicle).</w:t>
      </w:r>
    </w:p>
    <w:p w14:paraId="6BA9CF01" w14:textId="73DA7994" w:rsidR="0015511C" w:rsidRPr="0015511C" w:rsidRDefault="0015511C" w:rsidP="0015511C">
      <w:pPr>
        <w:spacing w:before="120" w:after="120"/>
        <w:ind w:left="1008" w:hanging="1008"/>
        <w:rPr>
          <w:color w:val="C00000"/>
          <w:sz w:val="20"/>
          <w:szCs w:val="20"/>
        </w:rPr>
      </w:pPr>
      <w:r w:rsidRPr="0015511C">
        <w:rPr>
          <w:sz w:val="20"/>
          <w:szCs w:val="20"/>
        </w:rPr>
        <w:t>6.3.1.11</w:t>
      </w:r>
      <w:r w:rsidR="00D62B19">
        <w:rPr>
          <w:sz w:val="20"/>
          <w:szCs w:val="20"/>
        </w:rPr>
        <w:t>.</w:t>
      </w:r>
      <w:r w:rsidRPr="0015511C">
        <w:rPr>
          <w:sz w:val="20"/>
          <w:szCs w:val="20"/>
        </w:rPr>
        <w:tab/>
        <w:t>[Software updates &amp; Safety Case updates as per 6.1.5.2]</w:t>
      </w:r>
    </w:p>
    <w:p w14:paraId="6C77373F" w14:textId="1F771A6E" w:rsidR="0015511C" w:rsidRPr="0015511C" w:rsidRDefault="0015511C" w:rsidP="0015511C">
      <w:pPr>
        <w:spacing w:before="120" w:after="120"/>
        <w:ind w:left="1008" w:hanging="1008"/>
        <w:rPr>
          <w:sz w:val="20"/>
          <w:szCs w:val="20"/>
        </w:rPr>
      </w:pPr>
      <w:r w:rsidRPr="0015511C">
        <w:rPr>
          <w:sz w:val="20"/>
          <w:szCs w:val="20"/>
        </w:rPr>
        <w:t>6.3.1.12</w:t>
      </w:r>
      <w:r w:rsidR="00D62B19">
        <w:rPr>
          <w:sz w:val="20"/>
          <w:szCs w:val="20"/>
        </w:rPr>
        <w:t>.</w:t>
      </w:r>
      <w:r w:rsidRPr="0015511C">
        <w:rPr>
          <w:sz w:val="20"/>
          <w:szCs w:val="20"/>
        </w:rPr>
        <w:tab/>
        <w:t>The manufacturer shall demonstrate that software updates are validated and confirmed in accordance with SMS section [6.1.5.5] [UNR156].</w:t>
      </w:r>
    </w:p>
    <w:p w14:paraId="348F5CA8" w14:textId="373DA496" w:rsidR="0015511C" w:rsidRPr="0015511C" w:rsidRDefault="0015511C" w:rsidP="0015511C">
      <w:pPr>
        <w:spacing w:before="120" w:after="120"/>
        <w:ind w:left="1008" w:hanging="1008"/>
        <w:rPr>
          <w:sz w:val="20"/>
          <w:szCs w:val="20"/>
        </w:rPr>
      </w:pPr>
      <w:r w:rsidRPr="0015511C">
        <w:rPr>
          <w:sz w:val="20"/>
          <w:szCs w:val="20"/>
        </w:rPr>
        <w:t>6.3.1.13</w:t>
      </w:r>
      <w:r w:rsidR="00D62B19">
        <w:rPr>
          <w:sz w:val="20"/>
          <w:szCs w:val="20"/>
        </w:rPr>
        <w:t>.</w:t>
      </w:r>
      <w:r w:rsidRPr="0015511C">
        <w:rPr>
          <w:sz w:val="20"/>
          <w:szCs w:val="20"/>
        </w:rPr>
        <w:tab/>
        <w:t xml:space="preserve">The manufacturer shall describe the following aspects of the data storage system: </w:t>
      </w:r>
    </w:p>
    <w:p w14:paraId="7AE25ABD" w14:textId="500CD238"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Storage location and crash survivability</w:t>
      </w:r>
      <w:r w:rsidR="00900FD5">
        <w:rPr>
          <w:sz w:val="20"/>
          <w:szCs w:val="20"/>
        </w:rPr>
        <w:t>,</w:t>
      </w:r>
    </w:p>
    <w:p w14:paraId="58C01053" w14:textId="16E982B7"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Data recorded during vehicle operation and occurrences</w:t>
      </w:r>
      <w:r w:rsidR="00900FD5">
        <w:rPr>
          <w:sz w:val="20"/>
          <w:szCs w:val="20"/>
        </w:rPr>
        <w:t>,</w:t>
      </w:r>
    </w:p>
    <w:p w14:paraId="5B3F302B" w14:textId="17486E31"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Data security and protection against unauthorized access or use</w:t>
      </w:r>
      <w:r w:rsidR="00900FD5">
        <w:rPr>
          <w:sz w:val="20"/>
          <w:szCs w:val="20"/>
        </w:rPr>
        <w:t>, and</w:t>
      </w:r>
    </w:p>
    <w:p w14:paraId="624EFA93" w14:textId="6D2DAB3B" w:rsidR="00900FD5" w:rsidRPr="00C26574" w:rsidRDefault="00E040C6"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Means and tools to carry out authorized access to data</w:t>
      </w:r>
      <w:r w:rsidR="00900FD5">
        <w:rPr>
          <w:sz w:val="20"/>
          <w:szCs w:val="20"/>
        </w:rPr>
        <w:t>.</w:t>
      </w:r>
    </w:p>
    <w:p w14:paraId="6C7CEAF0" w14:textId="52DFD1ED" w:rsidR="0015511C" w:rsidRPr="0015511C" w:rsidRDefault="0015511C" w:rsidP="0015511C">
      <w:pPr>
        <w:spacing w:before="120" w:after="120"/>
        <w:ind w:left="1008" w:hanging="1008"/>
        <w:rPr>
          <w:sz w:val="20"/>
          <w:szCs w:val="20"/>
        </w:rPr>
      </w:pPr>
      <w:r w:rsidRPr="0015511C">
        <w:rPr>
          <w:sz w:val="20"/>
          <w:szCs w:val="20"/>
        </w:rPr>
        <w:t>6.3.1.14</w:t>
      </w:r>
      <w:r w:rsidR="00D62B19">
        <w:rPr>
          <w:sz w:val="20"/>
          <w:szCs w:val="20"/>
        </w:rPr>
        <w:t>.</w:t>
      </w:r>
      <w:r w:rsidRPr="0015511C">
        <w:rPr>
          <w:sz w:val="20"/>
          <w:szCs w:val="20"/>
        </w:rPr>
        <w:tab/>
        <w:t>The safety case provided by the ADS manufacturer shall include a description of each ADS feature configuration including ADS functions applicable to that specific feature, the intended uses and limitations on the use of the feature which gives a simple explanation of its operational characteristics.</w:t>
      </w:r>
    </w:p>
    <w:p w14:paraId="0F4DE995" w14:textId="6F855D37" w:rsidR="0015511C" w:rsidRPr="0015511C" w:rsidRDefault="0015511C" w:rsidP="0015511C">
      <w:pPr>
        <w:spacing w:before="120" w:after="120"/>
        <w:ind w:left="1008" w:hanging="1008"/>
        <w:rPr>
          <w:sz w:val="20"/>
          <w:szCs w:val="20"/>
        </w:rPr>
      </w:pPr>
      <w:r w:rsidRPr="0015511C">
        <w:rPr>
          <w:sz w:val="20"/>
          <w:szCs w:val="20"/>
        </w:rPr>
        <w:t>6.3.1.15</w:t>
      </w:r>
      <w:r w:rsidR="00D62B19">
        <w:rPr>
          <w:sz w:val="20"/>
          <w:szCs w:val="20"/>
        </w:rPr>
        <w:t>.</w:t>
      </w:r>
      <w:r w:rsidRPr="0015511C">
        <w:rPr>
          <w:sz w:val="20"/>
          <w:szCs w:val="20"/>
        </w:rPr>
        <w:tab/>
        <w:t>The manufacturer shall document how it has defined the Operational Design Domain for the ADS feature and the boundaries within which it is designed to operate. The manufacturer shall document how the ADS determines the presence/absence of the conditions and any linked/dependent conditions (e.g. reduced speed in icy weather). This shall include at least the following characteristics:</w:t>
      </w:r>
    </w:p>
    <w:p w14:paraId="3B06BE4A" w14:textId="6C49FC21"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Road speed limits</w:t>
      </w:r>
      <w:r>
        <w:rPr>
          <w:sz w:val="20"/>
          <w:szCs w:val="20"/>
        </w:rPr>
        <w:t>,</w:t>
      </w:r>
    </w:p>
    <w:p w14:paraId="0CBEE977" w14:textId="332C2704"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Road type and roadway characteristics</w:t>
      </w:r>
      <w:r>
        <w:rPr>
          <w:sz w:val="20"/>
          <w:szCs w:val="20"/>
        </w:rPr>
        <w:t>,</w:t>
      </w:r>
    </w:p>
    <w:p w14:paraId="130F1FC6" w14:textId="3FE1A03E"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Intended area of operation (e.g. Jurisdictions)</w:t>
      </w:r>
      <w:r>
        <w:rPr>
          <w:sz w:val="20"/>
          <w:szCs w:val="20"/>
        </w:rPr>
        <w:t>,</w:t>
      </w:r>
    </w:p>
    <w:p w14:paraId="4642A27B" w14:textId="4DCD318E"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Any geographic limitations</w:t>
      </w:r>
      <w:r>
        <w:rPr>
          <w:sz w:val="20"/>
          <w:szCs w:val="20"/>
        </w:rPr>
        <w:t>,</w:t>
      </w:r>
    </w:p>
    <w:p w14:paraId="05602154" w14:textId="3A8AF196"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Environment (e.g. Weather conditions, surroundings)</w:t>
      </w:r>
      <w:r>
        <w:rPr>
          <w:sz w:val="20"/>
          <w:szCs w:val="20"/>
        </w:rPr>
        <w:t>, and</w:t>
      </w:r>
    </w:p>
    <w:p w14:paraId="00978464" w14:textId="08ADBFAA" w:rsidR="00900FD5" w:rsidRPr="00C26574" w:rsidRDefault="0015511C" w:rsidP="00900FD5">
      <w:pPr>
        <w:spacing w:before="120" w:after="120"/>
        <w:ind w:left="1440" w:hanging="432"/>
        <w:rPr>
          <w:sz w:val="20"/>
          <w:szCs w:val="20"/>
        </w:rPr>
      </w:pPr>
      <w:r w:rsidRPr="0015511C">
        <w:rPr>
          <w:sz w:val="20"/>
          <w:szCs w:val="20"/>
        </w:rPr>
        <w:t>f)</w:t>
      </w:r>
      <w:r w:rsidRPr="0015511C">
        <w:rPr>
          <w:sz w:val="20"/>
          <w:szCs w:val="20"/>
        </w:rPr>
        <w:tab/>
        <w:t>Road conditions</w:t>
      </w:r>
      <w:r w:rsidR="00900FD5">
        <w:rPr>
          <w:sz w:val="20"/>
          <w:szCs w:val="20"/>
        </w:rPr>
        <w:t>.</w:t>
      </w:r>
    </w:p>
    <w:p w14:paraId="035FF7D7" w14:textId="6A560B4D" w:rsidR="0015511C" w:rsidRPr="0015511C" w:rsidRDefault="0015511C" w:rsidP="0015511C">
      <w:pPr>
        <w:spacing w:before="120" w:after="120"/>
        <w:ind w:left="1008" w:hanging="1008"/>
        <w:rPr>
          <w:sz w:val="20"/>
          <w:szCs w:val="20"/>
        </w:rPr>
      </w:pPr>
      <w:r w:rsidRPr="0015511C">
        <w:rPr>
          <w:sz w:val="20"/>
          <w:szCs w:val="20"/>
        </w:rPr>
        <w:t>6.3.1.16</w:t>
      </w:r>
      <w:r w:rsidR="00D62B19">
        <w:rPr>
          <w:sz w:val="20"/>
          <w:szCs w:val="20"/>
        </w:rPr>
        <w:t>.</w:t>
      </w:r>
      <w:r w:rsidRPr="0015511C">
        <w:rPr>
          <w:sz w:val="20"/>
          <w:szCs w:val="20"/>
        </w:rPr>
        <w:tab/>
        <w:t>The manufacturer shall describe the conditions that the driving automation system is reasonably likely to encounter on its trip(s), including, but not limited to, environmental and geographical conditions, and/or the presence or absence of certain traffic or roadway characteristics, and explain how those expected conditions compare to the ODD of the ADS.</w:t>
      </w:r>
    </w:p>
    <w:p w14:paraId="13B394FA" w14:textId="01FC80C9" w:rsidR="0015511C" w:rsidRPr="0015511C" w:rsidRDefault="0015511C" w:rsidP="0015511C">
      <w:pPr>
        <w:spacing w:before="120" w:after="120"/>
        <w:ind w:left="1008" w:hanging="1008"/>
        <w:rPr>
          <w:sz w:val="20"/>
          <w:szCs w:val="20"/>
        </w:rPr>
      </w:pPr>
      <w:r w:rsidRPr="0015511C">
        <w:rPr>
          <w:sz w:val="20"/>
          <w:szCs w:val="20"/>
        </w:rPr>
        <w:lastRenderedPageBreak/>
        <w:t>6.3.1.17</w:t>
      </w:r>
      <w:r w:rsidR="00D62B19">
        <w:rPr>
          <w:sz w:val="20"/>
          <w:szCs w:val="20"/>
        </w:rPr>
        <w:t>.</w:t>
      </w:r>
      <w:r w:rsidRPr="0015511C">
        <w:rPr>
          <w:sz w:val="20"/>
          <w:szCs w:val="20"/>
        </w:rPr>
        <w:tab/>
        <w:t>The manufacturer will explain the type of use(s) for which the ADS is intended, such as personal car ownership, urban taxi fleet, goods transportation, highway use, etc.</w:t>
      </w:r>
    </w:p>
    <w:p w14:paraId="6B66F231" w14:textId="4EE56381" w:rsidR="0015511C" w:rsidRPr="0015511C" w:rsidRDefault="0015511C" w:rsidP="0015511C">
      <w:pPr>
        <w:spacing w:before="120" w:after="120"/>
        <w:ind w:left="1008" w:hanging="1008"/>
        <w:rPr>
          <w:sz w:val="20"/>
          <w:szCs w:val="20"/>
        </w:rPr>
      </w:pPr>
      <w:r w:rsidRPr="0015511C">
        <w:rPr>
          <w:sz w:val="20"/>
          <w:szCs w:val="20"/>
        </w:rPr>
        <w:t>6.3.1.18</w:t>
      </w:r>
      <w:r w:rsidR="00D62B19">
        <w:rPr>
          <w:sz w:val="20"/>
          <w:szCs w:val="20"/>
        </w:rPr>
        <w:t>.</w:t>
      </w:r>
      <w:r w:rsidRPr="0015511C">
        <w:rPr>
          <w:sz w:val="20"/>
          <w:szCs w:val="20"/>
        </w:rPr>
        <w:tab/>
        <w:t>The manufacturer shall document:</w:t>
      </w:r>
    </w:p>
    <w:p w14:paraId="6766248E" w14:textId="43C1B308"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r>
      <w:r>
        <w:rPr>
          <w:sz w:val="20"/>
          <w:szCs w:val="20"/>
        </w:rPr>
        <w:t>T</w:t>
      </w:r>
      <w:r w:rsidR="0015511C" w:rsidRPr="0015511C">
        <w:rPr>
          <w:sz w:val="20"/>
          <w:szCs w:val="20"/>
        </w:rPr>
        <w:t>he conditions that must be present to permit activation of the feature</w:t>
      </w:r>
      <w:r>
        <w:rPr>
          <w:sz w:val="20"/>
          <w:szCs w:val="20"/>
        </w:rPr>
        <w:t>,</w:t>
      </w:r>
    </w:p>
    <w:p w14:paraId="54954502" w14:textId="61AF6117"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r>
      <w:r>
        <w:rPr>
          <w:sz w:val="20"/>
          <w:szCs w:val="20"/>
        </w:rPr>
        <w:t>T</w:t>
      </w:r>
      <w:r w:rsidR="0015511C" w:rsidRPr="0015511C">
        <w:rPr>
          <w:sz w:val="20"/>
          <w:szCs w:val="20"/>
        </w:rPr>
        <w:t xml:space="preserve">he conditions that trigger </w:t>
      </w:r>
      <w:r w:rsidR="0015511C" w:rsidRPr="00C26574">
        <w:rPr>
          <w:color w:val="0070C0"/>
          <w:sz w:val="20"/>
          <w:szCs w:val="20"/>
        </w:rPr>
        <w:t>a</w:t>
      </w:r>
      <w:r w:rsidR="00D428EF" w:rsidRPr="00C26574">
        <w:rPr>
          <w:color w:val="0070C0"/>
          <w:sz w:val="20"/>
          <w:szCs w:val="20"/>
        </w:rPr>
        <w:t>n ADS</w:t>
      </w:r>
      <w:r w:rsidR="0015511C" w:rsidRPr="00C26574">
        <w:rPr>
          <w:color w:val="0070C0"/>
          <w:sz w:val="20"/>
          <w:szCs w:val="20"/>
        </w:rPr>
        <w:t xml:space="preserve"> </w:t>
      </w:r>
      <w:r w:rsidR="0015511C" w:rsidRPr="0015511C">
        <w:rPr>
          <w:sz w:val="20"/>
          <w:szCs w:val="20"/>
        </w:rPr>
        <w:t>fallback response</w:t>
      </w:r>
      <w:r>
        <w:rPr>
          <w:sz w:val="20"/>
          <w:szCs w:val="20"/>
        </w:rPr>
        <w:t>,</w:t>
      </w:r>
    </w:p>
    <w:p w14:paraId="7D854D5E" w14:textId="11124F24"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r>
      <w:r>
        <w:rPr>
          <w:sz w:val="20"/>
          <w:szCs w:val="20"/>
        </w:rPr>
        <w:t>T</w:t>
      </w:r>
      <w:r w:rsidR="0015511C" w:rsidRPr="0015511C">
        <w:rPr>
          <w:sz w:val="20"/>
          <w:szCs w:val="20"/>
        </w:rPr>
        <w:t>he conditions that must be present to permit deactivation of the feature</w:t>
      </w:r>
      <w:r>
        <w:rPr>
          <w:sz w:val="20"/>
          <w:szCs w:val="20"/>
        </w:rPr>
        <w:t>, and</w:t>
      </w:r>
    </w:p>
    <w:p w14:paraId="7DF601B6" w14:textId="24F67DD4"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r>
      <w:r>
        <w:rPr>
          <w:sz w:val="20"/>
          <w:szCs w:val="20"/>
        </w:rPr>
        <w:t>Th</w:t>
      </w:r>
      <w:r w:rsidR="0015511C" w:rsidRPr="0015511C">
        <w:rPr>
          <w:sz w:val="20"/>
          <w:szCs w:val="20"/>
        </w:rPr>
        <w:t>e conditions which may prompt the user to voluntarily take back control, if applicable</w:t>
      </w:r>
    </w:p>
    <w:p w14:paraId="61AC98FA" w14:textId="51272674" w:rsidR="0015511C" w:rsidRPr="00D428EF" w:rsidRDefault="0015511C" w:rsidP="0015511C">
      <w:pPr>
        <w:spacing w:before="120" w:after="120"/>
        <w:ind w:left="1008" w:hanging="1008"/>
        <w:rPr>
          <w:color w:val="C00000"/>
          <w:sz w:val="20"/>
          <w:szCs w:val="20"/>
        </w:rPr>
      </w:pPr>
      <w:r w:rsidRPr="0015511C">
        <w:rPr>
          <w:sz w:val="20"/>
          <w:szCs w:val="20"/>
        </w:rPr>
        <w:t>6.3.1.19</w:t>
      </w:r>
      <w:r w:rsidR="00D62B19">
        <w:rPr>
          <w:sz w:val="20"/>
          <w:szCs w:val="20"/>
        </w:rPr>
        <w:t>.</w:t>
      </w:r>
      <w:r w:rsidRPr="0015511C">
        <w:rPr>
          <w:sz w:val="20"/>
          <w:szCs w:val="20"/>
        </w:rPr>
        <w:tab/>
        <w:t>The manufacturer shall identify the other road users with whom it is designed to interact.</w:t>
      </w:r>
    </w:p>
    <w:p w14:paraId="3575A462" w14:textId="65FB11C5" w:rsidR="0015511C" w:rsidRPr="00D428EF" w:rsidRDefault="0015511C" w:rsidP="0015511C">
      <w:pPr>
        <w:spacing w:before="120" w:after="120"/>
        <w:ind w:left="1008" w:hanging="1008"/>
        <w:rPr>
          <w:color w:val="C00000"/>
          <w:sz w:val="20"/>
          <w:szCs w:val="20"/>
        </w:rPr>
      </w:pPr>
      <w:r w:rsidRPr="0015511C">
        <w:rPr>
          <w:sz w:val="20"/>
          <w:szCs w:val="20"/>
        </w:rPr>
        <w:t>6.3.1.20</w:t>
      </w:r>
      <w:r w:rsidR="00D62B19">
        <w:rPr>
          <w:sz w:val="20"/>
          <w:szCs w:val="20"/>
        </w:rPr>
        <w:t>.</w:t>
      </w:r>
      <w:r w:rsidRPr="0015511C">
        <w:rPr>
          <w:sz w:val="20"/>
          <w:szCs w:val="20"/>
        </w:rPr>
        <w:tab/>
        <w:t>The manufacturer shall identify the ADS users, including remote users with whom it is designed to interact.</w:t>
      </w:r>
    </w:p>
    <w:p w14:paraId="7D301D36" w14:textId="48C21AAA" w:rsidR="0015511C" w:rsidRPr="00D428EF" w:rsidRDefault="0015511C" w:rsidP="0015511C">
      <w:pPr>
        <w:spacing w:before="120" w:after="120"/>
        <w:ind w:left="1008" w:hanging="1008"/>
        <w:rPr>
          <w:color w:val="C00000"/>
          <w:sz w:val="20"/>
          <w:szCs w:val="20"/>
        </w:rPr>
      </w:pPr>
      <w:r w:rsidRPr="0015511C">
        <w:rPr>
          <w:sz w:val="20"/>
          <w:szCs w:val="20"/>
        </w:rPr>
        <w:t>6.3.1.2</w:t>
      </w:r>
      <w:r w:rsidR="00D62B19">
        <w:rPr>
          <w:sz w:val="20"/>
          <w:szCs w:val="20"/>
        </w:rPr>
        <w:t>1.</w:t>
      </w:r>
      <w:r w:rsidRPr="0015511C">
        <w:rPr>
          <w:sz w:val="20"/>
          <w:szCs w:val="20"/>
        </w:rPr>
        <w:tab/>
        <w:t xml:space="preserve">The manufacturer shall describe the methods of activating, overriding, or deactivating the ADS feature by any or all </w:t>
      </w:r>
      <w:proofErr w:type="gramStart"/>
      <w:r w:rsidRPr="0015511C">
        <w:rPr>
          <w:sz w:val="20"/>
          <w:szCs w:val="20"/>
        </w:rPr>
        <w:t>of:</w:t>
      </w:r>
      <w:proofErr w:type="gramEnd"/>
      <w:r w:rsidRPr="0015511C">
        <w:rPr>
          <w:sz w:val="20"/>
          <w:szCs w:val="20"/>
        </w:rPr>
        <w:t xml:space="preserve"> the ADS user (where relevant), the remote assistant or operator (where relevant), passengers (where relevant) or other road users (where relevant).</w:t>
      </w:r>
    </w:p>
    <w:p w14:paraId="39DDAA1C" w14:textId="5985CFDC" w:rsidR="0015511C" w:rsidRPr="0015511C" w:rsidRDefault="0015511C" w:rsidP="0015511C">
      <w:pPr>
        <w:spacing w:before="120" w:after="120"/>
        <w:ind w:left="1008" w:hanging="1008"/>
        <w:rPr>
          <w:sz w:val="20"/>
          <w:szCs w:val="20"/>
        </w:rPr>
      </w:pPr>
      <w:r w:rsidRPr="0015511C">
        <w:rPr>
          <w:sz w:val="20"/>
          <w:szCs w:val="20"/>
        </w:rPr>
        <w:t>6.3.1.22</w:t>
      </w:r>
      <w:r w:rsidR="00D62B19">
        <w:rPr>
          <w:sz w:val="20"/>
          <w:szCs w:val="20"/>
        </w:rPr>
        <w:t>.</w:t>
      </w:r>
      <w:r w:rsidRPr="0015511C">
        <w:rPr>
          <w:sz w:val="20"/>
          <w:szCs w:val="20"/>
        </w:rPr>
        <w:tab/>
        <w:t>The manufacturer shall describe the range of end states constituting a minimal risk condition that can be achieved by the ADS feature. This shall include:</w:t>
      </w:r>
      <w:r w:rsidR="00D428EF">
        <w:rPr>
          <w:sz w:val="20"/>
          <w:szCs w:val="20"/>
        </w:rPr>
        <w:t xml:space="preserve"> </w:t>
      </w:r>
    </w:p>
    <w:p w14:paraId="07D3DA01" w14:textId="5CB24105" w:rsidR="0015511C" w:rsidRPr="0015511C" w:rsidRDefault="0015511C" w:rsidP="00900FD5">
      <w:pPr>
        <w:spacing w:before="120" w:after="120"/>
        <w:ind w:left="1440" w:hanging="432"/>
        <w:rPr>
          <w:sz w:val="20"/>
          <w:szCs w:val="20"/>
        </w:rPr>
      </w:pPr>
      <w:r w:rsidRPr="0015511C">
        <w:rPr>
          <w:sz w:val="20"/>
          <w:szCs w:val="20"/>
        </w:rPr>
        <w:t>a)</w:t>
      </w:r>
      <w:r w:rsidRPr="0015511C">
        <w:rPr>
          <w:sz w:val="20"/>
          <w:szCs w:val="20"/>
        </w:rPr>
        <w:tab/>
        <w:t>The conditions which may trigger an attempt to reach a minimal risk condition</w:t>
      </w:r>
      <w:r w:rsidR="00D428EF">
        <w:rPr>
          <w:sz w:val="20"/>
          <w:szCs w:val="20"/>
        </w:rPr>
        <w:t>,</w:t>
      </w:r>
    </w:p>
    <w:p w14:paraId="655F0611" w14:textId="1DC0A811" w:rsidR="0015511C" w:rsidRPr="0015511C" w:rsidRDefault="0015511C" w:rsidP="00900FD5">
      <w:pPr>
        <w:spacing w:before="120" w:after="120"/>
        <w:ind w:left="1440" w:hanging="432"/>
        <w:rPr>
          <w:sz w:val="20"/>
          <w:szCs w:val="20"/>
        </w:rPr>
      </w:pPr>
      <w:r w:rsidRPr="0015511C">
        <w:rPr>
          <w:sz w:val="20"/>
          <w:szCs w:val="20"/>
        </w:rPr>
        <w:t>b)</w:t>
      </w:r>
      <w:r w:rsidRPr="0015511C">
        <w:rPr>
          <w:sz w:val="20"/>
          <w:szCs w:val="20"/>
        </w:rPr>
        <w:tab/>
        <w:t>The processes by which the ADS feature attempts to reach a minimal risk condition</w:t>
      </w:r>
      <w:r w:rsidR="00D428EF">
        <w:rPr>
          <w:sz w:val="20"/>
          <w:szCs w:val="20"/>
        </w:rPr>
        <w:t>, and</w:t>
      </w:r>
    </w:p>
    <w:p w14:paraId="7E21247A" w14:textId="032E63B6" w:rsidR="00D428EF" w:rsidRPr="00C26574" w:rsidRDefault="0015511C" w:rsidP="00900FD5">
      <w:pPr>
        <w:spacing w:before="120" w:after="120"/>
        <w:ind w:left="1440" w:hanging="432"/>
        <w:rPr>
          <w:sz w:val="20"/>
          <w:szCs w:val="20"/>
        </w:rPr>
      </w:pPr>
      <w:r w:rsidRPr="0015511C">
        <w:rPr>
          <w:sz w:val="20"/>
          <w:szCs w:val="20"/>
        </w:rPr>
        <w:t>c)</w:t>
      </w:r>
      <w:r w:rsidRPr="0015511C">
        <w:rPr>
          <w:sz w:val="20"/>
          <w:szCs w:val="20"/>
        </w:rPr>
        <w:tab/>
        <w:t>The evaluation of risk related to minimal risk condition end states</w:t>
      </w:r>
      <w:r w:rsidR="00D428EF">
        <w:rPr>
          <w:sz w:val="20"/>
          <w:szCs w:val="20"/>
        </w:rPr>
        <w:t>.</w:t>
      </w:r>
    </w:p>
    <w:p w14:paraId="766DBA19" w14:textId="7D841E88" w:rsidR="0015511C" w:rsidRPr="0015511C" w:rsidRDefault="0015511C" w:rsidP="0015511C">
      <w:pPr>
        <w:spacing w:before="120" w:after="120"/>
        <w:ind w:left="1008" w:hanging="1008"/>
        <w:rPr>
          <w:sz w:val="20"/>
          <w:szCs w:val="20"/>
        </w:rPr>
      </w:pPr>
      <w:r w:rsidRPr="0015511C">
        <w:rPr>
          <w:sz w:val="20"/>
          <w:szCs w:val="20"/>
        </w:rPr>
        <w:t>6.3.1.23</w:t>
      </w:r>
      <w:r w:rsidR="00D62B19">
        <w:rPr>
          <w:sz w:val="20"/>
          <w:szCs w:val="20"/>
        </w:rPr>
        <w:t>.</w:t>
      </w:r>
      <w:r w:rsidRPr="0015511C">
        <w:rPr>
          <w:sz w:val="20"/>
          <w:szCs w:val="20"/>
        </w:rPr>
        <w:tab/>
        <w:t>The manufacturer shall describe how the ADS detects and responds to approaching and crossing of ODD boundaries. This shall include strategies to limit sudden ODD exits and frequent activation/deactivation situations.</w:t>
      </w:r>
    </w:p>
    <w:p w14:paraId="6A894F2F" w14:textId="50945206" w:rsidR="0015511C" w:rsidRPr="0015511C" w:rsidRDefault="0015511C" w:rsidP="0015511C">
      <w:pPr>
        <w:spacing w:before="120" w:after="120"/>
        <w:ind w:left="1008" w:hanging="1008"/>
        <w:rPr>
          <w:sz w:val="20"/>
          <w:szCs w:val="20"/>
        </w:rPr>
      </w:pPr>
      <w:r w:rsidRPr="0015511C">
        <w:rPr>
          <w:sz w:val="20"/>
          <w:szCs w:val="20"/>
        </w:rPr>
        <w:t>6.3.1.24</w:t>
      </w:r>
      <w:r w:rsidR="00D62B19">
        <w:rPr>
          <w:sz w:val="20"/>
          <w:szCs w:val="20"/>
        </w:rPr>
        <w:t>.</w:t>
      </w:r>
      <w:r w:rsidRPr="0015511C">
        <w:rPr>
          <w:sz w:val="20"/>
          <w:szCs w:val="20"/>
        </w:rPr>
        <w:tab/>
        <w:t>The manufacturer shall describe how the ADS feature responds to failure situations</w:t>
      </w:r>
      <w:r w:rsidR="00D428EF">
        <w:rPr>
          <w:sz w:val="20"/>
          <w:szCs w:val="20"/>
        </w:rPr>
        <w:t>,</w:t>
      </w:r>
      <w:r w:rsidRPr="0015511C">
        <w:rPr>
          <w:sz w:val="20"/>
          <w:szCs w:val="20"/>
        </w:rPr>
        <w:t xml:space="preserve"> including:</w:t>
      </w:r>
    </w:p>
    <w:p w14:paraId="30AFB2E4" w14:textId="7AE29D07"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Fallback (or fail safe) operation using a partial system</w:t>
      </w:r>
      <w:r>
        <w:rPr>
          <w:sz w:val="20"/>
          <w:szCs w:val="20"/>
        </w:rPr>
        <w:t>,</w:t>
      </w:r>
    </w:p>
    <w:p w14:paraId="5F6E8F1F" w14:textId="4C5B43DC"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Redundancy using separate systems</w:t>
      </w:r>
      <w:r>
        <w:rPr>
          <w:sz w:val="20"/>
          <w:szCs w:val="20"/>
        </w:rPr>
        <w:t>,</w:t>
      </w:r>
    </w:p>
    <w:p w14:paraId="2F757E3E" w14:textId="7E957BAA"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A list of the potential faults identifiable by the diagnostic system(s) of the ADS feature</w:t>
      </w:r>
      <w:r>
        <w:rPr>
          <w:sz w:val="20"/>
          <w:szCs w:val="20"/>
        </w:rPr>
        <w:t>,</w:t>
      </w:r>
    </w:p>
    <w:p w14:paraId="4978CC2B" w14:textId="1181086A"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Removal of some or all automated driving function(s)</w:t>
      </w:r>
      <w:r>
        <w:rPr>
          <w:sz w:val="20"/>
          <w:szCs w:val="20"/>
        </w:rPr>
        <w:t>,</w:t>
      </w:r>
    </w:p>
    <w:p w14:paraId="2A96CD7B" w14:textId="47D6B67A" w:rsidR="00D428EF" w:rsidRPr="00C26574" w:rsidRDefault="00D428EF"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Failure of a vehicle system or component other than the ADS that precludes the ADS from performing the DDT.</w:t>
      </w:r>
    </w:p>
    <w:p w14:paraId="5E5586F4" w14:textId="651B8B84" w:rsidR="0015511C" w:rsidRPr="0015511C" w:rsidRDefault="0015511C" w:rsidP="0015511C">
      <w:pPr>
        <w:spacing w:before="120" w:after="120"/>
        <w:ind w:left="1008" w:hanging="1008"/>
        <w:rPr>
          <w:sz w:val="20"/>
          <w:szCs w:val="20"/>
        </w:rPr>
      </w:pPr>
      <w:r w:rsidRPr="0015511C">
        <w:rPr>
          <w:sz w:val="20"/>
          <w:szCs w:val="20"/>
        </w:rPr>
        <w:t>6.3.1.25</w:t>
      </w:r>
      <w:r w:rsidR="00D62B19">
        <w:rPr>
          <w:sz w:val="20"/>
          <w:szCs w:val="20"/>
        </w:rPr>
        <w:t>.</w:t>
      </w:r>
      <w:r w:rsidRPr="0015511C">
        <w:rPr>
          <w:sz w:val="20"/>
          <w:szCs w:val="20"/>
        </w:rPr>
        <w:tab/>
        <w:t>If a partial performance mode of operation is used under certain fault conditions (e.g. in case of severe failures), The manufacture shall describe:</w:t>
      </w:r>
    </w:p>
    <w:p w14:paraId="122735B4" w14:textId="3262848A"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the conditions for activation of that mode (e.g. type of failure)</w:t>
      </w:r>
      <w:r>
        <w:rPr>
          <w:sz w:val="20"/>
          <w:szCs w:val="20"/>
        </w:rPr>
        <w:t>,</w:t>
      </w:r>
    </w:p>
    <w:p w14:paraId="054405EC" w14:textId="7024E7C5" w:rsidR="0015511C" w:rsidRPr="0015511C" w:rsidRDefault="00D428EF"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the resulting ADS feature behaviour and capabilities (e.g. achievement of a minimal risk condition immediately)</w:t>
      </w:r>
      <w:r>
        <w:rPr>
          <w:sz w:val="20"/>
          <w:szCs w:val="20"/>
        </w:rPr>
        <w:t>, and</w:t>
      </w:r>
    </w:p>
    <w:p w14:paraId="6CD97301" w14:textId="3249B37A" w:rsidR="00D428EF" w:rsidRPr="00C26574" w:rsidRDefault="00D428EF"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warning strategy to the driver/remote supervision centre (if applicable)</w:t>
      </w:r>
      <w:r>
        <w:rPr>
          <w:sz w:val="20"/>
          <w:szCs w:val="20"/>
        </w:rPr>
        <w:t>.</w:t>
      </w:r>
    </w:p>
    <w:p w14:paraId="33B3FD15" w14:textId="6CC430E6" w:rsidR="0015511C" w:rsidRPr="0015511C" w:rsidRDefault="0015511C" w:rsidP="0015511C">
      <w:pPr>
        <w:spacing w:before="120" w:after="120"/>
        <w:ind w:left="1008" w:hanging="1008"/>
        <w:rPr>
          <w:sz w:val="20"/>
          <w:szCs w:val="20"/>
        </w:rPr>
      </w:pPr>
      <w:r w:rsidRPr="0015511C">
        <w:rPr>
          <w:sz w:val="20"/>
          <w:szCs w:val="20"/>
        </w:rPr>
        <w:lastRenderedPageBreak/>
        <w:t>6.3.1.26</w:t>
      </w:r>
      <w:r w:rsidR="00D62B19">
        <w:rPr>
          <w:sz w:val="20"/>
          <w:szCs w:val="20"/>
        </w:rPr>
        <w:t>.</w:t>
      </w:r>
      <w:r w:rsidRPr="0015511C">
        <w:rPr>
          <w:sz w:val="20"/>
          <w:szCs w:val="20"/>
        </w:rPr>
        <w:tab/>
        <w:t>If a second (backup) means to realize the performance of the dynamic driving task is used, the manufacturer shall describe:</w:t>
      </w:r>
    </w:p>
    <w:p w14:paraId="1B00E207" w14:textId="71EC9451"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the principles of the change-over mechanism</w:t>
      </w:r>
      <w:r>
        <w:rPr>
          <w:sz w:val="20"/>
          <w:szCs w:val="20"/>
        </w:rPr>
        <w:t>,</w:t>
      </w:r>
    </w:p>
    <w:p w14:paraId="0BEBE064" w14:textId="32720BCB"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the logic and level of redundancy and any built-in backup checking features</w:t>
      </w:r>
      <w:r>
        <w:rPr>
          <w:sz w:val="20"/>
          <w:szCs w:val="20"/>
        </w:rPr>
        <w:t>,</w:t>
      </w:r>
    </w:p>
    <w:p w14:paraId="7567621A" w14:textId="2777CEE3" w:rsidR="00F77711" w:rsidRPr="00C26574" w:rsidRDefault="00F77711"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resulting limits of backup effectiveness</w:t>
      </w:r>
      <w:r>
        <w:rPr>
          <w:sz w:val="20"/>
          <w:szCs w:val="20"/>
        </w:rPr>
        <w:t>.</w:t>
      </w:r>
    </w:p>
    <w:p w14:paraId="32149482" w14:textId="3D94E19D" w:rsidR="0015511C" w:rsidRPr="00F77711" w:rsidRDefault="0015511C" w:rsidP="0015511C">
      <w:pPr>
        <w:spacing w:before="120" w:after="120"/>
        <w:ind w:left="1008" w:hanging="1008"/>
        <w:rPr>
          <w:color w:val="C00000"/>
          <w:sz w:val="20"/>
          <w:szCs w:val="20"/>
        </w:rPr>
      </w:pPr>
      <w:r w:rsidRPr="0015511C">
        <w:rPr>
          <w:sz w:val="20"/>
          <w:szCs w:val="20"/>
        </w:rPr>
        <w:t>6.3.1.27</w:t>
      </w:r>
      <w:r w:rsidR="00D62B19">
        <w:rPr>
          <w:sz w:val="20"/>
          <w:szCs w:val="20"/>
        </w:rPr>
        <w:t>.</w:t>
      </w:r>
      <w:r w:rsidRPr="0015511C">
        <w:rPr>
          <w:sz w:val="20"/>
          <w:szCs w:val="20"/>
        </w:rPr>
        <w:tab/>
        <w:t>If the chosen provision selects the removal of an ADS function, it shall be done in compliance with the relevant provisions of this regulation. In this case, all the corresponding output control signals associated with this function shall also be inhibited.</w:t>
      </w:r>
    </w:p>
    <w:p w14:paraId="5A920715" w14:textId="13A019D5" w:rsidR="0015511C" w:rsidRPr="0015511C" w:rsidRDefault="0015511C" w:rsidP="0015511C">
      <w:pPr>
        <w:spacing w:before="120" w:after="120"/>
        <w:ind w:left="1008" w:hanging="1008"/>
        <w:rPr>
          <w:sz w:val="20"/>
          <w:szCs w:val="20"/>
        </w:rPr>
      </w:pPr>
      <w:r w:rsidRPr="0015511C">
        <w:rPr>
          <w:sz w:val="20"/>
          <w:szCs w:val="20"/>
        </w:rPr>
        <w:t>6.3.1.28</w:t>
      </w:r>
      <w:r w:rsidR="00D62B19">
        <w:rPr>
          <w:sz w:val="20"/>
          <w:szCs w:val="20"/>
        </w:rPr>
        <w:t>.</w:t>
      </w:r>
      <w:r w:rsidRPr="0015511C">
        <w:rPr>
          <w:sz w:val="20"/>
          <w:szCs w:val="20"/>
        </w:rPr>
        <w:tab/>
        <w:t>The manufacturer shall provide the following information as part of its safety case:</w:t>
      </w:r>
    </w:p>
    <w:p w14:paraId="2F2691E3" w14:textId="2CCA8EBE"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Validation/verification plans including appropriate acceptance criteria</w:t>
      </w:r>
      <w:r>
        <w:rPr>
          <w:sz w:val="20"/>
          <w:szCs w:val="20"/>
        </w:rPr>
        <w:t>,</w:t>
      </w:r>
    </w:p>
    <w:p w14:paraId="75B78276" w14:textId="5DB9A5DC"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Analysis of coverage of the different tests and setting minimal ODD coverage thresholds for various metrics and includes ODD boundaries [reference to DDT Annex]</w:t>
      </w:r>
      <w:r>
        <w:rPr>
          <w:sz w:val="20"/>
          <w:szCs w:val="20"/>
        </w:rPr>
        <w:t>,</w:t>
      </w:r>
    </w:p>
    <w:p w14:paraId="1C14D045" w14:textId="6686D7C5"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Validation/verification results including evidence that the Validation targets (i.e., validation acceptance criteria) are met</w:t>
      </w:r>
      <w:r>
        <w:rPr>
          <w:sz w:val="20"/>
          <w:szCs w:val="20"/>
        </w:rPr>
        <w:t>,</w:t>
      </w:r>
    </w:p>
    <w:p w14:paraId="6586B404" w14:textId="3F02D698"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d)</w:t>
      </w:r>
      <w:r w:rsidR="0015511C" w:rsidRPr="0015511C">
        <w:rPr>
          <w:sz w:val="20"/>
          <w:szCs w:val="20"/>
        </w:rPr>
        <w:tab/>
        <w:t>Evidence that the scenarios tested provide reasonable coverage of the ODD</w:t>
      </w:r>
      <w:r>
        <w:rPr>
          <w:sz w:val="20"/>
          <w:szCs w:val="20"/>
        </w:rPr>
        <w:t>,</w:t>
      </w:r>
    </w:p>
    <w:p w14:paraId="7BB4EC32" w14:textId="361CD605"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e)</w:t>
      </w:r>
      <w:r w:rsidR="0015511C" w:rsidRPr="0015511C">
        <w:rPr>
          <w:sz w:val="20"/>
          <w:szCs w:val="20"/>
        </w:rPr>
        <w:tab/>
        <w:t>How it assesses that the validation methods are robust [reference to Credibility section]</w:t>
      </w:r>
      <w:r>
        <w:rPr>
          <w:sz w:val="20"/>
          <w:szCs w:val="20"/>
        </w:rPr>
        <w:t>,</w:t>
      </w:r>
    </w:p>
    <w:p w14:paraId="66D625D5" w14:textId="2736A27D"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f)</w:t>
      </w:r>
      <w:r w:rsidR="0015511C" w:rsidRPr="0015511C">
        <w:rPr>
          <w:sz w:val="20"/>
          <w:szCs w:val="20"/>
        </w:rPr>
        <w:tab/>
        <w:t>Scenario selection process is reasonably designed to provide reasonable coverage of the ODD and its boundaries</w:t>
      </w:r>
      <w:r>
        <w:rPr>
          <w:sz w:val="20"/>
          <w:szCs w:val="20"/>
        </w:rPr>
        <w:t>, and</w:t>
      </w:r>
    </w:p>
    <w:p w14:paraId="40765D55" w14:textId="1B0689EC" w:rsidR="0015511C" w:rsidRPr="0015511C" w:rsidRDefault="00F77711" w:rsidP="00900FD5">
      <w:pPr>
        <w:spacing w:before="120" w:after="120"/>
        <w:ind w:left="1440" w:hanging="432"/>
        <w:rPr>
          <w:sz w:val="20"/>
          <w:szCs w:val="20"/>
        </w:rPr>
      </w:pPr>
      <w:r>
        <w:rPr>
          <w:sz w:val="20"/>
          <w:szCs w:val="20"/>
        </w:rPr>
        <w:t>(</w:t>
      </w:r>
      <w:r w:rsidR="0015511C" w:rsidRPr="0015511C">
        <w:rPr>
          <w:sz w:val="20"/>
          <w:szCs w:val="20"/>
        </w:rPr>
        <w:t>g)</w:t>
      </w:r>
      <w:r w:rsidR="0015511C" w:rsidRPr="0015511C">
        <w:rPr>
          <w:sz w:val="20"/>
          <w:szCs w:val="20"/>
        </w:rPr>
        <w:tab/>
        <w:t>Any comparisons drawn between the performance of an ADS feature and that of a manually driven vehicle reflect comparable vehicle categories (e.g. category M1 or category 1-1) and situations</w:t>
      </w:r>
      <w:r w:rsidR="00E040C6">
        <w:rPr>
          <w:sz w:val="20"/>
          <w:szCs w:val="20"/>
        </w:rPr>
        <w:t>.</w:t>
      </w:r>
    </w:p>
    <w:p w14:paraId="17E75083" w14:textId="000BB309" w:rsidR="0015511C" w:rsidRPr="0015511C" w:rsidRDefault="0015511C" w:rsidP="00900FD5">
      <w:pPr>
        <w:spacing w:before="120" w:after="120"/>
        <w:ind w:left="1008" w:hanging="1008"/>
        <w:rPr>
          <w:sz w:val="20"/>
          <w:szCs w:val="20"/>
        </w:rPr>
      </w:pPr>
      <w:r w:rsidRPr="0015511C">
        <w:rPr>
          <w:sz w:val="20"/>
          <w:szCs w:val="20"/>
        </w:rPr>
        <w:t>6.3.1.29</w:t>
      </w:r>
      <w:r w:rsidR="00D62B19">
        <w:rPr>
          <w:sz w:val="20"/>
          <w:szCs w:val="20"/>
        </w:rPr>
        <w:t>.</w:t>
      </w:r>
      <w:r w:rsidRPr="0015511C">
        <w:rPr>
          <w:sz w:val="20"/>
          <w:szCs w:val="20"/>
        </w:rPr>
        <w:tab/>
        <w:t>The manufacturer shall state how it has determined that the acceptance criteria it has used in its safety case is deemed to be sufficient</w:t>
      </w:r>
      <w:r w:rsidR="00E040C6">
        <w:rPr>
          <w:sz w:val="20"/>
          <w:szCs w:val="20"/>
        </w:rPr>
        <w:t>, including</w:t>
      </w:r>
    </w:p>
    <w:p w14:paraId="200861C5" w14:textId="0E99C00B" w:rsidR="0015511C" w:rsidRPr="0015511C" w:rsidRDefault="00900FD5" w:rsidP="00900FD5">
      <w:pPr>
        <w:spacing w:before="120" w:after="120"/>
        <w:ind w:left="1440" w:hanging="432"/>
        <w:rPr>
          <w:sz w:val="20"/>
          <w:szCs w:val="20"/>
        </w:rPr>
      </w:pPr>
      <w:r>
        <w:rPr>
          <w:sz w:val="20"/>
          <w:szCs w:val="20"/>
        </w:rPr>
        <w:t>(</w:t>
      </w:r>
      <w:r w:rsidR="0015511C" w:rsidRPr="0015511C">
        <w:rPr>
          <w:sz w:val="20"/>
          <w:szCs w:val="20"/>
        </w:rPr>
        <w:t>a)</w:t>
      </w:r>
      <w:r w:rsidR="0015511C" w:rsidRPr="0015511C">
        <w:rPr>
          <w:sz w:val="20"/>
          <w:szCs w:val="20"/>
        </w:rPr>
        <w:tab/>
        <w:t xml:space="preserve">Identification of metrics used in evaluating the </w:t>
      </w:r>
      <w:r>
        <w:rPr>
          <w:sz w:val="20"/>
          <w:szCs w:val="20"/>
        </w:rPr>
        <w:t>safety case</w:t>
      </w:r>
      <w:r w:rsidR="00E040C6">
        <w:rPr>
          <w:sz w:val="20"/>
          <w:szCs w:val="20"/>
        </w:rPr>
        <w:t>,</w:t>
      </w:r>
    </w:p>
    <w:p w14:paraId="7C9B9489" w14:textId="54819225" w:rsidR="0015511C" w:rsidRPr="0015511C" w:rsidRDefault="00E040C6" w:rsidP="00900FD5">
      <w:pPr>
        <w:spacing w:before="120" w:after="120"/>
        <w:ind w:left="1440" w:hanging="432"/>
        <w:rPr>
          <w:sz w:val="20"/>
          <w:szCs w:val="20"/>
        </w:rPr>
      </w:pPr>
      <w:r>
        <w:rPr>
          <w:sz w:val="20"/>
          <w:szCs w:val="20"/>
        </w:rPr>
        <w:t>(</w:t>
      </w:r>
      <w:r w:rsidR="0015511C" w:rsidRPr="0015511C">
        <w:rPr>
          <w:sz w:val="20"/>
          <w:szCs w:val="20"/>
        </w:rPr>
        <w:t>b)</w:t>
      </w:r>
      <w:r w:rsidR="0015511C" w:rsidRPr="0015511C">
        <w:rPr>
          <w:sz w:val="20"/>
          <w:szCs w:val="20"/>
        </w:rPr>
        <w:tab/>
        <w:t>Justification of the chosen acceptance criteria for those metrics</w:t>
      </w:r>
      <w:r>
        <w:rPr>
          <w:sz w:val="20"/>
          <w:szCs w:val="20"/>
        </w:rPr>
        <w:t>, and</w:t>
      </w:r>
    </w:p>
    <w:p w14:paraId="569206C0" w14:textId="1DB9DE47" w:rsidR="0015511C" w:rsidRDefault="00E040C6" w:rsidP="00900FD5">
      <w:pPr>
        <w:spacing w:before="120" w:after="120"/>
        <w:ind w:left="1440" w:hanging="432"/>
        <w:rPr>
          <w:sz w:val="20"/>
          <w:szCs w:val="20"/>
        </w:rPr>
      </w:pPr>
      <w:r>
        <w:rPr>
          <w:sz w:val="20"/>
          <w:szCs w:val="20"/>
        </w:rPr>
        <w:t>(</w:t>
      </w:r>
      <w:r w:rsidR="0015511C" w:rsidRPr="0015511C">
        <w:rPr>
          <w:sz w:val="20"/>
          <w:szCs w:val="20"/>
        </w:rPr>
        <w:t>c)</w:t>
      </w:r>
      <w:r w:rsidR="0015511C" w:rsidRPr="0015511C">
        <w:rPr>
          <w:sz w:val="20"/>
          <w:szCs w:val="20"/>
        </w:rPr>
        <w:tab/>
        <w:t>The scoring/evaluation of the evidence in generating metrics</w:t>
      </w:r>
      <w:r>
        <w:rPr>
          <w:sz w:val="20"/>
          <w:szCs w:val="20"/>
        </w:rPr>
        <w:t>.</w:t>
      </w:r>
    </w:p>
    <w:p w14:paraId="02837B2F" w14:textId="2E2BFDDD" w:rsidR="00F77711" w:rsidRPr="00C26574" w:rsidRDefault="00E040C6" w:rsidP="0015511C">
      <w:pPr>
        <w:spacing w:before="120" w:after="120"/>
        <w:ind w:left="1008" w:hanging="1008"/>
        <w:rPr>
          <w:color w:val="C00000"/>
          <w:sz w:val="20"/>
          <w:szCs w:val="20"/>
        </w:rPr>
      </w:pPr>
      <w:r>
        <w:rPr>
          <w:sz w:val="20"/>
          <w:szCs w:val="20"/>
        </w:rPr>
        <w:t>6.3.2.</w:t>
      </w:r>
      <w:r>
        <w:rPr>
          <w:sz w:val="20"/>
          <w:szCs w:val="20"/>
        </w:rPr>
        <w:tab/>
        <w:t>Safety case</w:t>
      </w:r>
    </w:p>
    <w:p w14:paraId="4287329E" w14:textId="5BE00BA7" w:rsidR="00E040C6" w:rsidRPr="00E040C6" w:rsidRDefault="00E040C6" w:rsidP="00E040C6">
      <w:pPr>
        <w:spacing w:before="120" w:after="120"/>
        <w:ind w:left="1008" w:hanging="1008"/>
        <w:rPr>
          <w:sz w:val="20"/>
          <w:szCs w:val="20"/>
        </w:rPr>
      </w:pPr>
      <w:r w:rsidRPr="00E040C6">
        <w:rPr>
          <w:sz w:val="20"/>
          <w:szCs w:val="20"/>
        </w:rPr>
        <w:t>6.3.2.1</w:t>
      </w:r>
      <w:r w:rsidR="00D62B19">
        <w:rPr>
          <w:sz w:val="20"/>
          <w:szCs w:val="20"/>
        </w:rPr>
        <w:t>.</w:t>
      </w:r>
      <w:r w:rsidRPr="00E040C6">
        <w:rPr>
          <w:sz w:val="20"/>
          <w:szCs w:val="20"/>
        </w:rPr>
        <w:tab/>
        <w:t xml:space="preserve">The safety case shall be composed of a series of claims for each of which there must be at least one supporting argument. </w:t>
      </w:r>
    </w:p>
    <w:p w14:paraId="57ADAC71" w14:textId="3D2BE607" w:rsidR="00E040C6" w:rsidRPr="00E040C6" w:rsidRDefault="00E040C6" w:rsidP="00E040C6">
      <w:pPr>
        <w:spacing w:before="120" w:after="120"/>
        <w:ind w:left="1008" w:hanging="1008"/>
        <w:rPr>
          <w:sz w:val="20"/>
          <w:szCs w:val="20"/>
        </w:rPr>
      </w:pPr>
      <w:r w:rsidRPr="00E040C6">
        <w:rPr>
          <w:sz w:val="20"/>
          <w:szCs w:val="20"/>
        </w:rPr>
        <w:t>6.3.2.1.1</w:t>
      </w:r>
      <w:r w:rsidR="00D62B19">
        <w:rPr>
          <w:sz w:val="20"/>
          <w:szCs w:val="20"/>
        </w:rPr>
        <w:t>.</w:t>
      </w:r>
      <w:r w:rsidRPr="00E040C6">
        <w:rPr>
          <w:sz w:val="20"/>
          <w:szCs w:val="20"/>
        </w:rPr>
        <w:tab/>
        <w:t xml:space="preserve">Each argument shall be supported by at least one piece of evidence. </w:t>
      </w:r>
    </w:p>
    <w:p w14:paraId="3CBD4B1C" w14:textId="58247248" w:rsidR="00E040C6" w:rsidRPr="00E040C6" w:rsidRDefault="00E040C6" w:rsidP="00E040C6">
      <w:pPr>
        <w:spacing w:before="120" w:after="120"/>
        <w:ind w:left="1008" w:hanging="1008"/>
        <w:rPr>
          <w:sz w:val="20"/>
          <w:szCs w:val="20"/>
        </w:rPr>
      </w:pPr>
      <w:r w:rsidRPr="00E040C6">
        <w:rPr>
          <w:sz w:val="20"/>
          <w:szCs w:val="20"/>
        </w:rPr>
        <w:t>6.3.2.1.2</w:t>
      </w:r>
      <w:r w:rsidR="00D62B19">
        <w:rPr>
          <w:sz w:val="20"/>
          <w:szCs w:val="20"/>
        </w:rPr>
        <w:t>.</w:t>
      </w:r>
      <w:r w:rsidRPr="00E040C6">
        <w:rPr>
          <w:sz w:val="20"/>
          <w:szCs w:val="20"/>
        </w:rPr>
        <w:tab/>
        <w:t xml:space="preserve">Each claim, argument and evidence shall be uniquely labelled but may be used more than once (i.e. a piece of evidence may support more than one argument). </w:t>
      </w:r>
    </w:p>
    <w:p w14:paraId="44F745C4" w14:textId="094128E6" w:rsidR="00E040C6" w:rsidRPr="00E040C6" w:rsidRDefault="00E040C6" w:rsidP="00E040C6">
      <w:pPr>
        <w:spacing w:before="120" w:after="120"/>
        <w:ind w:left="1008" w:hanging="1008"/>
        <w:rPr>
          <w:sz w:val="20"/>
          <w:szCs w:val="20"/>
        </w:rPr>
      </w:pPr>
      <w:r w:rsidRPr="00E040C6">
        <w:rPr>
          <w:sz w:val="20"/>
          <w:szCs w:val="20"/>
        </w:rPr>
        <w:t>6.3.2.2</w:t>
      </w:r>
      <w:r w:rsidR="00D62B19">
        <w:rPr>
          <w:sz w:val="20"/>
          <w:szCs w:val="20"/>
        </w:rPr>
        <w:t>.</w:t>
      </w:r>
      <w:r w:rsidRPr="00E040C6">
        <w:rPr>
          <w:sz w:val="20"/>
          <w:szCs w:val="20"/>
        </w:rPr>
        <w:tab/>
        <w:t>The safety case shall include claims, arguments and evidence that are understandable, logical, correct and robust and that demonstrate that:</w:t>
      </w:r>
    </w:p>
    <w:p w14:paraId="5D3C4CD0" w14:textId="006FA9D5"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sidR="00E040C6" w:rsidRPr="00E040C6">
        <w:rPr>
          <w:sz w:val="20"/>
          <w:szCs w:val="20"/>
        </w:rPr>
        <w:tab/>
        <w:t xml:space="preserve">the ADS is free of unreasonable risk to ADS user(s) and other road users and </w:t>
      </w:r>
    </w:p>
    <w:p w14:paraId="6D5BB4E1" w14:textId="56D2FE9C" w:rsidR="00E040C6" w:rsidRPr="00E040C6" w:rsidRDefault="00F77711" w:rsidP="00F77711">
      <w:pPr>
        <w:spacing w:before="120" w:after="120"/>
        <w:ind w:left="1440" w:hanging="432"/>
        <w:rPr>
          <w:sz w:val="20"/>
          <w:szCs w:val="20"/>
        </w:rPr>
      </w:pPr>
      <w:r>
        <w:rPr>
          <w:sz w:val="20"/>
          <w:szCs w:val="20"/>
        </w:rPr>
        <w:lastRenderedPageBreak/>
        <w:t>(</w:t>
      </w:r>
      <w:r w:rsidR="00E040C6" w:rsidRPr="00E040C6">
        <w:rPr>
          <w:sz w:val="20"/>
          <w:szCs w:val="20"/>
        </w:rPr>
        <w:t>b)</w:t>
      </w:r>
      <w:r w:rsidR="00E040C6" w:rsidRPr="00E040C6">
        <w:rPr>
          <w:sz w:val="20"/>
          <w:szCs w:val="20"/>
        </w:rPr>
        <w:tab/>
        <w:t>the ADS meets applicable requirements of this regulation in each of following areas:</w:t>
      </w:r>
    </w:p>
    <w:p w14:paraId="72371C76" w14:textId="4B7F59F1" w:rsidR="00E040C6" w:rsidRPr="00E040C6" w:rsidRDefault="00E040C6" w:rsidP="00F77711">
      <w:pPr>
        <w:spacing w:before="120" w:after="120"/>
        <w:ind w:left="1872" w:hanging="432"/>
        <w:rPr>
          <w:sz w:val="20"/>
          <w:szCs w:val="20"/>
        </w:rPr>
      </w:pPr>
      <w:r w:rsidRPr="00E040C6">
        <w:rPr>
          <w:sz w:val="20"/>
          <w:szCs w:val="20"/>
        </w:rPr>
        <w:t>(</w:t>
      </w:r>
      <w:proofErr w:type="spellStart"/>
      <w:r w:rsidR="00F77711">
        <w:rPr>
          <w:sz w:val="20"/>
          <w:szCs w:val="20"/>
        </w:rPr>
        <w:t>i</w:t>
      </w:r>
      <w:proofErr w:type="spellEnd"/>
      <w:r w:rsidRPr="00E040C6">
        <w:rPr>
          <w:sz w:val="20"/>
          <w:szCs w:val="20"/>
        </w:rPr>
        <w:t>)</w:t>
      </w:r>
      <w:r w:rsidRPr="00E040C6">
        <w:rPr>
          <w:sz w:val="20"/>
          <w:szCs w:val="20"/>
        </w:rPr>
        <w:tab/>
        <w:t>DDT requirements (5.1)</w:t>
      </w:r>
    </w:p>
    <w:p w14:paraId="474BDD78" w14:textId="1C0AFE7A" w:rsidR="00E040C6" w:rsidRPr="00E040C6" w:rsidRDefault="00E040C6" w:rsidP="00F77711">
      <w:pPr>
        <w:spacing w:before="120" w:after="120"/>
        <w:ind w:left="1872" w:hanging="432"/>
        <w:rPr>
          <w:sz w:val="20"/>
          <w:szCs w:val="20"/>
        </w:rPr>
      </w:pPr>
      <w:r w:rsidRPr="00E040C6">
        <w:rPr>
          <w:sz w:val="20"/>
          <w:szCs w:val="20"/>
        </w:rPr>
        <w:t>(</w:t>
      </w:r>
      <w:r w:rsidR="00F77711">
        <w:rPr>
          <w:sz w:val="20"/>
          <w:szCs w:val="20"/>
        </w:rPr>
        <w:t>ii</w:t>
      </w:r>
      <w:r w:rsidRPr="00E040C6">
        <w:rPr>
          <w:sz w:val="20"/>
          <w:szCs w:val="20"/>
        </w:rPr>
        <w:t>)</w:t>
      </w:r>
      <w:r w:rsidRPr="00E040C6">
        <w:rPr>
          <w:sz w:val="20"/>
          <w:szCs w:val="20"/>
        </w:rPr>
        <w:tab/>
        <w:t>User Interactions (5.2)</w:t>
      </w:r>
    </w:p>
    <w:p w14:paraId="447C0F26" w14:textId="4DF26D3F" w:rsidR="00E040C6" w:rsidRPr="00E040C6" w:rsidRDefault="00E040C6" w:rsidP="00F77711">
      <w:pPr>
        <w:spacing w:before="120" w:after="120"/>
        <w:ind w:left="1872" w:hanging="432"/>
        <w:rPr>
          <w:sz w:val="20"/>
          <w:szCs w:val="20"/>
        </w:rPr>
      </w:pPr>
      <w:r w:rsidRPr="00E040C6">
        <w:rPr>
          <w:sz w:val="20"/>
          <w:szCs w:val="20"/>
        </w:rPr>
        <w:t>(</w:t>
      </w:r>
      <w:r w:rsidR="00F77711">
        <w:rPr>
          <w:sz w:val="20"/>
          <w:szCs w:val="20"/>
        </w:rPr>
        <w:t>iii</w:t>
      </w:r>
      <w:r w:rsidRPr="00E040C6">
        <w:rPr>
          <w:sz w:val="20"/>
          <w:szCs w:val="20"/>
        </w:rPr>
        <w:t>)</w:t>
      </w:r>
      <w:r w:rsidRPr="00E040C6">
        <w:rPr>
          <w:sz w:val="20"/>
          <w:szCs w:val="20"/>
        </w:rPr>
        <w:tab/>
        <w:t>Other Requirements (5.3)</w:t>
      </w:r>
    </w:p>
    <w:p w14:paraId="665DF460" w14:textId="23CAB2E2" w:rsidR="00E040C6" w:rsidRPr="00E040C6" w:rsidRDefault="00E040C6" w:rsidP="00E040C6">
      <w:pPr>
        <w:spacing w:before="120" w:after="120"/>
        <w:ind w:left="1008" w:hanging="1008"/>
        <w:rPr>
          <w:sz w:val="20"/>
          <w:szCs w:val="20"/>
        </w:rPr>
      </w:pPr>
      <w:r w:rsidRPr="00E040C6">
        <w:rPr>
          <w:sz w:val="20"/>
          <w:szCs w:val="20"/>
        </w:rPr>
        <w:t>6.3.2.3</w:t>
      </w:r>
      <w:r w:rsidR="00D62B19">
        <w:rPr>
          <w:sz w:val="20"/>
          <w:szCs w:val="20"/>
        </w:rPr>
        <w:t>.</w:t>
      </w:r>
      <w:r w:rsidRPr="00E040C6">
        <w:rPr>
          <w:sz w:val="20"/>
          <w:szCs w:val="20"/>
        </w:rPr>
        <w:tab/>
        <w:t>The manufacturer shall provide the following summary information with regards to its safety case:</w:t>
      </w:r>
    </w:p>
    <w:p w14:paraId="3D750355" w14:textId="67877785"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sidR="00E040C6" w:rsidRPr="00E040C6">
        <w:rPr>
          <w:sz w:val="20"/>
          <w:szCs w:val="20"/>
        </w:rPr>
        <w:tab/>
        <w:t>A summary identifying the relationships between claims and their supporting argument and evidence</w:t>
      </w:r>
      <w:r>
        <w:rPr>
          <w:sz w:val="20"/>
          <w:szCs w:val="20"/>
        </w:rPr>
        <w:t>, and</w:t>
      </w:r>
    </w:p>
    <w:p w14:paraId="4D0DA267" w14:textId="53011A62"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b)</w:t>
      </w:r>
      <w:r w:rsidR="00E040C6" w:rsidRPr="00E040C6">
        <w:rPr>
          <w:sz w:val="20"/>
          <w:szCs w:val="20"/>
        </w:rPr>
        <w:tab/>
        <w:t>A summary identifying each regulatory requirement noted above and the claims that demonstrate the requirement is met</w:t>
      </w:r>
      <w:r>
        <w:rPr>
          <w:sz w:val="20"/>
          <w:szCs w:val="20"/>
        </w:rPr>
        <w:t>.</w:t>
      </w:r>
    </w:p>
    <w:p w14:paraId="1F1C310C" w14:textId="323D4BD7" w:rsidR="00E040C6" w:rsidRPr="00E040C6" w:rsidRDefault="00E040C6" w:rsidP="00E040C6">
      <w:pPr>
        <w:spacing w:before="120" w:after="120"/>
        <w:ind w:left="1008" w:hanging="1008"/>
        <w:rPr>
          <w:sz w:val="20"/>
          <w:szCs w:val="20"/>
        </w:rPr>
      </w:pPr>
      <w:r w:rsidRPr="00E040C6">
        <w:rPr>
          <w:sz w:val="20"/>
          <w:szCs w:val="20"/>
        </w:rPr>
        <w:t>6.3.2.4</w:t>
      </w:r>
      <w:r w:rsidR="00D62B19">
        <w:rPr>
          <w:sz w:val="20"/>
          <w:szCs w:val="20"/>
        </w:rPr>
        <w:t>.</w:t>
      </w:r>
      <w:r w:rsidRPr="00E040C6">
        <w:rPr>
          <w:sz w:val="20"/>
          <w:szCs w:val="20"/>
        </w:rPr>
        <w:tab/>
        <w:t>The manufacturer shall demonstrate through the safety case that the application of the SMS is suitable for managing ADS safety throughout the lifecycle of the system in accordance with [SMS section]</w:t>
      </w:r>
    </w:p>
    <w:p w14:paraId="179254DB" w14:textId="7493325F" w:rsidR="00E040C6" w:rsidRPr="00E040C6" w:rsidRDefault="00E040C6" w:rsidP="00E040C6">
      <w:pPr>
        <w:spacing w:before="120" w:after="120"/>
        <w:ind w:left="1008" w:hanging="1008"/>
        <w:rPr>
          <w:sz w:val="20"/>
          <w:szCs w:val="20"/>
        </w:rPr>
      </w:pPr>
      <w:r w:rsidRPr="00E040C6">
        <w:rPr>
          <w:sz w:val="20"/>
          <w:szCs w:val="20"/>
        </w:rPr>
        <w:t>6.3.2.5</w:t>
      </w:r>
      <w:r w:rsidR="00D62B19">
        <w:rPr>
          <w:sz w:val="20"/>
          <w:szCs w:val="20"/>
        </w:rPr>
        <w:t>.</w:t>
      </w:r>
      <w:r w:rsidRPr="00E040C6">
        <w:rPr>
          <w:sz w:val="20"/>
          <w:szCs w:val="20"/>
        </w:rPr>
        <w:tab/>
        <w:t>The manufacturer shall demonstrate through the safety case its ability to monitor the ADS over its lifetime in accordance with [ISMR section]</w:t>
      </w:r>
    </w:p>
    <w:p w14:paraId="63CE1193" w14:textId="4E005A5A" w:rsidR="00E040C6" w:rsidRPr="00E040C6" w:rsidRDefault="00E040C6" w:rsidP="00E040C6">
      <w:pPr>
        <w:spacing w:before="120" w:after="120"/>
        <w:ind w:left="1008" w:hanging="1008"/>
        <w:rPr>
          <w:sz w:val="20"/>
          <w:szCs w:val="20"/>
        </w:rPr>
      </w:pPr>
      <w:r w:rsidRPr="00E040C6">
        <w:rPr>
          <w:sz w:val="20"/>
          <w:szCs w:val="20"/>
        </w:rPr>
        <w:t>6.3.2.6</w:t>
      </w:r>
      <w:r w:rsidR="00D62B19">
        <w:rPr>
          <w:sz w:val="20"/>
          <w:szCs w:val="20"/>
        </w:rPr>
        <w:t>.</w:t>
      </w:r>
      <w:r w:rsidRPr="00E040C6">
        <w:rPr>
          <w:sz w:val="20"/>
          <w:szCs w:val="20"/>
        </w:rPr>
        <w:tab/>
        <w:t>The manufacturer shall state relevant assumptions it has made in relation to claims, arguments and evidence.</w:t>
      </w:r>
    </w:p>
    <w:p w14:paraId="73852132" w14:textId="7E9701A3" w:rsidR="00E040C6" w:rsidRPr="00E040C6" w:rsidRDefault="00E040C6" w:rsidP="00E040C6">
      <w:pPr>
        <w:spacing w:before="120" w:after="120"/>
        <w:ind w:left="1008" w:hanging="1008"/>
        <w:rPr>
          <w:sz w:val="20"/>
          <w:szCs w:val="20"/>
        </w:rPr>
      </w:pPr>
      <w:r w:rsidRPr="00E040C6">
        <w:rPr>
          <w:sz w:val="20"/>
          <w:szCs w:val="20"/>
        </w:rPr>
        <w:t>6.3.2.7</w:t>
      </w:r>
      <w:r w:rsidR="00D62B19">
        <w:rPr>
          <w:sz w:val="20"/>
          <w:szCs w:val="20"/>
        </w:rPr>
        <w:t>.</w:t>
      </w:r>
      <w:r w:rsidRPr="00E040C6">
        <w:rPr>
          <w:sz w:val="20"/>
          <w:szCs w:val="20"/>
        </w:rPr>
        <w:tab/>
        <w:t>The manufacturer shall demonstrate that the credibility of the simulation toolchain in accordance with” X” [Credibility section] and that the credibility of physical testing used for the generation of evidence with regards to safety have been assessed.</w:t>
      </w:r>
    </w:p>
    <w:p w14:paraId="16A927F8" w14:textId="25A057A7" w:rsidR="00E040C6" w:rsidRPr="00E040C6" w:rsidRDefault="00E040C6" w:rsidP="00E040C6">
      <w:pPr>
        <w:spacing w:before="120" w:after="120"/>
        <w:ind w:left="1008" w:hanging="1008"/>
        <w:rPr>
          <w:sz w:val="20"/>
          <w:szCs w:val="20"/>
        </w:rPr>
      </w:pPr>
      <w:r w:rsidRPr="00E040C6">
        <w:rPr>
          <w:sz w:val="20"/>
          <w:szCs w:val="20"/>
        </w:rPr>
        <w:t>6.3.2.7.1</w:t>
      </w:r>
      <w:r w:rsidR="00D62B19">
        <w:rPr>
          <w:sz w:val="20"/>
          <w:szCs w:val="20"/>
        </w:rPr>
        <w:t>.</w:t>
      </w:r>
      <w:r w:rsidRPr="00E040C6">
        <w:rPr>
          <w:sz w:val="20"/>
          <w:szCs w:val="20"/>
        </w:rPr>
        <w:tab/>
        <w:t xml:space="preserve">The manufacturer shall demonstrate that the approach to testing is suitable for the demonstration of the safety case and the compliance with performance/functional requirements.  </w:t>
      </w:r>
    </w:p>
    <w:p w14:paraId="726F15FB" w14:textId="0226CD58" w:rsidR="00E040C6" w:rsidRPr="00E040C6" w:rsidRDefault="00E040C6" w:rsidP="00E040C6">
      <w:pPr>
        <w:spacing w:before="120" w:after="120"/>
        <w:ind w:left="1008" w:hanging="1008"/>
        <w:rPr>
          <w:sz w:val="20"/>
          <w:szCs w:val="20"/>
        </w:rPr>
      </w:pPr>
      <w:r w:rsidRPr="00E040C6">
        <w:rPr>
          <w:sz w:val="20"/>
          <w:szCs w:val="20"/>
        </w:rPr>
        <w:t>6.3.2.8</w:t>
      </w:r>
      <w:r w:rsidR="00D62B19">
        <w:rPr>
          <w:sz w:val="20"/>
          <w:szCs w:val="20"/>
        </w:rPr>
        <w:t>.</w:t>
      </w:r>
      <w:r w:rsidRPr="00E040C6">
        <w:rPr>
          <w:sz w:val="20"/>
          <w:szCs w:val="20"/>
        </w:rPr>
        <w:tab/>
        <w:t>There shall be at least one claim for each goal or regulatory requirement.</w:t>
      </w:r>
    </w:p>
    <w:p w14:paraId="2AAB2390" w14:textId="134F5B5E" w:rsidR="00E040C6" w:rsidRPr="00E040C6" w:rsidRDefault="00E040C6" w:rsidP="00E040C6">
      <w:pPr>
        <w:spacing w:before="120" w:after="120"/>
        <w:ind w:left="1008" w:hanging="1008"/>
        <w:rPr>
          <w:sz w:val="20"/>
          <w:szCs w:val="20"/>
        </w:rPr>
      </w:pPr>
      <w:r w:rsidRPr="00E040C6">
        <w:rPr>
          <w:sz w:val="20"/>
          <w:szCs w:val="20"/>
        </w:rPr>
        <w:t>6.3.2.8.1</w:t>
      </w:r>
      <w:r w:rsidR="00D62B19">
        <w:rPr>
          <w:sz w:val="20"/>
          <w:szCs w:val="20"/>
        </w:rPr>
        <w:t>.</w:t>
      </w:r>
      <w:r w:rsidRPr="00E040C6">
        <w:rPr>
          <w:sz w:val="20"/>
          <w:szCs w:val="20"/>
        </w:rPr>
        <w:tab/>
        <w:t>The manufacturer may create multiple sub-claims for a claim, where a broader claim may not be sufficient or where additional justification is warranted as long as said sub-claims are sequenced logically and their relationships are included in the summary documents.</w:t>
      </w:r>
    </w:p>
    <w:p w14:paraId="02801C04" w14:textId="6670EA61" w:rsidR="00E040C6" w:rsidRPr="00E040C6" w:rsidRDefault="00E040C6" w:rsidP="00E040C6">
      <w:pPr>
        <w:spacing w:before="120" w:after="120"/>
        <w:ind w:left="1008" w:hanging="1008"/>
        <w:rPr>
          <w:sz w:val="20"/>
          <w:szCs w:val="20"/>
        </w:rPr>
      </w:pPr>
      <w:r w:rsidRPr="00E040C6">
        <w:rPr>
          <w:sz w:val="20"/>
          <w:szCs w:val="20"/>
        </w:rPr>
        <w:t>6.3.2.9</w:t>
      </w:r>
      <w:r w:rsidR="00D62B19">
        <w:rPr>
          <w:sz w:val="20"/>
          <w:szCs w:val="20"/>
        </w:rPr>
        <w:t>.</w:t>
      </w:r>
      <w:r w:rsidRPr="00E040C6">
        <w:rPr>
          <w:sz w:val="20"/>
          <w:szCs w:val="20"/>
        </w:rPr>
        <w:tab/>
        <w:t>Each argument supporting a claim shall provide contextual information and supporting information that explains how a claim is met based on an appropriate set of evidence.</w:t>
      </w:r>
    </w:p>
    <w:p w14:paraId="07BF6A9F" w14:textId="14DC8526" w:rsidR="00E040C6" w:rsidRPr="00E040C6" w:rsidRDefault="00E040C6" w:rsidP="00E040C6">
      <w:pPr>
        <w:spacing w:before="120" w:after="120"/>
        <w:ind w:left="1008" w:hanging="1008"/>
        <w:rPr>
          <w:sz w:val="20"/>
          <w:szCs w:val="20"/>
        </w:rPr>
      </w:pPr>
      <w:r w:rsidRPr="00E040C6">
        <w:rPr>
          <w:sz w:val="20"/>
          <w:szCs w:val="20"/>
        </w:rPr>
        <w:t>6.3.2.10</w:t>
      </w:r>
      <w:r w:rsidR="00D62B19">
        <w:rPr>
          <w:sz w:val="20"/>
          <w:szCs w:val="20"/>
        </w:rPr>
        <w:t>.</w:t>
      </w:r>
      <w:r w:rsidRPr="00E040C6">
        <w:rPr>
          <w:sz w:val="20"/>
          <w:szCs w:val="20"/>
        </w:rPr>
        <w:tab/>
        <w:t xml:space="preserve">Evidence supporting argumentation shall consist of test results or analysis (e.g. source code, engineering drawings, photographs, required documentation etc.) as appropriate. </w:t>
      </w:r>
    </w:p>
    <w:p w14:paraId="556A0CD6" w14:textId="6AECCA95" w:rsidR="00E040C6" w:rsidRPr="00E040C6" w:rsidRDefault="00E040C6" w:rsidP="00E040C6">
      <w:pPr>
        <w:spacing w:before="120" w:after="120"/>
        <w:ind w:left="1008" w:hanging="1008"/>
        <w:rPr>
          <w:sz w:val="20"/>
          <w:szCs w:val="20"/>
        </w:rPr>
      </w:pPr>
      <w:r w:rsidRPr="00E040C6">
        <w:rPr>
          <w:sz w:val="20"/>
          <w:szCs w:val="20"/>
        </w:rPr>
        <w:t>6.3.2.10.1</w:t>
      </w:r>
      <w:r w:rsidR="00D62B19">
        <w:rPr>
          <w:sz w:val="20"/>
          <w:szCs w:val="20"/>
        </w:rPr>
        <w:t>.</w:t>
      </w:r>
      <w:r w:rsidRPr="00E040C6">
        <w:rPr>
          <w:sz w:val="20"/>
          <w:szCs w:val="20"/>
        </w:rPr>
        <w:tab/>
        <w:t xml:space="preserve">Testing results may be provided individually or on aggregate and shall include appropriate acceptance criteria. </w:t>
      </w:r>
    </w:p>
    <w:p w14:paraId="607B4B9E" w14:textId="1924B6C9" w:rsidR="00E040C6" w:rsidRPr="00E040C6" w:rsidRDefault="00E040C6" w:rsidP="00E040C6">
      <w:pPr>
        <w:spacing w:before="120" w:after="120"/>
        <w:ind w:left="1008" w:hanging="1008"/>
        <w:rPr>
          <w:sz w:val="20"/>
          <w:szCs w:val="20"/>
        </w:rPr>
      </w:pPr>
      <w:r w:rsidRPr="00E040C6">
        <w:rPr>
          <w:sz w:val="20"/>
          <w:szCs w:val="20"/>
        </w:rPr>
        <w:t>6.3.2.10.2</w:t>
      </w:r>
      <w:r w:rsidR="00D62B19">
        <w:rPr>
          <w:sz w:val="20"/>
          <w:szCs w:val="20"/>
        </w:rPr>
        <w:t>.</w:t>
      </w:r>
      <w:r w:rsidRPr="00E040C6">
        <w:rPr>
          <w:sz w:val="20"/>
          <w:szCs w:val="20"/>
        </w:rPr>
        <w:tab/>
        <w:t xml:space="preserve">Each test shall include enough information or be recorded in such a way that it may be reproduced upon request (e.g. same software/hardware versions, same tool versions, same scenario, same parameters etc.). </w:t>
      </w:r>
    </w:p>
    <w:p w14:paraId="7510CDCD" w14:textId="3084EBDA" w:rsidR="00E040C6" w:rsidRPr="00E040C6" w:rsidRDefault="00E040C6" w:rsidP="00E040C6">
      <w:pPr>
        <w:spacing w:before="120" w:after="120"/>
        <w:ind w:left="1008" w:hanging="1008"/>
        <w:rPr>
          <w:sz w:val="20"/>
          <w:szCs w:val="20"/>
        </w:rPr>
      </w:pPr>
      <w:r w:rsidRPr="00E040C6">
        <w:rPr>
          <w:sz w:val="20"/>
          <w:szCs w:val="20"/>
        </w:rPr>
        <w:t>6.3.2.10.3</w:t>
      </w:r>
      <w:r w:rsidR="00D62B19">
        <w:rPr>
          <w:sz w:val="20"/>
          <w:szCs w:val="20"/>
        </w:rPr>
        <w:t>.</w:t>
      </w:r>
      <w:r w:rsidRPr="00E040C6">
        <w:rPr>
          <w:sz w:val="20"/>
          <w:szCs w:val="20"/>
        </w:rPr>
        <w:tab/>
        <w:t>The manufacturer shall facilitate access and execution of the necessary tools and analysis software upon request by the authority for the purpose of reproducing this evidence as part of the approval process or during compliance verification.</w:t>
      </w:r>
    </w:p>
    <w:p w14:paraId="20B436C6" w14:textId="7658D1D3" w:rsidR="00E040C6" w:rsidRPr="00E040C6" w:rsidRDefault="00E040C6" w:rsidP="00E040C6">
      <w:pPr>
        <w:spacing w:before="120" w:after="120"/>
        <w:ind w:left="1008" w:hanging="1008"/>
        <w:rPr>
          <w:sz w:val="20"/>
          <w:szCs w:val="20"/>
        </w:rPr>
      </w:pPr>
      <w:r w:rsidRPr="00E040C6">
        <w:rPr>
          <w:sz w:val="20"/>
          <w:szCs w:val="20"/>
        </w:rPr>
        <w:lastRenderedPageBreak/>
        <w:t>6.3.2.11</w:t>
      </w:r>
      <w:r w:rsidR="00D62B19">
        <w:rPr>
          <w:sz w:val="20"/>
          <w:szCs w:val="20"/>
        </w:rPr>
        <w:t>.</w:t>
      </w:r>
      <w:r w:rsidRPr="00E040C6">
        <w:rPr>
          <w:sz w:val="20"/>
          <w:szCs w:val="20"/>
        </w:rPr>
        <w:tab/>
        <w:t xml:space="preserve">As part of the manufacturer’s demonstration of compliance to [6.1.6.8 b)], the manufacturer shall review its safety case prior to certification/approval and is encouraged do so during the development process. </w:t>
      </w:r>
    </w:p>
    <w:p w14:paraId="3CA602CD" w14:textId="48767E5E" w:rsidR="00E040C6" w:rsidRPr="00E040C6" w:rsidRDefault="00E040C6" w:rsidP="00E040C6">
      <w:pPr>
        <w:spacing w:before="120" w:after="120"/>
        <w:ind w:left="1008" w:hanging="1008"/>
        <w:rPr>
          <w:sz w:val="20"/>
          <w:szCs w:val="20"/>
        </w:rPr>
      </w:pPr>
      <w:r w:rsidRPr="00E040C6">
        <w:rPr>
          <w:sz w:val="20"/>
          <w:szCs w:val="20"/>
        </w:rPr>
        <w:t>6.3.2.11.1</w:t>
      </w:r>
      <w:r w:rsidR="00D62B19">
        <w:rPr>
          <w:sz w:val="20"/>
          <w:szCs w:val="20"/>
        </w:rPr>
        <w:t>.</w:t>
      </w:r>
      <w:r w:rsidRPr="00E040C6">
        <w:rPr>
          <w:sz w:val="20"/>
          <w:szCs w:val="20"/>
        </w:rPr>
        <w:tab/>
        <w:t xml:space="preserve">The reviewer(s) chosen for this internal review shall not be a significant contributor of the ADS design team and may be internal or external to the manufacturer. </w:t>
      </w:r>
    </w:p>
    <w:p w14:paraId="47C64724" w14:textId="04DAB997" w:rsidR="00E040C6" w:rsidRPr="00E040C6" w:rsidRDefault="00E040C6" w:rsidP="00E040C6">
      <w:pPr>
        <w:spacing w:before="120" w:after="120"/>
        <w:ind w:left="1008" w:hanging="1008"/>
        <w:rPr>
          <w:sz w:val="20"/>
          <w:szCs w:val="20"/>
        </w:rPr>
      </w:pPr>
      <w:r w:rsidRPr="00E040C6">
        <w:rPr>
          <w:sz w:val="20"/>
          <w:szCs w:val="20"/>
        </w:rPr>
        <w:t>6.3.2.11.2</w:t>
      </w:r>
      <w:r w:rsidR="00D62B19">
        <w:rPr>
          <w:sz w:val="20"/>
          <w:szCs w:val="20"/>
        </w:rPr>
        <w:t>.</w:t>
      </w:r>
      <w:r w:rsidRPr="00E040C6">
        <w:rPr>
          <w:sz w:val="20"/>
          <w:szCs w:val="20"/>
        </w:rPr>
        <w:tab/>
        <w:t>The review shall be documented, available for inspection and include:</w:t>
      </w:r>
    </w:p>
    <w:p w14:paraId="1CA413A9" w14:textId="39AF1E51"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a</w:t>
      </w:r>
      <w:r>
        <w:rPr>
          <w:sz w:val="20"/>
          <w:szCs w:val="20"/>
        </w:rPr>
        <w:t>)</w:t>
      </w:r>
      <w:r w:rsidR="00E040C6" w:rsidRPr="00E040C6">
        <w:rPr>
          <w:sz w:val="20"/>
          <w:szCs w:val="20"/>
        </w:rPr>
        <w:tab/>
        <w:t>Qualifications of the reviewer/ review team</w:t>
      </w:r>
    </w:p>
    <w:p w14:paraId="5D92FD3B" w14:textId="3C00BBB9"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b</w:t>
      </w:r>
      <w:r>
        <w:rPr>
          <w:sz w:val="20"/>
          <w:szCs w:val="20"/>
        </w:rPr>
        <w:t>)</w:t>
      </w:r>
      <w:r w:rsidR="00E040C6" w:rsidRPr="00E040C6">
        <w:rPr>
          <w:sz w:val="20"/>
          <w:szCs w:val="20"/>
        </w:rPr>
        <w:tab/>
        <w:t xml:space="preserve">Date/period of review, version </w:t>
      </w:r>
      <w:proofErr w:type="gramStart"/>
      <w:r w:rsidR="00E040C6" w:rsidRPr="00E040C6">
        <w:rPr>
          <w:sz w:val="20"/>
          <w:szCs w:val="20"/>
        </w:rPr>
        <w:t>of:</w:t>
      </w:r>
      <w:proofErr w:type="gramEnd"/>
      <w:r w:rsidR="00E040C6" w:rsidRPr="00E040C6">
        <w:rPr>
          <w:sz w:val="20"/>
          <w:szCs w:val="20"/>
        </w:rPr>
        <w:t xml:space="preserve"> the safety case, tools and ADS reviewed</w:t>
      </w:r>
    </w:p>
    <w:p w14:paraId="6B099B2B" w14:textId="39BE5381"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c</w:t>
      </w:r>
      <w:r>
        <w:rPr>
          <w:sz w:val="20"/>
          <w:szCs w:val="20"/>
        </w:rPr>
        <w:t>)</w:t>
      </w:r>
      <w:r w:rsidR="00E040C6" w:rsidRPr="00E040C6">
        <w:rPr>
          <w:sz w:val="20"/>
          <w:szCs w:val="20"/>
        </w:rPr>
        <w:tab/>
        <w:t>Methods used to review the Safety Case</w:t>
      </w:r>
    </w:p>
    <w:p w14:paraId="6A92BF8C" w14:textId="1DC88EDC"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d</w:t>
      </w:r>
      <w:r>
        <w:rPr>
          <w:sz w:val="20"/>
          <w:szCs w:val="20"/>
        </w:rPr>
        <w:t>)</w:t>
      </w:r>
      <w:r w:rsidR="00E040C6" w:rsidRPr="00E040C6">
        <w:rPr>
          <w:sz w:val="20"/>
          <w:szCs w:val="20"/>
        </w:rPr>
        <w:tab/>
        <w:t>Listing of any evidence repeated/reproduced</w:t>
      </w:r>
    </w:p>
    <w:p w14:paraId="1ACB52AD" w14:textId="3BE0991D" w:rsidR="00E040C6" w:rsidRPr="00E040C6" w:rsidRDefault="00F77711" w:rsidP="00F77711">
      <w:pPr>
        <w:spacing w:before="120" w:after="120"/>
        <w:ind w:left="1440" w:hanging="432"/>
        <w:rPr>
          <w:sz w:val="20"/>
          <w:szCs w:val="20"/>
        </w:rPr>
      </w:pPr>
      <w:r>
        <w:rPr>
          <w:sz w:val="20"/>
          <w:szCs w:val="20"/>
        </w:rPr>
        <w:t>(</w:t>
      </w:r>
      <w:r w:rsidR="00E040C6" w:rsidRPr="00E040C6">
        <w:rPr>
          <w:sz w:val="20"/>
          <w:szCs w:val="20"/>
        </w:rPr>
        <w:t>e</w:t>
      </w:r>
      <w:r>
        <w:rPr>
          <w:sz w:val="20"/>
          <w:szCs w:val="20"/>
        </w:rPr>
        <w:t>)</w:t>
      </w:r>
      <w:r w:rsidR="00E040C6" w:rsidRPr="00E040C6">
        <w:rPr>
          <w:sz w:val="20"/>
          <w:szCs w:val="20"/>
        </w:rPr>
        <w:tab/>
        <w:t>Identified gaps, questions or areas of lower confidence or unknowns</w:t>
      </w:r>
    </w:p>
    <w:p w14:paraId="052F7125" w14:textId="560E7660" w:rsidR="00E040C6" w:rsidRPr="00E040C6" w:rsidRDefault="00E040C6" w:rsidP="00E040C6">
      <w:pPr>
        <w:spacing w:before="120" w:after="120"/>
        <w:ind w:left="1008" w:hanging="1008"/>
        <w:rPr>
          <w:sz w:val="20"/>
          <w:szCs w:val="20"/>
        </w:rPr>
      </w:pPr>
      <w:r w:rsidRPr="00E040C6">
        <w:rPr>
          <w:sz w:val="20"/>
          <w:szCs w:val="20"/>
        </w:rPr>
        <w:t>6.3.2.11.3</w:t>
      </w:r>
      <w:r w:rsidR="00D62B19">
        <w:rPr>
          <w:sz w:val="20"/>
          <w:szCs w:val="20"/>
        </w:rPr>
        <w:t>.</w:t>
      </w:r>
      <w:r w:rsidRPr="00E040C6">
        <w:rPr>
          <w:sz w:val="20"/>
          <w:szCs w:val="20"/>
        </w:rPr>
        <w:tab/>
        <w:t>Following each review, and after a time of the manufacturer’s choice, the manufacturer shall include in their review documentation the steps taken to remediate or improve upon any findings (e.g. release notes).</w:t>
      </w:r>
    </w:p>
    <w:p w14:paraId="6AF068FF" w14:textId="4EC24FE5" w:rsidR="0015511C" w:rsidRDefault="00E040C6" w:rsidP="00FC2B41">
      <w:pPr>
        <w:spacing w:before="120" w:after="120"/>
        <w:ind w:left="1008" w:hanging="1008"/>
        <w:rPr>
          <w:sz w:val="20"/>
          <w:szCs w:val="20"/>
        </w:rPr>
      </w:pPr>
      <w:r w:rsidRPr="00E040C6">
        <w:rPr>
          <w:sz w:val="20"/>
          <w:szCs w:val="20"/>
        </w:rPr>
        <w:tab/>
        <w:t>Text from the SMS (ADS-05-13): Any operational risk identified in the product shall, where appropriate, have mitigations implemented. The ADS manufacturer shall then be able to show the link between the overall risk management process, the mitigations, and the resulting operational risks.</w:t>
      </w:r>
    </w:p>
    <w:p w14:paraId="3C7F7659" w14:textId="23B74895" w:rsidR="003904C4" w:rsidRPr="00C26574" w:rsidRDefault="008D63F6" w:rsidP="00D62B19">
      <w:pPr>
        <w:spacing w:before="240" w:after="120"/>
        <w:ind w:left="1008" w:hanging="1008"/>
        <w:rPr>
          <w:sz w:val="20"/>
          <w:szCs w:val="20"/>
        </w:rPr>
      </w:pPr>
      <w:r w:rsidRPr="00C26574">
        <w:rPr>
          <w:sz w:val="20"/>
          <w:szCs w:val="20"/>
        </w:rPr>
        <w:t>6.4.</w:t>
      </w:r>
      <w:r w:rsidRPr="00C26574">
        <w:rPr>
          <w:sz w:val="20"/>
          <w:szCs w:val="20"/>
        </w:rPr>
        <w:tab/>
        <w:t>Post-deployment Safety</w:t>
      </w:r>
    </w:p>
    <w:p w14:paraId="00EC14C5" w14:textId="22D98786"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4.1.</w:t>
      </w:r>
      <w:r w:rsidRPr="00F57FFA">
        <w:rPr>
          <w:sz w:val="20"/>
          <w:szCs w:val="20"/>
        </w:rPr>
        <w:tab/>
        <w:t>The manufacturer shall report, as required by the relevant Authority, on the in-service safety performance of the ADS vehicle and provide confirmatory evidence of the audit results of the Safety Management System.</w:t>
      </w:r>
    </w:p>
    <w:p w14:paraId="7BE57446" w14:textId="5E4A731B"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4.2</w:t>
      </w:r>
      <w:r w:rsidRPr="00F57FFA">
        <w:rPr>
          <w:sz w:val="20"/>
          <w:szCs w:val="20"/>
        </w:rPr>
        <w:t>.</w:t>
      </w:r>
      <w:r w:rsidRPr="00F57FFA">
        <w:rPr>
          <w:sz w:val="20"/>
          <w:szCs w:val="20"/>
        </w:rPr>
        <w:tab/>
        <w:t>The reporting shall be carried out according to the laws applicable in each contracting party and according to the information available to the manufacturers.</w:t>
      </w:r>
    </w:p>
    <w:p w14:paraId="2CAA8FCD" w14:textId="055ABAB6"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w:t>
      </w:r>
      <w:r w:rsidRPr="00C26574">
        <w:rPr>
          <w:sz w:val="20"/>
          <w:szCs w:val="20"/>
        </w:rPr>
        <w:t>.3.</w:t>
      </w:r>
      <w:r w:rsidRPr="00C26574">
        <w:rPr>
          <w:sz w:val="20"/>
          <w:szCs w:val="20"/>
        </w:rPr>
        <w:tab/>
        <w:t>The reporting shall include:</w:t>
      </w:r>
    </w:p>
    <w:p w14:paraId="265B7FEB" w14:textId="77777777" w:rsidR="003904C4" w:rsidRPr="00C26574" w:rsidRDefault="003904C4" w:rsidP="003904C4">
      <w:pPr>
        <w:spacing w:before="120" w:after="120"/>
        <w:ind w:left="1440" w:hanging="432"/>
        <w:rPr>
          <w:sz w:val="20"/>
          <w:szCs w:val="20"/>
        </w:rPr>
      </w:pPr>
      <w:r w:rsidRPr="00C26574">
        <w:rPr>
          <w:sz w:val="20"/>
          <w:szCs w:val="20"/>
        </w:rPr>
        <w:t>(a)</w:t>
      </w:r>
      <w:r w:rsidRPr="00C26574">
        <w:rPr>
          <w:sz w:val="20"/>
          <w:szCs w:val="20"/>
        </w:rPr>
        <w:tab/>
        <w:t>Initial notifications</w:t>
      </w:r>
    </w:p>
    <w:p w14:paraId="1F47290C" w14:textId="77777777" w:rsidR="003904C4" w:rsidRPr="00C26574" w:rsidRDefault="003904C4" w:rsidP="003904C4">
      <w:pPr>
        <w:spacing w:before="120" w:after="120"/>
        <w:ind w:left="1440" w:hanging="432"/>
        <w:rPr>
          <w:sz w:val="20"/>
          <w:szCs w:val="20"/>
        </w:rPr>
      </w:pPr>
      <w:r w:rsidRPr="00C26574">
        <w:rPr>
          <w:sz w:val="20"/>
          <w:szCs w:val="20"/>
        </w:rPr>
        <w:t>(b)</w:t>
      </w:r>
      <w:r w:rsidRPr="00C26574">
        <w:rPr>
          <w:sz w:val="20"/>
          <w:szCs w:val="20"/>
        </w:rPr>
        <w:tab/>
        <w:t>Short-term reports</w:t>
      </w:r>
    </w:p>
    <w:p w14:paraId="07FE8090" w14:textId="77777777" w:rsidR="003904C4" w:rsidRPr="00C26574" w:rsidRDefault="003904C4" w:rsidP="003904C4">
      <w:pPr>
        <w:spacing w:before="120" w:after="120"/>
        <w:ind w:left="1440" w:hanging="432"/>
        <w:rPr>
          <w:sz w:val="20"/>
          <w:szCs w:val="20"/>
        </w:rPr>
      </w:pPr>
      <w:r w:rsidRPr="00C26574">
        <w:rPr>
          <w:sz w:val="20"/>
          <w:szCs w:val="20"/>
        </w:rPr>
        <w:t>(c)</w:t>
      </w:r>
      <w:r w:rsidRPr="00C26574">
        <w:rPr>
          <w:sz w:val="20"/>
          <w:szCs w:val="20"/>
        </w:rPr>
        <w:tab/>
        <w:t>Periodic reports.</w:t>
      </w:r>
    </w:p>
    <w:p w14:paraId="4996C790" w14:textId="522643A1" w:rsidR="003904C4" w:rsidRPr="00F57FFA" w:rsidRDefault="003904C4" w:rsidP="003904C4">
      <w:pPr>
        <w:spacing w:before="120" w:after="120"/>
        <w:ind w:left="1008" w:hanging="1008"/>
        <w:rPr>
          <w:color w:val="C00000"/>
          <w:sz w:val="20"/>
          <w:szCs w:val="20"/>
        </w:rPr>
      </w:pPr>
      <w:r w:rsidRPr="00F57FFA">
        <w:rPr>
          <w:sz w:val="20"/>
          <w:szCs w:val="20"/>
        </w:rPr>
        <w:t>6.</w:t>
      </w:r>
      <w:r w:rsidR="001E7325">
        <w:rPr>
          <w:sz w:val="20"/>
          <w:szCs w:val="20"/>
        </w:rPr>
        <w:t>4</w:t>
      </w:r>
      <w:r w:rsidRPr="00F57FFA">
        <w:rPr>
          <w:sz w:val="20"/>
          <w:szCs w:val="20"/>
        </w:rPr>
        <w:t>.4.</w:t>
      </w:r>
      <w:r w:rsidRPr="00F57FFA">
        <w:rPr>
          <w:sz w:val="20"/>
          <w:szCs w:val="20"/>
        </w:rPr>
        <w:tab/>
        <w:t>The manufacturer shall provide the short term and periodic reports to the relevant Authority in a report (according to reporting templates in the Annex X), that contains a summary and the information relevant to the requirements for reporting.</w:t>
      </w:r>
    </w:p>
    <w:p w14:paraId="3872C272" w14:textId="7171452F" w:rsidR="003904C4" w:rsidRPr="005F2508" w:rsidRDefault="003904C4" w:rsidP="003904C4">
      <w:pPr>
        <w:spacing w:before="120" w:after="120"/>
        <w:ind w:left="1008" w:hanging="1008"/>
        <w:rPr>
          <w:sz w:val="20"/>
          <w:szCs w:val="20"/>
        </w:rPr>
      </w:pPr>
      <w:r w:rsidRPr="00F57FFA">
        <w:rPr>
          <w:sz w:val="20"/>
          <w:szCs w:val="20"/>
        </w:rPr>
        <w:t>6.</w:t>
      </w:r>
      <w:r w:rsidR="001E7325">
        <w:rPr>
          <w:sz w:val="20"/>
          <w:szCs w:val="20"/>
        </w:rPr>
        <w:t>4</w:t>
      </w:r>
      <w:r w:rsidRPr="00F57FFA">
        <w:rPr>
          <w:sz w:val="20"/>
          <w:szCs w:val="20"/>
        </w:rPr>
        <w:t>.5.</w:t>
      </w:r>
      <w:r w:rsidRPr="00F57FFA">
        <w:rPr>
          <w:sz w:val="20"/>
          <w:szCs w:val="20"/>
        </w:rPr>
        <w:tab/>
        <w:t>The manufacturer shall provide, upon request of the relevant authority, the supporting data underpinning the report by means of an agreed data exchange mechanism.</w:t>
      </w:r>
    </w:p>
    <w:p w14:paraId="259A4ECE" w14:textId="0286397C" w:rsidR="003904C4" w:rsidRPr="005F2508" w:rsidRDefault="003904C4" w:rsidP="003904C4">
      <w:pPr>
        <w:spacing w:before="120" w:after="120"/>
        <w:ind w:left="1008" w:hanging="1008"/>
        <w:rPr>
          <w:sz w:val="20"/>
          <w:szCs w:val="20"/>
        </w:rPr>
      </w:pPr>
      <w:r w:rsidRPr="00F57FFA">
        <w:rPr>
          <w:sz w:val="20"/>
          <w:szCs w:val="20"/>
        </w:rPr>
        <w:t>6.</w:t>
      </w:r>
      <w:r w:rsidR="001E7325">
        <w:rPr>
          <w:sz w:val="20"/>
          <w:szCs w:val="20"/>
        </w:rPr>
        <w:t>4</w:t>
      </w:r>
      <w:r w:rsidRPr="00F57FFA">
        <w:rPr>
          <w:sz w:val="20"/>
          <w:szCs w:val="20"/>
        </w:rPr>
        <w:t>.6.</w:t>
      </w:r>
      <w:r w:rsidRPr="00F57FFA">
        <w:rPr>
          <w:sz w:val="20"/>
          <w:szCs w:val="20"/>
        </w:rPr>
        <w:tab/>
        <w:t>The manufacturer shall provide the relevant Authority with a description of the data processing (for example: filtering and conditioning) procedure during occurrence investigation and agree on the steps undertaken to deliver the data supporting the report.</w:t>
      </w:r>
    </w:p>
    <w:p w14:paraId="2BCE01F0" w14:textId="25D15A3A" w:rsidR="003904C4" w:rsidRPr="00F57FFA" w:rsidRDefault="003904C4" w:rsidP="003904C4">
      <w:pPr>
        <w:spacing w:before="120" w:after="120"/>
        <w:ind w:left="1008" w:hanging="1008"/>
        <w:rPr>
          <w:sz w:val="20"/>
          <w:szCs w:val="20"/>
        </w:rPr>
      </w:pPr>
      <w:r w:rsidRPr="00F57FFA">
        <w:rPr>
          <w:sz w:val="20"/>
          <w:szCs w:val="20"/>
        </w:rPr>
        <w:lastRenderedPageBreak/>
        <w:t>6.</w:t>
      </w:r>
      <w:r w:rsidR="001E7325">
        <w:rPr>
          <w:sz w:val="20"/>
          <w:szCs w:val="20"/>
        </w:rPr>
        <w:t>4</w:t>
      </w:r>
      <w:r w:rsidRPr="00F57FFA">
        <w:rPr>
          <w:sz w:val="20"/>
          <w:szCs w:val="20"/>
        </w:rPr>
        <w:t>.</w:t>
      </w:r>
      <w:r w:rsidR="001E7325">
        <w:rPr>
          <w:sz w:val="20"/>
          <w:szCs w:val="20"/>
        </w:rPr>
        <w:t>7</w:t>
      </w:r>
      <w:r w:rsidRPr="00F57FFA">
        <w:rPr>
          <w:sz w:val="20"/>
          <w:szCs w:val="20"/>
        </w:rPr>
        <w:t>.</w:t>
      </w:r>
      <w:r w:rsidRPr="00F57FFA">
        <w:rPr>
          <w:sz w:val="20"/>
          <w:szCs w:val="20"/>
        </w:rPr>
        <w:tab/>
        <w:t xml:space="preserve">The </w:t>
      </w:r>
      <w:r w:rsidRPr="00C26574">
        <w:rPr>
          <w:sz w:val="20"/>
          <w:szCs w:val="20"/>
        </w:rPr>
        <w:t xml:space="preserve">following table provides the list </w:t>
      </w:r>
      <w:r w:rsidRPr="00F57FFA">
        <w:rPr>
          <w:sz w:val="20"/>
          <w:szCs w:val="20"/>
        </w:rPr>
        <w:t>of occurrences and safety relevant event to be reported by the manufacturer. For each occurrence and safety relevant event its relevance to the short-term and/or periodic reporting has been flagged.</w:t>
      </w:r>
    </w:p>
    <w:tbl>
      <w:tblPr>
        <w:tblStyle w:val="TableGrid"/>
        <w:tblW w:w="8355" w:type="dxa"/>
        <w:jc w:val="right"/>
        <w:tblLayout w:type="fixed"/>
        <w:tblLook w:val="04A0" w:firstRow="1" w:lastRow="0" w:firstColumn="1" w:lastColumn="0" w:noHBand="0" w:noVBand="1"/>
      </w:tblPr>
      <w:tblGrid>
        <w:gridCol w:w="5763"/>
        <w:gridCol w:w="1296"/>
        <w:gridCol w:w="1296"/>
      </w:tblGrid>
      <w:tr w:rsidR="003904C4" w:rsidRPr="00F57FFA" w14:paraId="30946A83" w14:textId="77777777" w:rsidTr="00DA5C20">
        <w:trPr>
          <w:trHeight w:val="360"/>
          <w:tblHeader/>
          <w:jc w:val="right"/>
        </w:trPr>
        <w:tc>
          <w:tcPr>
            <w:tcW w:w="576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92D2A82" w14:textId="77777777" w:rsidR="003904C4" w:rsidRPr="00C26574" w:rsidRDefault="003904C4" w:rsidP="00DA5C20">
            <w:pPr>
              <w:rPr>
                <w:rFonts w:cs="Times New Roman"/>
                <w:bCs/>
                <w:sz w:val="20"/>
                <w:szCs w:val="20"/>
              </w:rPr>
            </w:pPr>
            <w:r w:rsidRPr="00C26574">
              <w:rPr>
                <w:rFonts w:cs="Times New Roman"/>
                <w:bCs/>
                <w:sz w:val="20"/>
                <w:szCs w:val="20"/>
              </w:rPr>
              <w:t>Occurrences and safety relevant events</w:t>
            </w:r>
          </w:p>
        </w:tc>
        <w:tc>
          <w:tcPr>
            <w:tcW w:w="2592" w:type="dxa"/>
            <w:gridSpan w:val="2"/>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74C47A4A" w14:textId="77777777" w:rsidR="003904C4" w:rsidRPr="00C26574" w:rsidRDefault="003904C4" w:rsidP="00DA5C20">
            <w:pPr>
              <w:jc w:val="center"/>
              <w:rPr>
                <w:rFonts w:cs="Times New Roman"/>
                <w:bCs/>
                <w:sz w:val="20"/>
                <w:szCs w:val="20"/>
              </w:rPr>
            </w:pPr>
            <w:r w:rsidRPr="00C26574">
              <w:rPr>
                <w:rFonts w:cs="Times New Roman"/>
                <w:bCs/>
                <w:sz w:val="20"/>
                <w:szCs w:val="20"/>
              </w:rPr>
              <w:t>Reporting Type</w:t>
            </w:r>
          </w:p>
        </w:tc>
      </w:tr>
      <w:tr w:rsidR="003904C4" w:rsidRPr="00F57FFA" w14:paraId="420E9013" w14:textId="77777777" w:rsidTr="00DA5C20">
        <w:trPr>
          <w:trHeight w:val="360"/>
          <w:tblHeader/>
          <w:jc w:val="right"/>
        </w:trPr>
        <w:tc>
          <w:tcPr>
            <w:tcW w:w="5763" w:type="dxa"/>
            <w:vMerge/>
            <w:tcBorders>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48C6E05B" w14:textId="77777777" w:rsidR="003904C4" w:rsidRPr="00C26574" w:rsidRDefault="003904C4" w:rsidP="00DA5C20">
            <w:pPr>
              <w:rPr>
                <w:rFonts w:cs="Times New Roman"/>
                <w:bCs/>
                <w:sz w:val="20"/>
                <w:szCs w:val="20"/>
              </w:rPr>
            </w:pP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1099E8D0" w14:textId="77777777" w:rsidR="003904C4" w:rsidRPr="00C26574" w:rsidRDefault="003904C4" w:rsidP="00DA5C20">
            <w:pPr>
              <w:jc w:val="center"/>
              <w:rPr>
                <w:rFonts w:cs="Times New Roman"/>
                <w:bCs/>
                <w:sz w:val="20"/>
                <w:szCs w:val="20"/>
              </w:rPr>
            </w:pPr>
            <w:r w:rsidRPr="00C26574">
              <w:rPr>
                <w:rFonts w:cs="Times New Roman"/>
                <w:bCs/>
                <w:sz w:val="20"/>
                <w:szCs w:val="20"/>
              </w:rPr>
              <w:t>Short-term</w:t>
            </w:r>
          </w:p>
        </w:tc>
        <w:tc>
          <w:tcPr>
            <w:tcW w:w="129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7B8540A9" w14:textId="77777777" w:rsidR="003904C4" w:rsidRPr="00C26574" w:rsidRDefault="003904C4" w:rsidP="00DA5C20">
            <w:pPr>
              <w:jc w:val="center"/>
              <w:rPr>
                <w:rFonts w:cs="Times New Roman"/>
                <w:bCs/>
                <w:sz w:val="20"/>
                <w:szCs w:val="20"/>
              </w:rPr>
            </w:pPr>
            <w:r w:rsidRPr="00C26574">
              <w:rPr>
                <w:rFonts w:cs="Times New Roman"/>
                <w:bCs/>
                <w:sz w:val="20"/>
                <w:szCs w:val="20"/>
              </w:rPr>
              <w:t>Periodic</w:t>
            </w:r>
          </w:p>
        </w:tc>
      </w:tr>
      <w:tr w:rsidR="003904C4" w:rsidRPr="00F57FFA" w14:paraId="1976AD0D"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3BA0C55" w14:textId="08BE45F0" w:rsidR="003904C4" w:rsidRPr="00C26574" w:rsidRDefault="003904C4" w:rsidP="00DA5C20">
            <w:pPr>
              <w:rPr>
                <w:rFonts w:cs="Times New Roman"/>
                <w:bCs/>
                <w:sz w:val="20"/>
                <w:szCs w:val="20"/>
                <w:vertAlign w:val="superscript"/>
              </w:rPr>
            </w:pPr>
            <w:r w:rsidRPr="00C26574">
              <w:rPr>
                <w:rFonts w:cs="Times New Roman"/>
                <w:bCs/>
                <w:sz w:val="20"/>
                <w:szCs w:val="20"/>
              </w:rPr>
              <w:t>1</w:t>
            </w:r>
            <w:r w:rsidR="00C26574">
              <w:rPr>
                <w:rFonts w:cs="Times New Roman"/>
                <w:bCs/>
                <w:sz w:val="20"/>
                <w:szCs w:val="20"/>
              </w:rPr>
              <w:t xml:space="preserve">. </w:t>
            </w:r>
            <w:r w:rsidRPr="00C26574">
              <w:rPr>
                <w:rFonts w:cs="Times New Roman"/>
                <w:bCs/>
                <w:sz w:val="20"/>
                <w:szCs w:val="20"/>
              </w:rPr>
              <w:t xml:space="preserve"> Critical occurrences known to the manufacturer</w:t>
            </w:r>
            <w:r w:rsidRPr="00C26574">
              <w:rPr>
                <w:rFonts w:cs="Times New Roman"/>
                <w:bCs/>
                <w:i/>
                <w:sz w:val="20"/>
                <w:szCs w:val="20"/>
                <w:vertAlign w:val="superscript"/>
              </w:rPr>
              <w:t>1</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7F424" w14:textId="77777777" w:rsidR="003904C4" w:rsidRPr="00ED30AB" w:rsidRDefault="003904C4" w:rsidP="00DA5C20">
            <w:pPr>
              <w:jc w:val="center"/>
              <w:rPr>
                <w:rFonts w:cs="Times New Roman"/>
                <w:sz w:val="20"/>
                <w:szCs w:val="20"/>
              </w:rPr>
            </w:pPr>
            <w:r w:rsidRPr="00ED30AB">
              <w:rPr>
                <w:rFonts w:cs="Times New Roman"/>
                <w:sz w:val="20"/>
                <w:szCs w:val="20"/>
              </w:rPr>
              <w:t>X</w:t>
            </w:r>
          </w:p>
          <w:p w14:paraId="3BDDEC0F"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5D344"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1CDA93E9"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D97AED" w14:textId="7EBC8A4F" w:rsidR="003904C4" w:rsidRPr="00C26574" w:rsidRDefault="003904C4" w:rsidP="00DA5C20">
            <w:pPr>
              <w:rPr>
                <w:rFonts w:cs="Times New Roman"/>
                <w:bCs/>
                <w:sz w:val="20"/>
                <w:szCs w:val="20"/>
              </w:rPr>
            </w:pPr>
            <w:r w:rsidRPr="00C26574">
              <w:rPr>
                <w:rFonts w:cs="Times New Roman"/>
                <w:bCs/>
                <w:sz w:val="20"/>
                <w:szCs w:val="20"/>
              </w:rPr>
              <w:t>2</w:t>
            </w:r>
            <w:r w:rsidR="00C26574">
              <w:rPr>
                <w:rFonts w:cs="Times New Roman"/>
                <w:bCs/>
                <w:sz w:val="20"/>
                <w:szCs w:val="20"/>
              </w:rPr>
              <w:t>.</w:t>
            </w:r>
            <w:r w:rsidRPr="00C26574">
              <w:rPr>
                <w:rFonts w:cs="Times New Roman"/>
                <w:bCs/>
                <w:sz w:val="20"/>
                <w:szCs w:val="20"/>
              </w:rPr>
              <w:t xml:space="preserve"> Noncritical occurrences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DC092"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17F3A" w14:textId="77777777" w:rsidR="003904C4" w:rsidRPr="00ED30AB" w:rsidRDefault="003904C4" w:rsidP="00DA5C20">
            <w:pPr>
              <w:jc w:val="center"/>
              <w:rPr>
                <w:rFonts w:cs="Times New Roman"/>
                <w:sz w:val="20"/>
                <w:szCs w:val="20"/>
              </w:rPr>
            </w:pPr>
          </w:p>
        </w:tc>
      </w:tr>
      <w:tr w:rsidR="003904C4" w:rsidRPr="00F57FFA" w14:paraId="38711BE1"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692232" w14:textId="77777777" w:rsidR="003904C4" w:rsidRPr="00ED30AB" w:rsidRDefault="003904C4" w:rsidP="00DA5C20">
            <w:pPr>
              <w:rPr>
                <w:rFonts w:cs="Times New Roman"/>
                <w:sz w:val="20"/>
                <w:szCs w:val="20"/>
              </w:rPr>
            </w:pPr>
            <w:r w:rsidRPr="00ED30AB">
              <w:rPr>
                <w:rFonts w:cs="Times New Roman"/>
                <w:sz w:val="20"/>
                <w:szCs w:val="20"/>
              </w:rPr>
              <w:t>Occurrences related to ADS operation outside its ODD</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195C1"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AF2CB"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3D64401D"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47612D" w14:textId="77777777" w:rsidR="003904C4" w:rsidRPr="00ED30AB" w:rsidRDefault="003904C4" w:rsidP="00DA5C20">
            <w:pPr>
              <w:rPr>
                <w:rFonts w:cs="Times New Roman"/>
                <w:sz w:val="20"/>
                <w:szCs w:val="20"/>
              </w:rPr>
            </w:pPr>
            <w:r w:rsidRPr="00ED30AB">
              <w:rPr>
                <w:rFonts w:cs="Times New Roman"/>
                <w:sz w:val="20"/>
                <w:szCs w:val="20"/>
              </w:rPr>
              <w:t>ADS failure to achieve a minimal risk condition when necessary</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7DE67"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BF434"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1B162D02"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FC6E7A" w14:textId="77777777" w:rsidR="003904C4" w:rsidRPr="00ED30AB" w:rsidRDefault="003904C4" w:rsidP="00DA5C20">
            <w:pPr>
              <w:rPr>
                <w:rFonts w:cs="Times New Roman"/>
                <w:sz w:val="20"/>
                <w:szCs w:val="20"/>
              </w:rPr>
            </w:pPr>
            <w:r w:rsidRPr="00ED30AB">
              <w:rPr>
                <w:rFonts w:cs="Times New Roman"/>
                <w:sz w:val="20"/>
                <w:szCs w:val="20"/>
              </w:rPr>
              <w:t>Occurrences related to Transfer of Control failure</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72545"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DB7F0"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A62E6A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C96FC2" w14:textId="77777777" w:rsidR="003904C4" w:rsidRPr="00ED30AB" w:rsidRDefault="003904C4" w:rsidP="00DA5C20">
            <w:pPr>
              <w:rPr>
                <w:rFonts w:cs="Times New Roman"/>
                <w:sz w:val="20"/>
                <w:szCs w:val="20"/>
              </w:rPr>
            </w:pPr>
            <w:r w:rsidRPr="00ED30AB">
              <w:rPr>
                <w:rFonts w:cs="Times New Roman"/>
                <w:sz w:val="20"/>
                <w:szCs w:val="20"/>
              </w:rPr>
              <w:t xml:space="preserve">Occurrences related to communication-related occurrences issues </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12AA3"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D7BCA"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BB62CCE"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7484B" w14:textId="77777777" w:rsidR="003904C4" w:rsidRPr="00ED30AB" w:rsidRDefault="003904C4" w:rsidP="00DA5C20">
            <w:pPr>
              <w:rPr>
                <w:rFonts w:cs="Times New Roman"/>
                <w:sz w:val="20"/>
                <w:szCs w:val="20"/>
              </w:rPr>
            </w:pPr>
            <w:r w:rsidRPr="00ED30AB">
              <w:rPr>
                <w:rFonts w:cs="Times New Roman"/>
                <w:sz w:val="20"/>
                <w:szCs w:val="20"/>
              </w:rPr>
              <w:t>Occurrences related to cybersecurity-related occurrences issues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D44DA"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756B5"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DAB6A32"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E1A684" w14:textId="77777777" w:rsidR="003904C4" w:rsidRPr="00ED30AB" w:rsidRDefault="003904C4" w:rsidP="00DA5C20">
            <w:pPr>
              <w:rPr>
                <w:rFonts w:cs="Times New Roman"/>
                <w:sz w:val="20"/>
                <w:szCs w:val="20"/>
              </w:rPr>
            </w:pPr>
            <w:r w:rsidRPr="00ED30AB">
              <w:rPr>
                <w:rFonts w:cs="Times New Roman"/>
                <w:sz w:val="20"/>
                <w:szCs w:val="20"/>
              </w:rPr>
              <w:t>Occurrences related to failure scenarios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DDAF7"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5F45F" w14:textId="77777777" w:rsidR="003904C4" w:rsidRPr="00ED30AB" w:rsidRDefault="003904C4" w:rsidP="00DA5C20">
            <w:pPr>
              <w:jc w:val="center"/>
              <w:rPr>
                <w:rFonts w:cs="Times New Roman"/>
                <w:sz w:val="20"/>
                <w:szCs w:val="20"/>
              </w:rPr>
            </w:pPr>
            <w:r w:rsidRPr="00ED30AB">
              <w:rPr>
                <w:rFonts w:cs="Times New Roman"/>
                <w:sz w:val="20"/>
                <w:szCs w:val="20"/>
              </w:rPr>
              <w:t>X</w:t>
            </w:r>
          </w:p>
          <w:p w14:paraId="64FCB4A7" w14:textId="77777777" w:rsidR="003904C4" w:rsidRPr="00ED30AB" w:rsidRDefault="003904C4" w:rsidP="00DA5C20">
            <w:pPr>
              <w:jc w:val="center"/>
              <w:rPr>
                <w:rFonts w:cs="Times New Roman"/>
                <w:sz w:val="20"/>
                <w:szCs w:val="20"/>
              </w:rPr>
            </w:pPr>
          </w:p>
        </w:tc>
      </w:tr>
      <w:tr w:rsidR="003904C4" w:rsidRPr="00F57FFA" w14:paraId="5E834F4B"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15DFD9" w14:textId="77777777" w:rsidR="003904C4" w:rsidRPr="00ED30AB" w:rsidRDefault="003904C4" w:rsidP="00DA5C20">
            <w:pPr>
              <w:rPr>
                <w:rFonts w:cs="Times New Roman"/>
                <w:sz w:val="20"/>
                <w:szCs w:val="20"/>
              </w:rPr>
            </w:pPr>
            <w:r w:rsidRPr="00ED30AB">
              <w:rPr>
                <w:rFonts w:cs="Times New Roman"/>
                <w:sz w:val="20"/>
                <w:szCs w:val="20"/>
              </w:rPr>
              <w:t>Maintenance and repair problems to ADS and its components</w:t>
            </w:r>
            <w:r w:rsidRPr="00ED30AB">
              <w:rPr>
                <w:rFonts w:cs="Times New Roman"/>
                <w:sz w:val="20"/>
                <w:szCs w:val="20"/>
                <w:vertAlign w:val="superscript"/>
              </w:rPr>
              <w:t>2</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395FF3"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2B822" w14:textId="77777777" w:rsidR="003904C4" w:rsidRPr="00ED30AB" w:rsidRDefault="003904C4" w:rsidP="00DA5C20">
            <w:pPr>
              <w:jc w:val="center"/>
              <w:rPr>
                <w:rFonts w:cs="Times New Roman"/>
                <w:sz w:val="20"/>
                <w:szCs w:val="20"/>
              </w:rPr>
            </w:pPr>
            <w:r w:rsidRPr="00ED30AB">
              <w:rPr>
                <w:rFonts w:cs="Times New Roman"/>
                <w:sz w:val="20"/>
                <w:szCs w:val="20"/>
              </w:rPr>
              <w:t>X</w:t>
            </w:r>
          </w:p>
          <w:p w14:paraId="78FEB56F" w14:textId="77777777" w:rsidR="003904C4" w:rsidRPr="00ED30AB" w:rsidRDefault="003904C4" w:rsidP="00DA5C20">
            <w:pPr>
              <w:jc w:val="center"/>
              <w:rPr>
                <w:rFonts w:cs="Times New Roman"/>
                <w:sz w:val="20"/>
                <w:szCs w:val="20"/>
              </w:rPr>
            </w:pPr>
          </w:p>
        </w:tc>
      </w:tr>
      <w:tr w:rsidR="003904C4" w:rsidRPr="00F57FFA" w14:paraId="08AD0B7E"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85E6B5" w14:textId="77777777" w:rsidR="003904C4" w:rsidRPr="00ED30AB" w:rsidRDefault="003904C4" w:rsidP="00DA5C20">
            <w:pPr>
              <w:rPr>
                <w:rFonts w:cs="Times New Roman"/>
                <w:sz w:val="20"/>
                <w:szCs w:val="20"/>
              </w:rPr>
            </w:pPr>
            <w:r w:rsidRPr="00ED30AB">
              <w:rPr>
                <w:rFonts w:cs="Times New Roman"/>
                <w:sz w:val="20"/>
                <w:szCs w:val="20"/>
              </w:rPr>
              <w:t>Occurrences related to unauthorized modifications</w:t>
            </w:r>
            <w:r w:rsidRPr="00ED30AB">
              <w:rPr>
                <w:rFonts w:cs="Times New Roman"/>
                <w:sz w:val="20"/>
                <w:szCs w:val="20"/>
              </w:rPr>
              <w:tab/>
              <w:t xml:space="preserve"> </w:t>
            </w:r>
            <w:r w:rsidRPr="00ED30AB">
              <w:rPr>
                <w:rFonts w:cs="Times New Roman"/>
                <w:sz w:val="20"/>
                <w:szCs w:val="20"/>
              </w:rPr>
              <w:tab/>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F08E44"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E7862"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6AA93D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9E839D" w14:textId="77777777" w:rsidR="003904C4" w:rsidRPr="00ED30AB" w:rsidRDefault="003904C4" w:rsidP="00DA5C20">
            <w:pPr>
              <w:rPr>
                <w:rFonts w:cs="Times New Roman"/>
                <w:sz w:val="20"/>
                <w:szCs w:val="20"/>
              </w:rPr>
            </w:pPr>
            <w:r w:rsidRPr="00F57FFA">
              <w:rPr>
                <w:rFonts w:cs="Times New Roman"/>
                <w:sz w:val="20"/>
                <w:szCs w:val="20"/>
              </w:rPr>
              <w:t>[</w:t>
            </w:r>
            <w:r w:rsidRPr="00ED30AB">
              <w:rPr>
                <w:rFonts w:cs="Times New Roman"/>
                <w:sz w:val="20"/>
                <w:szCs w:val="20"/>
              </w:rPr>
              <w:t>Unknown scenarios encountered by the ADS</w:t>
            </w:r>
            <w:r w:rsidRPr="00F57FFA">
              <w:rPr>
                <w:rFonts w:cs="Times New Roman"/>
                <w:sz w:val="20"/>
                <w:szCs w:val="20"/>
              </w:rPr>
              <w:t>]</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C09A1"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A5F65"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4DFA9B9"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F65309" w14:textId="77777777" w:rsidR="003904C4" w:rsidRPr="00ED30AB" w:rsidRDefault="003904C4" w:rsidP="00DA5C20">
            <w:pPr>
              <w:rPr>
                <w:rFonts w:cs="Times New Roman"/>
                <w:sz w:val="20"/>
                <w:szCs w:val="20"/>
              </w:rPr>
            </w:pPr>
            <w:r w:rsidRPr="00ED30AB">
              <w:rPr>
                <w:rFonts w:cs="Times New Roman"/>
                <w:sz w:val="20"/>
                <w:szCs w:val="20"/>
              </w:rPr>
              <w:t>Other Indications of failure to meet safety requirements</w:t>
            </w:r>
          </w:p>
          <w:p w14:paraId="3CDC2F06" w14:textId="77777777" w:rsidR="003904C4" w:rsidRPr="00ED30AB" w:rsidRDefault="003904C4" w:rsidP="00DA5C20">
            <w:pP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4E034" w14:textId="77777777" w:rsidR="003904C4" w:rsidRPr="00ED30AB" w:rsidRDefault="003904C4" w:rsidP="00DA5C20">
            <w:pPr>
              <w:jc w:val="center"/>
              <w:rPr>
                <w:rFonts w:cs="Times New Roman"/>
                <w:sz w:val="20"/>
                <w:szCs w:val="20"/>
              </w:rPr>
            </w:pPr>
            <w:r w:rsidRPr="00ED30AB">
              <w:rPr>
                <w:rFonts w:cs="Times New Roman"/>
                <w:sz w:val="20"/>
                <w:szCs w:val="20"/>
              </w:rPr>
              <w:t>X</w:t>
            </w:r>
          </w:p>
          <w:p w14:paraId="641A21BA"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8CB98E" w14:textId="77777777" w:rsidR="003904C4" w:rsidRPr="00ED30AB" w:rsidRDefault="003904C4" w:rsidP="00DA5C20">
            <w:pPr>
              <w:jc w:val="center"/>
              <w:rPr>
                <w:rFonts w:cs="Times New Roman"/>
                <w:sz w:val="20"/>
                <w:szCs w:val="20"/>
              </w:rPr>
            </w:pPr>
            <w:r w:rsidRPr="00ED30AB">
              <w:rPr>
                <w:rFonts w:cs="Times New Roman"/>
                <w:sz w:val="20"/>
                <w:szCs w:val="20"/>
              </w:rPr>
              <w:t>X</w:t>
            </w:r>
          </w:p>
          <w:p w14:paraId="06B76663" w14:textId="77777777" w:rsidR="003904C4" w:rsidRPr="00ED30AB" w:rsidRDefault="003904C4" w:rsidP="00DA5C20">
            <w:pPr>
              <w:jc w:val="center"/>
              <w:rPr>
                <w:rFonts w:cs="Times New Roman"/>
                <w:sz w:val="20"/>
                <w:szCs w:val="20"/>
              </w:rPr>
            </w:pPr>
          </w:p>
        </w:tc>
      </w:tr>
      <w:tr w:rsidR="003904C4" w:rsidRPr="00F57FFA" w14:paraId="60BAAEFC"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7EFC2B" w14:textId="77777777" w:rsidR="003904C4" w:rsidRPr="00ED30AB" w:rsidRDefault="003904C4" w:rsidP="00DA5C20">
            <w:pPr>
              <w:rPr>
                <w:rFonts w:cs="Times New Roman"/>
                <w:sz w:val="20"/>
                <w:szCs w:val="20"/>
              </w:rPr>
            </w:pPr>
            <w:r w:rsidRPr="00ED30AB">
              <w:rPr>
                <w:rFonts w:cs="Times New Roman"/>
                <w:sz w:val="20"/>
                <w:szCs w:val="20"/>
              </w:rPr>
              <w:t>Occurrences related to safety-relevant performance issues constituting an unreasonable risk to safety.</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CCEEB" w14:textId="77777777" w:rsidR="003904C4" w:rsidRPr="00ED30AB" w:rsidRDefault="003904C4" w:rsidP="00DA5C20">
            <w:pPr>
              <w:jc w:val="center"/>
              <w:rPr>
                <w:rFonts w:cs="Times New Roman"/>
                <w:sz w:val="20"/>
                <w:szCs w:val="20"/>
              </w:rPr>
            </w:pPr>
            <w:r w:rsidRPr="00ED30AB">
              <w:rPr>
                <w:rFonts w:cs="Times New Roman"/>
                <w:sz w:val="20"/>
                <w:szCs w:val="20"/>
              </w:rPr>
              <w:t>X</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AEA49"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74474107"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D7E9C9" w14:textId="2336CEE8" w:rsidR="003904C4" w:rsidRPr="00C26574" w:rsidRDefault="00C26574" w:rsidP="00DA5C20">
            <w:pPr>
              <w:rPr>
                <w:rFonts w:cs="Times New Roman"/>
                <w:bCs/>
                <w:sz w:val="20"/>
                <w:szCs w:val="20"/>
              </w:rPr>
            </w:pPr>
            <w:r w:rsidRPr="00C26574">
              <w:rPr>
                <w:rFonts w:cs="Times New Roman"/>
                <w:bCs/>
                <w:sz w:val="20"/>
                <w:szCs w:val="20"/>
              </w:rPr>
              <w:t>3.</w:t>
            </w:r>
            <w:r w:rsidR="003904C4" w:rsidRPr="00C26574">
              <w:rPr>
                <w:rFonts w:cs="Times New Roman"/>
                <w:bCs/>
                <w:sz w:val="20"/>
                <w:szCs w:val="20"/>
              </w:rPr>
              <w:t xml:space="preserve"> Safety</w:t>
            </w:r>
            <w:r>
              <w:rPr>
                <w:rFonts w:cs="Times New Roman"/>
                <w:bCs/>
                <w:sz w:val="20"/>
                <w:szCs w:val="20"/>
              </w:rPr>
              <w:t>-</w:t>
            </w:r>
            <w:r w:rsidR="003904C4" w:rsidRPr="00C26574">
              <w:rPr>
                <w:rFonts w:cs="Times New Roman"/>
                <w:bCs/>
                <w:sz w:val="20"/>
                <w:szCs w:val="20"/>
              </w:rPr>
              <w:t>relevant events</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0C7F9"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449FC" w14:textId="77777777" w:rsidR="003904C4" w:rsidRPr="00ED30AB" w:rsidRDefault="003904C4" w:rsidP="00DA5C20">
            <w:pPr>
              <w:jc w:val="center"/>
              <w:rPr>
                <w:rFonts w:cs="Times New Roman"/>
                <w:sz w:val="20"/>
                <w:szCs w:val="20"/>
              </w:rPr>
            </w:pPr>
          </w:p>
        </w:tc>
      </w:tr>
      <w:tr w:rsidR="003904C4" w:rsidRPr="00F57FFA" w14:paraId="785E964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6ACBD" w14:textId="77777777" w:rsidR="003904C4" w:rsidRPr="00ED30AB" w:rsidRDefault="003904C4" w:rsidP="00DA5C20">
            <w:pPr>
              <w:rPr>
                <w:rFonts w:cs="Times New Roman"/>
                <w:sz w:val="20"/>
                <w:szCs w:val="20"/>
              </w:rPr>
            </w:pPr>
            <w:r w:rsidRPr="00ED30AB">
              <w:rPr>
                <w:rFonts w:cs="Times New Roman"/>
                <w:sz w:val="20"/>
                <w:szCs w:val="20"/>
              </w:rPr>
              <w:t>Events where an activated ADS feature required interaction with a remote assistant to navigate a driving situation (if applicable)</w:t>
            </w:r>
            <w:r w:rsidRPr="00ED30AB">
              <w:rPr>
                <w:rFonts w:cs="Times New Roman"/>
                <w:sz w:val="20"/>
                <w:szCs w:val="20"/>
                <w:vertAlign w:val="superscript"/>
              </w:rPr>
              <w:t>3</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DD0F5"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64269"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2D4FA486"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7FD6E" w14:textId="77777777" w:rsidR="003904C4" w:rsidRPr="00ED30AB" w:rsidRDefault="003904C4" w:rsidP="00DA5C20">
            <w:pPr>
              <w:rPr>
                <w:rFonts w:cs="Times New Roman"/>
                <w:sz w:val="20"/>
                <w:szCs w:val="20"/>
              </w:rPr>
            </w:pPr>
            <w:r w:rsidRPr="00ED30AB">
              <w:rPr>
                <w:rFonts w:cs="Times New Roman"/>
                <w:sz w:val="20"/>
                <w:szCs w:val="20"/>
              </w:rPr>
              <w:t xml:space="preserve"> Fallback user unavailability (where applicable)</w:t>
            </w:r>
            <w:r w:rsidRPr="00ED30AB">
              <w:rPr>
                <w:rFonts w:cs="Times New Roman"/>
                <w:sz w:val="20"/>
                <w:szCs w:val="20"/>
                <w:vertAlign w:val="superscript"/>
              </w:rPr>
              <w:t xml:space="preserve"> 4</w:t>
            </w:r>
            <w:r w:rsidRPr="00ED30AB">
              <w:rPr>
                <w:rFonts w:cs="Times New Roman"/>
                <w:sz w:val="20"/>
                <w:szCs w:val="20"/>
              </w:rPr>
              <w:t xml:space="preserve"> </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2447F"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A8652" w14:textId="77777777" w:rsidR="003904C4" w:rsidRPr="00ED30AB" w:rsidRDefault="003904C4" w:rsidP="00DA5C20">
            <w:pPr>
              <w:jc w:val="center"/>
              <w:rPr>
                <w:rFonts w:cs="Times New Roman"/>
                <w:sz w:val="20"/>
                <w:szCs w:val="20"/>
              </w:rPr>
            </w:pPr>
            <w:r w:rsidRPr="00ED30AB">
              <w:rPr>
                <w:rFonts w:cs="Times New Roman"/>
                <w:sz w:val="20"/>
                <w:szCs w:val="20"/>
              </w:rPr>
              <w:t>X</w:t>
            </w:r>
          </w:p>
        </w:tc>
      </w:tr>
      <w:tr w:rsidR="003904C4" w:rsidRPr="00F57FFA" w14:paraId="423BC601" w14:textId="77777777" w:rsidTr="00DA5C20">
        <w:trPr>
          <w:trHeight w:val="360"/>
          <w:jc w:val="right"/>
        </w:trPr>
        <w:tc>
          <w:tcPr>
            <w:tcW w:w="5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676D03" w14:textId="77777777" w:rsidR="003904C4" w:rsidRPr="00ED30AB" w:rsidRDefault="003904C4" w:rsidP="00DA5C20">
            <w:pPr>
              <w:rPr>
                <w:rFonts w:cs="Times New Roman"/>
                <w:sz w:val="20"/>
                <w:szCs w:val="20"/>
              </w:rPr>
            </w:pPr>
            <w:r w:rsidRPr="00ED30AB">
              <w:rPr>
                <w:rFonts w:cs="Times New Roman"/>
                <w:sz w:val="20"/>
                <w:szCs w:val="20"/>
              </w:rPr>
              <w:t>Prevention of takeover under unsafe conditions (where applicable)</w:t>
            </w:r>
            <w:r w:rsidRPr="00ED30AB">
              <w:rPr>
                <w:rFonts w:cs="Times New Roman"/>
                <w:sz w:val="20"/>
                <w:szCs w:val="20"/>
                <w:vertAlign w:val="superscript"/>
              </w:rPr>
              <w:t>5</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CDFF1C" w14:textId="77777777" w:rsidR="003904C4" w:rsidRPr="00ED30AB" w:rsidRDefault="003904C4" w:rsidP="00DA5C20">
            <w:pPr>
              <w:jc w:val="center"/>
              <w:rPr>
                <w:rFonts w:cs="Times New Roman"/>
                <w:sz w:val="20"/>
                <w:szCs w:val="20"/>
              </w:rPr>
            </w:pP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081AE" w14:textId="77777777" w:rsidR="003904C4" w:rsidRPr="00ED30AB" w:rsidRDefault="003904C4" w:rsidP="00DA5C20">
            <w:pPr>
              <w:jc w:val="center"/>
              <w:rPr>
                <w:rFonts w:cs="Times New Roman"/>
                <w:sz w:val="20"/>
                <w:szCs w:val="20"/>
              </w:rPr>
            </w:pPr>
            <w:r w:rsidRPr="00ED30AB">
              <w:rPr>
                <w:rFonts w:cs="Times New Roman"/>
                <w:sz w:val="20"/>
                <w:szCs w:val="20"/>
              </w:rPr>
              <w:t>X</w:t>
            </w:r>
          </w:p>
        </w:tc>
      </w:tr>
    </w:tbl>
    <w:p w14:paraId="0A27ED62" w14:textId="77777777" w:rsidR="003904C4" w:rsidRPr="00F57FFA" w:rsidRDefault="003904C4" w:rsidP="003904C4">
      <w:pPr>
        <w:spacing w:before="120" w:after="120"/>
        <w:ind w:left="1152" w:hanging="144"/>
        <w:rPr>
          <w:sz w:val="18"/>
          <w:szCs w:val="18"/>
        </w:rPr>
      </w:pPr>
      <w:r w:rsidRPr="00F57FFA">
        <w:rPr>
          <w:sz w:val="18"/>
          <w:szCs w:val="18"/>
          <w:vertAlign w:val="superscript"/>
        </w:rPr>
        <w:t xml:space="preserve">1 </w:t>
      </w:r>
      <w:r>
        <w:rPr>
          <w:sz w:val="18"/>
          <w:szCs w:val="18"/>
          <w:vertAlign w:val="superscript"/>
        </w:rPr>
        <w:tab/>
      </w:r>
      <w:r w:rsidRPr="00F57FFA">
        <w:rPr>
          <w:sz w:val="18"/>
          <w:szCs w:val="18"/>
        </w:rPr>
        <w:t xml:space="preserve">If such an occurrence also belongs to one of the remaining sub-categories listed in the occurrence table, the following provisions apply: </w:t>
      </w:r>
    </w:p>
    <w:p w14:paraId="38CA73FC" w14:textId="77777777" w:rsidR="003904C4" w:rsidRPr="0037200E" w:rsidRDefault="003904C4" w:rsidP="003904C4">
      <w:pPr>
        <w:pStyle w:val="ListParagraph"/>
        <w:numPr>
          <w:ilvl w:val="0"/>
          <w:numId w:val="13"/>
        </w:numPr>
        <w:spacing w:before="120" w:after="120"/>
        <w:ind w:left="1296" w:hanging="144"/>
        <w:rPr>
          <w:sz w:val="18"/>
          <w:szCs w:val="18"/>
        </w:rPr>
      </w:pPr>
      <w:r w:rsidRPr="0037200E">
        <w:rPr>
          <w:sz w:val="18"/>
          <w:szCs w:val="18"/>
        </w:rPr>
        <w:t>Short term report: there is no need to double-report such occurrence also as part of one of the remaining categories listed in the table.</w:t>
      </w:r>
    </w:p>
    <w:p w14:paraId="49D06AE8" w14:textId="77777777" w:rsidR="003904C4" w:rsidRPr="0037200E" w:rsidRDefault="003904C4" w:rsidP="003904C4">
      <w:pPr>
        <w:pStyle w:val="ListParagraph"/>
        <w:numPr>
          <w:ilvl w:val="0"/>
          <w:numId w:val="13"/>
        </w:numPr>
        <w:spacing w:before="120" w:after="120"/>
        <w:ind w:left="1296" w:hanging="144"/>
        <w:rPr>
          <w:sz w:val="18"/>
          <w:szCs w:val="18"/>
        </w:rPr>
      </w:pPr>
      <w:r w:rsidRPr="0037200E">
        <w:rPr>
          <w:sz w:val="18"/>
          <w:szCs w:val="18"/>
        </w:rPr>
        <w:t>Periodic reporting: the occurrence should be double</w:t>
      </w:r>
      <w:r>
        <w:rPr>
          <w:sz w:val="18"/>
          <w:szCs w:val="18"/>
        </w:rPr>
        <w:t xml:space="preserve"> </w:t>
      </w:r>
      <w:r w:rsidRPr="0037200E">
        <w:rPr>
          <w:sz w:val="18"/>
          <w:szCs w:val="18"/>
        </w:rPr>
        <w:t>reported both as part of critical occurrence and as occurrence belonging to one of the remaining categories listed in the table. However, the report shall specifically note this aspect.</w:t>
      </w:r>
    </w:p>
    <w:p w14:paraId="5BA21062" w14:textId="77777777" w:rsidR="003904C4" w:rsidRPr="0037200E" w:rsidRDefault="003904C4" w:rsidP="003904C4">
      <w:pPr>
        <w:spacing w:before="120" w:after="120"/>
        <w:ind w:left="1152" w:hanging="144"/>
        <w:rPr>
          <w:sz w:val="18"/>
          <w:szCs w:val="18"/>
        </w:rPr>
      </w:pPr>
      <w:r w:rsidRPr="0037200E">
        <w:rPr>
          <w:sz w:val="18"/>
          <w:szCs w:val="18"/>
        </w:rPr>
        <w:t>2</w:t>
      </w:r>
      <w:r>
        <w:rPr>
          <w:sz w:val="18"/>
          <w:szCs w:val="18"/>
        </w:rPr>
        <w:tab/>
      </w:r>
      <w:r w:rsidRPr="0037200E">
        <w:rPr>
          <w:sz w:val="18"/>
          <w:szCs w:val="18"/>
        </w:rPr>
        <w:t>This occurrence captures systematic problems due to a maintenance/repair/service action discovered during the ADS operations</w:t>
      </w:r>
    </w:p>
    <w:p w14:paraId="735B7217" w14:textId="77777777" w:rsidR="003904C4" w:rsidRPr="0037200E" w:rsidRDefault="003904C4" w:rsidP="003904C4">
      <w:pPr>
        <w:spacing w:before="120" w:after="120"/>
        <w:ind w:left="1152" w:hanging="144"/>
        <w:rPr>
          <w:sz w:val="18"/>
          <w:szCs w:val="18"/>
        </w:rPr>
      </w:pPr>
      <w:r w:rsidRPr="0037200E">
        <w:rPr>
          <w:sz w:val="18"/>
          <w:szCs w:val="18"/>
        </w:rPr>
        <w:t>3</w:t>
      </w:r>
      <w:r>
        <w:rPr>
          <w:sz w:val="18"/>
          <w:szCs w:val="18"/>
        </w:rPr>
        <w:tab/>
      </w:r>
      <w:r w:rsidRPr="0037200E">
        <w:rPr>
          <w:sz w:val="18"/>
          <w:szCs w:val="18"/>
        </w:rPr>
        <w:t>This event does not cover remote driving, but rather events in which the ADS will require remote assistance to cope with very specific situations.</w:t>
      </w:r>
    </w:p>
    <w:p w14:paraId="1634CB2D" w14:textId="77777777" w:rsidR="003904C4" w:rsidRPr="0037200E" w:rsidRDefault="003904C4" w:rsidP="003904C4">
      <w:pPr>
        <w:spacing w:before="120" w:after="120"/>
        <w:ind w:left="1152" w:hanging="144"/>
        <w:rPr>
          <w:sz w:val="18"/>
          <w:szCs w:val="18"/>
        </w:rPr>
      </w:pPr>
      <w:r w:rsidRPr="0037200E">
        <w:rPr>
          <w:sz w:val="18"/>
          <w:szCs w:val="18"/>
        </w:rPr>
        <w:lastRenderedPageBreak/>
        <w:t>4</w:t>
      </w:r>
      <w:r>
        <w:rPr>
          <w:sz w:val="18"/>
          <w:szCs w:val="18"/>
        </w:rPr>
        <w:tab/>
      </w:r>
      <w:r w:rsidRPr="0037200E">
        <w:rPr>
          <w:sz w:val="18"/>
          <w:szCs w:val="18"/>
        </w:rPr>
        <w:t>At aggregate level, this information can provide useful information on the validity of the HMI concept and on the need to provide more effective procedures for keeping the fall-back user available.</w:t>
      </w:r>
    </w:p>
    <w:p w14:paraId="026349B4" w14:textId="77777777" w:rsidR="003904C4" w:rsidRPr="00775833" w:rsidRDefault="003904C4" w:rsidP="003904C4">
      <w:pPr>
        <w:spacing w:before="120" w:after="120"/>
        <w:ind w:left="1152" w:hanging="144"/>
        <w:rPr>
          <w:color w:val="C00000"/>
          <w:sz w:val="18"/>
          <w:szCs w:val="18"/>
        </w:rPr>
      </w:pPr>
      <w:r w:rsidRPr="0037200E">
        <w:rPr>
          <w:sz w:val="18"/>
          <w:szCs w:val="18"/>
        </w:rPr>
        <w:t>5</w:t>
      </w:r>
      <w:r>
        <w:rPr>
          <w:sz w:val="18"/>
          <w:szCs w:val="18"/>
        </w:rPr>
        <w:tab/>
      </w:r>
      <w:r w:rsidRPr="0037200E">
        <w:rPr>
          <w:sz w:val="18"/>
          <w:szCs w:val="18"/>
        </w:rPr>
        <w:t>It is acknowledged that there is no obligation to implement such design solution. However, such information can provide useful information to evaluate the safety benefit of implementing such solution.</w:t>
      </w:r>
    </w:p>
    <w:p w14:paraId="360F3564" w14:textId="13B272E0"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4.8</w:t>
      </w:r>
      <w:r w:rsidRPr="00C26574">
        <w:rPr>
          <w:sz w:val="20"/>
          <w:szCs w:val="20"/>
        </w:rPr>
        <w:t>.</w:t>
      </w:r>
      <w:r w:rsidRPr="00C26574">
        <w:rPr>
          <w:sz w:val="20"/>
          <w:szCs w:val="20"/>
        </w:rPr>
        <w:tab/>
        <w:t>[Initial notifications]</w:t>
      </w:r>
    </w:p>
    <w:p w14:paraId="007FFD40" w14:textId="463CE8EC"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4.8</w:t>
      </w:r>
      <w:r w:rsidRPr="00F57FFA">
        <w:rPr>
          <w:sz w:val="20"/>
          <w:szCs w:val="20"/>
        </w:rPr>
        <w:t>.1.</w:t>
      </w:r>
      <w:r w:rsidRPr="00F57FFA">
        <w:rPr>
          <w:sz w:val="20"/>
          <w:szCs w:val="20"/>
        </w:rPr>
        <w:tab/>
        <w:t>The manufacturer shall notify the relevant Authority of a critical occurrence without unreasonable delay in accordance with the applicable laws after becoming aware of it.</w:t>
      </w:r>
    </w:p>
    <w:p w14:paraId="4923220B" w14:textId="4AAB4319" w:rsidR="003904C4" w:rsidRPr="00775833" w:rsidRDefault="003904C4" w:rsidP="003904C4">
      <w:pPr>
        <w:spacing w:before="120" w:after="120"/>
        <w:ind w:left="1008" w:hanging="1008"/>
        <w:rPr>
          <w:sz w:val="20"/>
          <w:szCs w:val="20"/>
        </w:rPr>
      </w:pPr>
      <w:r w:rsidRPr="00F57FFA">
        <w:rPr>
          <w:sz w:val="20"/>
          <w:szCs w:val="20"/>
        </w:rPr>
        <w:t>6.</w:t>
      </w:r>
      <w:r w:rsidR="001E7325">
        <w:rPr>
          <w:sz w:val="20"/>
          <w:szCs w:val="20"/>
        </w:rPr>
        <w:t>4.8</w:t>
      </w:r>
      <w:r w:rsidRPr="00F57FFA">
        <w:rPr>
          <w:sz w:val="20"/>
          <w:szCs w:val="20"/>
        </w:rPr>
        <w:t>.2.</w:t>
      </w:r>
      <w:r w:rsidRPr="00F57FFA">
        <w:rPr>
          <w:sz w:val="20"/>
          <w:szCs w:val="20"/>
        </w:rPr>
        <w:tab/>
        <w:t>The initial notification may be limited to high-level data (e.g., location, time, type of accident).</w:t>
      </w:r>
    </w:p>
    <w:p w14:paraId="63DDD6C3" w14:textId="4CF8C448"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4.9</w:t>
      </w:r>
      <w:r w:rsidRPr="00C26574">
        <w:rPr>
          <w:sz w:val="20"/>
          <w:szCs w:val="20"/>
        </w:rPr>
        <w:t>.</w:t>
      </w:r>
      <w:r w:rsidRPr="00C26574">
        <w:rPr>
          <w:sz w:val="20"/>
          <w:szCs w:val="20"/>
        </w:rPr>
        <w:tab/>
        <w:t>Short-term reporting</w:t>
      </w:r>
    </w:p>
    <w:p w14:paraId="5084E92E" w14:textId="353458F5"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.1.</w:t>
      </w:r>
      <w:r w:rsidRPr="00F57FFA">
        <w:rPr>
          <w:sz w:val="20"/>
          <w:szCs w:val="20"/>
        </w:rPr>
        <w:tab/>
        <w:t>The manufacturer shall report on occurrences and safety-relevant events when at least one of the following is fulfilled:</w:t>
      </w:r>
    </w:p>
    <w:p w14:paraId="15F26A99" w14:textId="77777777" w:rsidR="003904C4" w:rsidRPr="00F57FFA" w:rsidRDefault="003904C4" w:rsidP="003904C4">
      <w:pPr>
        <w:spacing w:before="120" w:after="120"/>
        <w:ind w:left="1440" w:hanging="432"/>
        <w:rPr>
          <w:sz w:val="20"/>
          <w:szCs w:val="20"/>
        </w:rPr>
      </w:pPr>
      <w:r w:rsidRPr="00F57FFA">
        <w:rPr>
          <w:sz w:val="20"/>
          <w:szCs w:val="20"/>
        </w:rPr>
        <w:t>(a)</w:t>
      </w:r>
      <w:r w:rsidRPr="00F57FFA">
        <w:rPr>
          <w:sz w:val="20"/>
          <w:szCs w:val="20"/>
        </w:rPr>
        <w:tab/>
        <w:t>The ADS feature was active when the ADS vehicle was involved in the occurrence/safety-relevant events, or</w:t>
      </w:r>
    </w:p>
    <w:p w14:paraId="0FF01DBE" w14:textId="77777777" w:rsidR="003904C4" w:rsidRPr="00775833" w:rsidRDefault="003904C4" w:rsidP="003904C4">
      <w:pPr>
        <w:spacing w:before="120" w:after="120"/>
        <w:ind w:left="1440" w:hanging="432"/>
        <w:rPr>
          <w:sz w:val="20"/>
          <w:szCs w:val="20"/>
        </w:rPr>
      </w:pPr>
      <w:r w:rsidRPr="00F57FFA">
        <w:rPr>
          <w:sz w:val="20"/>
          <w:szCs w:val="20"/>
        </w:rPr>
        <w:t>(b)</w:t>
      </w:r>
      <w:r w:rsidRPr="00F57FFA">
        <w:rPr>
          <w:sz w:val="20"/>
          <w:szCs w:val="20"/>
        </w:rPr>
        <w:tab/>
        <w:t>The ADS feature was active up to 30 seconds prior to the ADS vehicle experiencing the occurrence/safety-relevant events</w:t>
      </w:r>
      <w:r>
        <w:rPr>
          <w:sz w:val="20"/>
          <w:szCs w:val="20"/>
        </w:rPr>
        <w:t>.</w:t>
      </w:r>
    </w:p>
    <w:p w14:paraId="09B1B14F" w14:textId="2209927A"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.2.</w:t>
      </w:r>
      <w:r w:rsidRPr="00F57FFA">
        <w:rPr>
          <w:sz w:val="20"/>
          <w:szCs w:val="20"/>
        </w:rPr>
        <w:tab/>
        <w:t>The manufacturer shall report on short term basis for the following occurrences:</w:t>
      </w:r>
    </w:p>
    <w:p w14:paraId="00EBC86B" w14:textId="77777777" w:rsidR="003904C4" w:rsidRPr="00F57FFA" w:rsidRDefault="003904C4" w:rsidP="003904C4">
      <w:pPr>
        <w:spacing w:before="120" w:after="120"/>
        <w:ind w:left="1440" w:hanging="432"/>
        <w:rPr>
          <w:sz w:val="20"/>
          <w:szCs w:val="20"/>
        </w:rPr>
      </w:pPr>
      <w:r w:rsidRPr="00F57FFA">
        <w:rPr>
          <w:sz w:val="20"/>
          <w:szCs w:val="20"/>
        </w:rPr>
        <w:t>(a)</w:t>
      </w:r>
      <w:r w:rsidRPr="00F57FFA">
        <w:rPr>
          <w:sz w:val="20"/>
          <w:szCs w:val="20"/>
        </w:rPr>
        <w:tab/>
        <w:t>Indications of failure to meet requirements</w:t>
      </w:r>
    </w:p>
    <w:p w14:paraId="7074647E" w14:textId="77777777" w:rsidR="003904C4" w:rsidRPr="00F57FFA" w:rsidRDefault="003904C4" w:rsidP="003904C4">
      <w:pPr>
        <w:spacing w:before="120" w:after="120"/>
        <w:ind w:left="1440" w:hanging="432"/>
        <w:rPr>
          <w:sz w:val="20"/>
          <w:szCs w:val="20"/>
        </w:rPr>
      </w:pPr>
      <w:r w:rsidRPr="00F57FFA">
        <w:rPr>
          <w:sz w:val="20"/>
          <w:szCs w:val="20"/>
        </w:rPr>
        <w:t>(b)</w:t>
      </w:r>
      <w:r w:rsidRPr="00F57FFA">
        <w:rPr>
          <w:sz w:val="20"/>
          <w:szCs w:val="20"/>
        </w:rPr>
        <w:tab/>
        <w:t xml:space="preserve">Critical occurrences known to the manufacturer where the ADS was involved </w:t>
      </w:r>
    </w:p>
    <w:p w14:paraId="3C403BBF" w14:textId="77777777" w:rsidR="003904C4" w:rsidRPr="00F57FFA" w:rsidRDefault="003904C4" w:rsidP="003904C4">
      <w:pPr>
        <w:spacing w:before="120" w:after="120"/>
        <w:ind w:left="1440" w:hanging="432"/>
        <w:rPr>
          <w:sz w:val="20"/>
          <w:szCs w:val="20"/>
        </w:rPr>
      </w:pPr>
      <w:r w:rsidRPr="00F57FFA">
        <w:rPr>
          <w:sz w:val="20"/>
          <w:szCs w:val="20"/>
        </w:rPr>
        <w:t xml:space="preserve">(c) </w:t>
      </w:r>
      <w:r w:rsidRPr="00F57FFA">
        <w:rPr>
          <w:sz w:val="20"/>
          <w:szCs w:val="20"/>
        </w:rPr>
        <w:tab/>
        <w:t>Other occurrences listed in [reference annex of occurrences—template annex?]</w:t>
      </w:r>
    </w:p>
    <w:p w14:paraId="0740EB14" w14:textId="77777777" w:rsidR="003904C4" w:rsidRPr="00775833" w:rsidRDefault="003904C4" w:rsidP="003904C4">
      <w:pPr>
        <w:spacing w:before="120" w:after="120"/>
        <w:ind w:left="1440" w:hanging="432"/>
        <w:rPr>
          <w:sz w:val="20"/>
          <w:szCs w:val="20"/>
        </w:rPr>
      </w:pPr>
      <w:r w:rsidRPr="00F57FFA">
        <w:rPr>
          <w:sz w:val="20"/>
          <w:szCs w:val="20"/>
        </w:rPr>
        <w:t>(d)</w:t>
      </w:r>
      <w:r w:rsidRPr="00F57FFA">
        <w:rPr>
          <w:sz w:val="20"/>
          <w:szCs w:val="20"/>
        </w:rPr>
        <w:tab/>
        <w:t>Other performance issues constituting an unreasonable risk to safety.</w:t>
      </w:r>
    </w:p>
    <w:p w14:paraId="608705D3" w14:textId="50064030" w:rsidR="003904C4" w:rsidRPr="00775833"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.3.</w:t>
      </w:r>
      <w:r w:rsidRPr="00F57FFA">
        <w:rPr>
          <w:sz w:val="20"/>
          <w:szCs w:val="20"/>
        </w:rPr>
        <w:tab/>
        <w:t>The manufacturer shall issue a short-term report within 30 days from the knowledge of the matter.</w:t>
      </w:r>
    </w:p>
    <w:p w14:paraId="36F76C42" w14:textId="79AE277D"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4.9</w:t>
      </w:r>
      <w:r w:rsidRPr="00F57FFA">
        <w:rPr>
          <w:sz w:val="20"/>
          <w:szCs w:val="20"/>
        </w:rPr>
        <w:t>.4.</w:t>
      </w:r>
      <w:r w:rsidRPr="00F57FFA">
        <w:rPr>
          <w:sz w:val="20"/>
          <w:szCs w:val="20"/>
        </w:rPr>
        <w:tab/>
        <w:t xml:space="preserve">The manufacturer shall report in accordance </w:t>
      </w:r>
      <w:proofErr w:type="gramStart"/>
      <w:r w:rsidRPr="00F57FFA">
        <w:rPr>
          <w:sz w:val="20"/>
          <w:szCs w:val="20"/>
        </w:rPr>
        <w:t>to</w:t>
      </w:r>
      <w:proofErr w:type="gramEnd"/>
      <w:r w:rsidRPr="00F57FFA">
        <w:rPr>
          <w:sz w:val="20"/>
          <w:szCs w:val="20"/>
        </w:rPr>
        <w:t xml:space="preserve"> the short term template in Annex [X], as required by the relevant Authority, following the occurrences flagged under the “Short term reporting” in [</w:t>
      </w:r>
      <w:r w:rsidRPr="00F57FFA">
        <w:rPr>
          <w:sz w:val="20"/>
          <w:szCs w:val="20"/>
          <w:highlight w:val="yellow"/>
        </w:rPr>
        <w:t>5.7.3.14.]</w:t>
      </w:r>
    </w:p>
    <w:p w14:paraId="4D00FC70" w14:textId="7899B784" w:rsidR="003904C4" w:rsidRPr="00C26574" w:rsidRDefault="003904C4" w:rsidP="003904C4">
      <w:pPr>
        <w:spacing w:before="120" w:after="120"/>
        <w:ind w:left="1008" w:hanging="1008"/>
        <w:rPr>
          <w:sz w:val="20"/>
          <w:szCs w:val="20"/>
        </w:rPr>
      </w:pPr>
      <w:r w:rsidRPr="00C26574">
        <w:rPr>
          <w:sz w:val="20"/>
          <w:szCs w:val="20"/>
        </w:rPr>
        <w:t>6.</w:t>
      </w:r>
      <w:r w:rsidR="001E7325" w:rsidRPr="00C26574">
        <w:rPr>
          <w:sz w:val="20"/>
          <w:szCs w:val="20"/>
        </w:rPr>
        <w:t>4.10</w:t>
      </w:r>
      <w:r w:rsidRPr="00C26574">
        <w:rPr>
          <w:sz w:val="20"/>
          <w:szCs w:val="20"/>
        </w:rPr>
        <w:t>.</w:t>
      </w:r>
      <w:r w:rsidRPr="00C26574">
        <w:rPr>
          <w:sz w:val="20"/>
          <w:szCs w:val="20"/>
        </w:rPr>
        <w:tab/>
        <w:t>Periodic reporting</w:t>
      </w:r>
    </w:p>
    <w:p w14:paraId="39E13412" w14:textId="76E4B99F" w:rsidR="003904C4" w:rsidRPr="00775833" w:rsidRDefault="003904C4" w:rsidP="003904C4">
      <w:pPr>
        <w:spacing w:before="120" w:after="120"/>
        <w:ind w:left="1008" w:hanging="1008"/>
        <w:rPr>
          <w:sz w:val="20"/>
          <w:szCs w:val="20"/>
        </w:rPr>
      </w:pPr>
      <w:r w:rsidRPr="00F57FFA">
        <w:rPr>
          <w:sz w:val="20"/>
          <w:szCs w:val="20"/>
        </w:rPr>
        <w:t>6.</w:t>
      </w:r>
      <w:r w:rsidR="001E7325">
        <w:rPr>
          <w:sz w:val="20"/>
          <w:szCs w:val="20"/>
        </w:rPr>
        <w:t>4.10</w:t>
      </w:r>
      <w:r w:rsidRPr="00F57FFA">
        <w:rPr>
          <w:sz w:val="20"/>
          <w:szCs w:val="20"/>
        </w:rPr>
        <w:t>.1.</w:t>
      </w:r>
      <w:r w:rsidRPr="00F57FFA">
        <w:rPr>
          <w:sz w:val="20"/>
          <w:szCs w:val="20"/>
        </w:rPr>
        <w:tab/>
        <w:t>The manufacturer shall undertake periodic reporting of safety-relevant events and occurrences to the relevant authority.</w:t>
      </w:r>
    </w:p>
    <w:p w14:paraId="0F977926" w14:textId="3B09A3AB" w:rsidR="003904C4" w:rsidRPr="00F57FFA" w:rsidRDefault="003904C4" w:rsidP="003904C4">
      <w:pPr>
        <w:spacing w:before="120" w:after="120"/>
        <w:ind w:left="1008" w:hanging="1008"/>
        <w:rPr>
          <w:sz w:val="20"/>
          <w:szCs w:val="20"/>
        </w:rPr>
      </w:pPr>
      <w:r w:rsidRPr="00F57FFA">
        <w:rPr>
          <w:sz w:val="20"/>
          <w:szCs w:val="20"/>
        </w:rPr>
        <w:t>6.</w:t>
      </w:r>
      <w:r w:rsidR="001E7325">
        <w:rPr>
          <w:sz w:val="20"/>
          <w:szCs w:val="20"/>
        </w:rPr>
        <w:t>4.10</w:t>
      </w:r>
      <w:r w:rsidRPr="00F57FFA">
        <w:rPr>
          <w:sz w:val="20"/>
          <w:szCs w:val="20"/>
        </w:rPr>
        <w:t>.2.</w:t>
      </w:r>
      <w:r w:rsidRPr="00F57FFA">
        <w:rPr>
          <w:sz w:val="20"/>
          <w:szCs w:val="20"/>
        </w:rPr>
        <w:tab/>
        <w:t>The periodic report shall provide evidence of the in-service ADS safety performance. In particular, it shall demonstrate that:</w:t>
      </w:r>
    </w:p>
    <w:p w14:paraId="410F5BC7" w14:textId="77777777" w:rsidR="003904C4" w:rsidRPr="00F57FFA" w:rsidRDefault="003904C4" w:rsidP="003904C4">
      <w:pPr>
        <w:spacing w:before="120" w:after="120"/>
        <w:ind w:left="1440" w:hanging="432"/>
        <w:rPr>
          <w:sz w:val="20"/>
          <w:szCs w:val="20"/>
        </w:rPr>
      </w:pPr>
      <w:r w:rsidRPr="00F57FFA">
        <w:rPr>
          <w:sz w:val="20"/>
          <w:szCs w:val="20"/>
        </w:rPr>
        <w:t xml:space="preserve">(a) </w:t>
      </w:r>
      <w:r w:rsidRPr="00F57FFA">
        <w:rPr>
          <w:sz w:val="20"/>
          <w:szCs w:val="20"/>
        </w:rPr>
        <w:tab/>
        <w:t>The ADS fulfils the performance requirements as evaluated in the test methods and/or declared in the safety case. (e.g. assessment of safety relevant events)</w:t>
      </w:r>
    </w:p>
    <w:p w14:paraId="0540CB3F" w14:textId="77777777" w:rsidR="003904C4" w:rsidRPr="00F57FFA" w:rsidRDefault="003904C4" w:rsidP="003904C4">
      <w:pPr>
        <w:spacing w:before="120" w:after="120"/>
        <w:ind w:left="1440" w:hanging="432"/>
        <w:rPr>
          <w:sz w:val="20"/>
          <w:szCs w:val="20"/>
        </w:rPr>
      </w:pPr>
      <w:r w:rsidRPr="00F57FFA">
        <w:rPr>
          <w:sz w:val="20"/>
          <w:szCs w:val="20"/>
        </w:rPr>
        <w:t xml:space="preserve">(b) </w:t>
      </w:r>
      <w:r w:rsidRPr="00F57FFA">
        <w:rPr>
          <w:sz w:val="20"/>
          <w:szCs w:val="20"/>
        </w:rPr>
        <w:tab/>
        <w:t>No inconsistencies have been detected compared to the ADS safety performance declared prior to market introduction. (e.g. assessment of occurrences)</w:t>
      </w:r>
      <w:r w:rsidRPr="00F57FFA">
        <w:rPr>
          <w:sz w:val="20"/>
          <w:szCs w:val="20"/>
        </w:rPr>
        <w:tab/>
      </w:r>
    </w:p>
    <w:p w14:paraId="21C1DD38" w14:textId="77777777" w:rsidR="003904C4" w:rsidRPr="00775833" w:rsidRDefault="003904C4" w:rsidP="003904C4">
      <w:pPr>
        <w:spacing w:before="120" w:after="120"/>
        <w:ind w:left="1440" w:hanging="432"/>
        <w:rPr>
          <w:sz w:val="20"/>
          <w:szCs w:val="20"/>
        </w:rPr>
      </w:pPr>
      <w:r w:rsidRPr="00F57FFA">
        <w:rPr>
          <w:sz w:val="20"/>
          <w:szCs w:val="20"/>
        </w:rPr>
        <w:t>(c)</w:t>
      </w:r>
      <w:r w:rsidRPr="00F57FFA">
        <w:rPr>
          <w:sz w:val="20"/>
          <w:szCs w:val="20"/>
        </w:rPr>
        <w:tab/>
        <w:t>Any newly discovered significant ADS safety performance issues that pose an unreasonable risk to safety have been adequately addressed and how this was achieved, including how they were addressed.</w:t>
      </w:r>
    </w:p>
    <w:p w14:paraId="25508310" w14:textId="5F91BBB2" w:rsidR="003904C4" w:rsidRPr="00775833" w:rsidRDefault="003904C4" w:rsidP="003904C4">
      <w:pPr>
        <w:spacing w:before="120" w:after="120"/>
        <w:ind w:left="1008" w:hanging="1008"/>
        <w:rPr>
          <w:sz w:val="20"/>
          <w:szCs w:val="20"/>
        </w:rPr>
      </w:pPr>
      <w:r>
        <w:rPr>
          <w:sz w:val="20"/>
          <w:szCs w:val="20"/>
        </w:rPr>
        <w:lastRenderedPageBreak/>
        <w:t>6.</w:t>
      </w:r>
      <w:r w:rsidR="001E7325">
        <w:rPr>
          <w:sz w:val="20"/>
          <w:szCs w:val="20"/>
        </w:rPr>
        <w:t>4.10</w:t>
      </w:r>
      <w:r w:rsidRPr="00F57FFA">
        <w:rPr>
          <w:sz w:val="20"/>
          <w:szCs w:val="20"/>
        </w:rPr>
        <w:t>.3.</w:t>
      </w:r>
      <w:r w:rsidRPr="00F57FFA">
        <w:rPr>
          <w:sz w:val="20"/>
          <w:szCs w:val="20"/>
        </w:rPr>
        <w:tab/>
        <w:t>The manufacturer shall submit periodic reporting regularly, at least every year, in the form of aggregated data (e.g., per hour of operation and distance driven) for ADS-vehicle type and related to ADS operation.</w:t>
      </w:r>
    </w:p>
    <w:p w14:paraId="21008527" w14:textId="08AC6789" w:rsidR="003904C4" w:rsidRDefault="003904C4" w:rsidP="00C26574">
      <w:pPr>
        <w:spacing w:before="120" w:after="120"/>
        <w:ind w:left="1008" w:hanging="1008"/>
        <w:rPr>
          <w:sz w:val="20"/>
          <w:szCs w:val="20"/>
        </w:rPr>
      </w:pPr>
      <w:r>
        <w:rPr>
          <w:sz w:val="20"/>
          <w:szCs w:val="20"/>
        </w:rPr>
        <w:t>6.</w:t>
      </w:r>
      <w:r w:rsidR="001E7325">
        <w:rPr>
          <w:sz w:val="20"/>
          <w:szCs w:val="20"/>
        </w:rPr>
        <w:t>4.10</w:t>
      </w:r>
      <w:r w:rsidRPr="00F57FFA">
        <w:rPr>
          <w:sz w:val="20"/>
          <w:szCs w:val="20"/>
        </w:rPr>
        <w:t>.4.</w:t>
      </w:r>
      <w:r w:rsidRPr="00F57FFA">
        <w:rPr>
          <w:sz w:val="20"/>
          <w:szCs w:val="20"/>
        </w:rPr>
        <w:tab/>
        <w:t>The manufacturer shall report occurrences and safety relevant events in accordance with to the periodic reporting template in Annex X, as required by the relevant Authority, for the occurrences and safety relevant events flagged under “Periodic reporting” in [</w:t>
      </w:r>
      <w:r w:rsidRPr="00F57FFA">
        <w:rPr>
          <w:sz w:val="20"/>
          <w:szCs w:val="20"/>
          <w:highlight w:val="yellow"/>
        </w:rPr>
        <w:t>5.7.3.14.</w:t>
      </w:r>
      <w:r w:rsidRPr="00F57FFA">
        <w:rPr>
          <w:sz w:val="20"/>
          <w:szCs w:val="20"/>
        </w:rPr>
        <w:t>]</w:t>
      </w:r>
    </w:p>
    <w:p w14:paraId="0F735460" w14:textId="79573105" w:rsidR="0008337C" w:rsidRPr="00775833" w:rsidRDefault="009B5D93" w:rsidP="00775833">
      <w:pPr>
        <w:spacing w:before="240" w:after="120"/>
        <w:ind w:left="1008" w:hanging="1008"/>
        <w:rPr>
          <w:sz w:val="20"/>
          <w:szCs w:val="20"/>
        </w:rPr>
      </w:pPr>
      <w:r w:rsidRPr="00F57FFA">
        <w:rPr>
          <w:sz w:val="20"/>
          <w:szCs w:val="20"/>
        </w:rPr>
        <w:t>7</w:t>
      </w:r>
      <w:r w:rsidR="003940BC" w:rsidRPr="00F57FFA">
        <w:rPr>
          <w:sz w:val="20"/>
          <w:szCs w:val="20"/>
        </w:rPr>
        <w:t>.</w:t>
      </w:r>
      <w:r w:rsidR="003940BC" w:rsidRPr="00F57FFA">
        <w:rPr>
          <w:sz w:val="20"/>
          <w:szCs w:val="20"/>
        </w:rPr>
        <w:tab/>
        <w:t xml:space="preserve">Compliance </w:t>
      </w:r>
      <w:r w:rsidR="00B61BD9" w:rsidRPr="00F57FFA">
        <w:rPr>
          <w:sz w:val="20"/>
          <w:szCs w:val="20"/>
        </w:rPr>
        <w:t>A</w:t>
      </w:r>
      <w:r w:rsidR="003940BC" w:rsidRPr="00F57FFA">
        <w:rPr>
          <w:sz w:val="20"/>
          <w:szCs w:val="20"/>
        </w:rPr>
        <w:t>ssessment</w:t>
      </w:r>
      <w:r w:rsidR="00B61BD9" w:rsidRPr="00F57FFA">
        <w:rPr>
          <w:rStyle w:val="FootnoteReference"/>
          <w:sz w:val="20"/>
          <w:szCs w:val="20"/>
        </w:rPr>
        <w:footnoteReference w:id="26"/>
      </w:r>
    </w:p>
    <w:p w14:paraId="6F068270" w14:textId="51E9C665" w:rsidR="00A56A33" w:rsidRPr="00775833" w:rsidRDefault="009B5D93" w:rsidP="00775833">
      <w:pPr>
        <w:spacing w:before="120" w:after="120"/>
        <w:ind w:left="1008" w:hanging="1008"/>
        <w:rPr>
          <w:sz w:val="20"/>
          <w:szCs w:val="20"/>
        </w:rPr>
      </w:pPr>
      <w:r w:rsidRPr="00F57FFA">
        <w:rPr>
          <w:sz w:val="20"/>
          <w:szCs w:val="20"/>
        </w:rPr>
        <w:t>7</w:t>
      </w:r>
      <w:r w:rsidR="00B61BD9" w:rsidRPr="00F57FFA">
        <w:rPr>
          <w:sz w:val="20"/>
          <w:szCs w:val="20"/>
        </w:rPr>
        <w:t>.1.</w:t>
      </w:r>
      <w:r w:rsidR="00B61BD9" w:rsidRPr="00F57FFA">
        <w:rPr>
          <w:sz w:val="20"/>
          <w:szCs w:val="20"/>
        </w:rPr>
        <w:tab/>
        <w:t>SMS Audit</w:t>
      </w:r>
      <w:r w:rsidR="00092E3E" w:rsidRPr="00F57FFA">
        <w:rPr>
          <w:rStyle w:val="FootnoteReference"/>
          <w:sz w:val="20"/>
          <w:szCs w:val="20"/>
        </w:rPr>
        <w:footnoteReference w:id="27"/>
      </w:r>
    </w:p>
    <w:p w14:paraId="2D741FD2" w14:textId="2AF18B78" w:rsidR="001071AF" w:rsidRPr="00F57FFA" w:rsidRDefault="001071AF" w:rsidP="00FA2221">
      <w:pPr>
        <w:spacing w:before="120" w:after="120"/>
        <w:ind w:left="1008" w:hanging="1008"/>
        <w:rPr>
          <w:color w:val="C00000"/>
          <w:sz w:val="20"/>
          <w:szCs w:val="20"/>
        </w:rPr>
      </w:pPr>
      <w:r w:rsidRPr="00F57FFA">
        <w:rPr>
          <w:sz w:val="20"/>
          <w:szCs w:val="20"/>
        </w:rPr>
        <w:t>7.1.1.</w:t>
      </w:r>
      <w:r w:rsidRPr="00F57FFA">
        <w:rPr>
          <w:sz w:val="20"/>
          <w:szCs w:val="20"/>
        </w:rPr>
        <w:tab/>
        <w:t>Objectives of the SMS audit</w:t>
      </w:r>
    </w:p>
    <w:p w14:paraId="4F5DA8C3" w14:textId="0E75F289" w:rsidR="001071AF" w:rsidRPr="00F57FFA" w:rsidRDefault="001071AF" w:rsidP="00FA2221">
      <w:pPr>
        <w:spacing w:before="120" w:after="120"/>
        <w:ind w:left="1008" w:hanging="1008"/>
        <w:rPr>
          <w:color w:val="C00000"/>
          <w:sz w:val="20"/>
          <w:szCs w:val="20"/>
        </w:rPr>
      </w:pPr>
      <w:r w:rsidRPr="00F57FFA">
        <w:rPr>
          <w:sz w:val="20"/>
          <w:szCs w:val="20"/>
        </w:rPr>
        <w:t>7.1.1.1.</w:t>
      </w:r>
      <w:r w:rsidRPr="00F57FFA">
        <w:rPr>
          <w:sz w:val="20"/>
          <w:szCs w:val="20"/>
        </w:rPr>
        <w:tab/>
      </w:r>
      <w:r w:rsidR="00574A67" w:rsidRPr="00F57FFA">
        <w:rPr>
          <w:sz w:val="20"/>
          <w:szCs w:val="20"/>
        </w:rPr>
        <w:t xml:space="preserve">The documentation of the manufacturer’s safety management system shall be audited for compliance with the provisions under section </w:t>
      </w:r>
      <w:r w:rsidR="005822D2" w:rsidRPr="00F57FFA">
        <w:rPr>
          <w:sz w:val="20"/>
          <w:szCs w:val="20"/>
        </w:rPr>
        <w:t>6.2.</w:t>
      </w:r>
      <w:r w:rsidR="00574A67" w:rsidRPr="00F57FFA">
        <w:rPr>
          <w:rStyle w:val="FootnoteReference"/>
          <w:sz w:val="20"/>
          <w:szCs w:val="20"/>
        </w:rPr>
        <w:footnoteReference w:id="28"/>
      </w:r>
    </w:p>
    <w:p w14:paraId="67297B38" w14:textId="48BC6EE7" w:rsidR="00574A67" w:rsidRPr="00F57FFA" w:rsidRDefault="00574A67" w:rsidP="00FA2221">
      <w:pPr>
        <w:spacing w:before="120" w:after="120"/>
        <w:ind w:left="1008" w:hanging="1008"/>
        <w:rPr>
          <w:color w:val="C00000"/>
          <w:sz w:val="20"/>
          <w:szCs w:val="20"/>
        </w:rPr>
      </w:pPr>
      <w:r w:rsidRPr="00775833">
        <w:rPr>
          <w:sz w:val="20"/>
          <w:szCs w:val="20"/>
        </w:rPr>
        <w:t>7.1.1.2.</w:t>
      </w:r>
      <w:r w:rsidRPr="00775833">
        <w:rPr>
          <w:sz w:val="20"/>
          <w:szCs w:val="20"/>
        </w:rPr>
        <w:tab/>
        <w:t>The audit of the manufacturer’s safety management system shall provide confirmatory evidence on the robustness of the manufacturer’s processes to manage safety risks and to ensure safety throughout the ADS lifecycle (development, production, operation and decommissioning)</w:t>
      </w:r>
      <w:r w:rsidR="00062F86" w:rsidRPr="00775833">
        <w:rPr>
          <w:sz w:val="20"/>
          <w:szCs w:val="20"/>
        </w:rPr>
        <w:t>.</w:t>
      </w:r>
    </w:p>
    <w:p w14:paraId="6F272C47" w14:textId="6E71207D" w:rsidR="00574A67" w:rsidRPr="00F57FFA" w:rsidRDefault="00574A67" w:rsidP="00FA2221">
      <w:pPr>
        <w:spacing w:before="120" w:after="120"/>
        <w:ind w:left="1008" w:hanging="1008"/>
        <w:rPr>
          <w:color w:val="C00000"/>
          <w:sz w:val="20"/>
          <w:szCs w:val="20"/>
        </w:rPr>
      </w:pPr>
      <w:r w:rsidRPr="00F57FFA">
        <w:rPr>
          <w:sz w:val="20"/>
          <w:szCs w:val="20"/>
        </w:rPr>
        <w:t>7.1.1.3.</w:t>
      </w:r>
      <w:r w:rsidRPr="00F57FFA">
        <w:rPr>
          <w:sz w:val="20"/>
          <w:szCs w:val="20"/>
        </w:rPr>
        <w:tab/>
        <w:t>The auditor shall evaluate the robustness of the manufacturer’s processes to monitor the safety management system activities (KPIs) and to take appropriate (corrective or preventive) action to address any issue.</w:t>
      </w:r>
    </w:p>
    <w:p w14:paraId="3169B670" w14:textId="14D0C5C6" w:rsidR="00C35935" w:rsidRPr="00775833" w:rsidRDefault="00055E16" w:rsidP="00775833">
      <w:pPr>
        <w:spacing w:before="120" w:after="120"/>
        <w:ind w:left="1008" w:hanging="1008"/>
        <w:rPr>
          <w:sz w:val="20"/>
          <w:szCs w:val="20"/>
        </w:rPr>
      </w:pPr>
      <w:r w:rsidRPr="00F57FFA">
        <w:rPr>
          <w:sz w:val="20"/>
          <w:szCs w:val="20"/>
        </w:rPr>
        <w:t>7.1.1.4.</w:t>
      </w:r>
      <w:r w:rsidRPr="00F57FFA">
        <w:rPr>
          <w:sz w:val="20"/>
          <w:szCs w:val="20"/>
        </w:rPr>
        <w:tab/>
        <w:t>The audit of the safety management system shall only be conducted by auditors with the technical and administrative knowledge necessary for such purposes. This competence shall be demonstrated by appropriate qualifications or other equivalent training records.</w:t>
      </w:r>
    </w:p>
    <w:p w14:paraId="0C56B70E" w14:textId="463DA214" w:rsidR="00A746ED" w:rsidRPr="00F57FFA" w:rsidRDefault="00A746ED" w:rsidP="00FA2221">
      <w:pPr>
        <w:spacing w:before="120" w:after="120"/>
        <w:ind w:left="1008" w:hanging="1008"/>
        <w:rPr>
          <w:color w:val="C00000"/>
          <w:sz w:val="20"/>
          <w:szCs w:val="20"/>
        </w:rPr>
      </w:pPr>
      <w:r w:rsidRPr="00F57FFA">
        <w:rPr>
          <w:sz w:val="20"/>
          <w:szCs w:val="20"/>
        </w:rPr>
        <w:t>7.1.</w:t>
      </w:r>
      <w:r w:rsidR="00696604" w:rsidRPr="00F57FFA">
        <w:rPr>
          <w:sz w:val="20"/>
          <w:szCs w:val="20"/>
        </w:rPr>
        <w:t>2</w:t>
      </w:r>
      <w:r w:rsidRPr="00F57FFA">
        <w:rPr>
          <w:sz w:val="20"/>
          <w:szCs w:val="20"/>
        </w:rPr>
        <w:t>.</w:t>
      </w:r>
      <w:r w:rsidRPr="00F57FFA">
        <w:rPr>
          <w:sz w:val="20"/>
          <w:szCs w:val="20"/>
        </w:rPr>
        <w:tab/>
        <w:t xml:space="preserve">The </w:t>
      </w:r>
      <w:r w:rsidR="009A0535" w:rsidRPr="00775833">
        <w:rPr>
          <w:sz w:val="20"/>
          <w:szCs w:val="20"/>
        </w:rPr>
        <w:t>auditor</w:t>
      </w:r>
      <w:r w:rsidRPr="00F57FFA">
        <w:rPr>
          <w:sz w:val="20"/>
          <w:szCs w:val="20"/>
        </w:rPr>
        <w:t xml:space="preserve"> shall verify that the manufacturer has used suitable and documented processes to derive behavioural competencies and scenarios that are ODD-relevant and are relevant to the ADS safety case.</w:t>
      </w:r>
      <w:r w:rsidRPr="00F57FFA">
        <w:rPr>
          <w:rStyle w:val="FootnoteReference"/>
          <w:sz w:val="20"/>
          <w:szCs w:val="20"/>
        </w:rPr>
        <w:footnoteReference w:id="29"/>
      </w:r>
      <w:r w:rsidRPr="00F57FFA">
        <w:rPr>
          <w:sz w:val="20"/>
          <w:szCs w:val="20"/>
        </w:rPr>
        <w:t xml:space="preserve"> </w:t>
      </w:r>
    </w:p>
    <w:p w14:paraId="14FA66EA" w14:textId="43090433" w:rsidR="009A0535" w:rsidRPr="00F57FFA" w:rsidRDefault="009A0535" w:rsidP="00FA2221">
      <w:pPr>
        <w:spacing w:before="120" w:after="120"/>
        <w:ind w:left="1008" w:hanging="1008"/>
        <w:rPr>
          <w:sz w:val="20"/>
          <w:szCs w:val="20"/>
        </w:rPr>
      </w:pPr>
      <w:r w:rsidRPr="00F57FFA">
        <w:rPr>
          <w:sz w:val="20"/>
          <w:szCs w:val="20"/>
        </w:rPr>
        <w:t>7.1.</w:t>
      </w:r>
      <w:r w:rsidR="00696604" w:rsidRPr="00F57FFA">
        <w:rPr>
          <w:sz w:val="20"/>
          <w:szCs w:val="20"/>
        </w:rPr>
        <w:t>2</w:t>
      </w:r>
      <w:r w:rsidRPr="00F57FFA">
        <w:rPr>
          <w:sz w:val="20"/>
          <w:szCs w:val="20"/>
        </w:rPr>
        <w:t>.1.</w:t>
      </w:r>
      <w:r w:rsidRPr="00F57FFA">
        <w:rPr>
          <w:sz w:val="20"/>
          <w:szCs w:val="20"/>
        </w:rPr>
        <w:tab/>
        <w:t>The auditor may refer to the methodology outlined in the Annex [ODD framework annex] as a suitable approach against which to review the approach adopted by the manufacturer.</w:t>
      </w:r>
      <w:r w:rsidRPr="00F57FFA">
        <w:rPr>
          <w:rStyle w:val="FootnoteReference"/>
          <w:sz w:val="20"/>
          <w:szCs w:val="20"/>
        </w:rPr>
        <w:footnoteReference w:id="30"/>
      </w:r>
    </w:p>
    <w:p w14:paraId="40D65543" w14:textId="294F462A" w:rsidR="009A0535" w:rsidRPr="00F57FFA" w:rsidRDefault="009A0535" w:rsidP="00FA2221">
      <w:pPr>
        <w:spacing w:before="120" w:after="120"/>
        <w:ind w:left="1008" w:hanging="1008"/>
        <w:rPr>
          <w:sz w:val="20"/>
          <w:szCs w:val="20"/>
        </w:rPr>
      </w:pPr>
      <w:r w:rsidRPr="00F57FFA">
        <w:rPr>
          <w:sz w:val="20"/>
          <w:szCs w:val="20"/>
        </w:rPr>
        <w:t>7.1.</w:t>
      </w:r>
      <w:r w:rsidR="00696604" w:rsidRPr="00F57FFA">
        <w:rPr>
          <w:sz w:val="20"/>
          <w:szCs w:val="20"/>
        </w:rPr>
        <w:t>2</w:t>
      </w:r>
      <w:r w:rsidRPr="00F57FFA">
        <w:rPr>
          <w:sz w:val="20"/>
          <w:szCs w:val="20"/>
        </w:rPr>
        <w:t>.2.</w:t>
      </w:r>
      <w:r w:rsidRPr="00F57FFA">
        <w:rPr>
          <w:sz w:val="20"/>
          <w:szCs w:val="20"/>
        </w:rPr>
        <w:tab/>
        <w:t>The auditor shall verify that the manufacturer’s approach and processes to identify and generate scenarios:</w:t>
      </w:r>
      <w:r w:rsidR="00B74AA1" w:rsidRPr="00F57FFA">
        <w:rPr>
          <w:rStyle w:val="FootnoteReference"/>
          <w:sz w:val="20"/>
          <w:szCs w:val="20"/>
        </w:rPr>
        <w:footnoteReference w:id="31"/>
      </w:r>
    </w:p>
    <w:p w14:paraId="2E81F4E7" w14:textId="2B887CB5" w:rsidR="009A0535" w:rsidRPr="00F57FFA" w:rsidRDefault="009A0535" w:rsidP="009A0535">
      <w:pPr>
        <w:spacing w:before="120" w:after="120"/>
        <w:ind w:left="1440" w:hanging="432"/>
        <w:rPr>
          <w:color w:val="C00000"/>
          <w:sz w:val="20"/>
          <w:szCs w:val="20"/>
        </w:rPr>
      </w:pPr>
      <w:r w:rsidRPr="00F57FFA">
        <w:rPr>
          <w:sz w:val="20"/>
          <w:szCs w:val="20"/>
        </w:rPr>
        <w:t>(a)</w:t>
      </w:r>
      <w:r w:rsidRPr="00F57FFA">
        <w:rPr>
          <w:sz w:val="20"/>
          <w:szCs w:val="20"/>
        </w:rPr>
        <w:tab/>
        <w:t>covers the necessary nominal, critical and failure scenarios</w:t>
      </w:r>
    </w:p>
    <w:p w14:paraId="681AC67B" w14:textId="2E24F928" w:rsidR="009A0535" w:rsidRPr="00F57FFA" w:rsidRDefault="009A0535" w:rsidP="009A0535">
      <w:pPr>
        <w:spacing w:before="120" w:after="120"/>
        <w:ind w:left="1440" w:hanging="432"/>
        <w:rPr>
          <w:color w:val="C00000"/>
          <w:sz w:val="20"/>
          <w:szCs w:val="20"/>
        </w:rPr>
      </w:pPr>
      <w:r w:rsidRPr="00F57FFA">
        <w:rPr>
          <w:sz w:val="20"/>
          <w:szCs w:val="20"/>
        </w:rPr>
        <w:t>(b)</w:t>
      </w:r>
      <w:r w:rsidRPr="00F57FFA">
        <w:rPr>
          <w:sz w:val="20"/>
          <w:szCs w:val="20"/>
        </w:rPr>
        <w:tab/>
        <w:t xml:space="preserve">takes into account data driven, knowledge driven and stochastic approaches to systematically identify hazardous events and other occurrences used to develop scenarios </w:t>
      </w:r>
    </w:p>
    <w:p w14:paraId="061F6B98" w14:textId="08C67F5F" w:rsidR="009A0535" w:rsidRPr="00F57FFA" w:rsidRDefault="009A0535" w:rsidP="00B74AA1">
      <w:pPr>
        <w:spacing w:before="120" w:after="120"/>
        <w:ind w:left="1440" w:hanging="432"/>
        <w:rPr>
          <w:sz w:val="20"/>
          <w:szCs w:val="20"/>
        </w:rPr>
      </w:pPr>
      <w:r w:rsidRPr="00F57FFA">
        <w:rPr>
          <w:sz w:val="20"/>
          <w:szCs w:val="20"/>
        </w:rPr>
        <w:lastRenderedPageBreak/>
        <w:t>(c)</w:t>
      </w:r>
      <w:r w:rsidRPr="00F57FFA">
        <w:rPr>
          <w:sz w:val="20"/>
          <w:szCs w:val="20"/>
        </w:rPr>
        <w:tab/>
        <w:t>properly maps and characterises the behaviour of all the elements included in the scenarios.</w:t>
      </w:r>
    </w:p>
    <w:p w14:paraId="07150101" w14:textId="421115E9" w:rsidR="00696604" w:rsidRPr="00F57FFA" w:rsidRDefault="00696604" w:rsidP="00696604">
      <w:pPr>
        <w:spacing w:before="120" w:after="120"/>
        <w:ind w:left="1008" w:hanging="1008"/>
        <w:rPr>
          <w:color w:val="C00000"/>
          <w:sz w:val="20"/>
          <w:szCs w:val="20"/>
        </w:rPr>
      </w:pPr>
      <w:r w:rsidRPr="00F57FFA">
        <w:rPr>
          <w:sz w:val="20"/>
          <w:szCs w:val="20"/>
        </w:rPr>
        <w:t>7.1.2.3.</w:t>
      </w:r>
      <w:r w:rsidRPr="00F57FFA">
        <w:rPr>
          <w:sz w:val="20"/>
          <w:szCs w:val="20"/>
        </w:rPr>
        <w:tab/>
        <w:t xml:space="preserve">The </w:t>
      </w:r>
      <w:r w:rsidR="000A03C3" w:rsidRPr="00F57FFA">
        <w:rPr>
          <w:sz w:val="20"/>
          <w:szCs w:val="20"/>
        </w:rPr>
        <w:t>auditor</w:t>
      </w:r>
      <w:r w:rsidRPr="00F57FFA">
        <w:rPr>
          <w:sz w:val="20"/>
          <w:szCs w:val="20"/>
        </w:rPr>
        <w:t xml:space="preserve"> shall verify that the manufacturer has used sampling techniques when selecting parameters to be used in creating logical and concrete scenarios used as evidence supporting the ADS safety case to avoid the ADS being optimized for a set of known test cases.</w:t>
      </w:r>
      <w:r w:rsidR="000A03C3" w:rsidRPr="00F57FFA">
        <w:rPr>
          <w:rStyle w:val="FootnoteReference"/>
          <w:sz w:val="20"/>
          <w:szCs w:val="20"/>
        </w:rPr>
        <w:footnoteReference w:id="32"/>
      </w:r>
      <w:r w:rsidR="00CF16C4" w:rsidRPr="00F57FFA">
        <w:rPr>
          <w:sz w:val="20"/>
          <w:szCs w:val="20"/>
        </w:rPr>
        <w:t xml:space="preserve"> </w:t>
      </w:r>
    </w:p>
    <w:p w14:paraId="6E2B2314" w14:textId="2482608A" w:rsidR="0023627C" w:rsidRPr="00F57FFA" w:rsidRDefault="00CF16C4" w:rsidP="0023627C">
      <w:pPr>
        <w:spacing w:before="120" w:after="120"/>
        <w:ind w:left="1008" w:hanging="1008"/>
        <w:rPr>
          <w:color w:val="C00000"/>
          <w:sz w:val="20"/>
          <w:szCs w:val="20"/>
        </w:rPr>
      </w:pPr>
      <w:r w:rsidRPr="00F57FFA">
        <w:rPr>
          <w:sz w:val="20"/>
          <w:szCs w:val="20"/>
        </w:rPr>
        <w:t>7.1.3.</w:t>
      </w:r>
      <w:r w:rsidRPr="00F57FFA">
        <w:rPr>
          <w:sz w:val="20"/>
          <w:szCs w:val="20"/>
        </w:rPr>
        <w:tab/>
      </w:r>
      <w:r w:rsidR="0023627C" w:rsidRPr="00F57FFA">
        <w:rPr>
          <w:sz w:val="20"/>
          <w:szCs w:val="20"/>
        </w:rPr>
        <w:t xml:space="preserve">The auditor shall verify that the manufacturer has suitable processes, resources and competent personnel in place for the testing that has been undertaken to demonstrate the ADS safety case. </w:t>
      </w:r>
    </w:p>
    <w:p w14:paraId="07EDACA8" w14:textId="7A7F7A72" w:rsidR="0023627C" w:rsidRPr="00F57FFA" w:rsidRDefault="0023627C" w:rsidP="0023627C">
      <w:pPr>
        <w:spacing w:before="120" w:after="120"/>
        <w:ind w:left="1008" w:hanging="1008"/>
        <w:rPr>
          <w:color w:val="C00000"/>
          <w:sz w:val="20"/>
          <w:szCs w:val="20"/>
        </w:rPr>
      </w:pPr>
      <w:r w:rsidRPr="00F57FFA">
        <w:rPr>
          <w:sz w:val="20"/>
          <w:szCs w:val="20"/>
        </w:rPr>
        <w:t>7.1.3.1.</w:t>
      </w:r>
      <w:r w:rsidRPr="00F57FFA">
        <w:rPr>
          <w:sz w:val="20"/>
          <w:szCs w:val="20"/>
        </w:rPr>
        <w:tab/>
        <w:t>The auditor shall verify that the manufacturer has suitable processes and competent personnel</w:t>
      </w:r>
      <w:r w:rsidRPr="00F57FFA">
        <w:t xml:space="preserve"> </w:t>
      </w:r>
      <w:r w:rsidRPr="00F57FFA">
        <w:rPr>
          <w:sz w:val="20"/>
          <w:szCs w:val="20"/>
        </w:rPr>
        <w:t>to assess the behavioural competencies demonstrated by the ADS under each scenario against requirements for performance of the Dynamic Driving Task (DDT).</w:t>
      </w:r>
      <w:r w:rsidRPr="00F57FFA">
        <w:rPr>
          <w:rStyle w:val="FootnoteReference"/>
          <w:sz w:val="20"/>
          <w:szCs w:val="20"/>
        </w:rPr>
        <w:footnoteReference w:id="33"/>
      </w:r>
    </w:p>
    <w:p w14:paraId="31904788" w14:textId="6077BF77" w:rsidR="00696604" w:rsidRPr="00F57FFA" w:rsidRDefault="0023627C" w:rsidP="00FA2221">
      <w:pPr>
        <w:spacing w:before="120" w:after="120"/>
        <w:ind w:left="1008" w:hanging="1008"/>
        <w:rPr>
          <w:sz w:val="20"/>
          <w:szCs w:val="20"/>
        </w:rPr>
      </w:pPr>
      <w:r w:rsidRPr="00F57FFA">
        <w:rPr>
          <w:sz w:val="20"/>
          <w:szCs w:val="20"/>
        </w:rPr>
        <w:t>7.1.3.2.</w:t>
      </w:r>
      <w:r w:rsidRPr="00F57FFA">
        <w:rPr>
          <w:sz w:val="20"/>
          <w:szCs w:val="20"/>
        </w:rPr>
        <w:tab/>
        <w:t xml:space="preserve">The </w:t>
      </w:r>
      <w:r w:rsidR="0066735E" w:rsidRPr="00F57FFA">
        <w:rPr>
          <w:sz w:val="20"/>
          <w:szCs w:val="20"/>
        </w:rPr>
        <w:t>auditor</w:t>
      </w:r>
      <w:r w:rsidRPr="00F57FFA">
        <w:rPr>
          <w:sz w:val="20"/>
          <w:szCs w:val="20"/>
        </w:rPr>
        <w:t xml:space="preserve"> verify that the manufacturer has suitable processes and competent personnel</w:t>
      </w:r>
      <w:r w:rsidRPr="00F57FFA">
        <w:t xml:space="preserve"> </w:t>
      </w:r>
      <w:r w:rsidRPr="00F57FFA">
        <w:rPr>
          <w:sz w:val="20"/>
          <w:szCs w:val="20"/>
        </w:rPr>
        <w:t>to assess the capability of the ADS to ensure the safety of users and their use of ADS vehicles.</w:t>
      </w:r>
      <w:r w:rsidRPr="00F57FFA">
        <w:rPr>
          <w:rStyle w:val="FootnoteReference"/>
          <w:sz w:val="20"/>
          <w:szCs w:val="20"/>
        </w:rPr>
        <w:footnoteReference w:id="34"/>
      </w:r>
    </w:p>
    <w:p w14:paraId="057928F1" w14:textId="078969A5" w:rsidR="0066735E" w:rsidRPr="00F57FFA" w:rsidRDefault="0066735E" w:rsidP="00FA2221">
      <w:pPr>
        <w:spacing w:before="120" w:after="120"/>
        <w:ind w:left="1008" w:hanging="1008"/>
        <w:rPr>
          <w:color w:val="C00000"/>
          <w:sz w:val="20"/>
          <w:szCs w:val="20"/>
        </w:rPr>
      </w:pPr>
      <w:r w:rsidRPr="00F57FFA">
        <w:rPr>
          <w:sz w:val="20"/>
          <w:szCs w:val="20"/>
        </w:rPr>
        <w:t>7.1.3.3.</w:t>
      </w:r>
      <w:r w:rsidRPr="00F57FFA">
        <w:rPr>
          <w:sz w:val="20"/>
          <w:szCs w:val="20"/>
        </w:rPr>
        <w:tab/>
        <w:t>The auditor shall verify that the manufacturer has suitable processes in place to identify the set of scenarios to be tested via track-testing.</w:t>
      </w:r>
      <w:r w:rsidRPr="00F57FFA">
        <w:rPr>
          <w:rStyle w:val="FootnoteReference"/>
          <w:sz w:val="20"/>
          <w:szCs w:val="20"/>
        </w:rPr>
        <w:footnoteReference w:id="35"/>
      </w:r>
      <w:r w:rsidRPr="00F57FFA">
        <w:rPr>
          <w:sz w:val="20"/>
          <w:szCs w:val="20"/>
        </w:rPr>
        <w:t xml:space="preserve"> </w:t>
      </w:r>
    </w:p>
    <w:p w14:paraId="43EBF839" w14:textId="4E9E7CD8" w:rsidR="00F01157" w:rsidRPr="00F57FFA" w:rsidRDefault="00F01157" w:rsidP="00FA2221">
      <w:pPr>
        <w:spacing w:before="120" w:after="120"/>
        <w:ind w:left="1008" w:hanging="1008"/>
        <w:rPr>
          <w:sz w:val="20"/>
          <w:szCs w:val="20"/>
        </w:rPr>
      </w:pPr>
      <w:r w:rsidRPr="00F57FFA">
        <w:rPr>
          <w:sz w:val="20"/>
          <w:szCs w:val="20"/>
        </w:rPr>
        <w:t>7.1.3.4.</w:t>
      </w:r>
      <w:r w:rsidRPr="00F57FFA">
        <w:rPr>
          <w:sz w:val="20"/>
          <w:szCs w:val="20"/>
        </w:rPr>
        <w:tab/>
        <w:t>The auditor shall verify that the manufacturer has suitable processes in place to identify test routes that capture predictable aspects of the ODD (e.g., road types and geometries), elements found in the related nominal scenarios (e.g., other road users, signs, and signals), and typical dynamic conditions (e.g., high/low traffic densities). The test routes shall also enable verification of nominal requirements for the safety of user interactions, including prior to, at the time of, and after entering and exiting the ODD of an ADS feature.</w:t>
      </w:r>
      <w:r w:rsidRPr="00F57FFA">
        <w:rPr>
          <w:rStyle w:val="FootnoteReference"/>
          <w:sz w:val="20"/>
          <w:szCs w:val="20"/>
        </w:rPr>
        <w:footnoteReference w:id="36"/>
      </w:r>
    </w:p>
    <w:p w14:paraId="683C32F5" w14:textId="5C81D00F" w:rsidR="006818B9" w:rsidRPr="009E2B50" w:rsidRDefault="00A56A33" w:rsidP="00775833">
      <w:pPr>
        <w:spacing w:before="120" w:after="120"/>
        <w:ind w:left="1008" w:hanging="1008"/>
        <w:rPr>
          <w:color w:val="C00000"/>
          <w:sz w:val="20"/>
          <w:szCs w:val="20"/>
        </w:rPr>
      </w:pPr>
      <w:r>
        <w:rPr>
          <w:sz w:val="20"/>
          <w:szCs w:val="20"/>
        </w:rPr>
        <w:t>7.1.4.</w:t>
      </w:r>
      <w:r>
        <w:rPr>
          <w:sz w:val="20"/>
          <w:szCs w:val="20"/>
        </w:rPr>
        <w:tab/>
        <w:t>[In-service monitoring and reporting]</w:t>
      </w:r>
      <w:r w:rsidR="004F4EB6">
        <w:rPr>
          <w:sz w:val="20"/>
          <w:szCs w:val="20"/>
        </w:rPr>
        <w:t xml:space="preserve"> </w:t>
      </w:r>
    </w:p>
    <w:p w14:paraId="7FE95C0C" w14:textId="14545852" w:rsidR="002B3793" w:rsidRDefault="0066482F" w:rsidP="0066482F">
      <w:pPr>
        <w:spacing w:before="120" w:after="120"/>
        <w:ind w:left="1008" w:hanging="1008"/>
        <w:rPr>
          <w:color w:val="C00000"/>
          <w:sz w:val="20"/>
          <w:szCs w:val="20"/>
        </w:rPr>
      </w:pPr>
      <w:r>
        <w:rPr>
          <w:sz w:val="20"/>
          <w:szCs w:val="20"/>
        </w:rPr>
        <w:t>7.1.4.1.</w:t>
      </w:r>
      <w:r>
        <w:rPr>
          <w:sz w:val="20"/>
          <w:szCs w:val="20"/>
        </w:rPr>
        <w:tab/>
        <w:t>[</w:t>
      </w:r>
      <w:r w:rsidRPr="0066482F">
        <w:rPr>
          <w:sz w:val="20"/>
          <w:szCs w:val="20"/>
        </w:rPr>
        <w:t>UNR</w:t>
      </w:r>
      <w:r>
        <w:rPr>
          <w:sz w:val="20"/>
          <w:szCs w:val="20"/>
        </w:rPr>
        <w:t xml:space="preserve">] </w:t>
      </w:r>
      <w:r w:rsidRPr="0066482F">
        <w:rPr>
          <w:sz w:val="20"/>
          <w:szCs w:val="20"/>
        </w:rPr>
        <w:t xml:space="preserve">The Type Approval Authority or </w:t>
      </w:r>
      <w:r w:rsidRPr="006818B9">
        <w:rPr>
          <w:sz w:val="20"/>
          <w:szCs w:val="20"/>
          <w:highlight w:val="yellow"/>
        </w:rPr>
        <w:t>the Assessor in its behalf</w:t>
      </w:r>
      <w:r w:rsidRPr="0066482F">
        <w:rPr>
          <w:sz w:val="20"/>
          <w:szCs w:val="20"/>
        </w:rPr>
        <w:t xml:space="preserve"> shall review the </w:t>
      </w:r>
      <w:r w:rsidR="004F4EB6" w:rsidRPr="0066482F">
        <w:rPr>
          <w:sz w:val="20"/>
          <w:szCs w:val="20"/>
        </w:rPr>
        <w:t>manufacture</w:t>
      </w:r>
      <w:r w:rsidR="004F4EB6">
        <w:rPr>
          <w:sz w:val="20"/>
          <w:szCs w:val="20"/>
        </w:rPr>
        <w:t>r</w:t>
      </w:r>
      <w:r w:rsidR="004F4EB6" w:rsidRPr="0066482F">
        <w:rPr>
          <w:sz w:val="20"/>
          <w:szCs w:val="20"/>
        </w:rPr>
        <w:t>’s documentation</w:t>
      </w:r>
      <w:r w:rsidRPr="0066482F">
        <w:rPr>
          <w:sz w:val="20"/>
          <w:szCs w:val="20"/>
        </w:rPr>
        <w:t xml:space="preserve"> to ensure the suitability </w:t>
      </w:r>
      <w:r w:rsidR="0008337C" w:rsidRPr="0066482F">
        <w:rPr>
          <w:sz w:val="20"/>
          <w:szCs w:val="20"/>
        </w:rPr>
        <w:t>of ISMR</w:t>
      </w:r>
      <w:r w:rsidRPr="0066482F">
        <w:rPr>
          <w:sz w:val="20"/>
          <w:szCs w:val="20"/>
        </w:rPr>
        <w:t xml:space="preserve"> practices for the ADS under evaluation</w:t>
      </w:r>
      <w:r>
        <w:rPr>
          <w:sz w:val="20"/>
          <w:szCs w:val="20"/>
        </w:rPr>
        <w:t>.</w:t>
      </w:r>
    </w:p>
    <w:p w14:paraId="7029A4CC" w14:textId="4CF0A120" w:rsidR="0008337C" w:rsidRPr="002B3793" w:rsidRDefault="002B3793" w:rsidP="00E3596F">
      <w:pPr>
        <w:spacing w:before="120" w:after="120"/>
        <w:ind w:left="1008" w:hanging="1008"/>
        <w:rPr>
          <w:color w:val="C00000"/>
          <w:sz w:val="20"/>
          <w:szCs w:val="20"/>
        </w:rPr>
      </w:pPr>
      <w:r>
        <w:rPr>
          <w:color w:val="C00000"/>
          <w:sz w:val="20"/>
          <w:szCs w:val="20"/>
        </w:rPr>
        <w:tab/>
      </w:r>
      <w:r w:rsidRPr="002B3793">
        <w:rPr>
          <w:sz w:val="20"/>
          <w:szCs w:val="20"/>
        </w:rPr>
        <w:t>[</w:t>
      </w:r>
      <w:r w:rsidR="0066482F" w:rsidRPr="0066482F">
        <w:rPr>
          <w:sz w:val="20"/>
          <w:szCs w:val="20"/>
        </w:rPr>
        <w:t>GTR</w:t>
      </w:r>
      <w:r>
        <w:rPr>
          <w:sz w:val="20"/>
          <w:szCs w:val="20"/>
        </w:rPr>
        <w:t xml:space="preserve">] </w:t>
      </w:r>
      <w:r w:rsidR="0066482F" w:rsidRPr="0066482F">
        <w:rPr>
          <w:sz w:val="20"/>
          <w:szCs w:val="20"/>
        </w:rPr>
        <w:t>The Assessor shall review the manufacture’s documentation to ensure the suitability of ISMR practices for the ADS under evaluation</w:t>
      </w:r>
      <w:r>
        <w:rPr>
          <w:sz w:val="20"/>
          <w:szCs w:val="20"/>
        </w:rPr>
        <w:t>.</w:t>
      </w:r>
    </w:p>
    <w:p w14:paraId="428CF819" w14:textId="77777777" w:rsidR="002B3793" w:rsidRPr="002B3793" w:rsidRDefault="002B3793" w:rsidP="002B3793">
      <w:pPr>
        <w:spacing w:before="120" w:after="120"/>
        <w:ind w:left="1008" w:hanging="1008"/>
        <w:rPr>
          <w:sz w:val="20"/>
          <w:szCs w:val="20"/>
        </w:rPr>
      </w:pPr>
      <w:r>
        <w:rPr>
          <w:sz w:val="20"/>
          <w:szCs w:val="20"/>
        </w:rPr>
        <w:t>7.1.4.2.</w:t>
      </w:r>
      <w:r>
        <w:rPr>
          <w:sz w:val="20"/>
          <w:szCs w:val="20"/>
        </w:rPr>
        <w:tab/>
      </w:r>
      <w:r w:rsidRPr="002B3793">
        <w:rPr>
          <w:sz w:val="20"/>
          <w:szCs w:val="20"/>
        </w:rPr>
        <w:t>The documentation review shall provide evidence that:</w:t>
      </w:r>
    </w:p>
    <w:p w14:paraId="3516B053" w14:textId="4814AF01" w:rsidR="002B3793" w:rsidRPr="002B3793" w:rsidRDefault="002B3793" w:rsidP="002B3793">
      <w:pPr>
        <w:spacing w:before="120" w:after="120"/>
        <w:ind w:left="1440" w:hanging="432"/>
        <w:rPr>
          <w:sz w:val="20"/>
          <w:szCs w:val="20"/>
        </w:rPr>
      </w:pPr>
      <w:r>
        <w:rPr>
          <w:sz w:val="20"/>
          <w:szCs w:val="20"/>
        </w:rPr>
        <w:t>(a</w:t>
      </w:r>
      <w:r w:rsidRPr="002B3793">
        <w:rPr>
          <w:sz w:val="20"/>
          <w:szCs w:val="20"/>
        </w:rPr>
        <w:t>)</w:t>
      </w:r>
      <w:r w:rsidRPr="002B3793">
        <w:rPr>
          <w:sz w:val="20"/>
          <w:szCs w:val="20"/>
        </w:rPr>
        <w:tab/>
        <w:t xml:space="preserve">the processes for ISMR are suitable for the ADS </w:t>
      </w:r>
    </w:p>
    <w:p w14:paraId="42772071" w14:textId="0DAD4268" w:rsidR="002B3793" w:rsidRPr="002B3793" w:rsidRDefault="002B3793" w:rsidP="002B3793">
      <w:pPr>
        <w:spacing w:before="120" w:after="120"/>
        <w:ind w:left="1440" w:hanging="432"/>
        <w:rPr>
          <w:sz w:val="20"/>
          <w:szCs w:val="20"/>
        </w:rPr>
      </w:pPr>
      <w:r>
        <w:rPr>
          <w:sz w:val="20"/>
          <w:szCs w:val="20"/>
        </w:rPr>
        <w:t>(b</w:t>
      </w:r>
      <w:r w:rsidRPr="002B3793">
        <w:rPr>
          <w:sz w:val="20"/>
          <w:szCs w:val="20"/>
        </w:rPr>
        <w:t>)</w:t>
      </w:r>
      <w:r w:rsidRPr="002B3793">
        <w:rPr>
          <w:sz w:val="20"/>
          <w:szCs w:val="20"/>
        </w:rPr>
        <w:tab/>
        <w:t xml:space="preserve">the tools used for ISMR are suitable for the ADS </w:t>
      </w:r>
    </w:p>
    <w:p w14:paraId="138248D3" w14:textId="55482262" w:rsidR="002B3793" w:rsidRPr="00E3596F" w:rsidRDefault="002B3793" w:rsidP="00E3596F">
      <w:pPr>
        <w:spacing w:before="120" w:after="120"/>
        <w:ind w:left="1440" w:hanging="432"/>
        <w:rPr>
          <w:sz w:val="20"/>
          <w:szCs w:val="20"/>
        </w:rPr>
      </w:pPr>
      <w:r>
        <w:rPr>
          <w:sz w:val="20"/>
          <w:szCs w:val="20"/>
        </w:rPr>
        <w:t>(c</w:t>
      </w:r>
      <w:r w:rsidRPr="002B3793">
        <w:rPr>
          <w:sz w:val="20"/>
          <w:szCs w:val="20"/>
        </w:rPr>
        <w:t>)</w:t>
      </w:r>
      <w:r w:rsidRPr="002B3793">
        <w:rPr>
          <w:sz w:val="20"/>
          <w:szCs w:val="20"/>
        </w:rPr>
        <w:tab/>
        <w:t>the personnel for ISMR ha</w:t>
      </w:r>
      <w:r w:rsidR="004F4EB6">
        <w:rPr>
          <w:sz w:val="20"/>
          <w:szCs w:val="20"/>
        </w:rPr>
        <w:t>ve</w:t>
      </w:r>
      <w:r w:rsidRPr="002B3793">
        <w:rPr>
          <w:sz w:val="20"/>
          <w:szCs w:val="20"/>
        </w:rPr>
        <w:t xml:space="preserve"> an adequate level of competence</w:t>
      </w:r>
      <w:r>
        <w:rPr>
          <w:sz w:val="20"/>
          <w:szCs w:val="20"/>
        </w:rPr>
        <w:t>.</w:t>
      </w:r>
    </w:p>
    <w:p w14:paraId="01403E74" w14:textId="423F8FF0" w:rsidR="0008337C" w:rsidRPr="0008337C" w:rsidRDefault="0008337C" w:rsidP="00E3596F">
      <w:pPr>
        <w:spacing w:before="120" w:after="120"/>
        <w:ind w:left="1008" w:hanging="1008"/>
        <w:rPr>
          <w:color w:val="C00000"/>
          <w:sz w:val="20"/>
          <w:szCs w:val="20"/>
        </w:rPr>
      </w:pPr>
      <w:r>
        <w:rPr>
          <w:sz w:val="20"/>
          <w:szCs w:val="20"/>
        </w:rPr>
        <w:t>7.1.4.3.</w:t>
      </w:r>
      <w:r>
        <w:rPr>
          <w:sz w:val="20"/>
          <w:szCs w:val="20"/>
        </w:rPr>
        <w:tab/>
      </w:r>
      <w:r w:rsidR="00390685">
        <w:rPr>
          <w:sz w:val="20"/>
          <w:szCs w:val="20"/>
        </w:rPr>
        <w:t xml:space="preserve">(UNR) </w:t>
      </w:r>
      <w:r w:rsidRPr="0008337C">
        <w:rPr>
          <w:sz w:val="20"/>
          <w:szCs w:val="20"/>
        </w:rPr>
        <w:t xml:space="preserve">The Type Approval Authority or </w:t>
      </w:r>
      <w:r w:rsidRPr="00E3596F">
        <w:rPr>
          <w:sz w:val="20"/>
          <w:szCs w:val="20"/>
        </w:rPr>
        <w:t>the Assessor in its behalf</w:t>
      </w:r>
      <w:r w:rsidRPr="0008337C">
        <w:rPr>
          <w:sz w:val="20"/>
          <w:szCs w:val="20"/>
        </w:rPr>
        <w:t xml:space="preserve"> shall evaluate the manufacturer’s capability to monitor the ADS under evaluation as per the requirement listed in the X [Monitoring section]</w:t>
      </w:r>
      <w:r>
        <w:rPr>
          <w:sz w:val="20"/>
          <w:szCs w:val="20"/>
        </w:rPr>
        <w:t>.</w:t>
      </w:r>
    </w:p>
    <w:p w14:paraId="16FBF617" w14:textId="77777777" w:rsidR="00E3596F" w:rsidRDefault="00390685" w:rsidP="00390685">
      <w:pPr>
        <w:spacing w:before="120" w:after="120"/>
        <w:ind w:left="1008" w:hanging="1008"/>
        <w:rPr>
          <w:color w:val="C00000"/>
          <w:sz w:val="20"/>
          <w:szCs w:val="20"/>
        </w:rPr>
      </w:pPr>
      <w:r>
        <w:rPr>
          <w:sz w:val="20"/>
          <w:szCs w:val="20"/>
        </w:rPr>
        <w:lastRenderedPageBreak/>
        <w:tab/>
        <w:t xml:space="preserve">(GTR) </w:t>
      </w:r>
      <w:r w:rsidR="0008337C" w:rsidRPr="0008337C">
        <w:rPr>
          <w:sz w:val="20"/>
          <w:szCs w:val="20"/>
        </w:rPr>
        <w:t>The Assessor shall evaluate the manufacturer’s capability to monitor the ADS under evaluation as per the requirement listed in the X [Monitoring section]</w:t>
      </w:r>
      <w:r>
        <w:rPr>
          <w:sz w:val="20"/>
          <w:szCs w:val="20"/>
        </w:rPr>
        <w:t xml:space="preserve">. </w:t>
      </w:r>
    </w:p>
    <w:p w14:paraId="165CDE52" w14:textId="339C8736" w:rsidR="00390685" w:rsidRPr="00E3596F" w:rsidRDefault="00390685" w:rsidP="00390685">
      <w:pPr>
        <w:spacing w:before="120" w:after="120"/>
        <w:ind w:left="1008" w:hanging="1008"/>
        <w:rPr>
          <w:color w:val="C00000"/>
          <w:sz w:val="20"/>
          <w:szCs w:val="20"/>
        </w:rPr>
      </w:pPr>
      <w:r>
        <w:rPr>
          <w:sz w:val="20"/>
          <w:szCs w:val="20"/>
        </w:rPr>
        <w:t>7.1.4.4.</w:t>
      </w:r>
      <w:r>
        <w:rPr>
          <w:sz w:val="20"/>
          <w:szCs w:val="20"/>
        </w:rPr>
        <w:tab/>
        <w:t xml:space="preserve">(UNR) </w:t>
      </w:r>
      <w:r w:rsidRPr="00390685">
        <w:rPr>
          <w:sz w:val="20"/>
          <w:szCs w:val="20"/>
        </w:rPr>
        <w:t xml:space="preserve">The Type Approval Authority or </w:t>
      </w:r>
      <w:r w:rsidRPr="00E3596F">
        <w:rPr>
          <w:sz w:val="20"/>
          <w:szCs w:val="20"/>
        </w:rPr>
        <w:t>the Assessor in its behalf</w:t>
      </w:r>
      <w:r w:rsidRPr="00390685">
        <w:rPr>
          <w:sz w:val="20"/>
          <w:szCs w:val="20"/>
        </w:rPr>
        <w:t xml:space="preserve"> shall evaluate the manufacturer’s approach/methods:</w:t>
      </w:r>
    </w:p>
    <w:p w14:paraId="33FA91AB" w14:textId="20E1804B" w:rsidR="00C77B0B" w:rsidRPr="006A0641" w:rsidRDefault="006A0641" w:rsidP="006A0641">
      <w:pPr>
        <w:spacing w:before="120" w:after="120"/>
        <w:ind w:left="1008"/>
        <w:rPr>
          <w:sz w:val="20"/>
          <w:szCs w:val="20"/>
        </w:rPr>
      </w:pPr>
      <w:r>
        <w:rPr>
          <w:sz w:val="20"/>
          <w:szCs w:val="20"/>
        </w:rPr>
        <w:t xml:space="preserve">(a) </w:t>
      </w:r>
      <w:r w:rsidR="00C77B0B" w:rsidRPr="006A0641">
        <w:rPr>
          <w:sz w:val="20"/>
          <w:szCs w:val="20"/>
        </w:rPr>
        <w:t xml:space="preserve">To </w:t>
      </w:r>
      <w:r w:rsidR="00390685" w:rsidRPr="006A0641">
        <w:rPr>
          <w:sz w:val="20"/>
          <w:szCs w:val="20"/>
        </w:rPr>
        <w:t xml:space="preserve">verify the safety performance of the </w:t>
      </w:r>
      <w:r w:rsidR="00C77B0B" w:rsidRPr="006A0641">
        <w:rPr>
          <w:sz w:val="20"/>
          <w:szCs w:val="20"/>
        </w:rPr>
        <w:t>ADS [</w:t>
      </w:r>
      <w:r w:rsidR="00390685" w:rsidRPr="006A0641">
        <w:rPr>
          <w:sz w:val="20"/>
          <w:szCs w:val="20"/>
        </w:rPr>
        <w:t>documented in its Safety case] during the operation and</w:t>
      </w:r>
    </w:p>
    <w:p w14:paraId="6E0A542F" w14:textId="0E1FA14E" w:rsidR="00390685" w:rsidRPr="006A0641" w:rsidRDefault="006A0641" w:rsidP="006A0641">
      <w:pPr>
        <w:spacing w:before="120" w:after="120"/>
        <w:ind w:left="1008"/>
        <w:rPr>
          <w:sz w:val="20"/>
          <w:szCs w:val="20"/>
        </w:rPr>
      </w:pPr>
      <w:r>
        <w:rPr>
          <w:sz w:val="20"/>
          <w:szCs w:val="20"/>
        </w:rPr>
        <w:t>(b)</w:t>
      </w:r>
      <w:r>
        <w:rPr>
          <w:sz w:val="20"/>
          <w:szCs w:val="20"/>
        </w:rPr>
        <w:tab/>
      </w:r>
      <w:r w:rsidR="00C77B0B" w:rsidRPr="006A0641">
        <w:rPr>
          <w:sz w:val="20"/>
          <w:szCs w:val="20"/>
        </w:rPr>
        <w:t>T</w:t>
      </w:r>
      <w:r w:rsidR="00390685" w:rsidRPr="006A0641">
        <w:rPr>
          <w:sz w:val="20"/>
          <w:szCs w:val="20"/>
        </w:rPr>
        <w:t>o ensure the effectiveness of their safety risk controls.</w:t>
      </w:r>
    </w:p>
    <w:p w14:paraId="1B213F61" w14:textId="1E6CF0A7" w:rsidR="00443EA1" w:rsidRPr="00E3596F" w:rsidRDefault="00C77B0B" w:rsidP="00443EA1">
      <w:pPr>
        <w:spacing w:before="120" w:after="120"/>
        <w:ind w:left="1008" w:hanging="1008"/>
        <w:rPr>
          <w:sz w:val="20"/>
          <w:szCs w:val="20"/>
        </w:rPr>
      </w:pPr>
      <w:r>
        <w:rPr>
          <w:sz w:val="20"/>
          <w:szCs w:val="20"/>
        </w:rPr>
        <w:tab/>
        <w:t>(GTR)</w:t>
      </w:r>
      <w:r w:rsidR="00390685" w:rsidRPr="00390685">
        <w:rPr>
          <w:sz w:val="20"/>
          <w:szCs w:val="20"/>
        </w:rPr>
        <w:t xml:space="preserve"> The Assessor shall evaluate the manufacturer’s approach/methods</w:t>
      </w:r>
      <w:r>
        <w:rPr>
          <w:sz w:val="20"/>
          <w:szCs w:val="20"/>
        </w:rPr>
        <w:t xml:space="preserve"> t</w:t>
      </w:r>
      <w:r w:rsidR="00390685" w:rsidRPr="00390685">
        <w:rPr>
          <w:sz w:val="20"/>
          <w:szCs w:val="20"/>
        </w:rPr>
        <w:t xml:space="preserve">o verify the safety performance of the </w:t>
      </w:r>
      <w:r w:rsidRPr="00390685">
        <w:rPr>
          <w:sz w:val="20"/>
          <w:szCs w:val="20"/>
        </w:rPr>
        <w:t>ADS [</w:t>
      </w:r>
      <w:r w:rsidR="00390685" w:rsidRPr="00390685">
        <w:rPr>
          <w:sz w:val="20"/>
          <w:szCs w:val="20"/>
        </w:rPr>
        <w:t>documented in its Safety case] during the operation and</w:t>
      </w:r>
      <w:r>
        <w:rPr>
          <w:sz w:val="20"/>
          <w:szCs w:val="20"/>
        </w:rPr>
        <w:t xml:space="preserve"> </w:t>
      </w:r>
      <w:r w:rsidR="00390685" w:rsidRPr="00390685">
        <w:rPr>
          <w:sz w:val="20"/>
          <w:szCs w:val="20"/>
        </w:rPr>
        <w:t>to ensure the effectiveness of their safety risk controls</w:t>
      </w:r>
      <w:r>
        <w:rPr>
          <w:sz w:val="20"/>
          <w:szCs w:val="20"/>
        </w:rPr>
        <w:t>.</w:t>
      </w:r>
    </w:p>
    <w:p w14:paraId="40777EF1" w14:textId="0DD7A46C" w:rsidR="00443EA1" w:rsidRPr="00443EA1" w:rsidRDefault="00443EA1" w:rsidP="00443EA1">
      <w:pPr>
        <w:spacing w:before="120" w:after="120"/>
        <w:ind w:left="1008" w:hanging="1008"/>
        <w:rPr>
          <w:sz w:val="20"/>
          <w:szCs w:val="20"/>
        </w:rPr>
      </w:pPr>
      <w:r>
        <w:rPr>
          <w:sz w:val="20"/>
          <w:szCs w:val="20"/>
        </w:rPr>
        <w:t>7.1.4.5.</w:t>
      </w:r>
      <w:r>
        <w:rPr>
          <w:sz w:val="20"/>
          <w:szCs w:val="20"/>
        </w:rPr>
        <w:tab/>
        <w:t>(</w:t>
      </w:r>
      <w:r w:rsidRPr="00443EA1">
        <w:rPr>
          <w:sz w:val="20"/>
          <w:szCs w:val="20"/>
        </w:rPr>
        <w:t>UNR</w:t>
      </w:r>
      <w:r>
        <w:rPr>
          <w:sz w:val="20"/>
          <w:szCs w:val="20"/>
        </w:rPr>
        <w:t xml:space="preserve">) </w:t>
      </w:r>
      <w:r w:rsidRPr="00443EA1">
        <w:rPr>
          <w:sz w:val="20"/>
          <w:szCs w:val="20"/>
        </w:rPr>
        <w:t xml:space="preserve">The Type Approval Authority </w:t>
      </w:r>
      <w:r w:rsidRPr="00E3596F">
        <w:rPr>
          <w:sz w:val="20"/>
          <w:szCs w:val="20"/>
        </w:rPr>
        <w:t>or the Assessor in its behalf</w:t>
      </w:r>
      <w:r w:rsidRPr="00443EA1">
        <w:rPr>
          <w:sz w:val="20"/>
          <w:szCs w:val="20"/>
        </w:rPr>
        <w:t xml:space="preserve"> shall verify and evaluate that the Manufacturer has a mechanism in place:</w:t>
      </w:r>
    </w:p>
    <w:p w14:paraId="76B7AA39" w14:textId="77777777" w:rsidR="006A0641" w:rsidRDefault="006A0641" w:rsidP="006A0641">
      <w:pPr>
        <w:spacing w:before="120" w:after="120"/>
        <w:ind w:left="1440" w:hanging="432"/>
        <w:rPr>
          <w:sz w:val="20"/>
          <w:szCs w:val="20"/>
        </w:rPr>
      </w:pPr>
      <w:r>
        <w:rPr>
          <w:sz w:val="20"/>
          <w:szCs w:val="20"/>
        </w:rPr>
        <w:t>(a)</w:t>
      </w:r>
      <w:r>
        <w:rPr>
          <w:sz w:val="20"/>
          <w:szCs w:val="20"/>
        </w:rPr>
        <w:tab/>
      </w:r>
      <w:r w:rsidR="00443EA1" w:rsidRPr="006A0641">
        <w:rPr>
          <w:sz w:val="20"/>
          <w:szCs w:val="20"/>
        </w:rPr>
        <w:t>To collect data from the vehicle and other sources</w:t>
      </w:r>
    </w:p>
    <w:p w14:paraId="18C372DD" w14:textId="15B4C2A9" w:rsidR="00443EA1" w:rsidRPr="006A0641" w:rsidRDefault="006A0641" w:rsidP="006A0641">
      <w:pPr>
        <w:spacing w:before="120" w:after="120"/>
        <w:ind w:left="1440" w:hanging="432"/>
        <w:rPr>
          <w:sz w:val="20"/>
          <w:szCs w:val="20"/>
        </w:rPr>
      </w:pPr>
      <w:r>
        <w:rPr>
          <w:sz w:val="20"/>
          <w:szCs w:val="20"/>
        </w:rPr>
        <w:t xml:space="preserve">(b) </w:t>
      </w:r>
      <w:r>
        <w:rPr>
          <w:sz w:val="20"/>
          <w:szCs w:val="20"/>
        </w:rPr>
        <w:tab/>
      </w:r>
      <w:r w:rsidR="00443EA1" w:rsidRPr="006A0641">
        <w:rPr>
          <w:sz w:val="20"/>
          <w:szCs w:val="20"/>
        </w:rPr>
        <w:t>To utilize all relevant data feeding sources</w:t>
      </w:r>
    </w:p>
    <w:p w14:paraId="1D1A50E5" w14:textId="579398E9" w:rsidR="00443EA1" w:rsidRPr="00443EA1" w:rsidRDefault="00443EA1" w:rsidP="00443EA1">
      <w:pPr>
        <w:spacing w:before="120" w:after="120"/>
        <w:ind w:left="1008" w:hanging="1008"/>
        <w:rPr>
          <w:sz w:val="20"/>
          <w:szCs w:val="20"/>
        </w:rPr>
      </w:pPr>
      <w:r>
        <w:rPr>
          <w:sz w:val="20"/>
          <w:szCs w:val="20"/>
        </w:rPr>
        <w:tab/>
      </w:r>
      <w:r w:rsidRPr="00443EA1">
        <w:rPr>
          <w:sz w:val="20"/>
          <w:szCs w:val="20"/>
        </w:rPr>
        <w:t xml:space="preserve">in order to assess the ADS </w:t>
      </w:r>
      <w:r>
        <w:rPr>
          <w:sz w:val="20"/>
          <w:szCs w:val="20"/>
        </w:rPr>
        <w:t>s</w:t>
      </w:r>
      <w:r w:rsidRPr="00443EA1">
        <w:rPr>
          <w:sz w:val="20"/>
          <w:szCs w:val="20"/>
        </w:rPr>
        <w:t>afety risks, evaluate its safety performance</w:t>
      </w:r>
      <w:r>
        <w:rPr>
          <w:sz w:val="20"/>
          <w:szCs w:val="20"/>
        </w:rPr>
        <w:t>,</w:t>
      </w:r>
      <w:r w:rsidRPr="00443EA1">
        <w:rPr>
          <w:sz w:val="20"/>
          <w:szCs w:val="20"/>
        </w:rPr>
        <w:t xml:space="preserve"> and</w:t>
      </w:r>
      <w:r>
        <w:rPr>
          <w:sz w:val="20"/>
          <w:szCs w:val="20"/>
        </w:rPr>
        <w:t>,</w:t>
      </w:r>
      <w:r w:rsidRPr="00443EA1">
        <w:rPr>
          <w:sz w:val="20"/>
          <w:szCs w:val="20"/>
        </w:rPr>
        <w:t xml:space="preserve"> in time</w:t>
      </w:r>
      <w:r>
        <w:rPr>
          <w:sz w:val="20"/>
          <w:szCs w:val="20"/>
        </w:rPr>
        <w:t>,</w:t>
      </w:r>
      <w:r w:rsidRPr="00443EA1">
        <w:rPr>
          <w:sz w:val="20"/>
          <w:szCs w:val="20"/>
        </w:rPr>
        <w:t xml:space="preserve"> take appropriate actions and check their effectiveness.</w:t>
      </w:r>
    </w:p>
    <w:p w14:paraId="6E2A1796" w14:textId="6E7499ED" w:rsidR="00443EA1" w:rsidRPr="00443EA1" w:rsidRDefault="00443EA1" w:rsidP="00443EA1">
      <w:pPr>
        <w:spacing w:before="120" w:after="120"/>
        <w:ind w:left="1008" w:hanging="1008"/>
        <w:rPr>
          <w:sz w:val="20"/>
          <w:szCs w:val="20"/>
        </w:rPr>
      </w:pPr>
      <w:r>
        <w:rPr>
          <w:sz w:val="20"/>
          <w:szCs w:val="20"/>
        </w:rPr>
        <w:tab/>
        <w:t>(</w:t>
      </w:r>
      <w:r w:rsidRPr="00443EA1">
        <w:rPr>
          <w:sz w:val="20"/>
          <w:szCs w:val="20"/>
        </w:rPr>
        <w:t>GTR</w:t>
      </w:r>
      <w:r>
        <w:rPr>
          <w:sz w:val="20"/>
          <w:szCs w:val="20"/>
        </w:rPr>
        <w:t xml:space="preserve">) </w:t>
      </w:r>
      <w:r w:rsidRPr="00443EA1">
        <w:rPr>
          <w:sz w:val="20"/>
          <w:szCs w:val="20"/>
        </w:rPr>
        <w:t>The Assessor shall verify and evaluate that the Manufacturer has a mechanism in place:</w:t>
      </w:r>
    </w:p>
    <w:p w14:paraId="01A5C13D" w14:textId="77777777" w:rsidR="006A0641" w:rsidRDefault="006A0641" w:rsidP="006A0641">
      <w:pPr>
        <w:spacing w:before="120" w:after="120"/>
        <w:ind w:left="1440" w:hanging="432"/>
        <w:rPr>
          <w:sz w:val="20"/>
          <w:szCs w:val="20"/>
        </w:rPr>
      </w:pPr>
      <w:r>
        <w:rPr>
          <w:sz w:val="20"/>
          <w:szCs w:val="20"/>
        </w:rPr>
        <w:t>(a)</w:t>
      </w:r>
      <w:r>
        <w:rPr>
          <w:sz w:val="20"/>
          <w:szCs w:val="20"/>
        </w:rPr>
        <w:tab/>
      </w:r>
      <w:r w:rsidRPr="006A0641">
        <w:rPr>
          <w:sz w:val="20"/>
          <w:szCs w:val="20"/>
        </w:rPr>
        <w:t>To collect data from the vehicle and other sources</w:t>
      </w:r>
    </w:p>
    <w:p w14:paraId="4EF2E7F9" w14:textId="72F40019" w:rsidR="006A0641" w:rsidRPr="006A0641" w:rsidRDefault="006A0641" w:rsidP="006A0641">
      <w:pPr>
        <w:spacing w:before="120" w:after="120"/>
        <w:ind w:left="1440" w:hanging="432"/>
        <w:rPr>
          <w:sz w:val="20"/>
          <w:szCs w:val="20"/>
        </w:rPr>
      </w:pPr>
      <w:r>
        <w:rPr>
          <w:sz w:val="20"/>
          <w:szCs w:val="20"/>
        </w:rPr>
        <w:t xml:space="preserve">(b) </w:t>
      </w:r>
      <w:r>
        <w:rPr>
          <w:sz w:val="20"/>
          <w:szCs w:val="20"/>
        </w:rPr>
        <w:tab/>
      </w:r>
      <w:r w:rsidRPr="006A0641">
        <w:rPr>
          <w:sz w:val="20"/>
          <w:szCs w:val="20"/>
        </w:rPr>
        <w:t>To utilize all relevant data feeding sources</w:t>
      </w:r>
    </w:p>
    <w:p w14:paraId="0C972A00" w14:textId="77777777" w:rsidR="00E3596F" w:rsidRDefault="00443EA1" w:rsidP="006A0641">
      <w:pPr>
        <w:spacing w:before="120" w:after="120"/>
        <w:ind w:left="1008" w:hanging="1008"/>
        <w:rPr>
          <w:sz w:val="20"/>
          <w:szCs w:val="20"/>
        </w:rPr>
      </w:pPr>
      <w:r>
        <w:rPr>
          <w:sz w:val="20"/>
          <w:szCs w:val="20"/>
        </w:rPr>
        <w:tab/>
      </w:r>
      <w:r w:rsidRPr="00443EA1">
        <w:rPr>
          <w:sz w:val="20"/>
          <w:szCs w:val="20"/>
        </w:rPr>
        <w:t xml:space="preserve">in order to assess the ADS </w:t>
      </w:r>
      <w:r>
        <w:rPr>
          <w:sz w:val="20"/>
          <w:szCs w:val="20"/>
        </w:rPr>
        <w:t>s</w:t>
      </w:r>
      <w:r w:rsidRPr="00443EA1">
        <w:rPr>
          <w:sz w:val="20"/>
          <w:szCs w:val="20"/>
        </w:rPr>
        <w:t>afety risks, evaluate its safety performance</w:t>
      </w:r>
      <w:r>
        <w:rPr>
          <w:sz w:val="20"/>
          <w:szCs w:val="20"/>
        </w:rPr>
        <w:t>,</w:t>
      </w:r>
      <w:r w:rsidRPr="00443EA1">
        <w:rPr>
          <w:sz w:val="20"/>
          <w:szCs w:val="20"/>
        </w:rPr>
        <w:t xml:space="preserve"> and, in time</w:t>
      </w:r>
      <w:r>
        <w:rPr>
          <w:sz w:val="20"/>
          <w:szCs w:val="20"/>
        </w:rPr>
        <w:t>,</w:t>
      </w:r>
      <w:r w:rsidRPr="00443EA1">
        <w:rPr>
          <w:sz w:val="20"/>
          <w:szCs w:val="20"/>
        </w:rPr>
        <w:t xml:space="preserve"> take appropriate actions and check their effectiveness.</w:t>
      </w:r>
    </w:p>
    <w:p w14:paraId="3718E915" w14:textId="56BF867C" w:rsidR="006A0641" w:rsidRPr="006A0641" w:rsidRDefault="006A0641" w:rsidP="006A0641">
      <w:pPr>
        <w:spacing w:before="120" w:after="120"/>
        <w:ind w:left="1008" w:hanging="1008"/>
        <w:rPr>
          <w:sz w:val="20"/>
          <w:szCs w:val="20"/>
        </w:rPr>
      </w:pPr>
      <w:r>
        <w:rPr>
          <w:sz w:val="20"/>
          <w:szCs w:val="20"/>
        </w:rPr>
        <w:t>7.1.4.6.</w:t>
      </w:r>
      <w:r>
        <w:rPr>
          <w:sz w:val="20"/>
          <w:szCs w:val="20"/>
        </w:rPr>
        <w:tab/>
      </w:r>
      <w:r w:rsidRPr="006A0641">
        <w:rPr>
          <w:sz w:val="20"/>
          <w:szCs w:val="20"/>
        </w:rPr>
        <w:t>The documentation review shall provide evidence that, at least:</w:t>
      </w:r>
    </w:p>
    <w:p w14:paraId="51B2957B" w14:textId="32BFA278" w:rsidR="006A0641" w:rsidRPr="006A0641" w:rsidRDefault="006A0641" w:rsidP="006A0641">
      <w:pPr>
        <w:spacing w:before="120" w:after="120"/>
        <w:ind w:left="1440" w:hanging="432"/>
        <w:rPr>
          <w:sz w:val="20"/>
          <w:szCs w:val="20"/>
        </w:rPr>
      </w:pPr>
      <w:r>
        <w:rPr>
          <w:sz w:val="20"/>
          <w:szCs w:val="20"/>
        </w:rPr>
        <w:t>(a)</w:t>
      </w:r>
      <w:r>
        <w:rPr>
          <w:sz w:val="20"/>
          <w:szCs w:val="20"/>
        </w:rPr>
        <w:tab/>
      </w:r>
      <w:r w:rsidRPr="006A0641">
        <w:rPr>
          <w:sz w:val="20"/>
          <w:szCs w:val="20"/>
        </w:rPr>
        <w:t>Responsibilities and timelines are defined to ensure that the monitoring is applied and effective</w:t>
      </w:r>
    </w:p>
    <w:p w14:paraId="4B1D7B21" w14:textId="2BC56EBE" w:rsidR="006A0641" w:rsidRPr="006A0641" w:rsidRDefault="006A0641" w:rsidP="006A0641">
      <w:pPr>
        <w:spacing w:before="120" w:after="120"/>
        <w:ind w:left="1440" w:hanging="432"/>
        <w:rPr>
          <w:sz w:val="20"/>
          <w:szCs w:val="20"/>
        </w:rPr>
      </w:pPr>
      <w:r>
        <w:rPr>
          <w:sz w:val="20"/>
          <w:szCs w:val="20"/>
        </w:rPr>
        <w:t>(b)</w:t>
      </w:r>
      <w:r>
        <w:rPr>
          <w:sz w:val="20"/>
          <w:szCs w:val="20"/>
        </w:rPr>
        <w:tab/>
      </w:r>
      <w:r w:rsidRPr="006A0641">
        <w:rPr>
          <w:sz w:val="20"/>
          <w:szCs w:val="20"/>
        </w:rPr>
        <w:t>Methods for data collection and analysis are adequate to ensure monitoring objectives are fulfilled</w:t>
      </w:r>
    </w:p>
    <w:p w14:paraId="45098CF6" w14:textId="698FADD2" w:rsidR="006A0641" w:rsidRPr="006A0641" w:rsidRDefault="006A0641" w:rsidP="006A0641">
      <w:pPr>
        <w:spacing w:before="120" w:after="120"/>
        <w:ind w:left="1440" w:hanging="432"/>
        <w:rPr>
          <w:sz w:val="20"/>
          <w:szCs w:val="20"/>
        </w:rPr>
      </w:pPr>
      <w:r>
        <w:rPr>
          <w:sz w:val="20"/>
          <w:szCs w:val="20"/>
        </w:rPr>
        <w:t>(c)</w:t>
      </w:r>
      <w:r>
        <w:rPr>
          <w:sz w:val="20"/>
          <w:szCs w:val="20"/>
        </w:rPr>
        <w:tab/>
      </w:r>
      <w:r w:rsidRPr="006A0641">
        <w:rPr>
          <w:sz w:val="20"/>
          <w:szCs w:val="20"/>
        </w:rPr>
        <w:t>ADS safety performance will be verified in reference to the safety performance indicators and safety performance targets as indicated in the Safety Case.</w:t>
      </w:r>
    </w:p>
    <w:p w14:paraId="1A718965" w14:textId="2A9777A7" w:rsidR="006A0641" w:rsidRPr="006A0641" w:rsidRDefault="006A0641" w:rsidP="006A0641">
      <w:pPr>
        <w:spacing w:before="120" w:after="120"/>
        <w:ind w:left="1440" w:hanging="432"/>
        <w:rPr>
          <w:sz w:val="20"/>
          <w:szCs w:val="20"/>
        </w:rPr>
      </w:pPr>
      <w:r>
        <w:rPr>
          <w:sz w:val="20"/>
          <w:szCs w:val="20"/>
        </w:rPr>
        <w:t>(d)</w:t>
      </w:r>
      <w:r>
        <w:rPr>
          <w:sz w:val="20"/>
          <w:szCs w:val="20"/>
        </w:rPr>
        <w:tab/>
      </w:r>
      <w:r w:rsidRPr="006A0641">
        <w:rPr>
          <w:sz w:val="20"/>
          <w:szCs w:val="20"/>
        </w:rPr>
        <w:t>Evidence that the risk assessment, including residual risks, will be evaluated regularly through the information coming from the monitoring activities.</w:t>
      </w:r>
    </w:p>
    <w:p w14:paraId="10B09ADF" w14:textId="0A297495" w:rsidR="006A0641" w:rsidRPr="006A0641" w:rsidRDefault="006A0641" w:rsidP="006A0641">
      <w:pPr>
        <w:spacing w:before="120" w:after="120"/>
        <w:ind w:left="1440" w:hanging="432"/>
        <w:rPr>
          <w:sz w:val="20"/>
          <w:szCs w:val="20"/>
        </w:rPr>
      </w:pPr>
      <w:r>
        <w:rPr>
          <w:sz w:val="20"/>
          <w:szCs w:val="20"/>
        </w:rPr>
        <w:t>(e)</w:t>
      </w:r>
      <w:r>
        <w:rPr>
          <w:sz w:val="20"/>
          <w:szCs w:val="20"/>
        </w:rPr>
        <w:tab/>
      </w:r>
      <w:r w:rsidRPr="006A0641">
        <w:rPr>
          <w:sz w:val="20"/>
          <w:szCs w:val="20"/>
        </w:rPr>
        <w:t>Evidence that the monitoring takes into account feedback and report from other sources than the ADS vehicle data</w:t>
      </w:r>
    </w:p>
    <w:p w14:paraId="09F97DEA" w14:textId="57F5F784" w:rsidR="004A114C" w:rsidRPr="00E3596F" w:rsidRDefault="006A0641" w:rsidP="00E3596F">
      <w:pPr>
        <w:spacing w:before="120" w:after="120"/>
        <w:ind w:left="1440" w:hanging="432"/>
        <w:rPr>
          <w:sz w:val="20"/>
          <w:szCs w:val="20"/>
        </w:rPr>
      </w:pPr>
      <w:r>
        <w:rPr>
          <w:sz w:val="20"/>
          <w:szCs w:val="20"/>
        </w:rPr>
        <w:t>(f)</w:t>
      </w:r>
      <w:r>
        <w:rPr>
          <w:sz w:val="20"/>
          <w:szCs w:val="20"/>
        </w:rPr>
        <w:tab/>
      </w:r>
      <w:r w:rsidRPr="006A0641">
        <w:rPr>
          <w:sz w:val="20"/>
          <w:szCs w:val="20"/>
        </w:rPr>
        <w:t>Evidence that the effectiveness of the monitoring activity will be regularly reviewed.</w:t>
      </w:r>
    </w:p>
    <w:p w14:paraId="1DBB5FC6" w14:textId="0ED1E9BB" w:rsidR="006818D2" w:rsidRPr="00E3596F" w:rsidRDefault="006818D2" w:rsidP="006818D2">
      <w:pPr>
        <w:spacing w:before="120" w:after="120"/>
        <w:ind w:left="1008" w:hanging="1008"/>
        <w:rPr>
          <w:sz w:val="20"/>
          <w:szCs w:val="20"/>
        </w:rPr>
      </w:pPr>
      <w:r>
        <w:rPr>
          <w:sz w:val="20"/>
          <w:szCs w:val="20"/>
        </w:rPr>
        <w:t>7.1.4.7.</w:t>
      </w:r>
      <w:r>
        <w:rPr>
          <w:sz w:val="20"/>
          <w:szCs w:val="20"/>
        </w:rPr>
        <w:tab/>
        <w:t>(</w:t>
      </w:r>
      <w:r w:rsidRPr="006818D2">
        <w:rPr>
          <w:sz w:val="20"/>
          <w:szCs w:val="20"/>
        </w:rPr>
        <w:t>UNR</w:t>
      </w:r>
      <w:r>
        <w:rPr>
          <w:sz w:val="20"/>
          <w:szCs w:val="20"/>
        </w:rPr>
        <w:t xml:space="preserve">) </w:t>
      </w:r>
      <w:r w:rsidRPr="006818D2">
        <w:rPr>
          <w:sz w:val="20"/>
          <w:szCs w:val="20"/>
        </w:rPr>
        <w:t xml:space="preserve">The Type Approval Authority or </w:t>
      </w:r>
      <w:r w:rsidRPr="00E3596F">
        <w:rPr>
          <w:sz w:val="20"/>
          <w:szCs w:val="20"/>
        </w:rPr>
        <w:t>the Assessor in its behalf shall evaluate the manufacturer’s capability to report the occurrences and the safety relevant events during the ADS operation as per the requirement listed in the X [Reporting section].</w:t>
      </w:r>
    </w:p>
    <w:p w14:paraId="687386C5" w14:textId="6ED398B3" w:rsidR="006A0641" w:rsidRPr="00E3596F" w:rsidRDefault="006818D2" w:rsidP="006818D2">
      <w:pPr>
        <w:spacing w:before="120" w:after="120"/>
        <w:ind w:left="1008" w:hanging="1008"/>
        <w:rPr>
          <w:sz w:val="20"/>
          <w:szCs w:val="20"/>
        </w:rPr>
      </w:pPr>
      <w:r w:rsidRPr="00E3596F">
        <w:rPr>
          <w:sz w:val="20"/>
          <w:szCs w:val="20"/>
        </w:rPr>
        <w:lastRenderedPageBreak/>
        <w:tab/>
        <w:t>(GTR) The Assessor in its behalf shall evaluate the manufacturer’s capability to report the occurrences and the safety relevant events during the ADS operation as per the requirement listed in the X [Reporting section].</w:t>
      </w:r>
    </w:p>
    <w:p w14:paraId="15E1EE23" w14:textId="77777777" w:rsidR="006818D2" w:rsidRDefault="006818D2" w:rsidP="006818D2">
      <w:pPr>
        <w:spacing w:before="120" w:after="120"/>
        <w:ind w:left="1008" w:hanging="1008"/>
        <w:rPr>
          <w:sz w:val="20"/>
          <w:szCs w:val="20"/>
        </w:rPr>
      </w:pPr>
      <w:r w:rsidRPr="00E3596F">
        <w:rPr>
          <w:sz w:val="20"/>
          <w:szCs w:val="20"/>
        </w:rPr>
        <w:t>7.1.4.8.</w:t>
      </w:r>
      <w:r w:rsidRPr="00E3596F">
        <w:rPr>
          <w:sz w:val="20"/>
          <w:szCs w:val="20"/>
        </w:rPr>
        <w:tab/>
        <w:t>(UNR) The Type Approval Authority or the Assessor in its behalf shall evaluate the manufacturer approach/methods for reporting the occurrences and the safety</w:t>
      </w:r>
      <w:r w:rsidRPr="006818D2">
        <w:rPr>
          <w:sz w:val="20"/>
          <w:szCs w:val="20"/>
        </w:rPr>
        <w:t xml:space="preserve"> relevant events experienced by the ADS during the operation and for assessing the cause of such events.</w:t>
      </w:r>
    </w:p>
    <w:p w14:paraId="5FA56114" w14:textId="5B153F09" w:rsidR="006A0641" w:rsidRDefault="006818D2" w:rsidP="006818D2">
      <w:pPr>
        <w:spacing w:before="120" w:after="120"/>
        <w:ind w:left="1008" w:hanging="1008"/>
        <w:rPr>
          <w:sz w:val="20"/>
          <w:szCs w:val="20"/>
        </w:rPr>
      </w:pPr>
      <w:r>
        <w:rPr>
          <w:sz w:val="20"/>
          <w:szCs w:val="20"/>
        </w:rPr>
        <w:tab/>
        <w:t>(</w:t>
      </w:r>
      <w:r w:rsidRPr="006818D2">
        <w:rPr>
          <w:sz w:val="20"/>
          <w:szCs w:val="20"/>
        </w:rPr>
        <w:t>GTR</w:t>
      </w:r>
      <w:r>
        <w:rPr>
          <w:sz w:val="20"/>
          <w:szCs w:val="20"/>
        </w:rPr>
        <w:t xml:space="preserve">) </w:t>
      </w:r>
      <w:r w:rsidRPr="006818D2">
        <w:rPr>
          <w:sz w:val="20"/>
          <w:szCs w:val="20"/>
        </w:rPr>
        <w:t>The assessor shall evaluate the manufacturer approach/methods for reporting the occurrences and the safety relevant events experienced by the ADS during the operation and for assessing the cause of such events.</w:t>
      </w:r>
    </w:p>
    <w:p w14:paraId="20361FB2" w14:textId="77777777" w:rsidR="006818D2" w:rsidRDefault="006818D2" w:rsidP="006818D2">
      <w:pPr>
        <w:spacing w:before="120" w:after="120"/>
        <w:ind w:left="1008" w:hanging="1008"/>
        <w:rPr>
          <w:sz w:val="20"/>
          <w:szCs w:val="20"/>
        </w:rPr>
      </w:pPr>
      <w:r>
        <w:rPr>
          <w:sz w:val="20"/>
          <w:szCs w:val="20"/>
        </w:rPr>
        <w:t>7.1.4.9.</w:t>
      </w:r>
      <w:r>
        <w:rPr>
          <w:sz w:val="20"/>
          <w:szCs w:val="20"/>
        </w:rPr>
        <w:tab/>
        <w:t>(</w:t>
      </w:r>
      <w:r w:rsidRPr="006818D2">
        <w:rPr>
          <w:sz w:val="20"/>
          <w:szCs w:val="20"/>
        </w:rPr>
        <w:t>UNR</w:t>
      </w:r>
      <w:r>
        <w:rPr>
          <w:sz w:val="20"/>
          <w:szCs w:val="20"/>
        </w:rPr>
        <w:t xml:space="preserve">) </w:t>
      </w:r>
      <w:r w:rsidRPr="006818D2">
        <w:rPr>
          <w:sz w:val="20"/>
          <w:szCs w:val="20"/>
        </w:rPr>
        <w:t>The Type Approval Authority or the Assessor shall verify that the manufacturer utilizes the templates in the Annex X</w:t>
      </w:r>
      <w:r>
        <w:rPr>
          <w:sz w:val="20"/>
          <w:szCs w:val="20"/>
        </w:rPr>
        <w:t xml:space="preserve">. </w:t>
      </w:r>
      <w:r w:rsidRPr="006818D2">
        <w:rPr>
          <w:sz w:val="20"/>
          <w:szCs w:val="20"/>
        </w:rPr>
        <w:t>(Note: Not all the data elements included in the template are mandatory. However, the assessor shall evaluate the rationale provided by the manufacturer when:</w:t>
      </w:r>
    </w:p>
    <w:p w14:paraId="37BDADF0" w14:textId="623207B4" w:rsidR="006818D2" w:rsidRPr="006818D2" w:rsidRDefault="006818D2" w:rsidP="006818D2">
      <w:pPr>
        <w:spacing w:before="120" w:after="120"/>
        <w:ind w:left="1440" w:hanging="432"/>
        <w:rPr>
          <w:sz w:val="20"/>
          <w:szCs w:val="20"/>
        </w:rPr>
      </w:pPr>
      <w:r>
        <w:rPr>
          <w:sz w:val="20"/>
          <w:szCs w:val="20"/>
        </w:rPr>
        <w:t>(a)</w:t>
      </w:r>
      <w:r w:rsidRPr="006818D2">
        <w:rPr>
          <w:sz w:val="20"/>
          <w:szCs w:val="20"/>
        </w:rPr>
        <w:tab/>
        <w:t>not mandatory data are not included,</w:t>
      </w:r>
    </w:p>
    <w:p w14:paraId="02C6ADED" w14:textId="605F8108" w:rsidR="006818D2" w:rsidRPr="006818D2" w:rsidRDefault="006818D2" w:rsidP="006818D2">
      <w:pPr>
        <w:spacing w:before="120" w:after="120"/>
        <w:ind w:left="1440" w:hanging="432"/>
        <w:rPr>
          <w:sz w:val="20"/>
          <w:szCs w:val="20"/>
        </w:rPr>
      </w:pPr>
      <w:r>
        <w:rPr>
          <w:sz w:val="20"/>
          <w:szCs w:val="20"/>
        </w:rPr>
        <w:t>(b)</w:t>
      </w:r>
      <w:r w:rsidRPr="006818D2">
        <w:rPr>
          <w:sz w:val="20"/>
          <w:szCs w:val="20"/>
        </w:rPr>
        <w:tab/>
        <w:t>not mandatory data will be included, but in a later stage</w:t>
      </w:r>
    </w:p>
    <w:p w14:paraId="3C296749" w14:textId="0948666B" w:rsidR="006818D2" w:rsidRDefault="006818D2" w:rsidP="006818D2">
      <w:pPr>
        <w:spacing w:before="120" w:after="120"/>
        <w:ind w:left="1008" w:hanging="1008"/>
        <w:rPr>
          <w:sz w:val="20"/>
          <w:szCs w:val="20"/>
        </w:rPr>
      </w:pPr>
      <w:r>
        <w:rPr>
          <w:sz w:val="20"/>
          <w:szCs w:val="20"/>
        </w:rPr>
        <w:tab/>
        <w:t>(</w:t>
      </w:r>
      <w:r w:rsidRPr="006818D2">
        <w:rPr>
          <w:sz w:val="20"/>
          <w:szCs w:val="20"/>
        </w:rPr>
        <w:t>GTR</w:t>
      </w:r>
      <w:r>
        <w:rPr>
          <w:sz w:val="20"/>
          <w:szCs w:val="20"/>
        </w:rPr>
        <w:t>)</w:t>
      </w:r>
      <w:r w:rsidR="0090228E">
        <w:rPr>
          <w:sz w:val="20"/>
          <w:szCs w:val="20"/>
        </w:rPr>
        <w:t xml:space="preserve"> </w:t>
      </w:r>
      <w:r w:rsidRPr="006818D2">
        <w:rPr>
          <w:sz w:val="20"/>
          <w:szCs w:val="20"/>
        </w:rPr>
        <w:t>The Assessor shall verify that the manufacturer utilizes the templates in the Annex X.</w:t>
      </w:r>
      <w:r w:rsidR="0090228E">
        <w:rPr>
          <w:sz w:val="20"/>
          <w:szCs w:val="20"/>
        </w:rPr>
        <w:t xml:space="preserve"> </w:t>
      </w:r>
      <w:r w:rsidRPr="006818D2">
        <w:rPr>
          <w:sz w:val="20"/>
          <w:szCs w:val="20"/>
        </w:rPr>
        <w:t>(Note: Not all the data elements included in the template are mandatory. However, the assessor shall evaluate the rationale provided by the manufacturer when:</w:t>
      </w:r>
    </w:p>
    <w:p w14:paraId="00923CA5" w14:textId="77777777" w:rsidR="0090228E" w:rsidRPr="006818D2" w:rsidRDefault="0090228E" w:rsidP="0090228E">
      <w:pPr>
        <w:spacing w:before="120" w:after="120"/>
        <w:ind w:left="1440" w:hanging="432"/>
        <w:rPr>
          <w:sz w:val="20"/>
          <w:szCs w:val="20"/>
        </w:rPr>
      </w:pPr>
      <w:r>
        <w:rPr>
          <w:sz w:val="20"/>
          <w:szCs w:val="20"/>
        </w:rPr>
        <w:t>(a)</w:t>
      </w:r>
      <w:r w:rsidRPr="006818D2">
        <w:rPr>
          <w:sz w:val="20"/>
          <w:szCs w:val="20"/>
        </w:rPr>
        <w:tab/>
        <w:t>not mandatory data are not included,</w:t>
      </w:r>
    </w:p>
    <w:p w14:paraId="5BA12E6B" w14:textId="10D896C3" w:rsidR="006A0641" w:rsidRDefault="0090228E" w:rsidP="0090228E">
      <w:pPr>
        <w:spacing w:before="120" w:after="120"/>
        <w:ind w:left="1440" w:hanging="432"/>
        <w:rPr>
          <w:sz w:val="20"/>
          <w:szCs w:val="20"/>
        </w:rPr>
      </w:pPr>
      <w:r>
        <w:rPr>
          <w:sz w:val="20"/>
          <w:szCs w:val="20"/>
        </w:rPr>
        <w:t>(b)</w:t>
      </w:r>
      <w:r w:rsidRPr="006818D2">
        <w:rPr>
          <w:sz w:val="20"/>
          <w:szCs w:val="20"/>
        </w:rPr>
        <w:tab/>
        <w:t>not mandatory data will be included, but in a later st</w:t>
      </w:r>
      <w:r>
        <w:rPr>
          <w:sz w:val="20"/>
          <w:szCs w:val="20"/>
        </w:rPr>
        <w:t>age.</w:t>
      </w:r>
    </w:p>
    <w:p w14:paraId="760ACB9D" w14:textId="1F516CDE" w:rsidR="0090228E" w:rsidRPr="0090228E" w:rsidRDefault="0090228E" w:rsidP="0090228E">
      <w:pPr>
        <w:spacing w:before="120" w:after="120"/>
        <w:ind w:left="1008" w:hanging="1008"/>
        <w:rPr>
          <w:sz w:val="20"/>
          <w:szCs w:val="20"/>
        </w:rPr>
      </w:pPr>
      <w:r>
        <w:rPr>
          <w:sz w:val="20"/>
          <w:szCs w:val="20"/>
        </w:rPr>
        <w:t>7.1.4.10.</w:t>
      </w:r>
      <w:r>
        <w:rPr>
          <w:sz w:val="20"/>
          <w:szCs w:val="20"/>
        </w:rPr>
        <w:tab/>
        <w:t>(</w:t>
      </w:r>
      <w:r w:rsidRPr="0090228E">
        <w:rPr>
          <w:sz w:val="20"/>
          <w:szCs w:val="20"/>
        </w:rPr>
        <w:t>UNR</w:t>
      </w:r>
      <w:r>
        <w:rPr>
          <w:sz w:val="20"/>
          <w:szCs w:val="20"/>
        </w:rPr>
        <w:t xml:space="preserve">) </w:t>
      </w:r>
      <w:r w:rsidRPr="0090228E">
        <w:rPr>
          <w:sz w:val="20"/>
          <w:szCs w:val="20"/>
        </w:rPr>
        <w:t>The Type Approval Authority or the Assessor shall evaluate the adequacy of the information that the manufacturer intends to use for the characteri</w:t>
      </w:r>
      <w:r>
        <w:rPr>
          <w:sz w:val="20"/>
          <w:szCs w:val="20"/>
        </w:rPr>
        <w:t>s</w:t>
      </w:r>
      <w:r w:rsidRPr="0090228E">
        <w:rPr>
          <w:sz w:val="20"/>
          <w:szCs w:val="20"/>
        </w:rPr>
        <w:t>ation of the occurrences and the safety relevant events</w:t>
      </w:r>
      <w:r>
        <w:rPr>
          <w:sz w:val="20"/>
          <w:szCs w:val="20"/>
        </w:rPr>
        <w:t xml:space="preserve"> </w:t>
      </w:r>
      <w:r w:rsidRPr="0090228E">
        <w:rPr>
          <w:sz w:val="20"/>
          <w:szCs w:val="20"/>
        </w:rPr>
        <w:t>(e.g. data elements and metrics)</w:t>
      </w:r>
      <w:r>
        <w:rPr>
          <w:sz w:val="20"/>
          <w:szCs w:val="20"/>
        </w:rPr>
        <w:t>.</w:t>
      </w:r>
    </w:p>
    <w:p w14:paraId="7BD742A6" w14:textId="372BA572" w:rsidR="0090228E" w:rsidRPr="00E3596F" w:rsidRDefault="0090228E" w:rsidP="0090228E">
      <w:pPr>
        <w:spacing w:before="120" w:after="120"/>
        <w:ind w:left="1008" w:hanging="1008"/>
        <w:rPr>
          <w:sz w:val="20"/>
          <w:szCs w:val="20"/>
        </w:rPr>
      </w:pPr>
      <w:r>
        <w:rPr>
          <w:sz w:val="20"/>
          <w:szCs w:val="20"/>
        </w:rPr>
        <w:tab/>
        <w:t>(</w:t>
      </w:r>
      <w:r w:rsidRPr="0090228E">
        <w:rPr>
          <w:sz w:val="20"/>
          <w:szCs w:val="20"/>
        </w:rPr>
        <w:t>GTR</w:t>
      </w:r>
      <w:r>
        <w:rPr>
          <w:sz w:val="20"/>
          <w:szCs w:val="20"/>
        </w:rPr>
        <w:t xml:space="preserve">) </w:t>
      </w:r>
      <w:r w:rsidRPr="0090228E">
        <w:rPr>
          <w:sz w:val="20"/>
          <w:szCs w:val="20"/>
        </w:rPr>
        <w:t>The Assessor shall evaluate the adequacy of the information that the manufacturer intends to use for the characteri</w:t>
      </w:r>
      <w:r>
        <w:rPr>
          <w:sz w:val="20"/>
          <w:szCs w:val="20"/>
        </w:rPr>
        <w:t>s</w:t>
      </w:r>
      <w:r w:rsidRPr="0090228E">
        <w:rPr>
          <w:sz w:val="20"/>
          <w:szCs w:val="20"/>
        </w:rPr>
        <w:t>ation of the occurrences and the safety relevant events</w:t>
      </w:r>
      <w:r>
        <w:rPr>
          <w:sz w:val="20"/>
          <w:szCs w:val="20"/>
        </w:rPr>
        <w:t xml:space="preserve"> </w:t>
      </w:r>
      <w:r w:rsidRPr="0090228E">
        <w:rPr>
          <w:sz w:val="20"/>
          <w:szCs w:val="20"/>
        </w:rPr>
        <w:t>(e.g. data elements and metrics)</w:t>
      </w:r>
      <w:r>
        <w:rPr>
          <w:sz w:val="20"/>
          <w:szCs w:val="20"/>
        </w:rPr>
        <w:t>.</w:t>
      </w:r>
    </w:p>
    <w:p w14:paraId="42630CA8" w14:textId="034FFEB7" w:rsidR="007E4CD9" w:rsidRPr="00E3596F" w:rsidRDefault="007E4CD9" w:rsidP="006818D2">
      <w:pPr>
        <w:spacing w:before="120" w:after="120"/>
        <w:ind w:left="1008" w:hanging="1008"/>
        <w:rPr>
          <w:sz w:val="20"/>
          <w:szCs w:val="20"/>
        </w:rPr>
      </w:pPr>
      <w:r>
        <w:rPr>
          <w:sz w:val="20"/>
          <w:szCs w:val="20"/>
        </w:rPr>
        <w:t>[Post-deployment—Assessment of ISMR]</w:t>
      </w:r>
    </w:p>
    <w:p w14:paraId="75647B4E" w14:textId="555A17DB" w:rsidR="007E4CD9" w:rsidRDefault="007E4CD9" w:rsidP="007E4CD9">
      <w:pPr>
        <w:spacing w:before="120" w:after="120"/>
        <w:ind w:left="1008" w:hanging="1008"/>
        <w:rPr>
          <w:sz w:val="20"/>
          <w:szCs w:val="20"/>
        </w:rPr>
      </w:pPr>
      <w:r>
        <w:rPr>
          <w:sz w:val="20"/>
          <w:szCs w:val="20"/>
        </w:rPr>
        <w:t>7.1.4.11.</w:t>
      </w:r>
      <w:r>
        <w:rPr>
          <w:sz w:val="20"/>
          <w:szCs w:val="20"/>
        </w:rPr>
        <w:tab/>
        <w:t>(</w:t>
      </w:r>
      <w:r w:rsidRPr="007E4CD9">
        <w:rPr>
          <w:sz w:val="20"/>
          <w:szCs w:val="20"/>
        </w:rPr>
        <w:t>UNR</w:t>
      </w:r>
      <w:r>
        <w:rPr>
          <w:sz w:val="20"/>
          <w:szCs w:val="20"/>
        </w:rPr>
        <w:t xml:space="preserve">) </w:t>
      </w:r>
      <w:r w:rsidRPr="007E4CD9">
        <w:rPr>
          <w:sz w:val="20"/>
          <w:szCs w:val="20"/>
        </w:rPr>
        <w:t xml:space="preserve">The Type Approval Authority or </w:t>
      </w:r>
      <w:r w:rsidRPr="00E3596F">
        <w:rPr>
          <w:sz w:val="20"/>
          <w:szCs w:val="20"/>
        </w:rPr>
        <w:t>the Assessor in its behalf shall receive</w:t>
      </w:r>
      <w:r w:rsidRPr="007E4CD9">
        <w:rPr>
          <w:sz w:val="20"/>
          <w:szCs w:val="20"/>
        </w:rPr>
        <w:t xml:space="preserve"> confirmatory evidence that the information provided by the manufacturer during the ADS operations (e.g. Notification, short term and periodic reports) is in compliance with the 6.3* [Pre deployment assessment].</w:t>
      </w:r>
    </w:p>
    <w:p w14:paraId="2ADB623D" w14:textId="65ACFF43" w:rsidR="007E4CD9" w:rsidRPr="007E4CD9" w:rsidRDefault="007E4CD9" w:rsidP="007E4CD9">
      <w:pPr>
        <w:spacing w:before="120" w:after="120"/>
        <w:ind w:left="1008" w:hanging="1008"/>
        <w:rPr>
          <w:sz w:val="20"/>
          <w:szCs w:val="20"/>
        </w:rPr>
      </w:pPr>
      <w:r>
        <w:rPr>
          <w:sz w:val="20"/>
          <w:szCs w:val="20"/>
        </w:rPr>
        <w:tab/>
        <w:t xml:space="preserve">(GTR) </w:t>
      </w:r>
      <w:r w:rsidRPr="007E4CD9">
        <w:rPr>
          <w:sz w:val="20"/>
          <w:szCs w:val="20"/>
        </w:rPr>
        <w:t>The Assessor shall receive confirmatory evidence that the information provided by the manufacturer during the ADS operations (e.g. Notification, short term and periodic reports) is in compliance with the 6.3 [Pre deployment assessment].</w:t>
      </w:r>
    </w:p>
    <w:p w14:paraId="75D34E26" w14:textId="77777777" w:rsidR="007E4CD9" w:rsidRPr="007E4CD9" w:rsidRDefault="007E4CD9" w:rsidP="007E4CD9">
      <w:pPr>
        <w:spacing w:before="120" w:after="120"/>
        <w:ind w:left="1008" w:hanging="1008"/>
        <w:rPr>
          <w:i/>
          <w:iCs/>
          <w:sz w:val="20"/>
          <w:szCs w:val="20"/>
        </w:rPr>
      </w:pPr>
      <w:r>
        <w:rPr>
          <w:sz w:val="20"/>
          <w:szCs w:val="20"/>
        </w:rPr>
        <w:tab/>
      </w:r>
      <w:r w:rsidRPr="007E4CD9">
        <w:rPr>
          <w:i/>
          <w:iCs/>
          <w:sz w:val="20"/>
          <w:szCs w:val="20"/>
        </w:rPr>
        <w:t>*Note: Not all the data elements included in the template are mandatory. However, the assessor shall evaluate the rationale provided by the manufacturer when:</w:t>
      </w:r>
    </w:p>
    <w:p w14:paraId="79086DEC" w14:textId="466A053C" w:rsidR="007E4CD9" w:rsidRPr="007E4CD9" w:rsidRDefault="007E4CD9" w:rsidP="007E4CD9">
      <w:pPr>
        <w:spacing w:before="120" w:after="120"/>
        <w:ind w:left="1008" w:hanging="1008"/>
        <w:rPr>
          <w:i/>
          <w:iCs/>
          <w:sz w:val="20"/>
          <w:szCs w:val="20"/>
        </w:rPr>
      </w:pPr>
      <w:r w:rsidRPr="007E4CD9">
        <w:rPr>
          <w:i/>
          <w:iCs/>
          <w:sz w:val="20"/>
          <w:szCs w:val="20"/>
        </w:rPr>
        <w:tab/>
        <w:t>1)</w:t>
      </w:r>
      <w:r w:rsidRPr="007E4CD9">
        <w:rPr>
          <w:i/>
          <w:iCs/>
          <w:sz w:val="20"/>
          <w:szCs w:val="20"/>
        </w:rPr>
        <w:tab/>
        <w:t>not mandatory data are not included,</w:t>
      </w:r>
    </w:p>
    <w:p w14:paraId="3BE9D0EB" w14:textId="6701B643" w:rsidR="005055CA" w:rsidRPr="00E3596F" w:rsidRDefault="007E4CD9" w:rsidP="006818D2">
      <w:pPr>
        <w:spacing w:before="120" w:after="120"/>
        <w:ind w:left="1008" w:hanging="1008"/>
        <w:rPr>
          <w:i/>
          <w:iCs/>
          <w:sz w:val="20"/>
          <w:szCs w:val="20"/>
        </w:rPr>
      </w:pPr>
      <w:r w:rsidRPr="007E4CD9">
        <w:rPr>
          <w:i/>
          <w:iCs/>
          <w:sz w:val="20"/>
          <w:szCs w:val="20"/>
        </w:rPr>
        <w:tab/>
        <w:t>2)</w:t>
      </w:r>
      <w:r w:rsidRPr="007E4CD9">
        <w:rPr>
          <w:i/>
          <w:iCs/>
          <w:sz w:val="20"/>
          <w:szCs w:val="20"/>
        </w:rPr>
        <w:tab/>
        <w:t>not mandatory data will be included, but in a later stage</w:t>
      </w:r>
    </w:p>
    <w:p w14:paraId="65A30DF8" w14:textId="4EF6D7B8" w:rsidR="005055CA" w:rsidRPr="005055CA" w:rsidRDefault="005055CA" w:rsidP="005055CA">
      <w:pPr>
        <w:spacing w:before="120" w:after="120"/>
        <w:ind w:left="1008" w:hanging="1008"/>
        <w:rPr>
          <w:sz w:val="20"/>
          <w:szCs w:val="20"/>
        </w:rPr>
      </w:pPr>
      <w:r>
        <w:rPr>
          <w:sz w:val="20"/>
          <w:szCs w:val="20"/>
        </w:rPr>
        <w:t>7.1.4.12.</w:t>
      </w:r>
      <w:r>
        <w:rPr>
          <w:sz w:val="20"/>
          <w:szCs w:val="20"/>
        </w:rPr>
        <w:tab/>
        <w:t>(</w:t>
      </w:r>
      <w:r w:rsidRPr="005055CA">
        <w:rPr>
          <w:sz w:val="20"/>
          <w:szCs w:val="20"/>
        </w:rPr>
        <w:t>UNR</w:t>
      </w:r>
      <w:r>
        <w:rPr>
          <w:sz w:val="20"/>
          <w:szCs w:val="20"/>
        </w:rPr>
        <w:t xml:space="preserve">) </w:t>
      </w:r>
      <w:r w:rsidRPr="005055CA">
        <w:rPr>
          <w:sz w:val="20"/>
          <w:szCs w:val="20"/>
        </w:rPr>
        <w:t xml:space="preserve">The Type Approval Authority </w:t>
      </w:r>
      <w:r w:rsidRPr="00E3596F">
        <w:rPr>
          <w:sz w:val="20"/>
          <w:szCs w:val="20"/>
        </w:rPr>
        <w:t>or the Assessor in its behalf shall review the information provided by the manufacturer on the ADS operations (e.g. Notification, short term and</w:t>
      </w:r>
      <w:r w:rsidRPr="005055CA">
        <w:rPr>
          <w:sz w:val="20"/>
          <w:szCs w:val="20"/>
        </w:rPr>
        <w:t xml:space="preserve"> periodic reports): </w:t>
      </w:r>
    </w:p>
    <w:p w14:paraId="3B5BD788" w14:textId="14E9B29F" w:rsidR="005055CA" w:rsidRPr="005055CA" w:rsidRDefault="005055CA" w:rsidP="005055CA">
      <w:pPr>
        <w:spacing w:before="120" w:after="120"/>
        <w:ind w:left="1440" w:hanging="432"/>
        <w:rPr>
          <w:sz w:val="20"/>
          <w:szCs w:val="20"/>
        </w:rPr>
      </w:pPr>
      <w:r>
        <w:rPr>
          <w:sz w:val="20"/>
          <w:szCs w:val="20"/>
        </w:rPr>
        <w:lastRenderedPageBreak/>
        <w:t>(a</w:t>
      </w:r>
      <w:r w:rsidRPr="005055CA">
        <w:rPr>
          <w:sz w:val="20"/>
          <w:szCs w:val="20"/>
        </w:rPr>
        <w:t>)</w:t>
      </w:r>
      <w:r w:rsidRPr="005055CA">
        <w:rPr>
          <w:sz w:val="20"/>
          <w:szCs w:val="20"/>
        </w:rPr>
        <w:tab/>
        <w:t xml:space="preserve">to receive confirmatory evidence on the ADS manufacturer’s safety case and on the Safety Management System,  </w:t>
      </w:r>
    </w:p>
    <w:p w14:paraId="4D686096" w14:textId="551EDD66" w:rsidR="005055CA" w:rsidRPr="005055CA" w:rsidRDefault="005055CA" w:rsidP="005055CA">
      <w:pPr>
        <w:spacing w:before="120" w:after="120"/>
        <w:ind w:left="1440" w:hanging="432"/>
        <w:rPr>
          <w:sz w:val="20"/>
          <w:szCs w:val="20"/>
        </w:rPr>
      </w:pPr>
      <w:r>
        <w:rPr>
          <w:sz w:val="20"/>
          <w:szCs w:val="20"/>
        </w:rPr>
        <w:t>(b</w:t>
      </w:r>
      <w:r w:rsidRPr="005055CA">
        <w:rPr>
          <w:sz w:val="20"/>
          <w:szCs w:val="20"/>
        </w:rPr>
        <w:t>)</w:t>
      </w:r>
      <w:r w:rsidRPr="005055CA">
        <w:rPr>
          <w:sz w:val="20"/>
          <w:szCs w:val="20"/>
        </w:rPr>
        <w:tab/>
        <w:t>to receive information on the ADS safety level and assess whether the ADS continues to be safe when operated on the road,</w:t>
      </w:r>
    </w:p>
    <w:p w14:paraId="384E2EB6" w14:textId="1A79ED26" w:rsidR="005055CA" w:rsidRPr="005055CA" w:rsidRDefault="005055CA" w:rsidP="005055CA">
      <w:pPr>
        <w:spacing w:before="120" w:after="120"/>
        <w:ind w:left="1440" w:hanging="432"/>
        <w:rPr>
          <w:sz w:val="20"/>
          <w:szCs w:val="20"/>
        </w:rPr>
      </w:pPr>
      <w:r>
        <w:rPr>
          <w:sz w:val="20"/>
          <w:szCs w:val="20"/>
        </w:rPr>
        <w:t>(c</w:t>
      </w:r>
      <w:r w:rsidRPr="005055CA">
        <w:rPr>
          <w:sz w:val="20"/>
          <w:szCs w:val="20"/>
        </w:rPr>
        <w:t>)</w:t>
      </w:r>
      <w:r w:rsidRPr="005055CA">
        <w:rPr>
          <w:sz w:val="20"/>
          <w:szCs w:val="20"/>
        </w:rPr>
        <w:tab/>
        <w:t>If applicable, to verify that this information, is used to develop new scenarios or variations of existing scenarios included in the Safety case’ evidence.</w:t>
      </w:r>
    </w:p>
    <w:p w14:paraId="2A62DC40" w14:textId="02CDA943" w:rsidR="005055CA" w:rsidRPr="005055CA" w:rsidRDefault="005055CA" w:rsidP="005055CA">
      <w:pPr>
        <w:spacing w:before="120" w:after="120"/>
        <w:ind w:left="1440" w:hanging="432"/>
        <w:rPr>
          <w:sz w:val="20"/>
          <w:szCs w:val="20"/>
        </w:rPr>
      </w:pPr>
      <w:r>
        <w:rPr>
          <w:sz w:val="20"/>
          <w:szCs w:val="20"/>
        </w:rPr>
        <w:t>(d</w:t>
      </w:r>
      <w:r w:rsidRPr="005055CA">
        <w:rPr>
          <w:sz w:val="20"/>
          <w:szCs w:val="20"/>
        </w:rPr>
        <w:t>)</w:t>
      </w:r>
      <w:r w:rsidRPr="005055CA">
        <w:rPr>
          <w:sz w:val="20"/>
          <w:szCs w:val="20"/>
        </w:rPr>
        <w:tab/>
        <w:t>to ensure the effectiveness of the implemented corrective actions</w:t>
      </w:r>
      <w:r>
        <w:rPr>
          <w:sz w:val="20"/>
          <w:szCs w:val="20"/>
        </w:rPr>
        <w:t>.</w:t>
      </w:r>
    </w:p>
    <w:p w14:paraId="5D0139B6" w14:textId="0222F1A6" w:rsidR="005055CA" w:rsidRPr="005055CA" w:rsidRDefault="005055CA" w:rsidP="005055CA">
      <w:pPr>
        <w:spacing w:before="120" w:after="120"/>
        <w:ind w:left="1008" w:hanging="1008"/>
        <w:rPr>
          <w:sz w:val="20"/>
          <w:szCs w:val="20"/>
        </w:rPr>
      </w:pPr>
      <w:r>
        <w:rPr>
          <w:sz w:val="20"/>
          <w:szCs w:val="20"/>
        </w:rPr>
        <w:tab/>
        <w:t xml:space="preserve">(GTR) </w:t>
      </w:r>
      <w:r w:rsidRPr="005055CA">
        <w:rPr>
          <w:sz w:val="20"/>
          <w:szCs w:val="20"/>
        </w:rPr>
        <w:t xml:space="preserve">The Assessor shall review the information provided by the manufacturer on the ADS operations (e.g. Notification, short term and periodic reports): </w:t>
      </w:r>
    </w:p>
    <w:p w14:paraId="130FE8F7" w14:textId="46795F13" w:rsidR="005055CA" w:rsidRPr="005055CA" w:rsidRDefault="005055CA" w:rsidP="005055CA">
      <w:pPr>
        <w:spacing w:before="120" w:after="120"/>
        <w:ind w:left="1440" w:hanging="432"/>
        <w:rPr>
          <w:sz w:val="20"/>
          <w:szCs w:val="20"/>
        </w:rPr>
      </w:pPr>
      <w:r>
        <w:rPr>
          <w:sz w:val="20"/>
          <w:szCs w:val="20"/>
        </w:rPr>
        <w:t>(a</w:t>
      </w:r>
      <w:r w:rsidRPr="005055CA">
        <w:rPr>
          <w:sz w:val="20"/>
          <w:szCs w:val="20"/>
        </w:rPr>
        <w:t>)</w:t>
      </w:r>
      <w:r w:rsidRPr="005055CA">
        <w:rPr>
          <w:sz w:val="20"/>
          <w:szCs w:val="20"/>
        </w:rPr>
        <w:tab/>
        <w:t xml:space="preserve">to receive confirmatory evidence on the ADS manufacturer’s safety case and on the Safety Management System,  </w:t>
      </w:r>
    </w:p>
    <w:p w14:paraId="64690A25" w14:textId="06979E9E" w:rsidR="005055CA" w:rsidRPr="005055CA" w:rsidRDefault="005055CA" w:rsidP="005055CA">
      <w:pPr>
        <w:spacing w:before="120" w:after="120"/>
        <w:ind w:left="1440" w:hanging="432"/>
        <w:rPr>
          <w:sz w:val="20"/>
          <w:szCs w:val="20"/>
        </w:rPr>
      </w:pPr>
      <w:r>
        <w:rPr>
          <w:sz w:val="20"/>
          <w:szCs w:val="20"/>
        </w:rPr>
        <w:t>(b</w:t>
      </w:r>
      <w:r w:rsidRPr="005055CA">
        <w:rPr>
          <w:sz w:val="20"/>
          <w:szCs w:val="20"/>
        </w:rPr>
        <w:t>)</w:t>
      </w:r>
      <w:r w:rsidRPr="005055CA">
        <w:rPr>
          <w:sz w:val="20"/>
          <w:szCs w:val="20"/>
        </w:rPr>
        <w:tab/>
        <w:t xml:space="preserve">to receive information on the ADS safety </w:t>
      </w:r>
      <w:r w:rsidR="00693A85" w:rsidRPr="005055CA">
        <w:rPr>
          <w:sz w:val="20"/>
          <w:szCs w:val="20"/>
        </w:rPr>
        <w:t>level and</w:t>
      </w:r>
      <w:r w:rsidRPr="005055CA">
        <w:rPr>
          <w:sz w:val="20"/>
          <w:szCs w:val="20"/>
        </w:rPr>
        <w:t xml:space="preserve"> assess whether the ADS continues to be safe when operated on the road,</w:t>
      </w:r>
    </w:p>
    <w:p w14:paraId="2CB7130C" w14:textId="6AA99B9B" w:rsidR="005055CA" w:rsidRPr="005055CA" w:rsidRDefault="005055CA" w:rsidP="005055CA">
      <w:pPr>
        <w:spacing w:before="120" w:after="120"/>
        <w:ind w:left="1440" w:hanging="432"/>
        <w:rPr>
          <w:sz w:val="20"/>
          <w:szCs w:val="20"/>
        </w:rPr>
      </w:pPr>
      <w:r>
        <w:rPr>
          <w:sz w:val="20"/>
          <w:szCs w:val="20"/>
        </w:rPr>
        <w:t>(c</w:t>
      </w:r>
      <w:r w:rsidRPr="005055CA">
        <w:rPr>
          <w:sz w:val="20"/>
          <w:szCs w:val="20"/>
        </w:rPr>
        <w:t>)</w:t>
      </w:r>
      <w:r w:rsidRPr="005055CA">
        <w:rPr>
          <w:sz w:val="20"/>
          <w:szCs w:val="20"/>
        </w:rPr>
        <w:tab/>
        <w:t>If applicable, to verify that this information, is used to develop new scenarios or variations of existing scenarios included in the Safety case’ evidence.</w:t>
      </w:r>
    </w:p>
    <w:p w14:paraId="51CC8DB5" w14:textId="7A7DFB43" w:rsidR="007E4CD9" w:rsidRPr="00E3596F" w:rsidRDefault="005055CA" w:rsidP="00E3596F">
      <w:pPr>
        <w:spacing w:before="120" w:after="120"/>
        <w:ind w:left="1440" w:hanging="432"/>
        <w:rPr>
          <w:sz w:val="20"/>
          <w:szCs w:val="20"/>
        </w:rPr>
      </w:pPr>
      <w:r>
        <w:rPr>
          <w:sz w:val="20"/>
          <w:szCs w:val="20"/>
        </w:rPr>
        <w:t>(d</w:t>
      </w:r>
      <w:r w:rsidRPr="005055CA">
        <w:rPr>
          <w:sz w:val="20"/>
          <w:szCs w:val="20"/>
        </w:rPr>
        <w:t>)</w:t>
      </w:r>
      <w:r w:rsidRPr="005055CA">
        <w:rPr>
          <w:sz w:val="20"/>
          <w:szCs w:val="20"/>
        </w:rPr>
        <w:tab/>
        <w:t>to ensure the effectiveness of the implemented corrective actions</w:t>
      </w:r>
      <w:r>
        <w:rPr>
          <w:sz w:val="20"/>
          <w:szCs w:val="20"/>
        </w:rPr>
        <w:t>.</w:t>
      </w:r>
    </w:p>
    <w:p w14:paraId="5AF67681" w14:textId="6028A2BC" w:rsidR="00693A85" w:rsidRDefault="00693A85" w:rsidP="00693A85">
      <w:pPr>
        <w:spacing w:before="120" w:after="120"/>
        <w:ind w:left="1008" w:hanging="1008"/>
        <w:rPr>
          <w:sz w:val="20"/>
          <w:szCs w:val="20"/>
        </w:rPr>
      </w:pPr>
      <w:r>
        <w:rPr>
          <w:sz w:val="20"/>
          <w:szCs w:val="20"/>
        </w:rPr>
        <w:t>7.1.4.13.</w:t>
      </w:r>
      <w:r>
        <w:rPr>
          <w:sz w:val="20"/>
          <w:szCs w:val="20"/>
        </w:rPr>
        <w:tab/>
        <w:t>(</w:t>
      </w:r>
      <w:r w:rsidRPr="00693A85">
        <w:rPr>
          <w:sz w:val="20"/>
          <w:szCs w:val="20"/>
        </w:rPr>
        <w:t>UNR</w:t>
      </w:r>
      <w:r>
        <w:rPr>
          <w:sz w:val="20"/>
          <w:szCs w:val="20"/>
        </w:rPr>
        <w:t xml:space="preserve">) </w:t>
      </w:r>
      <w:r w:rsidRPr="00693A85">
        <w:rPr>
          <w:sz w:val="20"/>
          <w:szCs w:val="20"/>
        </w:rPr>
        <w:t xml:space="preserve">The Type Approval Authority or </w:t>
      </w:r>
      <w:r w:rsidRPr="00E3596F">
        <w:rPr>
          <w:sz w:val="20"/>
          <w:szCs w:val="20"/>
        </w:rPr>
        <w:t>the Assessor in its behalf shall</w:t>
      </w:r>
      <w:r w:rsidRPr="00693A85">
        <w:rPr>
          <w:sz w:val="20"/>
          <w:szCs w:val="20"/>
        </w:rPr>
        <w:t xml:space="preserve"> review the manufacturer’s data processing (for example: filtering and conditioning) procedure during occurrence investigation and agree on the steps undertaken to deliver the data supporting the report.</w:t>
      </w:r>
    </w:p>
    <w:p w14:paraId="0B5B95CB" w14:textId="661F5828" w:rsidR="00693A85" w:rsidRPr="00E3596F" w:rsidRDefault="00693A85" w:rsidP="00E3596F">
      <w:pPr>
        <w:spacing w:before="120" w:after="120"/>
        <w:ind w:left="1008" w:hanging="1008"/>
        <w:rPr>
          <w:sz w:val="20"/>
          <w:szCs w:val="20"/>
        </w:rPr>
      </w:pPr>
      <w:r>
        <w:rPr>
          <w:sz w:val="20"/>
          <w:szCs w:val="20"/>
        </w:rPr>
        <w:tab/>
        <w:t>(</w:t>
      </w:r>
      <w:r w:rsidRPr="00693A85">
        <w:rPr>
          <w:sz w:val="20"/>
          <w:szCs w:val="20"/>
        </w:rPr>
        <w:t>GTR</w:t>
      </w:r>
      <w:r>
        <w:rPr>
          <w:sz w:val="20"/>
          <w:szCs w:val="20"/>
        </w:rPr>
        <w:t xml:space="preserve">) </w:t>
      </w:r>
      <w:r w:rsidRPr="00693A85">
        <w:rPr>
          <w:sz w:val="20"/>
          <w:szCs w:val="20"/>
        </w:rPr>
        <w:t>The Assessor shall review the manufacturer’s data processing (for example: filtering and conditioning) procedure during occurrence investigation and agree on the steps undertaken to deliver the data supporting the report.</w:t>
      </w:r>
    </w:p>
    <w:p w14:paraId="738C736B" w14:textId="7434E0F9" w:rsidR="00693A85" w:rsidRPr="00693A85" w:rsidRDefault="00693A85" w:rsidP="00693A85">
      <w:pPr>
        <w:spacing w:before="120" w:after="120"/>
        <w:ind w:left="1008" w:hanging="1008"/>
        <w:rPr>
          <w:sz w:val="20"/>
          <w:szCs w:val="20"/>
        </w:rPr>
      </w:pPr>
      <w:r>
        <w:rPr>
          <w:sz w:val="20"/>
          <w:szCs w:val="20"/>
        </w:rPr>
        <w:t>7.1.4.14.</w:t>
      </w:r>
      <w:r>
        <w:rPr>
          <w:sz w:val="20"/>
          <w:szCs w:val="20"/>
        </w:rPr>
        <w:tab/>
        <w:t>(</w:t>
      </w:r>
      <w:r w:rsidRPr="00693A85">
        <w:rPr>
          <w:sz w:val="20"/>
          <w:szCs w:val="20"/>
        </w:rPr>
        <w:t>UNR</w:t>
      </w:r>
      <w:r>
        <w:rPr>
          <w:sz w:val="20"/>
          <w:szCs w:val="20"/>
        </w:rPr>
        <w:t xml:space="preserve">) </w:t>
      </w:r>
      <w:r w:rsidRPr="00693A85">
        <w:rPr>
          <w:sz w:val="20"/>
          <w:szCs w:val="20"/>
        </w:rPr>
        <w:t xml:space="preserve">The Type Approval Authority </w:t>
      </w:r>
      <w:r w:rsidRPr="00E3596F">
        <w:rPr>
          <w:sz w:val="20"/>
          <w:szCs w:val="20"/>
        </w:rPr>
        <w:t>or the Assessor in its behalf</w:t>
      </w:r>
      <w:r w:rsidRPr="00693A85">
        <w:rPr>
          <w:sz w:val="20"/>
          <w:szCs w:val="20"/>
        </w:rPr>
        <w:t xml:space="preserve"> shall ensure the confidentiality of IP-sensitive reported information in the short</w:t>
      </w:r>
      <w:r>
        <w:rPr>
          <w:sz w:val="20"/>
          <w:szCs w:val="20"/>
        </w:rPr>
        <w:t>-</w:t>
      </w:r>
      <w:r w:rsidRPr="00693A85">
        <w:rPr>
          <w:sz w:val="20"/>
          <w:szCs w:val="20"/>
        </w:rPr>
        <w:t>term template.</w:t>
      </w:r>
    </w:p>
    <w:p w14:paraId="7D28C167" w14:textId="7D3A94D9" w:rsidR="00693A85" w:rsidRPr="00E3596F" w:rsidRDefault="00693A85" w:rsidP="00693A85">
      <w:pPr>
        <w:spacing w:before="120" w:after="120"/>
        <w:ind w:left="1008" w:hanging="1008"/>
        <w:rPr>
          <w:sz w:val="20"/>
          <w:szCs w:val="20"/>
        </w:rPr>
      </w:pPr>
      <w:r>
        <w:rPr>
          <w:sz w:val="20"/>
          <w:szCs w:val="20"/>
        </w:rPr>
        <w:tab/>
        <w:t>(</w:t>
      </w:r>
      <w:r w:rsidRPr="00693A85">
        <w:rPr>
          <w:sz w:val="20"/>
          <w:szCs w:val="20"/>
        </w:rPr>
        <w:t>GTR</w:t>
      </w:r>
      <w:r>
        <w:rPr>
          <w:sz w:val="20"/>
          <w:szCs w:val="20"/>
        </w:rPr>
        <w:t xml:space="preserve">) </w:t>
      </w:r>
      <w:r w:rsidRPr="00693A85">
        <w:rPr>
          <w:sz w:val="20"/>
          <w:szCs w:val="20"/>
        </w:rPr>
        <w:t>The Assessor ensure the confidentiality of IP-sensitive reported information in the short term template.</w:t>
      </w:r>
    </w:p>
    <w:p w14:paraId="7ECA9925" w14:textId="74249ABB" w:rsidR="00F152C2" w:rsidRPr="00F152C2" w:rsidRDefault="00F152C2" w:rsidP="00F152C2">
      <w:pPr>
        <w:spacing w:before="120" w:after="120"/>
        <w:ind w:left="1008" w:hanging="1008"/>
        <w:rPr>
          <w:sz w:val="20"/>
          <w:szCs w:val="20"/>
        </w:rPr>
      </w:pPr>
      <w:r w:rsidRPr="00E3596F">
        <w:rPr>
          <w:sz w:val="20"/>
          <w:szCs w:val="20"/>
        </w:rPr>
        <w:t>7.1.4.15.</w:t>
      </w:r>
      <w:r w:rsidRPr="00E3596F">
        <w:rPr>
          <w:sz w:val="20"/>
          <w:szCs w:val="20"/>
        </w:rPr>
        <w:tab/>
        <w:t>(UNR) The Type Approval Authority or the Assessor in its behalf, where necessary, may verify the information provided and, if needed, the Type Approval Authority or the Assessor in its behalf may require further investigations and evidence, including test, before closing the occurrence.</w:t>
      </w:r>
    </w:p>
    <w:p w14:paraId="600E13DA" w14:textId="663F88C4" w:rsidR="00F152C2" w:rsidRPr="00E3596F" w:rsidRDefault="00F152C2" w:rsidP="00E3596F">
      <w:pPr>
        <w:spacing w:before="120" w:after="120"/>
        <w:ind w:left="1008" w:hanging="1008"/>
        <w:rPr>
          <w:sz w:val="20"/>
          <w:szCs w:val="20"/>
        </w:rPr>
      </w:pPr>
      <w:r>
        <w:rPr>
          <w:sz w:val="20"/>
          <w:szCs w:val="20"/>
        </w:rPr>
        <w:tab/>
        <w:t>(</w:t>
      </w:r>
      <w:r w:rsidRPr="00F152C2">
        <w:rPr>
          <w:sz w:val="20"/>
          <w:szCs w:val="20"/>
        </w:rPr>
        <w:t>GTR</w:t>
      </w:r>
      <w:r>
        <w:rPr>
          <w:sz w:val="20"/>
          <w:szCs w:val="20"/>
        </w:rPr>
        <w:t xml:space="preserve">) </w:t>
      </w:r>
      <w:r w:rsidRPr="00F152C2">
        <w:rPr>
          <w:sz w:val="20"/>
          <w:szCs w:val="20"/>
        </w:rPr>
        <w:t>The Assessor, where necessary, may verify the information provided and, if needed, the assessor may require further investigations and evidence, including test, before closing the occurrence.</w:t>
      </w:r>
    </w:p>
    <w:p w14:paraId="164853AB" w14:textId="5955DBD8" w:rsidR="00A65C52" w:rsidRPr="00A65C52" w:rsidRDefault="00A65C52" w:rsidP="00A65C52">
      <w:pPr>
        <w:spacing w:before="120" w:after="120"/>
        <w:ind w:left="1008" w:hanging="1008"/>
        <w:rPr>
          <w:sz w:val="20"/>
          <w:szCs w:val="20"/>
        </w:rPr>
      </w:pPr>
      <w:r>
        <w:rPr>
          <w:sz w:val="20"/>
          <w:szCs w:val="20"/>
        </w:rPr>
        <w:t>7.1.4.16.</w:t>
      </w:r>
      <w:r>
        <w:rPr>
          <w:sz w:val="20"/>
          <w:szCs w:val="20"/>
        </w:rPr>
        <w:tab/>
        <w:t>(</w:t>
      </w:r>
      <w:r w:rsidRPr="00A65C52">
        <w:rPr>
          <w:sz w:val="20"/>
          <w:szCs w:val="20"/>
        </w:rPr>
        <w:t>UNR</w:t>
      </w:r>
      <w:r>
        <w:rPr>
          <w:sz w:val="20"/>
          <w:szCs w:val="20"/>
        </w:rPr>
        <w:t xml:space="preserve">) </w:t>
      </w:r>
      <w:r w:rsidRPr="00A65C52">
        <w:rPr>
          <w:sz w:val="20"/>
          <w:szCs w:val="20"/>
        </w:rPr>
        <w:t>If a serious safety risk is identified, the Type Approval Authority may recommend temporary safety measures, including immediately restricting or suspending the relevant operations via remote termination, and require actions to restore an acceptable level of safety as per the applicable laws.</w:t>
      </w:r>
    </w:p>
    <w:p w14:paraId="46A224D7" w14:textId="1FA9C871" w:rsidR="002B3793" w:rsidRPr="00C26574" w:rsidRDefault="00A65C52" w:rsidP="00FA2221">
      <w:pPr>
        <w:spacing w:before="120" w:after="120"/>
        <w:ind w:left="1008" w:hanging="1008"/>
        <w:rPr>
          <w:sz w:val="20"/>
          <w:szCs w:val="20"/>
        </w:rPr>
      </w:pPr>
      <w:r>
        <w:rPr>
          <w:sz w:val="20"/>
          <w:szCs w:val="20"/>
        </w:rPr>
        <w:tab/>
        <w:t xml:space="preserve">(GTR) </w:t>
      </w:r>
      <w:r w:rsidRPr="00A65C52">
        <w:rPr>
          <w:sz w:val="20"/>
          <w:szCs w:val="20"/>
        </w:rPr>
        <w:t xml:space="preserve">If a serious safety risk is </w:t>
      </w:r>
      <w:r w:rsidRPr="00E3596F">
        <w:rPr>
          <w:sz w:val="20"/>
          <w:szCs w:val="20"/>
        </w:rPr>
        <w:t>identified, the Competent Authority may recommend</w:t>
      </w:r>
      <w:r w:rsidRPr="00A65C52">
        <w:rPr>
          <w:sz w:val="20"/>
          <w:szCs w:val="20"/>
        </w:rPr>
        <w:t xml:space="preserve"> temporary safety measures, including immediately restricting or suspending the relevant operations via remote termination, and require actions to restore an acceptable level of safety as per the applicable laws.</w:t>
      </w:r>
    </w:p>
    <w:p w14:paraId="0FFDCBA4" w14:textId="7A4C23E4" w:rsidR="006714E7" w:rsidRPr="00F57FFA" w:rsidRDefault="00C86B87" w:rsidP="0057693D">
      <w:pPr>
        <w:spacing w:before="240" w:after="120"/>
        <w:ind w:left="1008" w:hanging="1008"/>
        <w:rPr>
          <w:sz w:val="20"/>
          <w:szCs w:val="20"/>
        </w:rPr>
      </w:pPr>
      <w:r w:rsidRPr="00F57FFA">
        <w:rPr>
          <w:sz w:val="20"/>
          <w:szCs w:val="20"/>
        </w:rPr>
        <w:lastRenderedPageBreak/>
        <w:t>7.2.</w:t>
      </w:r>
      <w:r w:rsidRPr="00F57FFA">
        <w:rPr>
          <w:sz w:val="20"/>
          <w:szCs w:val="20"/>
        </w:rPr>
        <w:tab/>
        <w:t>Testing Credibility Assessment</w:t>
      </w:r>
    </w:p>
    <w:p w14:paraId="4218ED67" w14:textId="3A171139" w:rsidR="001F70B0" w:rsidRPr="00F57FFA" w:rsidRDefault="001F70B0" w:rsidP="00FA2221">
      <w:pPr>
        <w:spacing w:before="120" w:after="120"/>
        <w:ind w:left="1008" w:hanging="1008"/>
        <w:rPr>
          <w:sz w:val="20"/>
          <w:szCs w:val="20"/>
        </w:rPr>
      </w:pPr>
      <w:r w:rsidRPr="00F57FFA">
        <w:rPr>
          <w:sz w:val="20"/>
          <w:szCs w:val="20"/>
        </w:rPr>
        <w:t>7.2.1.</w:t>
      </w:r>
      <w:r w:rsidRPr="00F57FFA">
        <w:rPr>
          <w:sz w:val="20"/>
          <w:szCs w:val="20"/>
        </w:rPr>
        <w:tab/>
        <w:t>The assessor shall verify that the approach to testing adopted by the manufacturer is suitable for the demonstration of the safety case and the compliance with performance/functional requirements.</w:t>
      </w:r>
      <w:r w:rsidRPr="00F57FFA">
        <w:rPr>
          <w:rStyle w:val="FootnoteReference"/>
          <w:sz w:val="20"/>
          <w:szCs w:val="20"/>
        </w:rPr>
        <w:footnoteReference w:id="37"/>
      </w:r>
      <w:r w:rsidR="003930F7" w:rsidRPr="00F57FFA">
        <w:rPr>
          <w:sz w:val="20"/>
          <w:szCs w:val="20"/>
        </w:rPr>
        <w:t xml:space="preserve"> </w:t>
      </w:r>
    </w:p>
    <w:p w14:paraId="0D661538" w14:textId="0245A72A" w:rsidR="003930F7" w:rsidRPr="00F57FFA" w:rsidRDefault="003930F7" w:rsidP="00FA2221">
      <w:pPr>
        <w:spacing w:before="120" w:after="120"/>
        <w:ind w:left="1008" w:hanging="1008"/>
        <w:rPr>
          <w:sz w:val="20"/>
          <w:szCs w:val="20"/>
        </w:rPr>
      </w:pPr>
      <w:r w:rsidRPr="00F57FFA">
        <w:rPr>
          <w:sz w:val="20"/>
          <w:szCs w:val="20"/>
        </w:rPr>
        <w:t>7.2.</w:t>
      </w:r>
      <w:r w:rsidR="00671598" w:rsidRPr="00F57FFA">
        <w:rPr>
          <w:sz w:val="20"/>
          <w:szCs w:val="20"/>
        </w:rPr>
        <w:t>1.1</w:t>
      </w:r>
      <w:r w:rsidRPr="00F57FFA">
        <w:rPr>
          <w:sz w:val="20"/>
          <w:szCs w:val="20"/>
        </w:rPr>
        <w:t>.</w:t>
      </w:r>
      <w:r w:rsidRPr="00F57FFA">
        <w:rPr>
          <w:sz w:val="20"/>
          <w:szCs w:val="20"/>
        </w:rPr>
        <w:tab/>
        <w:t>The assessor shall verify that the physical testing (proving ground and/or public road) facilities and environment used by the manufacturer in the assessment of the safety case are suitable for the tests that are being conducted.</w:t>
      </w:r>
      <w:r w:rsidR="001E0235" w:rsidRPr="00F57FFA">
        <w:rPr>
          <w:rStyle w:val="FootnoteReference"/>
          <w:sz w:val="20"/>
          <w:szCs w:val="20"/>
        </w:rPr>
        <w:footnoteReference w:id="38"/>
      </w:r>
    </w:p>
    <w:p w14:paraId="3DB4DC43" w14:textId="7936C4E3" w:rsidR="001E0235" w:rsidRDefault="003930F7" w:rsidP="00FA2221">
      <w:pPr>
        <w:spacing w:before="120" w:after="120"/>
        <w:ind w:left="1008" w:hanging="1008"/>
        <w:rPr>
          <w:sz w:val="20"/>
          <w:szCs w:val="20"/>
        </w:rPr>
      </w:pPr>
      <w:r w:rsidRPr="00F57FFA">
        <w:rPr>
          <w:sz w:val="20"/>
          <w:szCs w:val="20"/>
        </w:rPr>
        <w:t>7.2.</w:t>
      </w:r>
      <w:r w:rsidR="00671598" w:rsidRPr="00F57FFA">
        <w:rPr>
          <w:sz w:val="20"/>
          <w:szCs w:val="20"/>
        </w:rPr>
        <w:t>1.2</w:t>
      </w:r>
      <w:r w:rsidRPr="00F57FFA">
        <w:rPr>
          <w:sz w:val="20"/>
          <w:szCs w:val="20"/>
        </w:rPr>
        <w:t>.</w:t>
      </w:r>
      <w:r w:rsidRPr="00F57FFA">
        <w:rPr>
          <w:sz w:val="20"/>
          <w:szCs w:val="20"/>
        </w:rPr>
        <w:tab/>
        <w:t>The assessor shall verify that the simulation toolchain(s) used by the manufacturer in the assessment of the safety case is suitable for conducting virtual tests and in compliance with requirements listed in 6.2.2.</w:t>
      </w:r>
      <w:r w:rsidR="00392590" w:rsidRPr="00F57FFA">
        <w:rPr>
          <w:rStyle w:val="FootnoteReference"/>
          <w:sz w:val="20"/>
          <w:szCs w:val="20"/>
        </w:rPr>
        <w:footnoteReference w:id="39"/>
      </w:r>
    </w:p>
    <w:p w14:paraId="0245FFA7" w14:textId="5191A463" w:rsidR="006714E7" w:rsidRPr="006714E7" w:rsidRDefault="006714E7" w:rsidP="006714E7">
      <w:pPr>
        <w:spacing w:before="120" w:after="120"/>
        <w:ind w:left="1008" w:hanging="1008"/>
        <w:rPr>
          <w:sz w:val="20"/>
          <w:szCs w:val="20"/>
        </w:rPr>
      </w:pPr>
      <w:r w:rsidRPr="006714E7">
        <w:rPr>
          <w:sz w:val="20"/>
          <w:szCs w:val="20"/>
        </w:rPr>
        <w:t>7.</w:t>
      </w:r>
      <w:r>
        <w:rPr>
          <w:sz w:val="20"/>
          <w:szCs w:val="20"/>
        </w:rPr>
        <w:t>2.1.3.</w:t>
      </w:r>
      <w:r w:rsidRPr="006714E7">
        <w:rPr>
          <w:sz w:val="20"/>
          <w:szCs w:val="20"/>
        </w:rPr>
        <w:tab/>
        <w:t xml:space="preserve">The assessor shall assess the results of the tests for meaningfulness and consistency. </w:t>
      </w:r>
    </w:p>
    <w:p w14:paraId="526D5B7F" w14:textId="766D91BB" w:rsidR="006714E7" w:rsidRPr="006714E7" w:rsidRDefault="006714E7" w:rsidP="006714E7">
      <w:pPr>
        <w:spacing w:before="120" w:after="120"/>
        <w:ind w:left="1008" w:hanging="1008"/>
        <w:rPr>
          <w:sz w:val="20"/>
          <w:szCs w:val="20"/>
        </w:rPr>
      </w:pPr>
      <w:r w:rsidRPr="006714E7">
        <w:rPr>
          <w:sz w:val="20"/>
          <w:szCs w:val="20"/>
        </w:rPr>
        <w:t>7.</w:t>
      </w:r>
      <w:r>
        <w:rPr>
          <w:sz w:val="20"/>
          <w:szCs w:val="20"/>
        </w:rPr>
        <w:t>2.1.3.1</w:t>
      </w:r>
      <w:r w:rsidRPr="006714E7">
        <w:rPr>
          <w:sz w:val="20"/>
          <w:szCs w:val="20"/>
        </w:rPr>
        <w:t>.</w:t>
      </w:r>
      <w:r w:rsidRPr="006714E7">
        <w:rPr>
          <w:sz w:val="20"/>
          <w:szCs w:val="20"/>
        </w:rPr>
        <w:tab/>
        <w:t xml:space="preserve">The assessor shall verify that the results of the tests are able to demonstrate the behavioural competencies of the ADS when performing the DDT. In particular the assessor shall verify that the test results are able to demonstrate the performance of the ADS: </w:t>
      </w:r>
    </w:p>
    <w:p w14:paraId="485BE8F6" w14:textId="77777777" w:rsidR="006714E7" w:rsidRPr="006714E7" w:rsidRDefault="006714E7" w:rsidP="006714E7">
      <w:pPr>
        <w:spacing w:before="120" w:after="120"/>
        <w:ind w:left="1440" w:hanging="432"/>
        <w:rPr>
          <w:sz w:val="20"/>
          <w:szCs w:val="20"/>
        </w:rPr>
      </w:pPr>
      <w:r w:rsidRPr="006714E7">
        <w:rPr>
          <w:sz w:val="20"/>
          <w:szCs w:val="20"/>
        </w:rPr>
        <w:t>(a)</w:t>
      </w:r>
      <w:r w:rsidRPr="006714E7">
        <w:rPr>
          <w:sz w:val="20"/>
          <w:szCs w:val="20"/>
        </w:rPr>
        <w:tab/>
        <w:t>in nominal, critical and failure scenarios</w:t>
      </w:r>
    </w:p>
    <w:p w14:paraId="0904FD56" w14:textId="77777777" w:rsidR="006714E7" w:rsidRPr="006714E7" w:rsidRDefault="006714E7" w:rsidP="006714E7">
      <w:pPr>
        <w:spacing w:before="120" w:after="120"/>
        <w:ind w:left="1440" w:hanging="432"/>
        <w:rPr>
          <w:sz w:val="20"/>
          <w:szCs w:val="20"/>
        </w:rPr>
      </w:pPr>
      <w:r w:rsidRPr="006714E7">
        <w:rPr>
          <w:sz w:val="20"/>
          <w:szCs w:val="20"/>
        </w:rPr>
        <w:t>(b)</w:t>
      </w:r>
      <w:r w:rsidRPr="006714E7">
        <w:rPr>
          <w:sz w:val="20"/>
          <w:szCs w:val="20"/>
        </w:rPr>
        <w:tab/>
        <w:t>while approaching and crossing the ODD boundaries, and</w:t>
      </w:r>
    </w:p>
    <w:p w14:paraId="7C2E7F70" w14:textId="1F778929" w:rsidR="006714E7" w:rsidRPr="00F57FFA" w:rsidRDefault="006714E7" w:rsidP="006714E7">
      <w:pPr>
        <w:spacing w:before="120" w:after="120"/>
        <w:ind w:left="1440" w:hanging="432"/>
        <w:rPr>
          <w:sz w:val="20"/>
          <w:szCs w:val="20"/>
        </w:rPr>
      </w:pPr>
      <w:r w:rsidRPr="006714E7">
        <w:rPr>
          <w:sz w:val="20"/>
          <w:szCs w:val="20"/>
        </w:rPr>
        <w:t>(c)</w:t>
      </w:r>
      <w:r w:rsidRPr="006714E7">
        <w:rPr>
          <w:sz w:val="20"/>
          <w:szCs w:val="20"/>
        </w:rPr>
        <w:tab/>
        <w:t>in the case that collisions with other road users are not deemed to be preventable.</w:t>
      </w:r>
    </w:p>
    <w:p w14:paraId="604A70FE" w14:textId="17E49D10" w:rsidR="0023627C" w:rsidRPr="00F57FFA" w:rsidRDefault="0023627C" w:rsidP="00FA2221">
      <w:pPr>
        <w:spacing w:before="120" w:after="120"/>
        <w:ind w:left="1008" w:hanging="1008"/>
        <w:rPr>
          <w:sz w:val="20"/>
          <w:szCs w:val="20"/>
        </w:rPr>
      </w:pPr>
      <w:r w:rsidRPr="00F57FFA">
        <w:rPr>
          <w:sz w:val="20"/>
          <w:szCs w:val="20"/>
        </w:rPr>
        <w:t>7.2.2.</w:t>
      </w:r>
      <w:r w:rsidRPr="00F57FFA">
        <w:rPr>
          <w:sz w:val="20"/>
          <w:szCs w:val="20"/>
        </w:rPr>
        <w:tab/>
        <w:t>The assessor shall review the manufacturer’s use of the different test methods:</w:t>
      </w:r>
      <w:r w:rsidRPr="00F57FFA">
        <w:rPr>
          <w:rStyle w:val="FootnoteReference"/>
          <w:sz w:val="20"/>
          <w:szCs w:val="20"/>
        </w:rPr>
        <w:footnoteReference w:id="40"/>
      </w:r>
    </w:p>
    <w:p w14:paraId="48D00518" w14:textId="28EFA35D" w:rsidR="0023627C" w:rsidRPr="00F57FFA" w:rsidRDefault="0023627C" w:rsidP="0023627C">
      <w:pPr>
        <w:spacing w:before="120" w:after="120"/>
        <w:ind w:left="1440" w:hanging="432"/>
        <w:rPr>
          <w:sz w:val="20"/>
          <w:szCs w:val="20"/>
        </w:rPr>
      </w:pPr>
      <w:r w:rsidRPr="00F57FFA">
        <w:rPr>
          <w:sz w:val="20"/>
          <w:szCs w:val="20"/>
        </w:rPr>
        <w:t>(a)</w:t>
      </w:r>
      <w:r w:rsidRPr="00F57FFA">
        <w:rPr>
          <w:sz w:val="20"/>
          <w:szCs w:val="20"/>
        </w:rPr>
        <w:tab/>
        <w:t>Virtual testing</w:t>
      </w:r>
    </w:p>
    <w:p w14:paraId="17E0C692" w14:textId="151BC2D6" w:rsidR="0023627C" w:rsidRPr="00F57FFA" w:rsidRDefault="0023627C" w:rsidP="0023627C">
      <w:pPr>
        <w:spacing w:before="120" w:after="120"/>
        <w:ind w:left="1440" w:hanging="432"/>
        <w:rPr>
          <w:sz w:val="20"/>
          <w:szCs w:val="20"/>
        </w:rPr>
      </w:pPr>
      <w:r w:rsidRPr="00F57FFA">
        <w:rPr>
          <w:sz w:val="20"/>
          <w:szCs w:val="20"/>
        </w:rPr>
        <w:t>(b)</w:t>
      </w:r>
      <w:r w:rsidRPr="00F57FFA">
        <w:rPr>
          <w:sz w:val="20"/>
          <w:szCs w:val="20"/>
        </w:rPr>
        <w:tab/>
        <w:t>Track testing</w:t>
      </w:r>
    </w:p>
    <w:p w14:paraId="1FBE39AD" w14:textId="15D093F3" w:rsidR="0023627C" w:rsidRPr="00F57FFA" w:rsidRDefault="0023627C" w:rsidP="0023627C">
      <w:pPr>
        <w:spacing w:before="120" w:after="120"/>
        <w:ind w:left="1440" w:hanging="432"/>
        <w:rPr>
          <w:sz w:val="20"/>
          <w:szCs w:val="20"/>
        </w:rPr>
      </w:pPr>
      <w:r w:rsidRPr="00F57FFA">
        <w:rPr>
          <w:sz w:val="20"/>
          <w:szCs w:val="20"/>
        </w:rPr>
        <w:t>(c)</w:t>
      </w:r>
      <w:r w:rsidRPr="00F57FFA">
        <w:rPr>
          <w:sz w:val="20"/>
          <w:szCs w:val="20"/>
        </w:rPr>
        <w:tab/>
        <w:t>Real-world testing.</w:t>
      </w:r>
    </w:p>
    <w:p w14:paraId="2839FF54" w14:textId="59E335C2" w:rsidR="0023627C" w:rsidRPr="00F57FFA" w:rsidRDefault="0023627C" w:rsidP="00FA2221">
      <w:pPr>
        <w:spacing w:before="120" w:after="120"/>
        <w:ind w:left="1008" w:hanging="1008"/>
        <w:rPr>
          <w:color w:val="C00000"/>
          <w:sz w:val="20"/>
          <w:szCs w:val="20"/>
        </w:rPr>
      </w:pPr>
      <w:r w:rsidRPr="00F57FFA">
        <w:rPr>
          <w:sz w:val="20"/>
          <w:szCs w:val="20"/>
        </w:rPr>
        <w:t>7.2.2.1.</w:t>
      </w:r>
      <w:r w:rsidRPr="00F57FFA">
        <w:rPr>
          <w:sz w:val="20"/>
          <w:szCs w:val="20"/>
        </w:rPr>
        <w:tab/>
        <w:t>The assessor shall verify the suitability of the set of tests carried out as evidence to support the safety case, in particular in the terms of coverage and relevance.</w:t>
      </w:r>
      <w:r w:rsidR="00276DA5" w:rsidRPr="00F57FFA">
        <w:rPr>
          <w:sz w:val="20"/>
          <w:szCs w:val="20"/>
        </w:rPr>
        <w:t xml:space="preserve"> </w:t>
      </w:r>
    </w:p>
    <w:p w14:paraId="3975A116" w14:textId="39D6C395" w:rsidR="003A289F" w:rsidRPr="00F57FFA" w:rsidRDefault="003A289F" w:rsidP="00FA2221">
      <w:pPr>
        <w:spacing w:before="120" w:after="120"/>
        <w:ind w:left="1008" w:hanging="1008"/>
        <w:rPr>
          <w:sz w:val="20"/>
          <w:szCs w:val="20"/>
        </w:rPr>
      </w:pPr>
      <w:r w:rsidRPr="00F57FFA">
        <w:rPr>
          <w:sz w:val="20"/>
          <w:szCs w:val="20"/>
        </w:rPr>
        <w:t>7.2.3.</w:t>
      </w:r>
      <w:r w:rsidRPr="00F57FFA">
        <w:rPr>
          <w:sz w:val="20"/>
          <w:szCs w:val="20"/>
        </w:rPr>
        <w:tab/>
        <w:t>Scenario coverage and selection</w:t>
      </w:r>
    </w:p>
    <w:p w14:paraId="487C4ADC" w14:textId="7C9235DB" w:rsidR="003A289F" w:rsidRPr="00F57FFA" w:rsidRDefault="003A289F" w:rsidP="003A289F">
      <w:pPr>
        <w:spacing w:before="120" w:after="120"/>
        <w:ind w:left="1008" w:hanging="1008"/>
        <w:rPr>
          <w:color w:val="C00000"/>
          <w:sz w:val="20"/>
          <w:szCs w:val="20"/>
        </w:rPr>
      </w:pPr>
      <w:r w:rsidRPr="00F57FFA">
        <w:rPr>
          <w:sz w:val="20"/>
          <w:szCs w:val="20"/>
        </w:rPr>
        <w:t>7.2.3.1.</w:t>
      </w:r>
      <w:r w:rsidRPr="00F57FFA">
        <w:rPr>
          <w:sz w:val="20"/>
          <w:szCs w:val="20"/>
        </w:rPr>
        <w:tab/>
        <w:t>The assessor shall verify that the set of scenarios resulting from the manufacturer scenario generation and identification process is suitable to demonstrate the ADS safety case and are able to cover the space of reasonably foreseeable situations and conditions that the ADS will encounter during its real-world operations. In particular the assessor shall verify that the set of scenarios selected as evidence to support the ADS safety case includes:</w:t>
      </w:r>
      <w:r w:rsidRPr="00F57FFA">
        <w:rPr>
          <w:rStyle w:val="FootnoteReference"/>
          <w:sz w:val="20"/>
          <w:szCs w:val="20"/>
        </w:rPr>
        <w:footnoteReference w:id="41"/>
      </w:r>
      <w:r w:rsidRPr="00F57FFA">
        <w:rPr>
          <w:sz w:val="20"/>
          <w:szCs w:val="20"/>
        </w:rPr>
        <w:t xml:space="preserve"> </w:t>
      </w:r>
    </w:p>
    <w:p w14:paraId="6350BDCD" w14:textId="1028FF5C" w:rsidR="003A289F" w:rsidRPr="00F57FFA" w:rsidRDefault="003A289F" w:rsidP="003A289F">
      <w:pPr>
        <w:spacing w:before="120" w:after="120"/>
        <w:ind w:left="1440" w:hanging="432"/>
        <w:rPr>
          <w:color w:val="C00000"/>
          <w:sz w:val="20"/>
          <w:szCs w:val="20"/>
        </w:rPr>
      </w:pPr>
      <w:r w:rsidRPr="00F57FFA">
        <w:rPr>
          <w:sz w:val="20"/>
          <w:szCs w:val="20"/>
        </w:rPr>
        <w:t>(a)</w:t>
      </w:r>
      <w:r w:rsidRPr="00F57FFA">
        <w:rPr>
          <w:sz w:val="20"/>
          <w:szCs w:val="20"/>
        </w:rPr>
        <w:tab/>
        <w:t xml:space="preserve">a sufficient number of situations in which the ADS approaches and crosses its ODD boundaries </w:t>
      </w:r>
    </w:p>
    <w:p w14:paraId="22438687" w14:textId="162E1D4D" w:rsidR="003A289F" w:rsidRPr="00F57FFA" w:rsidRDefault="003A289F" w:rsidP="00E3596F">
      <w:pPr>
        <w:spacing w:before="120" w:after="120"/>
        <w:ind w:left="1440" w:hanging="432"/>
        <w:rPr>
          <w:color w:val="C00000"/>
          <w:sz w:val="20"/>
          <w:szCs w:val="20"/>
        </w:rPr>
      </w:pPr>
      <w:r w:rsidRPr="00F57FFA">
        <w:rPr>
          <w:sz w:val="20"/>
          <w:szCs w:val="20"/>
        </w:rPr>
        <w:t>(b)</w:t>
      </w:r>
      <w:r w:rsidRPr="00F57FFA">
        <w:rPr>
          <w:sz w:val="20"/>
          <w:szCs w:val="20"/>
        </w:rPr>
        <w:tab/>
        <w:t>reasonably foreseeable scenarios that are not deemed to be preventable by the ADS (e.g. related to unsafe behaviour by other road users or to inappropriate infrastructural elements)</w:t>
      </w:r>
    </w:p>
    <w:p w14:paraId="1CC41CE4" w14:textId="5A65E603" w:rsidR="003A4D10" w:rsidRPr="00F57FFA" w:rsidRDefault="003A4D10" w:rsidP="00FA2221">
      <w:pPr>
        <w:spacing w:before="120" w:after="120"/>
        <w:ind w:left="1008" w:hanging="1008"/>
        <w:rPr>
          <w:sz w:val="20"/>
          <w:szCs w:val="20"/>
        </w:rPr>
      </w:pPr>
      <w:r w:rsidRPr="00F57FFA">
        <w:rPr>
          <w:sz w:val="20"/>
          <w:szCs w:val="20"/>
        </w:rPr>
        <w:lastRenderedPageBreak/>
        <w:t>7.2.</w:t>
      </w:r>
      <w:r w:rsidR="00675B0B">
        <w:rPr>
          <w:sz w:val="20"/>
          <w:szCs w:val="20"/>
        </w:rPr>
        <w:t>4.</w:t>
      </w:r>
      <w:r w:rsidRPr="00F57FFA">
        <w:rPr>
          <w:sz w:val="20"/>
          <w:szCs w:val="20"/>
        </w:rPr>
        <w:tab/>
        <w:t>Virtual Testing Credibility Assessment</w:t>
      </w:r>
    </w:p>
    <w:p w14:paraId="7E6798BC" w14:textId="3BD3F7D1" w:rsidR="003A4D10" w:rsidRPr="00F57FFA" w:rsidRDefault="003A4D10" w:rsidP="00FA2221">
      <w:pPr>
        <w:spacing w:before="120" w:after="120"/>
        <w:ind w:left="1008" w:hanging="1008"/>
        <w:rPr>
          <w:color w:val="C00000"/>
          <w:sz w:val="20"/>
          <w:szCs w:val="20"/>
        </w:rPr>
      </w:pPr>
      <w:r w:rsidRPr="00F57FFA">
        <w:rPr>
          <w:sz w:val="20"/>
          <w:szCs w:val="20"/>
        </w:rPr>
        <w:t>7.2.</w:t>
      </w:r>
      <w:r w:rsidR="00675B0B">
        <w:rPr>
          <w:sz w:val="20"/>
          <w:szCs w:val="20"/>
        </w:rPr>
        <w:t>4</w:t>
      </w:r>
      <w:r w:rsidRPr="00F57FFA">
        <w:rPr>
          <w:sz w:val="20"/>
          <w:szCs w:val="20"/>
        </w:rPr>
        <w:t>.1.</w:t>
      </w:r>
      <w:r w:rsidRPr="00F57FFA">
        <w:rPr>
          <w:sz w:val="20"/>
          <w:szCs w:val="20"/>
        </w:rPr>
        <w:tab/>
        <w:t xml:space="preserve">The assessor shall review the </w:t>
      </w:r>
      <w:r w:rsidRPr="00E3596F">
        <w:rPr>
          <w:sz w:val="20"/>
          <w:szCs w:val="20"/>
        </w:rPr>
        <w:t>manufacturer’s credibility framework to determine whether</w:t>
      </w:r>
      <w:r w:rsidRPr="00F57FFA">
        <w:rPr>
          <w:sz w:val="20"/>
          <w:szCs w:val="20"/>
        </w:rPr>
        <w:t xml:space="preserve"> the simulation the toolchain(s) is suitable to undertake virtual testing.</w:t>
      </w:r>
      <w:r w:rsidR="001E0235" w:rsidRPr="00F57FFA">
        <w:rPr>
          <w:rStyle w:val="FootnoteReference"/>
          <w:sz w:val="20"/>
          <w:szCs w:val="20"/>
        </w:rPr>
        <w:footnoteReference w:id="42"/>
      </w:r>
    </w:p>
    <w:p w14:paraId="0B8FB432" w14:textId="47A20769"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.2.</w:t>
      </w:r>
      <w:r w:rsidRPr="00F57FFA">
        <w:rPr>
          <w:sz w:val="20"/>
          <w:szCs w:val="20"/>
        </w:rPr>
        <w:tab/>
        <w:t xml:space="preserve">The assessor shall review the documentation and evidence supporting the manufacturer’s claims. </w:t>
      </w:r>
    </w:p>
    <w:p w14:paraId="23008994" w14:textId="77777777" w:rsidR="003A4D10" w:rsidRPr="00F57FFA" w:rsidRDefault="003A4D10" w:rsidP="003A4D10">
      <w:pPr>
        <w:spacing w:before="120" w:after="120"/>
        <w:ind w:left="1440" w:hanging="432"/>
        <w:rPr>
          <w:sz w:val="20"/>
          <w:szCs w:val="20"/>
        </w:rPr>
      </w:pPr>
      <w:r w:rsidRPr="00F57FFA">
        <w:rPr>
          <w:sz w:val="20"/>
          <w:szCs w:val="20"/>
        </w:rPr>
        <w:t>a)</w:t>
      </w:r>
      <w:r w:rsidRPr="00F57FFA">
        <w:rPr>
          <w:sz w:val="20"/>
          <w:szCs w:val="20"/>
        </w:rPr>
        <w:tab/>
        <w:t xml:space="preserve">A successful outcome of the assessment will be a confirmation that the claims of the manufacturer about the capability of the simulation toolchain(s), including its scope, are correct and that it can be used to perform the virtual testing as part of the ADS assessment.  </w:t>
      </w:r>
    </w:p>
    <w:p w14:paraId="59177B63" w14:textId="66AABB12" w:rsidR="003A4D10" w:rsidRPr="00F57FFA" w:rsidRDefault="003A4D10" w:rsidP="003A4D10">
      <w:pPr>
        <w:spacing w:before="120" w:after="120"/>
        <w:ind w:left="1440" w:hanging="432"/>
        <w:rPr>
          <w:sz w:val="20"/>
          <w:szCs w:val="20"/>
        </w:rPr>
      </w:pPr>
      <w:r w:rsidRPr="00F57FFA">
        <w:rPr>
          <w:sz w:val="20"/>
          <w:szCs w:val="20"/>
        </w:rPr>
        <w:t>b)</w:t>
      </w:r>
      <w:r w:rsidRPr="00F57FFA">
        <w:rPr>
          <w:sz w:val="20"/>
          <w:szCs w:val="20"/>
        </w:rPr>
        <w:tab/>
        <w:t>The simulation toolchain(s) can only be used to undertake virtual testing once the credibility of the same has been established.</w:t>
      </w:r>
    </w:p>
    <w:p w14:paraId="5A6AD4D8" w14:textId="4988300C"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.3.</w:t>
      </w:r>
      <w:r w:rsidRPr="00F57FFA">
        <w:rPr>
          <w:sz w:val="20"/>
          <w:szCs w:val="20"/>
        </w:rPr>
        <w:tab/>
        <w:t>The assessor shall audit the information provided by the manufacturer and may request or carry out additional tests of the simulation toolchain(s) or physical tests. The outcome of the tests shall be reviewed and concerns or discrepancies shall be raised and reviewed with the manufacturer.</w:t>
      </w:r>
      <w:r w:rsidR="001E0235" w:rsidRPr="00F57FFA">
        <w:rPr>
          <w:rStyle w:val="FootnoteReference"/>
          <w:sz w:val="20"/>
          <w:szCs w:val="20"/>
        </w:rPr>
        <w:footnoteReference w:id="43"/>
      </w:r>
    </w:p>
    <w:p w14:paraId="5BD1FFC9" w14:textId="31A248A2"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.4.</w:t>
      </w:r>
      <w:r w:rsidRPr="00F57FFA">
        <w:rPr>
          <w:sz w:val="20"/>
          <w:szCs w:val="20"/>
        </w:rPr>
        <w:tab/>
        <w:t xml:space="preserve">The manufacturer shall provide an explanation of the discrepancies in the results.  If the results from the simulation toolchain(s) do not sufficiently replicate the output of physical test or does not have sufficient scope the assessor shall inform the manufacturer. </w:t>
      </w:r>
    </w:p>
    <w:p w14:paraId="6D45D728" w14:textId="79BD028E" w:rsidR="003A4D10" w:rsidRPr="00F57FFA" w:rsidRDefault="003A4D10"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w:t>
      </w:r>
      <w:r w:rsidR="00276DA5" w:rsidRPr="00F57FFA">
        <w:rPr>
          <w:sz w:val="20"/>
          <w:szCs w:val="20"/>
        </w:rPr>
        <w:t>4.1</w:t>
      </w:r>
      <w:r w:rsidRPr="00F57FFA">
        <w:rPr>
          <w:sz w:val="20"/>
          <w:szCs w:val="20"/>
        </w:rPr>
        <w:t>.</w:t>
      </w:r>
      <w:r w:rsidRPr="00F57FFA">
        <w:rPr>
          <w:sz w:val="20"/>
          <w:szCs w:val="20"/>
        </w:rPr>
        <w:tab/>
        <w:t>The manufacturer shall conduct extra validation activity and resubmit their information for further assessment.</w:t>
      </w:r>
    </w:p>
    <w:p w14:paraId="5D877443" w14:textId="2BD2AB14" w:rsidR="00276DA5" w:rsidRPr="00F57FFA" w:rsidRDefault="00276DA5"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.5.</w:t>
      </w:r>
      <w:r w:rsidRPr="00F57FFA">
        <w:rPr>
          <w:sz w:val="20"/>
          <w:szCs w:val="20"/>
        </w:rPr>
        <w:tab/>
      </w:r>
      <w:r w:rsidR="00181089" w:rsidRPr="00F57FFA">
        <w:rPr>
          <w:sz w:val="20"/>
          <w:szCs w:val="20"/>
        </w:rPr>
        <w:t>The assessor shall verify that the manufacturer’s virtual testing has been carried out incorporating proper consideration of the assumptions, accuracy and uncertainty in the simulation toolchain(s) and hence in the results in line with the requirements laid down in [6.2.2. virtual testing credibility].</w:t>
      </w:r>
      <w:r w:rsidR="00181089" w:rsidRPr="00F57FFA">
        <w:rPr>
          <w:rStyle w:val="FootnoteReference"/>
          <w:sz w:val="20"/>
          <w:szCs w:val="20"/>
        </w:rPr>
        <w:footnoteReference w:id="44"/>
      </w:r>
    </w:p>
    <w:p w14:paraId="0530F005" w14:textId="4DAD6CA1" w:rsidR="00181089" w:rsidRPr="00F57FFA" w:rsidRDefault="00181089"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.6.</w:t>
      </w:r>
      <w:r w:rsidRPr="00F57FFA">
        <w:rPr>
          <w:sz w:val="20"/>
          <w:szCs w:val="20"/>
        </w:rPr>
        <w:tab/>
        <w:t>The assessor shall verify that any virtual test using simulation toolchain(s) containing stochastic elements has taken account of possible uncertainty in the results.</w:t>
      </w:r>
      <w:r w:rsidRPr="00F57FFA">
        <w:rPr>
          <w:rStyle w:val="FootnoteReference"/>
          <w:sz w:val="20"/>
          <w:szCs w:val="20"/>
        </w:rPr>
        <w:footnoteReference w:id="45"/>
      </w:r>
    </w:p>
    <w:p w14:paraId="7CDA4A80" w14:textId="0FC917D6" w:rsidR="006A1EBF" w:rsidRDefault="00467EEB" w:rsidP="003A4D10">
      <w:pPr>
        <w:spacing w:before="120" w:after="120"/>
        <w:ind w:left="1008" w:hanging="1008"/>
        <w:rPr>
          <w:sz w:val="20"/>
          <w:szCs w:val="20"/>
        </w:rPr>
      </w:pPr>
      <w:r w:rsidRPr="00F57FFA">
        <w:rPr>
          <w:sz w:val="20"/>
          <w:szCs w:val="20"/>
        </w:rPr>
        <w:t>7.2.</w:t>
      </w:r>
      <w:r w:rsidR="00675B0B">
        <w:rPr>
          <w:sz w:val="20"/>
          <w:szCs w:val="20"/>
        </w:rPr>
        <w:t>4</w:t>
      </w:r>
      <w:r w:rsidRPr="00F57FFA">
        <w:rPr>
          <w:sz w:val="20"/>
          <w:szCs w:val="20"/>
        </w:rPr>
        <w:t>.7.</w:t>
      </w:r>
      <w:r w:rsidRPr="00F57FFA">
        <w:rPr>
          <w:sz w:val="20"/>
          <w:szCs w:val="20"/>
        </w:rPr>
        <w:tab/>
        <w:t>The assessor shall verify that virtual testing has been used to vary test parameters and perform a large number of tests</w:t>
      </w:r>
      <w:r w:rsidRPr="00F57FFA">
        <w:t xml:space="preserve"> </w:t>
      </w:r>
      <w:r w:rsidRPr="00F57FFA">
        <w:rPr>
          <w:sz w:val="20"/>
          <w:szCs w:val="20"/>
        </w:rPr>
        <w:t>to support efficient scenario coverage including critical and unpreventable scenarios as well as low probability events</w:t>
      </w:r>
      <w:r w:rsidR="00E3596F">
        <w:rPr>
          <w:sz w:val="20"/>
          <w:szCs w:val="20"/>
        </w:rPr>
        <w:t>.</w:t>
      </w:r>
    </w:p>
    <w:p w14:paraId="27BE0DD6" w14:textId="5AF881EE" w:rsidR="006714E7" w:rsidRPr="006714E7" w:rsidRDefault="006714E7" w:rsidP="003A4D10">
      <w:pPr>
        <w:spacing w:before="120" w:after="120"/>
        <w:ind w:left="1008" w:hanging="1008"/>
        <w:rPr>
          <w:sz w:val="20"/>
          <w:szCs w:val="20"/>
        </w:rPr>
      </w:pPr>
      <w:r w:rsidRPr="00C043CB">
        <w:rPr>
          <w:sz w:val="20"/>
          <w:szCs w:val="20"/>
        </w:rPr>
        <w:t>7.</w:t>
      </w:r>
      <w:r>
        <w:rPr>
          <w:sz w:val="20"/>
          <w:szCs w:val="20"/>
        </w:rPr>
        <w:t>2.4.8.</w:t>
      </w:r>
      <w:r w:rsidRPr="00C043CB">
        <w:rPr>
          <w:sz w:val="20"/>
          <w:szCs w:val="20"/>
        </w:rPr>
        <w:tab/>
        <w:t>The assessor shall review the evidence from virtual testing that is provided by the manufacturer to support the ADS safety case. In particular the assessor shall verify that the evidence from virtual testing shows that the ADS complies with the requirements laid down in [the DDT section 5.1.]</w:t>
      </w:r>
      <w:r>
        <w:rPr>
          <w:sz w:val="20"/>
          <w:szCs w:val="20"/>
        </w:rPr>
        <w:t>.</w:t>
      </w:r>
    </w:p>
    <w:p w14:paraId="30A57A3B" w14:textId="5A672ECC" w:rsidR="00C043CB" w:rsidRPr="00111A12" w:rsidRDefault="003A289F" w:rsidP="00C043CB">
      <w:pPr>
        <w:spacing w:before="120" w:after="120"/>
        <w:ind w:left="1008" w:hanging="1008"/>
        <w:rPr>
          <w:sz w:val="20"/>
          <w:szCs w:val="20"/>
        </w:rPr>
      </w:pPr>
      <w:r w:rsidRPr="00111A12">
        <w:rPr>
          <w:sz w:val="20"/>
          <w:szCs w:val="20"/>
        </w:rPr>
        <w:t>7.2.</w:t>
      </w:r>
      <w:r w:rsidR="00675B0B" w:rsidRPr="00111A12">
        <w:rPr>
          <w:sz w:val="20"/>
          <w:szCs w:val="20"/>
        </w:rPr>
        <w:t>5</w:t>
      </w:r>
      <w:r w:rsidRPr="00111A12">
        <w:rPr>
          <w:sz w:val="20"/>
          <w:szCs w:val="20"/>
        </w:rPr>
        <w:t>.</w:t>
      </w:r>
      <w:r w:rsidRPr="00111A12">
        <w:rPr>
          <w:sz w:val="20"/>
          <w:szCs w:val="20"/>
        </w:rPr>
        <w:tab/>
        <w:t>Track testing</w:t>
      </w:r>
    </w:p>
    <w:p w14:paraId="12E8A68F" w14:textId="0A9D5CA8" w:rsidR="006714E7" w:rsidRPr="00C043CB" w:rsidRDefault="00C043CB" w:rsidP="00C043CB">
      <w:pPr>
        <w:spacing w:before="120" w:after="120"/>
        <w:ind w:left="1008" w:hanging="1008"/>
        <w:rPr>
          <w:sz w:val="20"/>
          <w:szCs w:val="20"/>
        </w:rPr>
      </w:pPr>
      <w:r w:rsidRPr="00111A12">
        <w:rPr>
          <w:sz w:val="20"/>
          <w:szCs w:val="20"/>
        </w:rPr>
        <w:t>7.2.5.1.</w:t>
      </w:r>
      <w:r w:rsidRPr="00111A12">
        <w:rPr>
          <w:sz w:val="20"/>
          <w:szCs w:val="20"/>
        </w:rPr>
        <w:tab/>
      </w:r>
      <w:r w:rsidRPr="00C043CB">
        <w:rPr>
          <w:sz w:val="20"/>
          <w:szCs w:val="20"/>
        </w:rPr>
        <w:t>The assessor shall verify that the results of track testing are consistent with the results of virtual testing executed considering the same scenarios in similar conditions.</w:t>
      </w:r>
    </w:p>
    <w:p w14:paraId="45F2D28E" w14:textId="2B38577C" w:rsidR="00C043CB" w:rsidRPr="00C043CB" w:rsidRDefault="00C043CB" w:rsidP="00C043CB">
      <w:pPr>
        <w:spacing w:before="120" w:after="120"/>
        <w:ind w:left="1008" w:hanging="1008"/>
        <w:rPr>
          <w:sz w:val="20"/>
          <w:szCs w:val="20"/>
        </w:rPr>
      </w:pPr>
      <w:r w:rsidRPr="00C043CB">
        <w:rPr>
          <w:sz w:val="20"/>
          <w:szCs w:val="20"/>
        </w:rPr>
        <w:t>7.</w:t>
      </w:r>
      <w:r w:rsidR="006714E7">
        <w:rPr>
          <w:sz w:val="20"/>
          <w:szCs w:val="20"/>
        </w:rPr>
        <w:t>2</w:t>
      </w:r>
      <w:r w:rsidRPr="00C043CB">
        <w:rPr>
          <w:sz w:val="20"/>
          <w:szCs w:val="20"/>
        </w:rPr>
        <w:t>.5.</w:t>
      </w:r>
      <w:r w:rsidR="006714E7">
        <w:rPr>
          <w:sz w:val="20"/>
          <w:szCs w:val="20"/>
        </w:rPr>
        <w:t>2.</w:t>
      </w:r>
      <w:r w:rsidRPr="00C043CB">
        <w:rPr>
          <w:sz w:val="20"/>
          <w:szCs w:val="20"/>
        </w:rPr>
        <w:tab/>
        <w:t xml:space="preserve">The assessor shall review the evidence from track-testing that is provided by the manufacturer to support the ADS’ safety case. In particular the assessor shall verify that the evidence from track testing shows that the ADS complies with the requirements of [the DDT section 5.1.]. </w:t>
      </w:r>
    </w:p>
    <w:p w14:paraId="014B9FC2" w14:textId="1D8BF363" w:rsidR="003A289F" w:rsidRPr="00111A12" w:rsidRDefault="003A289F" w:rsidP="00FA2221">
      <w:pPr>
        <w:spacing w:before="120" w:after="120"/>
        <w:ind w:left="1008" w:hanging="1008"/>
        <w:rPr>
          <w:sz w:val="20"/>
          <w:szCs w:val="20"/>
        </w:rPr>
      </w:pPr>
      <w:r w:rsidRPr="00111A12">
        <w:rPr>
          <w:sz w:val="20"/>
          <w:szCs w:val="20"/>
        </w:rPr>
        <w:lastRenderedPageBreak/>
        <w:t>7.2.</w:t>
      </w:r>
      <w:r w:rsidR="00675B0B" w:rsidRPr="00111A12">
        <w:rPr>
          <w:sz w:val="20"/>
          <w:szCs w:val="20"/>
        </w:rPr>
        <w:t>6</w:t>
      </w:r>
      <w:r w:rsidRPr="00111A12">
        <w:rPr>
          <w:sz w:val="20"/>
          <w:szCs w:val="20"/>
        </w:rPr>
        <w:t>.</w:t>
      </w:r>
      <w:r w:rsidRPr="00111A12">
        <w:rPr>
          <w:sz w:val="20"/>
          <w:szCs w:val="20"/>
        </w:rPr>
        <w:tab/>
        <w:t>Real-world testing</w:t>
      </w:r>
    </w:p>
    <w:p w14:paraId="3F7F3649" w14:textId="33C79ADB" w:rsidR="006714E7" w:rsidRPr="00C043CB" w:rsidRDefault="006714E7" w:rsidP="006714E7">
      <w:pPr>
        <w:spacing w:before="120" w:after="120"/>
        <w:ind w:left="1008" w:hanging="1008"/>
        <w:rPr>
          <w:sz w:val="20"/>
          <w:szCs w:val="20"/>
        </w:rPr>
      </w:pPr>
      <w:r w:rsidRPr="00C043CB">
        <w:rPr>
          <w:sz w:val="20"/>
          <w:szCs w:val="20"/>
        </w:rPr>
        <w:t>7.</w:t>
      </w:r>
      <w:r w:rsidR="00D63B82">
        <w:rPr>
          <w:sz w:val="20"/>
          <w:szCs w:val="20"/>
        </w:rPr>
        <w:t>2.</w:t>
      </w:r>
      <w:r w:rsidRPr="00C043CB">
        <w:rPr>
          <w:sz w:val="20"/>
          <w:szCs w:val="20"/>
        </w:rPr>
        <w:t>6.</w:t>
      </w:r>
      <w:r>
        <w:rPr>
          <w:sz w:val="20"/>
          <w:szCs w:val="20"/>
        </w:rPr>
        <w:t>1.</w:t>
      </w:r>
      <w:r w:rsidRPr="00C043CB">
        <w:rPr>
          <w:sz w:val="20"/>
          <w:szCs w:val="20"/>
        </w:rPr>
        <w:tab/>
        <w:t xml:space="preserve">The assessor shall review the evidence from real-world testing that is provided by the manufacturer to support the ADS safety case. In particular the assessor shall verify that the evidence from real-world testing shows that the ADS complies with the requirements laid down in [the DDT section 5.1.]. </w:t>
      </w:r>
    </w:p>
    <w:p w14:paraId="788C1751" w14:textId="298B25BE" w:rsidR="00C043CB" w:rsidRPr="006714E7" w:rsidRDefault="006714E7" w:rsidP="00FA2221">
      <w:pPr>
        <w:spacing w:before="120" w:after="120"/>
        <w:ind w:left="1008" w:hanging="1008"/>
        <w:rPr>
          <w:sz w:val="20"/>
          <w:szCs w:val="20"/>
        </w:rPr>
      </w:pPr>
      <w:r w:rsidRPr="00C043CB">
        <w:rPr>
          <w:sz w:val="20"/>
          <w:szCs w:val="20"/>
        </w:rPr>
        <w:t>7.</w:t>
      </w:r>
      <w:r w:rsidR="00D63B82">
        <w:rPr>
          <w:sz w:val="20"/>
          <w:szCs w:val="20"/>
        </w:rPr>
        <w:t>2.</w:t>
      </w:r>
      <w:r>
        <w:rPr>
          <w:sz w:val="20"/>
          <w:szCs w:val="20"/>
        </w:rPr>
        <w:t>6.2.</w:t>
      </w:r>
      <w:r w:rsidRPr="00C043CB">
        <w:rPr>
          <w:sz w:val="20"/>
          <w:szCs w:val="20"/>
        </w:rPr>
        <w:tab/>
        <w:t>The assessor shall verify that the results of real-world testing are consistent with the results of virtual testing and track-testing executed considering the same scenarios in similar conditions.</w:t>
      </w:r>
    </w:p>
    <w:p w14:paraId="6EDA48CE" w14:textId="0A8F9945"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w:t>
      </w:r>
      <w:r>
        <w:rPr>
          <w:sz w:val="20"/>
          <w:szCs w:val="20"/>
        </w:rPr>
        <w:t>.</w:t>
      </w:r>
      <w:r w:rsidR="00D63B82">
        <w:rPr>
          <w:sz w:val="20"/>
          <w:szCs w:val="20"/>
        </w:rPr>
        <w:t>7</w:t>
      </w:r>
      <w:r w:rsidRPr="00F57FFA">
        <w:rPr>
          <w:sz w:val="20"/>
          <w:szCs w:val="20"/>
        </w:rPr>
        <w:t>.</w:t>
      </w:r>
      <w:r w:rsidRPr="00F57FFA">
        <w:rPr>
          <w:sz w:val="20"/>
          <w:szCs w:val="20"/>
        </w:rPr>
        <w:tab/>
        <w:t>Confirmatory Testing (based on ADS-05-16)</w:t>
      </w:r>
    </w:p>
    <w:p w14:paraId="4727EB77" w14:textId="7E4EAE7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.1.</w:t>
      </w:r>
      <w:r w:rsidRPr="00F57FFA">
        <w:rPr>
          <w:sz w:val="20"/>
          <w:szCs w:val="20"/>
        </w:rPr>
        <w:tab/>
      </w:r>
      <w:r w:rsidR="006714E7" w:rsidRPr="00F57FFA">
        <w:rPr>
          <w:sz w:val="20"/>
          <w:szCs w:val="20"/>
        </w:rPr>
        <w:t>The assessor shall review the documents and the evidence provided by the manufacturer to support their safety case claims. Once the assessor is satisfied with the safety case and the supporting evidence</w:t>
      </w:r>
      <w:r w:rsidR="006714E7">
        <w:rPr>
          <w:sz w:val="20"/>
          <w:szCs w:val="20"/>
        </w:rPr>
        <w:t>,</w:t>
      </w:r>
      <w:r w:rsidR="006714E7" w:rsidRPr="00F57FFA">
        <w:rPr>
          <w:sz w:val="20"/>
          <w:szCs w:val="20"/>
        </w:rPr>
        <w:t xml:space="preserve"> they shall undertake their own testing using the various methods to confirm that the evidence provided by the manufacturer is representative.</w:t>
      </w:r>
    </w:p>
    <w:p w14:paraId="61810BF8" w14:textId="720FBE79"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w:t>
      </w:r>
      <w:r w:rsidRPr="00F57FFA">
        <w:rPr>
          <w:sz w:val="20"/>
          <w:szCs w:val="20"/>
        </w:rPr>
        <w:tab/>
        <w:t>The assessor shall use track testing to assess the performance of the ADS in a number of selected important nominal, critical, and failure scenarios.</w:t>
      </w:r>
    </w:p>
    <w:p w14:paraId="2EB51DD5" w14:textId="0CD386FF"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.2.1.</w:t>
      </w:r>
      <w:r w:rsidRPr="00F57FFA">
        <w:rPr>
          <w:sz w:val="20"/>
          <w:szCs w:val="20"/>
        </w:rPr>
        <w:tab/>
        <w:t>Track testing shall be conducted on a testing ground that is part of, or suitably represents, the ODD of the ADS including its physical boundaries to verify that the ADS safely responds to [crossing] ODD boundaries, or that the ADS cannot be activated outside its ODD, where applicable.</w:t>
      </w:r>
    </w:p>
    <w:p w14:paraId="75464E11" w14:textId="26AE7EEF"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.2.2.</w:t>
      </w:r>
      <w:r w:rsidRPr="00F57FFA">
        <w:rPr>
          <w:sz w:val="20"/>
          <w:szCs w:val="20"/>
        </w:rPr>
        <w:tab/>
        <w:t>Real-world variation shall be included in the test parameters instead of limiting the test parameters to standardised parameters, standardised test objects and standardised test environments. The test parameters shall therefore go beyond available standards but shall remain within the ODD of the ADS.</w:t>
      </w:r>
    </w:p>
    <w:p w14:paraId="252DCC47" w14:textId="08FCC938"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.2.3.</w:t>
      </w:r>
      <w:r w:rsidRPr="00F57FFA">
        <w:rPr>
          <w:sz w:val="20"/>
          <w:szCs w:val="20"/>
        </w:rPr>
        <w:tab/>
        <w:t xml:space="preserve">The test track, the test environment and the test objects may also be virtual elements part of a simulation toolchain, provided that the assessor is able to guarantee their credibility is in line with the requirements laid down in </w:t>
      </w:r>
      <w:r w:rsidRPr="00F57FFA">
        <w:rPr>
          <w:sz w:val="20"/>
          <w:szCs w:val="20"/>
          <w:highlight w:val="yellow"/>
        </w:rPr>
        <w:t>[6.2.2.]</w:t>
      </w:r>
      <w:r w:rsidRPr="00F57FFA">
        <w:rPr>
          <w:sz w:val="20"/>
          <w:szCs w:val="20"/>
        </w:rPr>
        <w:t xml:space="preserve"> The ADS or the component being tested shall not be virtual elements or part of a simulation toolchain.</w:t>
      </w:r>
    </w:p>
    <w:p w14:paraId="69027B0F" w14:textId="725DEF66"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.2.4.</w:t>
      </w:r>
      <w:r w:rsidRPr="00F57FFA">
        <w:rPr>
          <w:sz w:val="20"/>
          <w:szCs w:val="20"/>
        </w:rPr>
        <w:tab/>
        <w:t>The test equipment, the test set-up, and the test environment, as well as alterations made to those, shall be</w:t>
      </w:r>
      <w:r w:rsidRPr="00F57FFA">
        <w:t xml:space="preserve"> </w:t>
      </w:r>
      <w:r w:rsidRPr="00F57FFA">
        <w:rPr>
          <w:sz w:val="20"/>
          <w:szCs w:val="20"/>
        </w:rPr>
        <w:t>recorded with sufficient</w:t>
      </w:r>
      <w:r w:rsidRPr="00F57FFA">
        <w:t xml:space="preserve"> </w:t>
      </w:r>
      <w:r w:rsidRPr="00F57FFA">
        <w:rPr>
          <w:sz w:val="20"/>
          <w:szCs w:val="20"/>
        </w:rPr>
        <w:t xml:space="preserve">detail to allow the tests to be </w:t>
      </w:r>
      <w:r>
        <w:rPr>
          <w:sz w:val="20"/>
          <w:szCs w:val="20"/>
        </w:rPr>
        <w:t>reproduced</w:t>
      </w:r>
      <w:r w:rsidRPr="00F57FFA">
        <w:rPr>
          <w:sz w:val="20"/>
          <w:szCs w:val="20"/>
        </w:rPr>
        <w:t>.</w:t>
      </w:r>
    </w:p>
    <w:p w14:paraId="1F37E24A" w14:textId="3DE73D70"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2.5.</w:t>
      </w:r>
      <w:r w:rsidRPr="00F57FFA">
        <w:rPr>
          <w:sz w:val="20"/>
          <w:szCs w:val="20"/>
        </w:rPr>
        <w:tab/>
        <w:t>The selection of scenarios to be conducted on a test track shall be appropriate to the ODD, where possible.</w:t>
      </w:r>
    </w:p>
    <w:p w14:paraId="3DF103AE" w14:textId="557FF5FE"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.2.6.</w:t>
      </w:r>
      <w:r w:rsidRPr="00F57FFA">
        <w:rPr>
          <w:sz w:val="20"/>
          <w:szCs w:val="20"/>
        </w:rPr>
        <w:tab/>
        <w:t>The behaviour of the ADS towards other road users shall be verified on a test track using several scenarios.</w:t>
      </w:r>
    </w:p>
    <w:p w14:paraId="6226F909" w14:textId="0AAF1907"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.2.7.</w:t>
      </w:r>
      <w:r w:rsidRPr="00F57FFA">
        <w:rPr>
          <w:sz w:val="20"/>
          <w:szCs w:val="20"/>
        </w:rPr>
        <w:tab/>
        <w:t>With regards to human factors, the human machine interaction shall be is tested with the ADS user(s) under different scenarios to ensure safe use of the ADS.</w:t>
      </w:r>
    </w:p>
    <w:p w14:paraId="0C2CAB69" w14:textId="6E045BFA"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.2.8.</w:t>
      </w:r>
      <w:r w:rsidRPr="00F57FFA">
        <w:rPr>
          <w:sz w:val="20"/>
          <w:szCs w:val="20"/>
        </w:rPr>
        <w:tab/>
        <w:t>For track testing a protocol shall be is developed containing minimum requirements that standardise how for the test relevant data are [to be] collected and analysed (e.g., how the data is recorded, how measurements are derived from the recorded data, and how the measurements are analysed).]</w:t>
      </w:r>
    </w:p>
    <w:p w14:paraId="28B88628" w14:textId="5F8A61B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.2.9.</w:t>
      </w:r>
      <w:r w:rsidRPr="00F57FFA">
        <w:rPr>
          <w:sz w:val="20"/>
          <w:szCs w:val="20"/>
        </w:rPr>
        <w:tab/>
        <w:t>The track tests shall be executed in line with the approach set out in Annex [].]</w:t>
      </w:r>
    </w:p>
    <w:p w14:paraId="49FF6A0C" w14:textId="3364F463"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.2.10.</w:t>
      </w:r>
      <w:r w:rsidRPr="00F57FFA">
        <w:rPr>
          <w:sz w:val="20"/>
          <w:szCs w:val="20"/>
        </w:rPr>
        <w:tab/>
        <w:t>Information generated during the track test shall be used as additional data to validate the virtual tests by comparing an ADS’ performance between a virtual test and a test track on the same scenario in line with the requirements laid down in [</w:t>
      </w:r>
      <w:r w:rsidRPr="00F57FFA">
        <w:rPr>
          <w:sz w:val="20"/>
          <w:szCs w:val="20"/>
          <w:highlight w:val="yellow"/>
        </w:rPr>
        <w:t>6.2.]</w:t>
      </w:r>
    </w:p>
    <w:p w14:paraId="66942D11" w14:textId="2301EBB2" w:rsidR="00C043CB" w:rsidRPr="00F57FFA" w:rsidRDefault="00C043CB" w:rsidP="00C043CB">
      <w:pPr>
        <w:spacing w:before="120" w:after="120"/>
        <w:ind w:left="1008" w:hanging="1008"/>
        <w:rPr>
          <w:color w:val="C00000"/>
          <w:sz w:val="20"/>
          <w:szCs w:val="20"/>
        </w:rPr>
      </w:pPr>
      <w:r w:rsidRPr="00F57FFA">
        <w:rPr>
          <w:sz w:val="20"/>
          <w:szCs w:val="20"/>
        </w:rPr>
        <w:lastRenderedPageBreak/>
        <w:t>7.</w:t>
      </w:r>
      <w:r w:rsidR="00D63B82">
        <w:rPr>
          <w:sz w:val="20"/>
          <w:szCs w:val="20"/>
        </w:rPr>
        <w:t>2.7</w:t>
      </w:r>
      <w:r>
        <w:rPr>
          <w:sz w:val="20"/>
          <w:szCs w:val="20"/>
        </w:rPr>
        <w:t>.</w:t>
      </w:r>
      <w:r w:rsidRPr="00F57FFA">
        <w:rPr>
          <w:sz w:val="20"/>
          <w:szCs w:val="20"/>
        </w:rPr>
        <w:t>3.</w:t>
      </w:r>
      <w:r w:rsidRPr="00F57FFA">
        <w:rPr>
          <w:sz w:val="20"/>
          <w:szCs w:val="20"/>
        </w:rPr>
        <w:tab/>
        <w:t xml:space="preserve">Real-world testing shall assess ADS </w:t>
      </w:r>
      <w:r w:rsidRPr="00111A12">
        <w:rPr>
          <w:color w:val="0070C0"/>
          <w:sz w:val="20"/>
          <w:szCs w:val="20"/>
        </w:rPr>
        <w:t xml:space="preserve">compliance with performance requirements under </w:t>
      </w:r>
      <w:r w:rsidRPr="00F57FFA">
        <w:rPr>
          <w:sz w:val="20"/>
          <w:szCs w:val="20"/>
        </w:rPr>
        <w:t>nominal scenarios.</w:t>
      </w:r>
    </w:p>
    <w:p w14:paraId="5D91D5CB" w14:textId="65A96FE2"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w:t>
      </w:r>
      <w:r w:rsidRPr="00F57FFA">
        <w:rPr>
          <w:sz w:val="20"/>
          <w:szCs w:val="20"/>
        </w:rPr>
        <w:tab/>
        <w:t>Real world testing shall always be conducted with other road users. Tests on public roads that are closed to other traffic shall be considered as track tests.</w:t>
      </w:r>
    </w:p>
    <w:p w14:paraId="3EC3A6CF" w14:textId="1F530598"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.3.2.</w:t>
      </w:r>
      <w:r w:rsidRPr="00F57FFA">
        <w:rPr>
          <w:sz w:val="20"/>
          <w:szCs w:val="20"/>
        </w:rPr>
        <w:tab/>
        <w:t>It is acknowledged that critical and/or failure scenarios may occur during real-world testing, but they generally shall not be tested on purpose.</w:t>
      </w:r>
    </w:p>
    <w:p w14:paraId="72E339C6" w14:textId="2719AE8A"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.3.3.</w:t>
      </w:r>
      <w:r w:rsidRPr="00F57FFA">
        <w:rPr>
          <w:sz w:val="20"/>
          <w:szCs w:val="20"/>
        </w:rPr>
        <w:tab/>
        <w:t>In case such scenario would occur, it shall not be excluded from the assessment.</w:t>
      </w:r>
    </w:p>
    <w:p w14:paraId="122C5453" w14:textId="77777777" w:rsidR="00C043CB" w:rsidRPr="00F57FFA" w:rsidRDefault="00C043CB" w:rsidP="00C043CB">
      <w:pPr>
        <w:spacing w:before="120" w:after="120"/>
        <w:ind w:left="1008" w:hanging="1008"/>
        <w:rPr>
          <w:sz w:val="20"/>
          <w:szCs w:val="20"/>
        </w:rPr>
      </w:pPr>
      <w:r w:rsidRPr="00F57FFA">
        <w:rPr>
          <w:sz w:val="20"/>
          <w:szCs w:val="20"/>
        </w:rPr>
        <w:tab/>
        <w:t>To the extent that an ADS encounters critical or failure situations during a real-world test drive, the response of the ADS, including exceptions to the nominal performance requirements, shall be considered by the assessor in conjunction with the outcomes of track and virtual testing.</w:t>
      </w:r>
    </w:p>
    <w:p w14:paraId="49AB9D23" w14:textId="260047E5"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.3.4.</w:t>
      </w:r>
      <w:r w:rsidRPr="00F57FFA">
        <w:rPr>
          <w:sz w:val="20"/>
          <w:szCs w:val="20"/>
        </w:rPr>
        <w:tab/>
        <w:t xml:space="preserve">Real world testing shall be done safely. It is therefore required, if applicable to the ADS use case, that the test supervisor has the possibility to end the real world test at any point. In addition, it is also required that any inappropriate behaviour observed and/or the reason for the forced end is investigated in detail later. </w:t>
      </w:r>
    </w:p>
    <w:p w14:paraId="57B82F44" w14:textId="260533E6" w:rsidR="00C043CB" w:rsidRPr="00E3596F"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.3.5.</w:t>
      </w:r>
      <w:r w:rsidRPr="00F57FFA">
        <w:rPr>
          <w:sz w:val="20"/>
          <w:szCs w:val="20"/>
        </w:rPr>
        <w:tab/>
        <w:t>Real world testing is shall only be conducted if a minimum level of safety of the other road users on public roads and of in-vehicle users of the ADS can be ensured by considering the validation methods of simulation, audit, and track testing as well as the manufacturer's prior real-world testing of the ADS.</w:t>
      </w:r>
    </w:p>
    <w:p w14:paraId="4FFA1E97" w14:textId="35D4E58A"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.3.6.</w:t>
      </w:r>
      <w:r w:rsidRPr="00F57FFA">
        <w:rPr>
          <w:sz w:val="20"/>
          <w:szCs w:val="20"/>
        </w:rPr>
        <w:tab/>
        <w:t>Real world testing shall be considered for assessing aspects of the ADS performance related to its capability to drive in real traffic conditions such as:</w:t>
      </w:r>
    </w:p>
    <w:p w14:paraId="49746D5B" w14:textId="77777777" w:rsidR="00C043CB" w:rsidRPr="00F57FFA" w:rsidRDefault="00C043CB" w:rsidP="00C043CB">
      <w:pPr>
        <w:spacing w:before="120" w:after="120"/>
        <w:ind w:left="1440" w:hanging="432"/>
        <w:rPr>
          <w:sz w:val="20"/>
          <w:szCs w:val="20"/>
        </w:rPr>
      </w:pPr>
      <w:r w:rsidRPr="00F57FFA">
        <w:rPr>
          <w:sz w:val="20"/>
          <w:szCs w:val="20"/>
        </w:rPr>
        <w:t>(a)</w:t>
      </w:r>
      <w:r w:rsidRPr="00F57FFA">
        <w:rPr>
          <w:sz w:val="20"/>
          <w:szCs w:val="20"/>
        </w:rPr>
        <w:tab/>
        <w:t>Behavioural competencies</w:t>
      </w:r>
    </w:p>
    <w:p w14:paraId="1294287C" w14:textId="77777777" w:rsidR="00C043CB" w:rsidRPr="00F57FFA" w:rsidRDefault="00C043CB" w:rsidP="00C043CB">
      <w:pPr>
        <w:spacing w:before="120" w:after="120"/>
        <w:ind w:left="1440" w:hanging="432"/>
        <w:rPr>
          <w:color w:val="C00000"/>
          <w:sz w:val="20"/>
          <w:szCs w:val="20"/>
        </w:rPr>
      </w:pPr>
      <w:r w:rsidRPr="00F57FFA">
        <w:rPr>
          <w:sz w:val="20"/>
          <w:szCs w:val="20"/>
        </w:rPr>
        <w:t xml:space="preserve">(b) </w:t>
      </w:r>
      <w:r w:rsidRPr="00F57FFA">
        <w:rPr>
          <w:sz w:val="20"/>
          <w:szCs w:val="20"/>
        </w:rPr>
        <w:tab/>
        <w:t>Interactions with other road users</w:t>
      </w:r>
    </w:p>
    <w:p w14:paraId="58E1CA27" w14:textId="77777777" w:rsidR="00C043CB" w:rsidRPr="00F57FFA" w:rsidRDefault="00C043CB" w:rsidP="00C043CB">
      <w:pPr>
        <w:spacing w:before="120" w:after="120"/>
        <w:ind w:left="1440" w:hanging="432"/>
        <w:rPr>
          <w:sz w:val="20"/>
          <w:szCs w:val="20"/>
        </w:rPr>
      </w:pPr>
      <w:r w:rsidRPr="00F57FFA">
        <w:rPr>
          <w:sz w:val="20"/>
          <w:szCs w:val="20"/>
        </w:rPr>
        <w:t>(c)</w:t>
      </w:r>
      <w:r w:rsidRPr="00F57FFA">
        <w:rPr>
          <w:sz w:val="20"/>
          <w:szCs w:val="20"/>
        </w:rPr>
        <w:tab/>
        <w:t>Safe and anticipatory behaviour</w:t>
      </w:r>
    </w:p>
    <w:p w14:paraId="69152158" w14:textId="77777777" w:rsidR="00C043CB" w:rsidRPr="00F57FFA" w:rsidRDefault="00C043CB" w:rsidP="00C043CB">
      <w:pPr>
        <w:spacing w:before="120" w:after="120"/>
        <w:ind w:left="1440" w:hanging="432"/>
        <w:rPr>
          <w:color w:val="C00000"/>
          <w:sz w:val="20"/>
          <w:szCs w:val="20"/>
        </w:rPr>
      </w:pPr>
      <w:r w:rsidRPr="00F57FFA">
        <w:rPr>
          <w:sz w:val="20"/>
          <w:szCs w:val="20"/>
        </w:rPr>
        <w:t>(d)</w:t>
      </w:r>
      <w:r w:rsidRPr="00F57FFA">
        <w:rPr>
          <w:sz w:val="20"/>
          <w:szCs w:val="20"/>
        </w:rPr>
        <w:tab/>
        <w:t>Smooth driving</w:t>
      </w:r>
    </w:p>
    <w:p w14:paraId="6AAD0B60" w14:textId="77777777" w:rsidR="00C043CB" w:rsidRPr="00F57FFA" w:rsidRDefault="00C043CB" w:rsidP="00C043CB">
      <w:pPr>
        <w:spacing w:before="120" w:after="120"/>
        <w:ind w:left="1440" w:hanging="432"/>
        <w:rPr>
          <w:color w:val="C00000"/>
          <w:sz w:val="20"/>
          <w:szCs w:val="20"/>
        </w:rPr>
      </w:pPr>
      <w:r w:rsidRPr="00F57FFA">
        <w:rPr>
          <w:sz w:val="20"/>
          <w:szCs w:val="20"/>
        </w:rPr>
        <w:t>(e)</w:t>
      </w:r>
      <w:r w:rsidRPr="00F57FFA">
        <w:rPr>
          <w:sz w:val="20"/>
          <w:szCs w:val="20"/>
        </w:rPr>
        <w:tab/>
        <w:t>Capability to deal with dense traffic</w:t>
      </w:r>
    </w:p>
    <w:p w14:paraId="0B9A5CFC" w14:textId="77777777" w:rsidR="00C043CB" w:rsidRPr="00F57FFA" w:rsidRDefault="00C043CB" w:rsidP="00C043CB">
      <w:pPr>
        <w:spacing w:before="120" w:after="120"/>
        <w:ind w:left="1440" w:hanging="432"/>
        <w:rPr>
          <w:color w:val="C00000"/>
          <w:sz w:val="20"/>
          <w:szCs w:val="20"/>
        </w:rPr>
      </w:pPr>
      <w:r w:rsidRPr="00F57FFA">
        <w:rPr>
          <w:sz w:val="20"/>
          <w:szCs w:val="20"/>
        </w:rPr>
        <w:t>(f)</w:t>
      </w:r>
      <w:r w:rsidRPr="00F57FFA">
        <w:rPr>
          <w:sz w:val="20"/>
          <w:szCs w:val="20"/>
        </w:rPr>
        <w:tab/>
        <w:t>Maintaining flow of traffic, and</w:t>
      </w:r>
    </w:p>
    <w:p w14:paraId="3BEDF3BB" w14:textId="77777777" w:rsidR="00C043CB" w:rsidRPr="00F57FFA" w:rsidRDefault="00C043CB" w:rsidP="00C043CB">
      <w:pPr>
        <w:spacing w:before="120" w:after="120"/>
        <w:ind w:left="1440" w:hanging="432"/>
        <w:rPr>
          <w:color w:val="C00000"/>
          <w:sz w:val="20"/>
          <w:szCs w:val="20"/>
        </w:rPr>
      </w:pPr>
      <w:r w:rsidRPr="00F57FFA">
        <w:rPr>
          <w:sz w:val="20"/>
          <w:szCs w:val="20"/>
        </w:rPr>
        <w:t>(g)</w:t>
      </w:r>
      <w:r w:rsidRPr="00F57FFA">
        <w:rPr>
          <w:sz w:val="20"/>
          <w:szCs w:val="20"/>
        </w:rPr>
        <w:tab/>
        <w:t>Being considerate and courteous to other vehicles.</w:t>
      </w:r>
    </w:p>
    <w:p w14:paraId="32AC3203" w14:textId="248BF935"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Pr>
          <w:sz w:val="20"/>
          <w:szCs w:val="20"/>
        </w:rPr>
        <w:t>.</w:t>
      </w:r>
      <w:r w:rsidRPr="00F57FFA">
        <w:rPr>
          <w:sz w:val="20"/>
          <w:szCs w:val="20"/>
        </w:rPr>
        <w:t>3.7</w:t>
      </w:r>
      <w:r w:rsidRPr="00F57FFA">
        <w:rPr>
          <w:sz w:val="20"/>
          <w:szCs w:val="20"/>
        </w:rPr>
        <w:tab/>
        <w:t>Real world testing shall be considered for assessing aspects of the ADS performance at some ODD boundaries (nominal and complex scenarios), i.e. is the system triggering transition demands to the driver when it is supposed to (e.g. end of the ODD, weather conditions). The same testing shall be used to confirm the performances related to human factors under these conditions</w:t>
      </w:r>
    </w:p>
    <w:p w14:paraId="13077835" w14:textId="5F5C201F"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Pr>
          <w:sz w:val="20"/>
          <w:szCs w:val="20"/>
        </w:rPr>
        <w:t>.</w:t>
      </w:r>
      <w:r w:rsidRPr="00F57FFA">
        <w:rPr>
          <w:sz w:val="20"/>
          <w:szCs w:val="20"/>
        </w:rPr>
        <w:t>3.8.</w:t>
      </w:r>
      <w:r w:rsidRPr="00F57FFA">
        <w:rPr>
          <w:sz w:val="20"/>
          <w:szCs w:val="20"/>
        </w:rPr>
        <w:tab/>
        <w:t xml:space="preserve"> Real world testing shall be considered for detecting issues that might not be well captured by track tests and simulation, such as perception quality limitation (e.g. due to light conditions, rain, etc.).</w:t>
      </w:r>
    </w:p>
    <w:p w14:paraId="209B37F0" w14:textId="75AC552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.3.9.</w:t>
      </w:r>
      <w:r w:rsidRPr="00F57FFA">
        <w:rPr>
          <w:sz w:val="20"/>
          <w:szCs w:val="20"/>
        </w:rPr>
        <w:tab/>
        <w:t>Real world testing shall be considered for assessing aspects relating to human factors, such as user-initiated deactivation, system-initiated deactivation (not leading to a minim</w:t>
      </w:r>
      <w:r>
        <w:rPr>
          <w:sz w:val="20"/>
          <w:szCs w:val="20"/>
        </w:rPr>
        <w:t>al</w:t>
      </w:r>
      <w:r w:rsidRPr="00F57FFA">
        <w:rPr>
          <w:sz w:val="20"/>
          <w:szCs w:val="20"/>
        </w:rPr>
        <w:t xml:space="preserve"> risk condition), audibility of messages in real world conditions, if applicable to the ADS.</w:t>
      </w:r>
    </w:p>
    <w:p w14:paraId="7DBDABE1" w14:textId="4D1378AA" w:rsidR="00C043CB" w:rsidRPr="00F57FFA" w:rsidRDefault="00C043CB" w:rsidP="00C043CB">
      <w:pPr>
        <w:spacing w:before="120" w:after="120"/>
        <w:ind w:left="1008" w:hanging="1008"/>
        <w:rPr>
          <w:sz w:val="20"/>
          <w:szCs w:val="20"/>
        </w:rPr>
      </w:pPr>
      <w:r w:rsidRPr="00F57FFA">
        <w:rPr>
          <w:sz w:val="20"/>
          <w:szCs w:val="20"/>
        </w:rPr>
        <w:lastRenderedPageBreak/>
        <w:t>7.</w:t>
      </w:r>
      <w:r w:rsidR="00D63B82">
        <w:rPr>
          <w:sz w:val="20"/>
          <w:szCs w:val="20"/>
        </w:rPr>
        <w:t>2.7</w:t>
      </w:r>
      <w:r w:rsidRPr="00F57FFA">
        <w:rPr>
          <w:sz w:val="20"/>
          <w:szCs w:val="20"/>
        </w:rPr>
        <w:t>.3.10.</w:t>
      </w:r>
      <w:r w:rsidRPr="00F57FFA">
        <w:rPr>
          <w:sz w:val="20"/>
          <w:szCs w:val="20"/>
        </w:rPr>
        <w:tab/>
        <w:t>The environment and conditions of the selected test routes shall reflect the applicable ODD’s environment and conditions. In addition, the selected test routes shall ensure that the ADS under test is expected to experience complex scenarios.</w:t>
      </w:r>
    </w:p>
    <w:p w14:paraId="7077D1B1" w14:textId="54179A1B"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.3.11.</w:t>
      </w:r>
      <w:r w:rsidRPr="00F57FFA">
        <w:rPr>
          <w:sz w:val="20"/>
          <w:szCs w:val="20"/>
        </w:rPr>
        <w:tab/>
        <w:t>Real-world testing shall be developed in line with the approach set out in [Annex].</w:t>
      </w:r>
    </w:p>
    <w:p w14:paraId="3FB4765A" w14:textId="10ED5BF6" w:rsidR="00C043CB" w:rsidRPr="00F57FFA" w:rsidRDefault="00C043CB" w:rsidP="00C043CB">
      <w:pPr>
        <w:spacing w:before="120" w:after="120"/>
        <w:ind w:left="1008" w:hanging="1008"/>
        <w:rPr>
          <w:color w:val="C00000"/>
          <w:sz w:val="20"/>
          <w:szCs w:val="20"/>
        </w:rPr>
      </w:pPr>
      <w:r w:rsidRPr="00F57FFA">
        <w:rPr>
          <w:sz w:val="20"/>
          <w:szCs w:val="20"/>
        </w:rPr>
        <w:t>7.</w:t>
      </w:r>
      <w:r w:rsidR="00D63B82">
        <w:rPr>
          <w:sz w:val="20"/>
          <w:szCs w:val="20"/>
        </w:rPr>
        <w:t>2.7</w:t>
      </w:r>
      <w:r w:rsidRPr="00F57FFA">
        <w:rPr>
          <w:sz w:val="20"/>
          <w:szCs w:val="20"/>
        </w:rPr>
        <w:t>.3.12.</w:t>
      </w:r>
      <w:r w:rsidRPr="00F57FFA">
        <w:rPr>
          <w:sz w:val="20"/>
          <w:szCs w:val="20"/>
        </w:rPr>
        <w:tab/>
        <w:t>For real world testing a protocol shall be developed containing minimum requirements that standardise how for the test relevant data are to be collected and analysed (e.g., how the data is recorded, how measurements are derived from the recorded data, and how the measurements are analysed).</w:t>
      </w:r>
    </w:p>
    <w:p w14:paraId="092D28B3" w14:textId="3FE9797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.3.13.</w:t>
      </w:r>
      <w:r w:rsidRPr="00F57FFA">
        <w:rPr>
          <w:sz w:val="20"/>
          <w:szCs w:val="20"/>
        </w:rPr>
        <w:tab/>
        <w:t>While the ADS is designed to perform the DDT only within the conditions represented by its ODD, it is recommended that real world testing shall assess the ADS both within its ODD and outside its ODD (e.g. to determine the ADS's appropriate recognition and response when not in its ODD) on public roads.</w:t>
      </w:r>
    </w:p>
    <w:p w14:paraId="247F11E0" w14:textId="723DF1C2"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.3.14.</w:t>
      </w:r>
      <w:r w:rsidRPr="00F57FFA">
        <w:rPr>
          <w:sz w:val="20"/>
          <w:szCs w:val="20"/>
        </w:rPr>
        <w:tab/>
        <w:t xml:space="preserve">Although it may not be possible to encounter all traffic scenarios during a real-world test, the likelihood of covering specific complex scenarios </w:t>
      </w:r>
      <w:proofErr w:type="gramStart"/>
      <w:r w:rsidRPr="00F57FFA">
        <w:rPr>
          <w:sz w:val="20"/>
          <w:szCs w:val="20"/>
        </w:rPr>
        <w:t>could shall</w:t>
      </w:r>
      <w:proofErr w:type="gramEnd"/>
      <w:r w:rsidRPr="00F57FFA">
        <w:rPr>
          <w:sz w:val="20"/>
          <w:szCs w:val="20"/>
        </w:rPr>
        <w:t xml:space="preserve"> be increased by selecting a specific type of ODD (e.g., highway) and examining when and where specific elements (e.g., high- or low-density traffic) typically occur.</w:t>
      </w:r>
    </w:p>
    <w:p w14:paraId="39DD96B7" w14:textId="33B6BEE0"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.3.15.</w:t>
      </w:r>
      <w:r w:rsidRPr="00F57FFA">
        <w:rPr>
          <w:sz w:val="20"/>
          <w:szCs w:val="20"/>
        </w:rPr>
        <w:tab/>
        <w:t>Specific infractions identified during real-world testing may shall be reviewed and/or assessed by evaluating the data gathered during that test and any data gathered during additional virtual, track and real-world testing.</w:t>
      </w:r>
    </w:p>
    <w:p w14:paraId="04EBCA3E" w14:textId="51174C88"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.3.16.</w:t>
      </w:r>
      <w:r w:rsidRPr="00F57FFA">
        <w:rPr>
          <w:sz w:val="20"/>
          <w:szCs w:val="20"/>
        </w:rPr>
        <w:tab/>
        <w:t>Data generated during real-world testing may shall be used as additional data to validate whether portions of a virtual and/or track-testing environment were modelled properly by comparing an ADS’ performance within a simulation and/or track test with its performance in a real-world environment when executing the same test scenario.</w:t>
      </w:r>
      <w:r w:rsidRPr="00F57FFA">
        <w:rPr>
          <w:sz w:val="20"/>
          <w:szCs w:val="20"/>
        </w:rPr>
        <w:tab/>
      </w:r>
    </w:p>
    <w:p w14:paraId="64BA653E" w14:textId="5D8669C0" w:rsidR="00C043CB" w:rsidRPr="00F57FFA" w:rsidRDefault="00C043CB" w:rsidP="00C043CB">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.3.17.</w:t>
      </w:r>
      <w:r w:rsidRPr="00F57FFA">
        <w:rPr>
          <w:sz w:val="20"/>
          <w:szCs w:val="20"/>
        </w:rPr>
        <w:tab/>
        <w:t>Data collected during real world tests shall be used to support the development of new traffic scenarios for track and virtual testing, allowing for the identification of edge cases and other unanticipated hazardous situations that could challenge the ADS.</w:t>
      </w:r>
    </w:p>
    <w:p w14:paraId="68F08990" w14:textId="13AC03FD" w:rsidR="00C043CB" w:rsidRPr="00C043CB" w:rsidRDefault="00C043CB" w:rsidP="00FA2221">
      <w:pPr>
        <w:spacing w:before="120" w:after="120"/>
        <w:ind w:left="1008" w:hanging="1008"/>
        <w:rPr>
          <w:sz w:val="20"/>
          <w:szCs w:val="20"/>
        </w:rPr>
      </w:pPr>
      <w:r w:rsidRPr="00F57FFA">
        <w:rPr>
          <w:sz w:val="20"/>
          <w:szCs w:val="20"/>
        </w:rPr>
        <w:t>7.</w:t>
      </w:r>
      <w:r w:rsidR="00D63B82">
        <w:rPr>
          <w:sz w:val="20"/>
          <w:szCs w:val="20"/>
        </w:rPr>
        <w:t>2.7</w:t>
      </w:r>
      <w:r w:rsidRPr="00F57FFA">
        <w:rPr>
          <w:sz w:val="20"/>
          <w:szCs w:val="20"/>
        </w:rPr>
        <w:t>.3.18.</w:t>
      </w:r>
      <w:r w:rsidRPr="00F57FFA">
        <w:rPr>
          <w:sz w:val="20"/>
          <w:szCs w:val="20"/>
        </w:rPr>
        <w:tab/>
        <w:t>The information gathered from real world testing shall also support improvements in the hazard and risk analysis and to the design of ADS.</w:t>
      </w:r>
    </w:p>
    <w:p w14:paraId="4F1B6A83" w14:textId="417F2A02" w:rsidR="00F01157" w:rsidRDefault="009B5D93" w:rsidP="00C043CB">
      <w:pPr>
        <w:spacing w:before="240" w:after="120"/>
        <w:ind w:left="1008" w:hanging="1008"/>
        <w:rPr>
          <w:sz w:val="20"/>
          <w:szCs w:val="20"/>
        </w:rPr>
      </w:pPr>
      <w:r w:rsidRPr="00F57FFA">
        <w:rPr>
          <w:sz w:val="20"/>
          <w:szCs w:val="20"/>
        </w:rPr>
        <w:t>7</w:t>
      </w:r>
      <w:r w:rsidR="00FA2221" w:rsidRPr="00F57FFA">
        <w:rPr>
          <w:sz w:val="20"/>
          <w:szCs w:val="20"/>
        </w:rPr>
        <w:t>.</w:t>
      </w:r>
      <w:r w:rsidR="00C86B87" w:rsidRPr="00F57FFA">
        <w:rPr>
          <w:sz w:val="20"/>
          <w:szCs w:val="20"/>
        </w:rPr>
        <w:t>3</w:t>
      </w:r>
      <w:r w:rsidR="00FA2221" w:rsidRPr="00F57FFA">
        <w:rPr>
          <w:sz w:val="20"/>
          <w:szCs w:val="20"/>
        </w:rPr>
        <w:t>.</w:t>
      </w:r>
      <w:r w:rsidR="00FA2221" w:rsidRPr="00F57FFA">
        <w:rPr>
          <w:sz w:val="20"/>
          <w:szCs w:val="20"/>
        </w:rPr>
        <w:tab/>
      </w:r>
      <w:r w:rsidR="006A3D55">
        <w:rPr>
          <w:sz w:val="20"/>
          <w:szCs w:val="20"/>
        </w:rPr>
        <w:t xml:space="preserve">Assessment </w:t>
      </w:r>
      <w:r w:rsidR="00C043CB">
        <w:rPr>
          <w:sz w:val="20"/>
          <w:szCs w:val="20"/>
        </w:rPr>
        <w:t>of the</w:t>
      </w:r>
      <w:r w:rsidR="006A3D55">
        <w:rPr>
          <w:sz w:val="20"/>
          <w:szCs w:val="20"/>
        </w:rPr>
        <w:t xml:space="preserve"> </w:t>
      </w:r>
      <w:r w:rsidRPr="00F57FFA">
        <w:rPr>
          <w:sz w:val="20"/>
          <w:szCs w:val="20"/>
        </w:rPr>
        <w:t xml:space="preserve">Safety Case </w:t>
      </w:r>
      <w:r w:rsidR="006A3D55">
        <w:rPr>
          <w:sz w:val="20"/>
          <w:szCs w:val="20"/>
        </w:rPr>
        <w:t>for the ADS</w:t>
      </w:r>
      <w:r w:rsidR="00092E3E" w:rsidRPr="00F57FFA">
        <w:rPr>
          <w:rStyle w:val="FootnoteReference"/>
          <w:sz w:val="20"/>
          <w:szCs w:val="20"/>
        </w:rPr>
        <w:footnoteReference w:id="46"/>
      </w:r>
    </w:p>
    <w:p w14:paraId="2F95EEAB" w14:textId="77777777" w:rsidR="00D63B82" w:rsidRDefault="00C043CB" w:rsidP="00C043CB">
      <w:pPr>
        <w:spacing w:before="240" w:after="120"/>
        <w:ind w:left="1008" w:hanging="1008"/>
        <w:rPr>
          <w:sz w:val="20"/>
          <w:szCs w:val="20"/>
        </w:rPr>
      </w:pPr>
      <w:r w:rsidRPr="00C043CB">
        <w:rPr>
          <w:sz w:val="20"/>
          <w:szCs w:val="20"/>
        </w:rPr>
        <w:t>7.3.1</w:t>
      </w:r>
      <w:r w:rsidRPr="00C043CB">
        <w:rPr>
          <w:sz w:val="20"/>
          <w:szCs w:val="20"/>
        </w:rPr>
        <w:tab/>
        <w:t xml:space="preserve"> [The safety case shall be assessed by an assessor, or team of assessors meeting [Competence &amp; Independence] in order to determine if the Safety Case is complete and robust. </w:t>
      </w:r>
    </w:p>
    <w:p w14:paraId="04F3864D" w14:textId="5C8229F8" w:rsidR="00C043CB" w:rsidRPr="00C043CB" w:rsidRDefault="00D63B82" w:rsidP="00C043CB">
      <w:pPr>
        <w:spacing w:before="240" w:after="120"/>
        <w:ind w:left="1008" w:hanging="1008"/>
        <w:rPr>
          <w:sz w:val="20"/>
          <w:szCs w:val="20"/>
        </w:rPr>
      </w:pPr>
      <w:r>
        <w:rPr>
          <w:sz w:val="20"/>
          <w:szCs w:val="20"/>
        </w:rPr>
        <w:t>7.3.2.</w:t>
      </w:r>
      <w:r>
        <w:rPr>
          <w:sz w:val="20"/>
          <w:szCs w:val="20"/>
        </w:rPr>
        <w:tab/>
        <w:t>[</w:t>
      </w:r>
      <w:r w:rsidR="00C043CB" w:rsidRPr="00C043CB">
        <w:rPr>
          <w:sz w:val="20"/>
          <w:szCs w:val="20"/>
        </w:rPr>
        <w:t>The assessor may request that the manufacturer provide supporting documentation, assist in repeating/reproducing evidence or subject the ADS to tests the assessor deems necessary for this task.]</w:t>
      </w:r>
    </w:p>
    <w:p w14:paraId="0D73EF93" w14:textId="129E79A3"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3.</w:t>
      </w:r>
      <w:r w:rsidRPr="00C043CB">
        <w:rPr>
          <w:sz w:val="20"/>
          <w:szCs w:val="20"/>
        </w:rPr>
        <w:tab/>
        <w:t>[The assessor shall review the manufacturer’s safety case for completeness ensuring that at least the following criteria have been met:</w:t>
      </w:r>
    </w:p>
    <w:p w14:paraId="33BA8556" w14:textId="4E4881C9"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a)</w:t>
      </w:r>
      <w:r w:rsidR="00C043CB" w:rsidRPr="00C043CB">
        <w:rPr>
          <w:sz w:val="20"/>
          <w:szCs w:val="20"/>
        </w:rPr>
        <w:tab/>
        <w:t>the manufacturer’s safety concept is consistent and complete</w:t>
      </w:r>
      <w:r>
        <w:rPr>
          <w:sz w:val="20"/>
          <w:szCs w:val="20"/>
        </w:rPr>
        <w:t>,</w:t>
      </w:r>
    </w:p>
    <w:p w14:paraId="159A1128" w14:textId="249DA17A" w:rsidR="00C043CB" w:rsidRPr="00C043CB" w:rsidRDefault="00B57DD8" w:rsidP="00B57DD8">
      <w:pPr>
        <w:spacing w:before="240" w:after="120"/>
        <w:ind w:left="1440" w:hanging="432"/>
        <w:rPr>
          <w:sz w:val="20"/>
          <w:szCs w:val="20"/>
        </w:rPr>
      </w:pPr>
      <w:r>
        <w:rPr>
          <w:sz w:val="20"/>
          <w:szCs w:val="20"/>
        </w:rPr>
        <w:lastRenderedPageBreak/>
        <w:t>(</w:t>
      </w:r>
      <w:r w:rsidR="00C043CB" w:rsidRPr="00C043CB">
        <w:rPr>
          <w:sz w:val="20"/>
          <w:szCs w:val="20"/>
        </w:rPr>
        <w:t>b)</w:t>
      </w:r>
      <w:r w:rsidR="00C043CB" w:rsidRPr="00C043CB">
        <w:rPr>
          <w:sz w:val="20"/>
          <w:szCs w:val="20"/>
        </w:rPr>
        <w:tab/>
        <w:t>each requirement in the regulation has been addressed by one or more claims</w:t>
      </w:r>
      <w:r>
        <w:rPr>
          <w:sz w:val="20"/>
          <w:szCs w:val="20"/>
        </w:rPr>
        <w:t>,</w:t>
      </w:r>
    </w:p>
    <w:p w14:paraId="5290E7FF" w14:textId="70A27CE0"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the cumulation of claims would yield a system absent of unreasonable risk</w:t>
      </w:r>
      <w:r>
        <w:rPr>
          <w:sz w:val="20"/>
          <w:szCs w:val="20"/>
        </w:rPr>
        <w:t>,</w:t>
      </w:r>
    </w:p>
    <w:p w14:paraId="1C2111E2" w14:textId="3D1F30DE"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d)</w:t>
      </w:r>
      <w:r w:rsidR="00C043CB" w:rsidRPr="00C043CB">
        <w:rPr>
          <w:sz w:val="20"/>
          <w:szCs w:val="20"/>
        </w:rPr>
        <w:tab/>
        <w:t>each claim is supported by one or more arguments</w:t>
      </w:r>
      <w:r>
        <w:rPr>
          <w:sz w:val="20"/>
          <w:szCs w:val="20"/>
        </w:rPr>
        <w:t>,</w:t>
      </w:r>
    </w:p>
    <w:p w14:paraId="3BB7C253" w14:textId="6430BF13"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e)</w:t>
      </w:r>
      <w:r w:rsidR="00C043CB" w:rsidRPr="00C043CB">
        <w:rPr>
          <w:sz w:val="20"/>
          <w:szCs w:val="20"/>
        </w:rPr>
        <w:tab/>
        <w:t>each argument is supported by a non-zero set of evidence</w:t>
      </w:r>
      <w:r>
        <w:rPr>
          <w:sz w:val="20"/>
          <w:szCs w:val="20"/>
        </w:rPr>
        <w:t>,</w:t>
      </w:r>
    </w:p>
    <w:p w14:paraId="13A6BEF9" w14:textId="56DE716A"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f)</w:t>
      </w:r>
      <w:r w:rsidR="00C043CB" w:rsidRPr="00C043CB">
        <w:rPr>
          <w:sz w:val="20"/>
          <w:szCs w:val="20"/>
        </w:rPr>
        <w:tab/>
        <w:t>the manufacturer has documented metrics and acceptance criteria related to their claims]</w:t>
      </w:r>
      <w:r>
        <w:rPr>
          <w:sz w:val="20"/>
          <w:szCs w:val="20"/>
        </w:rPr>
        <w:t>.</w:t>
      </w:r>
    </w:p>
    <w:p w14:paraId="7EF9219B" w14:textId="6F9EDB5B"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4.</w:t>
      </w:r>
      <w:r w:rsidRPr="00C043CB">
        <w:rPr>
          <w:sz w:val="20"/>
          <w:szCs w:val="20"/>
        </w:rPr>
        <w:tab/>
        <w:t xml:space="preserve"> [The assessor shall review the manufacturer’s safety case for robustness ensuring that at least the following criteria have been met:</w:t>
      </w:r>
    </w:p>
    <w:p w14:paraId="368B3EA1" w14:textId="3C8186C1"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a)</w:t>
      </w:r>
      <w:r w:rsidR="00C043CB" w:rsidRPr="00C043CB">
        <w:rPr>
          <w:sz w:val="20"/>
          <w:szCs w:val="20"/>
        </w:rPr>
        <w:tab/>
        <w:t>All identified risks in the Safety Concept are either reduced, mitigated or accepted and the sum of risk (quantitative or qualitative) is below the unreasonable risk threshold</w:t>
      </w:r>
      <w:r>
        <w:rPr>
          <w:sz w:val="20"/>
          <w:szCs w:val="20"/>
        </w:rPr>
        <w:t>,</w:t>
      </w:r>
    </w:p>
    <w:p w14:paraId="16EE8221" w14:textId="3F8A6CED"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b)</w:t>
      </w:r>
      <w:r w:rsidR="00C043CB" w:rsidRPr="00C043CB">
        <w:rPr>
          <w:sz w:val="20"/>
          <w:szCs w:val="20"/>
        </w:rPr>
        <w:tab/>
        <w:t>Testing evidence and the tools by which they are obtained achieve an acceptable level of credibility and demonstrate stability of performance when subjected to variations [As per Assessment of testing activities]</w:t>
      </w:r>
      <w:r>
        <w:rPr>
          <w:sz w:val="20"/>
          <w:szCs w:val="20"/>
        </w:rPr>
        <w:t>,</w:t>
      </w:r>
    </w:p>
    <w:p w14:paraId="5702E515" w14:textId="0B6868D5"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[Acceptable mix of physical, track and virtual testing – as part of credibility? Manufacturer justification?]</w:t>
      </w:r>
      <w:r>
        <w:rPr>
          <w:sz w:val="20"/>
          <w:szCs w:val="20"/>
        </w:rPr>
        <w:t>,</w:t>
      </w:r>
    </w:p>
    <w:p w14:paraId="251B4034" w14:textId="5E8E127F"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d)</w:t>
      </w:r>
      <w:r w:rsidR="00C043CB" w:rsidRPr="00C043CB">
        <w:rPr>
          <w:sz w:val="20"/>
          <w:szCs w:val="20"/>
        </w:rPr>
        <w:tab/>
        <w:t>Evidence provided can be repeated and reproduced with consistency of safety objectives [As per [Verification] Testing]</w:t>
      </w:r>
      <w:r>
        <w:rPr>
          <w:sz w:val="20"/>
          <w:szCs w:val="20"/>
        </w:rPr>
        <w:t>,</w:t>
      </w:r>
    </w:p>
    <w:p w14:paraId="217AE21C" w14:textId="20364F54"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e)</w:t>
      </w:r>
      <w:r w:rsidR="00C043CB" w:rsidRPr="00C043CB">
        <w:rPr>
          <w:sz w:val="20"/>
          <w:szCs w:val="20"/>
        </w:rPr>
        <w:tab/>
        <w:t>The manufacturer has justified that its evidence provides reasonable coverage of foreseeable operating conditions within the ODD of the system</w:t>
      </w:r>
      <w:r>
        <w:rPr>
          <w:sz w:val="20"/>
          <w:szCs w:val="20"/>
        </w:rPr>
        <w:t>, and</w:t>
      </w:r>
    </w:p>
    <w:p w14:paraId="02411023" w14:textId="4D925819"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f)</w:t>
      </w:r>
      <w:r w:rsidR="00C043CB" w:rsidRPr="00C043CB">
        <w:rPr>
          <w:sz w:val="20"/>
          <w:szCs w:val="20"/>
        </w:rPr>
        <w:tab/>
        <w:t>The manufacturer has conducted one or more self-assessments and has taken steps to remediate any findings.]</w:t>
      </w:r>
    </w:p>
    <w:p w14:paraId="1514B887" w14:textId="6CE258DB"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5.</w:t>
      </w:r>
      <w:r w:rsidRPr="00C043CB">
        <w:rPr>
          <w:sz w:val="20"/>
          <w:szCs w:val="20"/>
        </w:rPr>
        <w:tab/>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p>
    <w:p w14:paraId="56F7D428" w14:textId="41ED7578"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6.</w:t>
      </w:r>
      <w:r w:rsidRPr="00C043CB">
        <w:rPr>
          <w:sz w:val="20"/>
          <w:szCs w:val="20"/>
        </w:rPr>
        <w:tab/>
        <w:t>[The assessment shall be conducted by assessors with the technical and administrative knowledge necessary for such purposes. They shall be competent as assessor for ISO 26262-2018 (Functional Safety - Road Vehicles), and ISO/PAS 21448 (Safety of the Intended Functionality of road vehicles); and shall be able to make the necessary link with cybersecurity aspects such as those within UN Regulation No 155 and ISO/SAE 21434. This competence should be demonstrated by appropriate qualifications or other equivalent training records.]</w:t>
      </w:r>
    </w:p>
    <w:p w14:paraId="7C92ED73" w14:textId="0761C052" w:rsidR="00C043CB" w:rsidRPr="00C043CB" w:rsidRDefault="00C043CB" w:rsidP="00C043CB">
      <w:pPr>
        <w:spacing w:before="240" w:after="120"/>
        <w:ind w:left="1008" w:hanging="1008"/>
        <w:rPr>
          <w:sz w:val="20"/>
          <w:szCs w:val="20"/>
        </w:rPr>
      </w:pPr>
      <w:r w:rsidRPr="00C043CB">
        <w:rPr>
          <w:sz w:val="20"/>
          <w:szCs w:val="20"/>
        </w:rPr>
        <w:t>7.3.</w:t>
      </w:r>
      <w:r w:rsidR="00D63B82">
        <w:rPr>
          <w:sz w:val="20"/>
          <w:szCs w:val="20"/>
        </w:rPr>
        <w:t>7.</w:t>
      </w:r>
      <w:r w:rsidRPr="00C043CB">
        <w:rPr>
          <w:sz w:val="20"/>
          <w:szCs w:val="20"/>
        </w:rPr>
        <w:tab/>
        <w:t>[The assessment shall be conducted by assessors who:</w:t>
      </w:r>
    </w:p>
    <w:p w14:paraId="2BAC5CB3" w14:textId="5B6CE68E" w:rsidR="00C043CB" w:rsidRPr="00C043CB" w:rsidRDefault="00B57DD8" w:rsidP="00B57DD8">
      <w:pPr>
        <w:spacing w:before="240" w:after="120"/>
        <w:ind w:left="1440" w:hanging="432"/>
        <w:rPr>
          <w:sz w:val="20"/>
          <w:szCs w:val="20"/>
        </w:rPr>
      </w:pPr>
      <w:r>
        <w:rPr>
          <w:sz w:val="20"/>
          <w:szCs w:val="20"/>
        </w:rPr>
        <w:lastRenderedPageBreak/>
        <w:t>(</w:t>
      </w:r>
      <w:r w:rsidR="00C043CB" w:rsidRPr="00C043CB">
        <w:rPr>
          <w:sz w:val="20"/>
          <w:szCs w:val="20"/>
        </w:rPr>
        <w:t>a)</w:t>
      </w:r>
      <w:r w:rsidR="00C043CB" w:rsidRPr="00C043CB">
        <w:rPr>
          <w:sz w:val="20"/>
          <w:szCs w:val="20"/>
        </w:rPr>
        <w:tab/>
        <w:t>have not contributed to the development of the ADS system or it’s safety case other than in an assessment capacity</w:t>
      </w:r>
    </w:p>
    <w:p w14:paraId="0E6D05B0" w14:textId="7BD5AF1F" w:rsidR="00C043CB" w:rsidRPr="00C043CB" w:rsidRDefault="00B57DD8" w:rsidP="00B57DD8">
      <w:pPr>
        <w:spacing w:before="240" w:after="120"/>
        <w:ind w:left="1440" w:hanging="432"/>
        <w:rPr>
          <w:sz w:val="20"/>
          <w:szCs w:val="20"/>
        </w:rPr>
      </w:pPr>
      <w:r>
        <w:rPr>
          <w:sz w:val="20"/>
          <w:szCs w:val="20"/>
        </w:rPr>
        <w:t>(</w:t>
      </w:r>
      <w:r w:rsidR="00C043CB" w:rsidRPr="00C043CB">
        <w:rPr>
          <w:sz w:val="20"/>
          <w:szCs w:val="20"/>
        </w:rPr>
        <w:t>b)</w:t>
      </w:r>
      <w:r w:rsidR="00C043CB" w:rsidRPr="00C043CB">
        <w:rPr>
          <w:sz w:val="20"/>
          <w:szCs w:val="20"/>
        </w:rPr>
        <w:tab/>
        <w:t>do not have financial incentives linked to the approval of the Safety Case</w:t>
      </w:r>
    </w:p>
    <w:p w14:paraId="38213FE4" w14:textId="4FAC3AC9" w:rsidR="00C043CB" w:rsidRDefault="00B57DD8" w:rsidP="00B57DD8">
      <w:pPr>
        <w:spacing w:before="240" w:after="120"/>
        <w:ind w:left="1440" w:hanging="432"/>
        <w:rPr>
          <w:sz w:val="20"/>
          <w:szCs w:val="20"/>
        </w:rPr>
      </w:pPr>
      <w:r>
        <w:rPr>
          <w:sz w:val="20"/>
          <w:szCs w:val="20"/>
        </w:rPr>
        <w:t>(</w:t>
      </w:r>
      <w:r w:rsidR="00C043CB" w:rsidRPr="00C043CB">
        <w:rPr>
          <w:sz w:val="20"/>
          <w:szCs w:val="20"/>
        </w:rPr>
        <w:t>c)</w:t>
      </w:r>
      <w:r w:rsidR="00C043CB" w:rsidRPr="00C043CB">
        <w:rPr>
          <w:sz w:val="20"/>
          <w:szCs w:val="20"/>
        </w:rPr>
        <w:tab/>
        <w:t>do not report to the same director as the ADS development team]</w:t>
      </w:r>
    </w:p>
    <w:p w14:paraId="72C3A163" w14:textId="3D158003" w:rsidR="00C043CB" w:rsidRDefault="00C043CB" w:rsidP="0048685E">
      <w:pPr>
        <w:spacing w:before="240" w:after="120"/>
        <w:ind w:left="1008" w:hanging="1008"/>
        <w:rPr>
          <w:sz w:val="20"/>
          <w:szCs w:val="20"/>
        </w:rPr>
      </w:pPr>
      <w:r>
        <w:rPr>
          <w:sz w:val="20"/>
          <w:szCs w:val="20"/>
        </w:rPr>
        <w:t>7.4.</w:t>
      </w:r>
      <w:r>
        <w:rPr>
          <w:sz w:val="20"/>
          <w:szCs w:val="20"/>
        </w:rPr>
        <w:tab/>
        <w:t>Post-deployment safety</w:t>
      </w:r>
    </w:p>
    <w:p w14:paraId="0921DBEC" w14:textId="37A03FBF"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.1</w:t>
      </w:r>
      <w:r w:rsidRPr="00C043CB">
        <w:rPr>
          <w:sz w:val="20"/>
          <w:szCs w:val="20"/>
        </w:rPr>
        <w:tab/>
        <w:t xml:space="preserve">[UNR] The Type Approval Authority or the Technical Service in its behalf shall review the manufacturer’s documentation to ensure the suitability of ISMR practices for the ADS under evaluation.  “Assessor” is not a term used under the 1958. ECE/TRANS/WP.29/1059 uses the term “technical service”. </w:t>
      </w:r>
    </w:p>
    <w:p w14:paraId="72FEAB5F" w14:textId="77777777" w:rsidR="00C043CB" w:rsidRPr="00C043CB" w:rsidRDefault="00C043CB" w:rsidP="00C043CB">
      <w:pPr>
        <w:spacing w:before="120" w:after="120"/>
        <w:ind w:left="1008" w:hanging="1008"/>
        <w:rPr>
          <w:sz w:val="20"/>
          <w:szCs w:val="20"/>
        </w:rPr>
      </w:pPr>
      <w:r w:rsidRPr="00C043CB">
        <w:rPr>
          <w:sz w:val="20"/>
          <w:szCs w:val="20"/>
        </w:rPr>
        <w:tab/>
        <w:t xml:space="preserve">[GTR] The Assessor shall review the manufacture’s documentation to ensure the suitability of ISMR practices for the ADS under evaluation.   </w:t>
      </w:r>
    </w:p>
    <w:p w14:paraId="2F015605" w14:textId="35C440C8"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.2</w:t>
      </w:r>
      <w:r w:rsidRPr="00C043CB">
        <w:rPr>
          <w:sz w:val="20"/>
          <w:szCs w:val="20"/>
        </w:rPr>
        <w:tab/>
        <w:t>The documentation review shall provide evidence that:</w:t>
      </w:r>
    </w:p>
    <w:p w14:paraId="614DD70E" w14:textId="60164B05"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the processes for ISMR are suitable for the ADS</w:t>
      </w:r>
      <w:r w:rsidR="00B57DD8">
        <w:rPr>
          <w:sz w:val="20"/>
          <w:szCs w:val="20"/>
        </w:rPr>
        <w:t>,</w:t>
      </w:r>
    </w:p>
    <w:p w14:paraId="02401ABE" w14:textId="35A5DCAE"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the tools used for ISMR are suitable for the ADS</w:t>
      </w:r>
      <w:r w:rsidR="00B57DD8">
        <w:rPr>
          <w:sz w:val="20"/>
          <w:szCs w:val="20"/>
        </w:rPr>
        <w:t>, and</w:t>
      </w:r>
    </w:p>
    <w:p w14:paraId="704E98A7" w14:textId="77777777" w:rsidR="00C043CB" w:rsidRPr="00C043CB" w:rsidRDefault="00C043CB" w:rsidP="00B57DD8">
      <w:pPr>
        <w:spacing w:before="120" w:after="120"/>
        <w:ind w:left="1440" w:hanging="432"/>
        <w:rPr>
          <w:sz w:val="20"/>
          <w:szCs w:val="20"/>
        </w:rPr>
      </w:pPr>
      <w:r w:rsidRPr="00C043CB">
        <w:rPr>
          <w:sz w:val="20"/>
          <w:szCs w:val="20"/>
        </w:rPr>
        <w:t>(c)</w:t>
      </w:r>
      <w:r w:rsidRPr="00C043CB">
        <w:rPr>
          <w:sz w:val="20"/>
          <w:szCs w:val="20"/>
        </w:rPr>
        <w:tab/>
        <w:t>the personnel for ISMR have an adequate level of competence.</w:t>
      </w:r>
    </w:p>
    <w:p w14:paraId="12433044" w14:textId="623D4CCC"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.3</w:t>
      </w:r>
      <w:r w:rsidRPr="00C043CB">
        <w:rPr>
          <w:sz w:val="20"/>
          <w:szCs w:val="20"/>
        </w:rPr>
        <w:tab/>
        <w:t>(UNR) The Type Approval Authority or the Assessor in its behalf shall evaluate the manufacturer’s capability to monitor the ADS under evaluation as per the requirement listed in the 6.1.5.</w:t>
      </w:r>
    </w:p>
    <w:p w14:paraId="369F52FB" w14:textId="77777777" w:rsidR="00C043CB" w:rsidRPr="00C043CB" w:rsidRDefault="00C043CB" w:rsidP="00C043CB">
      <w:pPr>
        <w:spacing w:before="120" w:after="120"/>
        <w:ind w:left="1008" w:hanging="1008"/>
        <w:rPr>
          <w:sz w:val="20"/>
          <w:szCs w:val="20"/>
        </w:rPr>
      </w:pPr>
      <w:r w:rsidRPr="00C043CB">
        <w:rPr>
          <w:sz w:val="20"/>
          <w:szCs w:val="20"/>
        </w:rPr>
        <w:tab/>
        <w:t xml:space="preserve">(GTR) The Assessor shall evaluate the manufacturer’s capability to monitor the ADS under evaluation as per the requirement listed 6.1.5. </w:t>
      </w:r>
    </w:p>
    <w:p w14:paraId="193F3C74" w14:textId="185D4FC8"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4</w:t>
      </w:r>
      <w:r w:rsidRPr="00C043CB">
        <w:rPr>
          <w:sz w:val="20"/>
          <w:szCs w:val="20"/>
        </w:rPr>
        <w:tab/>
        <w:t>(UNR) The Type Approval Authority or the Assessor in its behalf shall evaluate the manufacturer’s approach/methods:</w:t>
      </w:r>
    </w:p>
    <w:p w14:paraId="29FEFCBE" w14:textId="29256590" w:rsidR="00C043CB" w:rsidRPr="00C043CB" w:rsidRDefault="00C043CB" w:rsidP="00B57DD8">
      <w:pPr>
        <w:spacing w:before="120" w:after="120"/>
        <w:ind w:left="1440" w:hanging="432"/>
        <w:rPr>
          <w:sz w:val="20"/>
          <w:szCs w:val="20"/>
        </w:rPr>
      </w:pPr>
      <w:r w:rsidRPr="00C043CB">
        <w:rPr>
          <w:sz w:val="20"/>
          <w:szCs w:val="20"/>
        </w:rPr>
        <w:t xml:space="preserve">(a) </w:t>
      </w:r>
      <w:r w:rsidR="00B57DD8">
        <w:rPr>
          <w:sz w:val="20"/>
          <w:szCs w:val="20"/>
        </w:rPr>
        <w:tab/>
      </w:r>
      <w:r w:rsidRPr="00C043CB">
        <w:rPr>
          <w:sz w:val="20"/>
          <w:szCs w:val="20"/>
        </w:rPr>
        <w:t>To verify the safety performance of the ADS [documented in its Safety case] during the operation and</w:t>
      </w:r>
    </w:p>
    <w:p w14:paraId="3632CD41" w14:textId="77777777"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To ensure the effectiveness of their safety risk controls.</w:t>
      </w:r>
    </w:p>
    <w:p w14:paraId="55F91459" w14:textId="77777777" w:rsidR="00C043CB" w:rsidRPr="00C043CB" w:rsidRDefault="00C043CB" w:rsidP="00C043CB">
      <w:pPr>
        <w:spacing w:before="120" w:after="120"/>
        <w:ind w:left="1008" w:hanging="1008"/>
        <w:rPr>
          <w:sz w:val="20"/>
          <w:szCs w:val="20"/>
        </w:rPr>
      </w:pPr>
      <w:r w:rsidRPr="00C043CB">
        <w:rPr>
          <w:sz w:val="20"/>
          <w:szCs w:val="20"/>
        </w:rPr>
        <w:tab/>
        <w:t>(GTR) The Assessor shall evaluate the manufacturer’s approach/methods to verify the safety performance of the ADS [documented in its Safety case] during the operation and to ensure the effectiveness of their safety risk controls.</w:t>
      </w:r>
    </w:p>
    <w:p w14:paraId="4F8E7D16" w14:textId="3D30AD34"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.5.</w:t>
      </w:r>
      <w:r w:rsidRPr="00C043CB">
        <w:rPr>
          <w:sz w:val="20"/>
          <w:szCs w:val="20"/>
        </w:rPr>
        <w:tab/>
        <w:t>(UNR) The Type Approval Authority or the Assessor in its behalf shall verify and evaluate that the Manufacturer has a mechanism in place:</w:t>
      </w:r>
    </w:p>
    <w:p w14:paraId="28619E45" w14:textId="61C41DFB"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To collect data from the vehicle and other sources</w:t>
      </w:r>
      <w:r w:rsidR="00B57DD8">
        <w:rPr>
          <w:sz w:val="20"/>
          <w:szCs w:val="20"/>
        </w:rPr>
        <w:t>, and</w:t>
      </w:r>
    </w:p>
    <w:p w14:paraId="44017869" w14:textId="3BBEFEE6" w:rsidR="00C043CB" w:rsidRPr="00C043CB" w:rsidRDefault="00C043CB" w:rsidP="00B57DD8">
      <w:pPr>
        <w:spacing w:before="120" w:after="120"/>
        <w:ind w:left="1440" w:hanging="432"/>
        <w:rPr>
          <w:sz w:val="20"/>
          <w:szCs w:val="20"/>
        </w:rPr>
      </w:pPr>
      <w:r w:rsidRPr="00C043CB">
        <w:rPr>
          <w:sz w:val="20"/>
          <w:szCs w:val="20"/>
        </w:rPr>
        <w:t xml:space="preserve">(b) </w:t>
      </w:r>
      <w:r w:rsidRPr="00C043CB">
        <w:rPr>
          <w:sz w:val="20"/>
          <w:szCs w:val="20"/>
        </w:rPr>
        <w:tab/>
        <w:t>To utilize all relevant data feeding sources</w:t>
      </w:r>
      <w:r w:rsidR="00B57DD8">
        <w:rPr>
          <w:sz w:val="20"/>
          <w:szCs w:val="20"/>
        </w:rPr>
        <w:t>.</w:t>
      </w:r>
    </w:p>
    <w:p w14:paraId="07752898" w14:textId="77777777" w:rsidR="00C043CB" w:rsidRPr="00C043CB" w:rsidRDefault="00C043CB" w:rsidP="00C043CB">
      <w:pPr>
        <w:spacing w:before="120" w:after="120"/>
        <w:ind w:left="1008" w:hanging="1008"/>
        <w:rPr>
          <w:sz w:val="20"/>
          <w:szCs w:val="20"/>
        </w:rPr>
      </w:pPr>
      <w:r w:rsidRPr="00C043CB">
        <w:rPr>
          <w:sz w:val="20"/>
          <w:szCs w:val="20"/>
        </w:rPr>
        <w:tab/>
        <w:t>in order to assess the ADS safety risks, evaluate its safety performance, and, in time, take appropriate actions and check their effectiveness.</w:t>
      </w:r>
    </w:p>
    <w:p w14:paraId="34A2F788" w14:textId="77777777" w:rsidR="00C043CB" w:rsidRPr="00C043CB" w:rsidRDefault="00C043CB" w:rsidP="00C043CB">
      <w:pPr>
        <w:spacing w:before="120" w:after="120"/>
        <w:ind w:left="1008" w:hanging="1008"/>
        <w:rPr>
          <w:sz w:val="20"/>
          <w:szCs w:val="20"/>
        </w:rPr>
      </w:pPr>
      <w:r w:rsidRPr="00C043CB">
        <w:rPr>
          <w:sz w:val="20"/>
          <w:szCs w:val="20"/>
        </w:rPr>
        <w:tab/>
        <w:t>(GTR) The Assessor shall verify and evaluate that the Manufacturer has a mechanism in place:</w:t>
      </w:r>
    </w:p>
    <w:p w14:paraId="6AFEEB9A" w14:textId="423352DA" w:rsidR="00C043CB" w:rsidRPr="00C043CB" w:rsidRDefault="00C043CB" w:rsidP="00B57DD8">
      <w:pPr>
        <w:spacing w:before="120" w:after="120"/>
        <w:ind w:left="1440" w:hanging="432"/>
        <w:rPr>
          <w:sz w:val="20"/>
          <w:szCs w:val="20"/>
        </w:rPr>
      </w:pPr>
      <w:r w:rsidRPr="00C043CB">
        <w:rPr>
          <w:sz w:val="20"/>
          <w:szCs w:val="20"/>
        </w:rPr>
        <w:lastRenderedPageBreak/>
        <w:t>(a)</w:t>
      </w:r>
      <w:r w:rsidRPr="00C043CB">
        <w:rPr>
          <w:sz w:val="20"/>
          <w:szCs w:val="20"/>
        </w:rPr>
        <w:tab/>
        <w:t>To collect data from the vehicle and other sources</w:t>
      </w:r>
      <w:r w:rsidR="00B57DD8">
        <w:rPr>
          <w:sz w:val="20"/>
          <w:szCs w:val="20"/>
        </w:rPr>
        <w:t>, and</w:t>
      </w:r>
    </w:p>
    <w:p w14:paraId="50A172EC" w14:textId="45FE47C4" w:rsidR="00C043CB" w:rsidRPr="00C043CB" w:rsidRDefault="00C043CB" w:rsidP="00B57DD8">
      <w:pPr>
        <w:spacing w:before="120" w:after="120"/>
        <w:ind w:left="1440" w:hanging="432"/>
        <w:rPr>
          <w:sz w:val="20"/>
          <w:szCs w:val="20"/>
        </w:rPr>
      </w:pPr>
      <w:r w:rsidRPr="00C043CB">
        <w:rPr>
          <w:sz w:val="20"/>
          <w:szCs w:val="20"/>
        </w:rPr>
        <w:t xml:space="preserve">(b) </w:t>
      </w:r>
      <w:r w:rsidRPr="00C043CB">
        <w:rPr>
          <w:sz w:val="20"/>
          <w:szCs w:val="20"/>
        </w:rPr>
        <w:tab/>
        <w:t>To utilize all relevant data feeding sources</w:t>
      </w:r>
      <w:r w:rsidR="00B57DD8">
        <w:rPr>
          <w:sz w:val="20"/>
          <w:szCs w:val="20"/>
        </w:rPr>
        <w:t>.</w:t>
      </w:r>
    </w:p>
    <w:p w14:paraId="5CC2AADD" w14:textId="77777777" w:rsidR="00C043CB" w:rsidRPr="00C043CB" w:rsidRDefault="00C043CB" w:rsidP="00C043CB">
      <w:pPr>
        <w:spacing w:before="120" w:after="120"/>
        <w:ind w:left="1008" w:hanging="1008"/>
        <w:rPr>
          <w:sz w:val="20"/>
          <w:szCs w:val="20"/>
        </w:rPr>
      </w:pPr>
      <w:r w:rsidRPr="00C043CB">
        <w:rPr>
          <w:sz w:val="20"/>
          <w:szCs w:val="20"/>
        </w:rPr>
        <w:tab/>
        <w:t>in order to assess the ADS safety risks, evaluate its safety performance, and, in time, take appropriate actions and check their effectiveness.</w:t>
      </w:r>
    </w:p>
    <w:p w14:paraId="3321C60A" w14:textId="5BEA6BD4"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.6.</w:t>
      </w:r>
      <w:r w:rsidRPr="00C043CB">
        <w:rPr>
          <w:sz w:val="20"/>
          <w:szCs w:val="20"/>
        </w:rPr>
        <w:tab/>
        <w:t>The documentation review shall provide evidence that, at least:</w:t>
      </w:r>
    </w:p>
    <w:p w14:paraId="31B73ABC" w14:textId="4FC38F4A"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Responsibilities and timelines are defined to ensure that the monitoring is applied and effective</w:t>
      </w:r>
      <w:r w:rsidR="00B57DD8">
        <w:rPr>
          <w:sz w:val="20"/>
          <w:szCs w:val="20"/>
        </w:rPr>
        <w:t>,</w:t>
      </w:r>
    </w:p>
    <w:p w14:paraId="5D55149D" w14:textId="1C5CE081"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Methods for data collection and analysis are adequate to ensure monitoring objectives are fulfilled</w:t>
      </w:r>
      <w:r w:rsidR="00B57DD8">
        <w:rPr>
          <w:sz w:val="20"/>
          <w:szCs w:val="20"/>
        </w:rPr>
        <w:t>,</w:t>
      </w:r>
    </w:p>
    <w:p w14:paraId="2404AE78" w14:textId="2ECDF10B" w:rsidR="00C043CB" w:rsidRPr="00C043CB" w:rsidRDefault="00C043CB" w:rsidP="00B57DD8">
      <w:pPr>
        <w:spacing w:before="120" w:after="120"/>
        <w:ind w:left="1440" w:hanging="432"/>
        <w:rPr>
          <w:sz w:val="20"/>
          <w:szCs w:val="20"/>
        </w:rPr>
      </w:pPr>
      <w:r w:rsidRPr="00C043CB">
        <w:rPr>
          <w:sz w:val="20"/>
          <w:szCs w:val="20"/>
        </w:rPr>
        <w:t>(c)</w:t>
      </w:r>
      <w:r w:rsidRPr="00C043CB">
        <w:rPr>
          <w:sz w:val="20"/>
          <w:szCs w:val="20"/>
        </w:rPr>
        <w:tab/>
        <w:t>ADS safety performance will be verified in reference to the safety performance indicators and safety performance targets as indicated in the Safety Case</w:t>
      </w:r>
      <w:r w:rsidR="00B57DD8">
        <w:rPr>
          <w:sz w:val="20"/>
          <w:szCs w:val="20"/>
        </w:rPr>
        <w:t>,</w:t>
      </w:r>
    </w:p>
    <w:p w14:paraId="62A5E67E" w14:textId="2F0169E4" w:rsidR="00C043CB" w:rsidRPr="00C043CB" w:rsidRDefault="00C043CB" w:rsidP="00B57DD8">
      <w:pPr>
        <w:spacing w:before="120" w:after="120"/>
        <w:ind w:left="1440" w:hanging="432"/>
        <w:rPr>
          <w:sz w:val="20"/>
          <w:szCs w:val="20"/>
        </w:rPr>
      </w:pPr>
      <w:r w:rsidRPr="00C043CB">
        <w:rPr>
          <w:sz w:val="20"/>
          <w:szCs w:val="20"/>
        </w:rPr>
        <w:t>(d)</w:t>
      </w:r>
      <w:r w:rsidRPr="00C043CB">
        <w:rPr>
          <w:sz w:val="20"/>
          <w:szCs w:val="20"/>
        </w:rPr>
        <w:tab/>
        <w:t>Evidence that the risk assessment, including residual risks, will be evaluated regularly through the information coming from the monitoring activities</w:t>
      </w:r>
      <w:r w:rsidR="00B57DD8">
        <w:rPr>
          <w:sz w:val="20"/>
          <w:szCs w:val="20"/>
        </w:rPr>
        <w:t>,</w:t>
      </w:r>
    </w:p>
    <w:p w14:paraId="118852C2" w14:textId="66357CDA" w:rsidR="00C043CB" w:rsidRPr="00C043CB" w:rsidRDefault="00C043CB" w:rsidP="00B57DD8">
      <w:pPr>
        <w:spacing w:before="120" w:after="120"/>
        <w:ind w:left="1440" w:hanging="432"/>
        <w:rPr>
          <w:sz w:val="20"/>
          <w:szCs w:val="20"/>
        </w:rPr>
      </w:pPr>
      <w:r w:rsidRPr="00C043CB">
        <w:rPr>
          <w:sz w:val="20"/>
          <w:szCs w:val="20"/>
        </w:rPr>
        <w:t>(e)</w:t>
      </w:r>
      <w:r w:rsidRPr="00C043CB">
        <w:rPr>
          <w:sz w:val="20"/>
          <w:szCs w:val="20"/>
        </w:rPr>
        <w:tab/>
        <w:t>Evidence that the monitoring takes into account feedback and report from other sources than the ADS vehicle data</w:t>
      </w:r>
      <w:r w:rsidR="00B57DD8">
        <w:rPr>
          <w:sz w:val="20"/>
          <w:szCs w:val="20"/>
        </w:rPr>
        <w:t>, and</w:t>
      </w:r>
    </w:p>
    <w:p w14:paraId="35DB8DEE" w14:textId="77777777" w:rsidR="00C043CB" w:rsidRPr="00C043CB" w:rsidRDefault="00C043CB" w:rsidP="00B57DD8">
      <w:pPr>
        <w:spacing w:before="120" w:after="120"/>
        <w:ind w:left="1440" w:hanging="432"/>
        <w:rPr>
          <w:sz w:val="20"/>
          <w:szCs w:val="20"/>
        </w:rPr>
      </w:pPr>
      <w:r w:rsidRPr="00C043CB">
        <w:rPr>
          <w:sz w:val="20"/>
          <w:szCs w:val="20"/>
        </w:rPr>
        <w:t>(f)</w:t>
      </w:r>
      <w:r w:rsidRPr="00C043CB">
        <w:rPr>
          <w:sz w:val="20"/>
          <w:szCs w:val="20"/>
        </w:rPr>
        <w:tab/>
        <w:t>Evidence that the effectiveness of the monitoring activity will be regularly reviewed.</w:t>
      </w:r>
    </w:p>
    <w:p w14:paraId="42E0B8CE" w14:textId="144CE7AA"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.7.</w:t>
      </w:r>
      <w:r w:rsidRPr="00C043CB">
        <w:rPr>
          <w:sz w:val="20"/>
          <w:szCs w:val="20"/>
        </w:rPr>
        <w:tab/>
        <w:t xml:space="preserve">(UNR) The Type Approval Authority or the Assessor in its behalf shall evaluate the manufacturer’s capability to report the occurrences and the safety relevant events during the ADS operation as per the requirement listed in the 6.1.5 and 6.4. </w:t>
      </w:r>
    </w:p>
    <w:p w14:paraId="421E8C67" w14:textId="5467159B" w:rsidR="00C043CB" w:rsidRPr="00C043CB" w:rsidRDefault="00C043CB" w:rsidP="00C043CB">
      <w:pPr>
        <w:spacing w:before="120" w:after="120"/>
        <w:ind w:left="1008" w:hanging="1008"/>
        <w:rPr>
          <w:sz w:val="20"/>
          <w:szCs w:val="20"/>
        </w:rPr>
      </w:pPr>
      <w:r w:rsidRPr="00C043CB">
        <w:rPr>
          <w:sz w:val="20"/>
          <w:szCs w:val="20"/>
        </w:rPr>
        <w:tab/>
        <w:t>(GTR) The Assessor in its behalf shall evaluate the manufacturer’s capability to report the occurrences and the safety relevant events during the ADS operation as per the requirement listed in the 6.1.5 and 6.4</w:t>
      </w:r>
      <w:r w:rsidR="00B57DD8">
        <w:rPr>
          <w:sz w:val="20"/>
          <w:szCs w:val="20"/>
        </w:rPr>
        <w:t>.</w:t>
      </w:r>
    </w:p>
    <w:p w14:paraId="28FD35E5" w14:textId="6A0EA83C"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.8.</w:t>
      </w:r>
      <w:r w:rsidRPr="00C043CB">
        <w:rPr>
          <w:sz w:val="20"/>
          <w:szCs w:val="20"/>
        </w:rPr>
        <w:tab/>
        <w:t>(UNR) The Type Approval Authority or the Assessor in its behalf shall evaluate the manufacturer approach/methods for reporting the occurrences and the safety relevant events experienced by the ADS during the operation and for assessing the cause of such events.</w:t>
      </w:r>
    </w:p>
    <w:p w14:paraId="150949F1" w14:textId="77777777" w:rsidR="00C043CB" w:rsidRPr="00C043CB" w:rsidRDefault="00C043CB" w:rsidP="00C043CB">
      <w:pPr>
        <w:spacing w:before="120" w:after="120"/>
        <w:ind w:left="1008" w:hanging="1008"/>
        <w:rPr>
          <w:sz w:val="20"/>
          <w:szCs w:val="20"/>
        </w:rPr>
      </w:pPr>
      <w:r w:rsidRPr="00C043CB">
        <w:rPr>
          <w:sz w:val="20"/>
          <w:szCs w:val="20"/>
        </w:rPr>
        <w:tab/>
        <w:t>(GTR) The assessor shall evaluate the manufacturer approach/methods for reporting the occurrences and the safety relevant events experienced by the ADS during the operation and for assessing the cause of such events.</w:t>
      </w:r>
    </w:p>
    <w:p w14:paraId="20665B6C" w14:textId="322D86F2" w:rsidR="00C043CB" w:rsidRPr="00C043CB" w:rsidRDefault="00C043CB" w:rsidP="00C043CB">
      <w:pPr>
        <w:spacing w:before="120" w:after="120"/>
        <w:ind w:left="1008" w:hanging="1008"/>
        <w:rPr>
          <w:sz w:val="20"/>
          <w:szCs w:val="20"/>
        </w:rPr>
      </w:pPr>
      <w:r w:rsidRPr="00C043CB">
        <w:rPr>
          <w:sz w:val="20"/>
          <w:szCs w:val="20"/>
        </w:rPr>
        <w:t>7.</w:t>
      </w:r>
      <w:r w:rsidR="00072A97">
        <w:rPr>
          <w:sz w:val="20"/>
          <w:szCs w:val="20"/>
        </w:rPr>
        <w:t>4</w:t>
      </w:r>
      <w:r w:rsidRPr="00C043CB">
        <w:rPr>
          <w:sz w:val="20"/>
          <w:szCs w:val="20"/>
        </w:rPr>
        <w:t>.9.</w:t>
      </w:r>
      <w:r w:rsidRPr="00C043CB">
        <w:rPr>
          <w:sz w:val="20"/>
          <w:szCs w:val="20"/>
        </w:rPr>
        <w:tab/>
        <w:t>(UNR) The Type Approval Authority or the Assessor shall verify that the manufacturer utilizes the templates in the Annex X. (Note: Not all the data elements included in the template are mandatory. However, the assessor shall evaluate the rationale provided by the manufacturer when:</w:t>
      </w:r>
    </w:p>
    <w:p w14:paraId="11CE12E8" w14:textId="09FB63F6"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no</w:t>
      </w:r>
      <w:r w:rsidR="00B57DD8">
        <w:rPr>
          <w:sz w:val="20"/>
          <w:szCs w:val="20"/>
        </w:rPr>
        <w:t>n-</w:t>
      </w:r>
      <w:r w:rsidRPr="00C043CB">
        <w:rPr>
          <w:sz w:val="20"/>
          <w:szCs w:val="20"/>
        </w:rPr>
        <w:t>mandatory data are not included,</w:t>
      </w:r>
    </w:p>
    <w:p w14:paraId="29B80B80" w14:textId="6026295B" w:rsidR="00C043CB" w:rsidRPr="00B57DD8" w:rsidRDefault="00C043CB" w:rsidP="00B57DD8">
      <w:pPr>
        <w:spacing w:before="120" w:after="120"/>
        <w:ind w:left="1440" w:hanging="432"/>
        <w:rPr>
          <w:color w:val="C00000"/>
          <w:sz w:val="20"/>
          <w:szCs w:val="20"/>
        </w:rPr>
      </w:pPr>
      <w:r w:rsidRPr="00C043CB">
        <w:rPr>
          <w:sz w:val="20"/>
          <w:szCs w:val="20"/>
        </w:rPr>
        <w:t>(b)</w:t>
      </w:r>
      <w:r w:rsidRPr="00C043CB">
        <w:rPr>
          <w:sz w:val="20"/>
          <w:szCs w:val="20"/>
        </w:rPr>
        <w:tab/>
        <w:t>no</w:t>
      </w:r>
      <w:r w:rsidR="00072A97">
        <w:rPr>
          <w:sz w:val="20"/>
          <w:szCs w:val="20"/>
        </w:rPr>
        <w:t>n-</w:t>
      </w:r>
      <w:r w:rsidRPr="00C043CB">
        <w:rPr>
          <w:sz w:val="20"/>
          <w:szCs w:val="20"/>
        </w:rPr>
        <w:t>mandatory data will be included, but in a later stage</w:t>
      </w:r>
      <w:r w:rsidR="00B57DD8">
        <w:rPr>
          <w:sz w:val="20"/>
          <w:szCs w:val="20"/>
        </w:rPr>
        <w:t xml:space="preserve">. </w:t>
      </w:r>
    </w:p>
    <w:p w14:paraId="149DF057" w14:textId="77777777" w:rsidR="00C043CB" w:rsidRPr="00C043CB" w:rsidRDefault="00C043CB" w:rsidP="00C043CB">
      <w:pPr>
        <w:spacing w:before="120" w:after="120"/>
        <w:ind w:left="1008" w:hanging="1008"/>
        <w:rPr>
          <w:sz w:val="20"/>
          <w:szCs w:val="20"/>
        </w:rPr>
      </w:pPr>
      <w:r w:rsidRPr="00C043CB">
        <w:rPr>
          <w:sz w:val="20"/>
          <w:szCs w:val="20"/>
        </w:rPr>
        <w:tab/>
        <w:t>(GTR) The Assessor shall verify that the manufacturer utilizes the templates in the Annex X. (Note: Not all the data elements included in the template are mandatory. However, the assessor shall evaluate the rationale provided by the manufacturer when:</w:t>
      </w:r>
    </w:p>
    <w:p w14:paraId="0A19EDFC" w14:textId="77777777" w:rsidR="00C043CB" w:rsidRPr="00C043CB" w:rsidRDefault="00C043CB" w:rsidP="00B57DD8">
      <w:pPr>
        <w:spacing w:before="120" w:after="120"/>
        <w:ind w:left="1440" w:hanging="432"/>
        <w:rPr>
          <w:sz w:val="20"/>
          <w:szCs w:val="20"/>
        </w:rPr>
      </w:pPr>
      <w:r w:rsidRPr="00C043CB">
        <w:rPr>
          <w:sz w:val="20"/>
          <w:szCs w:val="20"/>
        </w:rPr>
        <w:t>(a)</w:t>
      </w:r>
      <w:r w:rsidRPr="00C043CB">
        <w:rPr>
          <w:sz w:val="20"/>
          <w:szCs w:val="20"/>
        </w:rPr>
        <w:tab/>
        <w:t>not mandatory data are not included,</w:t>
      </w:r>
    </w:p>
    <w:p w14:paraId="1FCB8EC0" w14:textId="77777777" w:rsidR="00C043CB" w:rsidRPr="00C043CB" w:rsidRDefault="00C043CB" w:rsidP="00B57DD8">
      <w:pPr>
        <w:spacing w:before="120" w:after="120"/>
        <w:ind w:left="1440" w:hanging="432"/>
        <w:rPr>
          <w:sz w:val="20"/>
          <w:szCs w:val="20"/>
        </w:rPr>
      </w:pPr>
      <w:r w:rsidRPr="00C043CB">
        <w:rPr>
          <w:sz w:val="20"/>
          <w:szCs w:val="20"/>
        </w:rPr>
        <w:t>(b)</w:t>
      </w:r>
      <w:r w:rsidRPr="00C043CB">
        <w:rPr>
          <w:sz w:val="20"/>
          <w:szCs w:val="20"/>
        </w:rPr>
        <w:tab/>
        <w:t>not mandatory data will be included, but in a later stage.</w:t>
      </w:r>
    </w:p>
    <w:p w14:paraId="5F302A0C" w14:textId="5B75867B" w:rsidR="00C043CB" w:rsidRPr="00C043CB" w:rsidRDefault="00C043CB" w:rsidP="00C043CB">
      <w:pPr>
        <w:spacing w:before="120" w:after="120"/>
        <w:ind w:left="1008" w:hanging="1008"/>
        <w:rPr>
          <w:sz w:val="20"/>
          <w:szCs w:val="20"/>
        </w:rPr>
      </w:pPr>
      <w:r w:rsidRPr="00C043CB">
        <w:rPr>
          <w:sz w:val="20"/>
          <w:szCs w:val="20"/>
        </w:rPr>
        <w:lastRenderedPageBreak/>
        <w:t>7.</w:t>
      </w:r>
      <w:r w:rsidR="00072A97">
        <w:rPr>
          <w:sz w:val="20"/>
          <w:szCs w:val="20"/>
        </w:rPr>
        <w:t>4</w:t>
      </w:r>
      <w:r w:rsidRPr="00C043CB">
        <w:rPr>
          <w:sz w:val="20"/>
          <w:szCs w:val="20"/>
        </w:rPr>
        <w:t>.10.</w:t>
      </w:r>
      <w:r w:rsidRPr="00C043CB">
        <w:rPr>
          <w:sz w:val="20"/>
          <w:szCs w:val="20"/>
        </w:rPr>
        <w:tab/>
        <w:t>(UNR) The Type Approval Authority or the Assessor shall evaluate the adequacy of the information that the manufacturer intends to use for the characterisation of the occurrences and the safety relevant events (e.g. data elements and metrics).</w:t>
      </w:r>
    </w:p>
    <w:p w14:paraId="3C41888F" w14:textId="55CA0771" w:rsidR="00C043CB" w:rsidRPr="00F57FFA" w:rsidRDefault="00C043CB" w:rsidP="00C043CB">
      <w:pPr>
        <w:spacing w:before="120" w:after="120"/>
        <w:ind w:left="1008" w:hanging="1008"/>
        <w:rPr>
          <w:sz w:val="20"/>
          <w:szCs w:val="20"/>
        </w:rPr>
      </w:pPr>
      <w:r w:rsidRPr="00C043CB">
        <w:rPr>
          <w:sz w:val="20"/>
          <w:szCs w:val="20"/>
        </w:rPr>
        <w:tab/>
        <w:t>(GTR) The Assessor shall evaluate the adequacy of the information that the manufacturer intends to use for the characterisation of the occurrences and the safety relevant events (e.g. data elements and metrics).</w:t>
      </w:r>
    </w:p>
    <w:p w14:paraId="1D61A9D7" w14:textId="77777777" w:rsidR="002F5C40" w:rsidRDefault="002F5C40">
      <w:pPr>
        <w:rPr>
          <w:sz w:val="20"/>
          <w:szCs w:val="20"/>
        </w:rPr>
      </w:pPr>
      <w:r>
        <w:rPr>
          <w:sz w:val="20"/>
          <w:szCs w:val="20"/>
        </w:rPr>
        <w:br w:type="page"/>
      </w:r>
    </w:p>
    <w:p w14:paraId="19969102" w14:textId="47583121" w:rsidR="002A1127" w:rsidRDefault="0037066F" w:rsidP="002F5C40">
      <w:pPr>
        <w:spacing w:before="120" w:after="120"/>
        <w:ind w:left="1008" w:hanging="1008"/>
        <w:jc w:val="center"/>
        <w:rPr>
          <w:sz w:val="20"/>
          <w:szCs w:val="20"/>
        </w:rPr>
      </w:pPr>
      <w:r>
        <w:rPr>
          <w:sz w:val="20"/>
          <w:szCs w:val="20"/>
        </w:rPr>
        <w:lastRenderedPageBreak/>
        <w:t>Annexes</w:t>
      </w:r>
      <w:r>
        <w:rPr>
          <w:rStyle w:val="FootnoteReference"/>
          <w:sz w:val="20"/>
          <w:szCs w:val="20"/>
        </w:rPr>
        <w:footnoteReference w:id="47"/>
      </w:r>
    </w:p>
    <w:p w14:paraId="5AB07A49" w14:textId="5E83F45E" w:rsidR="0037066F" w:rsidRDefault="0037066F" w:rsidP="00F01157">
      <w:pPr>
        <w:spacing w:before="120" w:after="120"/>
        <w:ind w:left="1008" w:hanging="1008"/>
        <w:rPr>
          <w:sz w:val="20"/>
          <w:szCs w:val="20"/>
        </w:rPr>
      </w:pPr>
      <w:r>
        <w:rPr>
          <w:sz w:val="20"/>
          <w:szCs w:val="20"/>
        </w:rPr>
        <w:t>Annex []</w:t>
      </w:r>
      <w:r>
        <w:rPr>
          <w:sz w:val="20"/>
          <w:szCs w:val="20"/>
        </w:rPr>
        <w:tab/>
        <w:t>In-Service Reporting Templates</w:t>
      </w:r>
    </w:p>
    <w:p w14:paraId="07EDF388" w14:textId="4D0F50C0" w:rsidR="0037066F" w:rsidRDefault="0037066F" w:rsidP="0037066F">
      <w:pPr>
        <w:spacing w:before="120" w:after="120"/>
        <w:ind w:left="1008" w:hanging="1008"/>
        <w:rPr>
          <w:sz w:val="20"/>
          <w:szCs w:val="20"/>
        </w:rPr>
      </w:pPr>
      <w:r>
        <w:rPr>
          <w:sz w:val="20"/>
          <w:szCs w:val="20"/>
        </w:rPr>
        <w:tab/>
      </w:r>
      <w:r w:rsidRPr="0037066F">
        <w:rPr>
          <w:sz w:val="20"/>
          <w:szCs w:val="20"/>
        </w:rPr>
        <w:t>The reporting templates included in this annex aim at assuring the harmonization of the information to be reported and facilitating the information sharing. However, the reporting shall be carried out according to the laws applicable in each contracting party and according to the information available to manufacturer.</w:t>
      </w:r>
    </w:p>
    <w:p w14:paraId="2411FB20" w14:textId="4AF12A1C" w:rsidR="0037066F" w:rsidRDefault="0037066F" w:rsidP="0037066F">
      <w:pPr>
        <w:spacing w:before="120" w:after="120"/>
        <w:ind w:left="1008" w:hanging="1008"/>
        <w:rPr>
          <w:sz w:val="20"/>
          <w:szCs w:val="20"/>
        </w:rPr>
      </w:pPr>
      <w:r>
        <w:rPr>
          <w:sz w:val="20"/>
          <w:szCs w:val="20"/>
        </w:rPr>
        <w:tab/>
      </w:r>
      <w:r>
        <w:rPr>
          <w:sz w:val="20"/>
          <w:szCs w:val="20"/>
          <w:u w:val="single"/>
        </w:rPr>
        <w:t>Short-term Reporting</w:t>
      </w:r>
    </w:p>
    <w:p w14:paraId="5B67969D" w14:textId="77777777" w:rsidR="0037066F" w:rsidRPr="0037066F" w:rsidRDefault="0037066F" w:rsidP="0037066F">
      <w:pPr>
        <w:spacing w:before="120" w:after="120"/>
        <w:ind w:left="1008" w:hanging="1008"/>
        <w:rPr>
          <w:sz w:val="20"/>
          <w:szCs w:val="20"/>
        </w:rPr>
      </w:pPr>
      <w:r>
        <w:rPr>
          <w:sz w:val="20"/>
          <w:szCs w:val="20"/>
        </w:rPr>
        <w:tab/>
      </w:r>
      <w:r w:rsidRPr="0037066F">
        <w:rPr>
          <w:sz w:val="20"/>
          <w:szCs w:val="20"/>
        </w:rPr>
        <w:t>The following template aims at ensuring that a consistent and comprehensive set of information is delivered to the relevant authority to foster an effective application of the short-term reporting scheme.</w:t>
      </w:r>
    </w:p>
    <w:p w14:paraId="0A4434AC" w14:textId="19841C18" w:rsidR="0037066F" w:rsidRPr="0037066F" w:rsidRDefault="0037066F" w:rsidP="0037066F">
      <w:pPr>
        <w:spacing w:before="120" w:after="120"/>
        <w:ind w:left="1008" w:hanging="1008"/>
        <w:rPr>
          <w:sz w:val="20"/>
          <w:szCs w:val="20"/>
        </w:rPr>
      </w:pPr>
      <w:r>
        <w:rPr>
          <w:sz w:val="20"/>
          <w:szCs w:val="20"/>
        </w:rPr>
        <w:tab/>
      </w:r>
      <w:r w:rsidRPr="0037066F">
        <w:rPr>
          <w:sz w:val="20"/>
          <w:szCs w:val="20"/>
        </w:rPr>
        <w:t xml:space="preserve">The data elements marked with an asterisk (*) represent information immediately available to the manufacturers and that shall be reported as part of the mandatory reporting requirements in </w:t>
      </w:r>
      <w:r w:rsidRPr="0037066F">
        <w:rPr>
          <w:sz w:val="20"/>
          <w:szCs w:val="20"/>
          <w:highlight w:val="yellow"/>
        </w:rPr>
        <w:t>5.X.Y</w:t>
      </w:r>
      <w:r w:rsidRPr="0037066F">
        <w:rPr>
          <w:sz w:val="20"/>
          <w:szCs w:val="20"/>
        </w:rPr>
        <w:t>. It is advised that the remaining applicable data elements are made available to the relevant authority via collaboration with third-party stakeholders.</w:t>
      </w:r>
    </w:p>
    <w:p w14:paraId="4A90E7CE" w14:textId="501F829B" w:rsidR="003940BC" w:rsidRDefault="0037066F" w:rsidP="00FA2221">
      <w:pPr>
        <w:spacing w:before="120" w:after="120"/>
        <w:ind w:left="1008" w:hanging="1008"/>
        <w:rPr>
          <w:sz w:val="20"/>
          <w:szCs w:val="20"/>
        </w:rPr>
      </w:pPr>
      <w:r>
        <w:rPr>
          <w:sz w:val="20"/>
          <w:szCs w:val="20"/>
        </w:rPr>
        <w:tab/>
      </w:r>
      <w:r w:rsidRPr="0037066F">
        <w:rPr>
          <w:sz w:val="20"/>
          <w:szCs w:val="20"/>
        </w:rPr>
        <w:t>The data elements potentially containing intellectual property or sensitive data are marked with an “(IP/S)” indicator and shall remain confidential.</w:t>
      </w:r>
    </w:p>
    <w:tbl>
      <w:tblPr>
        <w:tblStyle w:val="TableGrid3"/>
        <w:tblW w:w="5000" w:type="pct"/>
        <w:tblLook w:val="04A0" w:firstRow="1" w:lastRow="0" w:firstColumn="1" w:lastColumn="0" w:noHBand="0" w:noVBand="1"/>
      </w:tblPr>
      <w:tblGrid>
        <w:gridCol w:w="2899"/>
        <w:gridCol w:w="58"/>
        <w:gridCol w:w="92"/>
        <w:gridCol w:w="43"/>
        <w:gridCol w:w="1172"/>
        <w:gridCol w:w="26"/>
        <w:gridCol w:w="1808"/>
        <w:gridCol w:w="26"/>
        <w:gridCol w:w="576"/>
        <w:gridCol w:w="54"/>
        <w:gridCol w:w="2596"/>
      </w:tblGrid>
      <w:tr w:rsidR="002F5C40" w:rsidRPr="002F5C40" w14:paraId="02049888" w14:textId="77777777" w:rsidTr="00DD3C5E">
        <w:trPr>
          <w:trHeight w:val="340"/>
        </w:trPr>
        <w:tc>
          <w:tcPr>
            <w:tcW w:w="5000" w:type="pct"/>
            <w:gridSpan w:val="11"/>
            <w:tcBorders>
              <w:top w:val="single" w:sz="4" w:space="0" w:color="auto"/>
              <w:left w:val="single" w:sz="4" w:space="0" w:color="auto"/>
              <w:bottom w:val="single" w:sz="18" w:space="0" w:color="auto"/>
              <w:right w:val="single" w:sz="4" w:space="0" w:color="auto"/>
            </w:tcBorders>
          </w:tcPr>
          <w:p w14:paraId="1ECB8D9E" w14:textId="77777777" w:rsidR="002F5C40" w:rsidRPr="002F5C40" w:rsidRDefault="002F5C40" w:rsidP="00FF03D2">
            <w:pPr>
              <w:tabs>
                <w:tab w:val="left" w:pos="1701"/>
                <w:tab w:val="left" w:pos="2268"/>
                <w:tab w:val="left" w:pos="2835"/>
              </w:tabs>
              <w:spacing w:after="120"/>
              <w:jc w:val="both"/>
              <w:rPr>
                <w:b/>
                <w:bCs/>
              </w:rPr>
            </w:pPr>
            <w:r w:rsidRPr="002F5C40">
              <w:rPr>
                <w:b/>
                <w:bCs/>
              </w:rPr>
              <w:t>WHAT</w:t>
            </w:r>
          </w:p>
        </w:tc>
      </w:tr>
      <w:tr w:rsidR="002F5C40" w:rsidRPr="002F5C40" w14:paraId="58220637" w14:textId="77777777" w:rsidTr="002F5C40">
        <w:trPr>
          <w:trHeight w:val="340"/>
        </w:trPr>
        <w:tc>
          <w:tcPr>
            <w:tcW w:w="1630" w:type="pct"/>
            <w:gridSpan w:val="3"/>
            <w:tcBorders>
              <w:top w:val="single" w:sz="18" w:space="0" w:color="auto"/>
              <w:left w:val="single" w:sz="4" w:space="0" w:color="auto"/>
              <w:bottom w:val="single" w:sz="18" w:space="0" w:color="auto"/>
            </w:tcBorders>
            <w:shd w:val="clear" w:color="auto" w:fill="F2F2F2"/>
          </w:tcPr>
          <w:p w14:paraId="055C3A61"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Entry name</w:t>
            </w:r>
          </w:p>
        </w:tc>
        <w:tc>
          <w:tcPr>
            <w:tcW w:w="1631" w:type="pct"/>
            <w:gridSpan w:val="4"/>
            <w:tcBorders>
              <w:top w:val="single" w:sz="18" w:space="0" w:color="auto"/>
              <w:bottom w:val="single" w:sz="18" w:space="0" w:color="auto"/>
              <w:right w:val="single" w:sz="2" w:space="0" w:color="auto"/>
            </w:tcBorders>
            <w:shd w:val="clear" w:color="auto" w:fill="F2F2F2"/>
          </w:tcPr>
          <w:p w14:paraId="3E384BB8"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Field to be filled</w:t>
            </w:r>
          </w:p>
        </w:tc>
        <w:tc>
          <w:tcPr>
            <w:tcW w:w="1739" w:type="pct"/>
            <w:gridSpan w:val="4"/>
            <w:tcBorders>
              <w:top w:val="single" w:sz="18" w:space="0" w:color="auto"/>
              <w:left w:val="single" w:sz="2" w:space="0" w:color="auto"/>
              <w:bottom w:val="single" w:sz="18" w:space="0" w:color="auto"/>
              <w:right w:val="single" w:sz="4" w:space="0" w:color="auto"/>
            </w:tcBorders>
            <w:shd w:val="clear" w:color="auto" w:fill="F2F2F2"/>
          </w:tcPr>
          <w:p w14:paraId="10BDB052" w14:textId="77777777" w:rsidR="002F5C40" w:rsidRPr="002F5C40" w:rsidRDefault="002F5C40" w:rsidP="00FF03D2">
            <w:pPr>
              <w:tabs>
                <w:tab w:val="left" w:pos="1701"/>
                <w:tab w:val="left" w:pos="2268"/>
                <w:tab w:val="left" w:pos="2835"/>
              </w:tabs>
              <w:spacing w:before="120" w:after="120"/>
              <w:jc w:val="both"/>
              <w:rPr>
                <w:bCs/>
                <w:i/>
              </w:rPr>
            </w:pPr>
            <w:r w:rsidRPr="002F5C40">
              <w:rPr>
                <w:bCs/>
                <w:i/>
              </w:rPr>
              <w:t>Type/size</w:t>
            </w:r>
          </w:p>
        </w:tc>
      </w:tr>
      <w:tr w:rsidR="002F5C40" w:rsidRPr="002F5C40" w14:paraId="04358518" w14:textId="77777777" w:rsidTr="002F5C40">
        <w:trPr>
          <w:trHeight w:val="378"/>
        </w:trPr>
        <w:tc>
          <w:tcPr>
            <w:tcW w:w="1630" w:type="pct"/>
            <w:gridSpan w:val="3"/>
            <w:tcBorders>
              <w:top w:val="single" w:sz="18" w:space="0" w:color="auto"/>
              <w:left w:val="single" w:sz="4" w:space="0" w:color="auto"/>
              <w:bottom w:val="thickThinSmallGap" w:sz="18" w:space="0" w:color="auto"/>
            </w:tcBorders>
          </w:tcPr>
          <w:p w14:paraId="2C555050" w14:textId="77777777" w:rsidR="002F5C40" w:rsidRPr="002F5C40" w:rsidRDefault="002F5C40" w:rsidP="00FF03D2">
            <w:pPr>
              <w:tabs>
                <w:tab w:val="left" w:pos="1701"/>
                <w:tab w:val="left" w:pos="2268"/>
                <w:tab w:val="left" w:pos="2835"/>
              </w:tabs>
              <w:spacing w:before="120" w:after="120"/>
              <w:rPr>
                <w:bCs/>
              </w:rPr>
            </w:pPr>
            <w:r w:rsidRPr="002F5C40">
              <w:rPr>
                <w:bCs/>
              </w:rPr>
              <w:t>Headline*</w:t>
            </w:r>
          </w:p>
        </w:tc>
        <w:tc>
          <w:tcPr>
            <w:tcW w:w="1631" w:type="pct"/>
            <w:gridSpan w:val="4"/>
            <w:tcBorders>
              <w:top w:val="single" w:sz="18" w:space="0" w:color="auto"/>
              <w:bottom w:val="thickThinSmallGap" w:sz="18" w:space="0" w:color="auto"/>
              <w:right w:val="single" w:sz="2" w:space="0" w:color="auto"/>
            </w:tcBorders>
            <w:shd w:val="clear" w:color="auto" w:fill="DEEAF6"/>
          </w:tcPr>
          <w:p w14:paraId="5FF6C8DB" w14:textId="77777777" w:rsidR="002F5C40" w:rsidRPr="002F5C40" w:rsidRDefault="002F5C40" w:rsidP="00FF03D2">
            <w:pPr>
              <w:tabs>
                <w:tab w:val="left" w:pos="1701"/>
                <w:tab w:val="left" w:pos="2268"/>
                <w:tab w:val="left" w:pos="2835"/>
              </w:tabs>
              <w:spacing w:before="120" w:after="120"/>
              <w:jc w:val="both"/>
              <w:rPr>
                <w:bCs/>
                <w:i/>
                <w:iCs/>
              </w:rPr>
            </w:pPr>
          </w:p>
        </w:tc>
        <w:tc>
          <w:tcPr>
            <w:tcW w:w="1739" w:type="pct"/>
            <w:gridSpan w:val="4"/>
            <w:tcBorders>
              <w:top w:val="single" w:sz="18" w:space="0" w:color="auto"/>
              <w:left w:val="single" w:sz="2" w:space="0" w:color="auto"/>
              <w:bottom w:val="thickThinSmallGap" w:sz="18" w:space="0" w:color="auto"/>
              <w:right w:val="single" w:sz="4" w:space="0" w:color="auto"/>
            </w:tcBorders>
            <w:shd w:val="clear" w:color="auto" w:fill="auto"/>
          </w:tcPr>
          <w:p w14:paraId="19845174" w14:textId="77777777" w:rsidR="002F5C40" w:rsidRPr="002F5C40" w:rsidRDefault="002F5C40" w:rsidP="00FF03D2">
            <w:pPr>
              <w:tabs>
                <w:tab w:val="left" w:pos="1701"/>
                <w:tab w:val="left" w:pos="2268"/>
                <w:tab w:val="left" w:pos="2835"/>
              </w:tabs>
              <w:spacing w:before="120" w:after="120"/>
              <w:jc w:val="both"/>
              <w:rPr>
                <w:bCs/>
              </w:rPr>
            </w:pPr>
            <w:proofErr w:type="gramStart"/>
            <w:r w:rsidRPr="002F5C40">
              <w:rPr>
                <w:bCs/>
              </w:rPr>
              <w:t>Text(</w:t>
            </w:r>
            <w:proofErr w:type="gramEnd"/>
            <w:r w:rsidRPr="002F5C40">
              <w:rPr>
                <w:bCs/>
              </w:rPr>
              <w:t>200)</w:t>
            </w:r>
          </w:p>
        </w:tc>
      </w:tr>
      <w:tr w:rsidR="002F5C40" w:rsidRPr="002F5C40" w14:paraId="663C6752"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143F94CE" w14:textId="77777777" w:rsidR="002F5C40" w:rsidRPr="002F5C40" w:rsidRDefault="002F5C40" w:rsidP="00FF03D2">
            <w:pPr>
              <w:tabs>
                <w:tab w:val="left" w:pos="1701"/>
                <w:tab w:val="left" w:pos="2268"/>
                <w:tab w:val="left" w:pos="2835"/>
              </w:tabs>
              <w:spacing w:after="120"/>
              <w:ind w:right="1134"/>
              <w:jc w:val="both"/>
              <w:rPr>
                <w:b/>
                <w:bCs/>
              </w:rPr>
            </w:pPr>
            <w:r w:rsidRPr="002F5C40">
              <w:rPr>
                <w:b/>
                <w:bCs/>
              </w:rPr>
              <w:t>OCCURRENCE CLASSIFICATION</w:t>
            </w:r>
            <w:r w:rsidRPr="002F5C40">
              <w:t>*</w:t>
            </w:r>
          </w:p>
        </w:tc>
      </w:tr>
      <w:tr w:rsidR="002F5C40" w:rsidRPr="002F5C40" w14:paraId="30EFEEC6" w14:textId="77777777" w:rsidTr="002F5C40">
        <w:trPr>
          <w:trHeight w:val="340"/>
        </w:trPr>
        <w:tc>
          <w:tcPr>
            <w:tcW w:w="1630" w:type="pct"/>
            <w:gridSpan w:val="3"/>
            <w:tcBorders>
              <w:top w:val="single" w:sz="18" w:space="0" w:color="auto"/>
              <w:left w:val="single" w:sz="4" w:space="0" w:color="auto"/>
            </w:tcBorders>
          </w:tcPr>
          <w:p w14:paraId="36548F61" w14:textId="77777777" w:rsidR="002F5C40" w:rsidRPr="002F5C40" w:rsidRDefault="002F5C40" w:rsidP="00FF03D2">
            <w:pPr>
              <w:tabs>
                <w:tab w:val="left" w:pos="1701"/>
                <w:tab w:val="left" w:pos="2268"/>
                <w:tab w:val="left" w:pos="2835"/>
              </w:tabs>
              <w:spacing w:after="120"/>
              <w:rPr>
                <w:bCs/>
              </w:rPr>
            </w:pPr>
            <w:r w:rsidRPr="002F5C40">
              <w:rPr>
                <w:bCs/>
              </w:rPr>
              <w:t>Occurrence/event class</w:t>
            </w:r>
            <w:r w:rsidRPr="002F5C40">
              <w:rPr>
                <w:bCs/>
                <w:sz w:val="18"/>
                <w:vertAlign w:val="superscript"/>
              </w:rPr>
              <w:footnoteReference w:id="48"/>
            </w:r>
          </w:p>
        </w:tc>
        <w:tc>
          <w:tcPr>
            <w:tcW w:w="1631" w:type="pct"/>
            <w:gridSpan w:val="4"/>
            <w:tcBorders>
              <w:top w:val="single" w:sz="18" w:space="0" w:color="auto"/>
              <w:right w:val="single" w:sz="2" w:space="0" w:color="auto"/>
            </w:tcBorders>
            <w:shd w:val="clear" w:color="auto" w:fill="DEEAF6"/>
          </w:tcPr>
          <w:p w14:paraId="650D46D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49648931" w14:textId="77777777" w:rsidR="002F5C40" w:rsidRPr="002F5C40" w:rsidRDefault="002F5C40" w:rsidP="00FF03D2">
            <w:pPr>
              <w:tabs>
                <w:tab w:val="left" w:pos="1701"/>
                <w:tab w:val="left" w:pos="2268"/>
                <w:tab w:val="left" w:pos="2835"/>
              </w:tabs>
              <w:spacing w:after="120"/>
              <w:jc w:val="both"/>
              <w:rPr>
                <w:bCs/>
                <w:i/>
                <w:iCs/>
              </w:rPr>
            </w:pPr>
            <w:proofErr w:type="gramStart"/>
            <w:r w:rsidRPr="002F5C40">
              <w:rPr>
                <w:bCs/>
              </w:rPr>
              <w:t>Text(</w:t>
            </w:r>
            <w:proofErr w:type="gramEnd"/>
            <w:r w:rsidRPr="002F5C40">
              <w:rPr>
                <w:bCs/>
              </w:rPr>
              <w:t>50)</w:t>
            </w:r>
          </w:p>
        </w:tc>
      </w:tr>
      <w:tr w:rsidR="002F5C40" w:rsidRPr="002F5C40" w14:paraId="6F0050D7" w14:textId="77777777" w:rsidTr="002F5C40">
        <w:trPr>
          <w:trHeight w:val="340"/>
        </w:trPr>
        <w:tc>
          <w:tcPr>
            <w:tcW w:w="1630" w:type="pct"/>
            <w:gridSpan w:val="3"/>
            <w:tcBorders>
              <w:left w:val="single" w:sz="4" w:space="0" w:color="auto"/>
              <w:bottom w:val="thickThinSmallGap" w:sz="18" w:space="0" w:color="auto"/>
            </w:tcBorders>
          </w:tcPr>
          <w:p w14:paraId="7FA7F0D3" w14:textId="77777777" w:rsidR="002F5C40" w:rsidRPr="002F5C40" w:rsidRDefault="002F5C40" w:rsidP="00FF03D2">
            <w:pPr>
              <w:tabs>
                <w:tab w:val="left" w:pos="1701"/>
                <w:tab w:val="left" w:pos="2268"/>
                <w:tab w:val="left" w:pos="2835"/>
              </w:tabs>
              <w:spacing w:after="120"/>
              <w:rPr>
                <w:bCs/>
              </w:rPr>
            </w:pPr>
            <w:r w:rsidRPr="002F5C40">
              <w:rPr>
                <w:bCs/>
              </w:rPr>
              <w:t>Occurrence/event type</w:t>
            </w:r>
            <w:r w:rsidRPr="002F5C40">
              <w:rPr>
                <w:bCs/>
                <w:sz w:val="18"/>
                <w:vertAlign w:val="superscript"/>
              </w:rPr>
              <w:footnoteReference w:id="49"/>
            </w:r>
          </w:p>
        </w:tc>
        <w:tc>
          <w:tcPr>
            <w:tcW w:w="1631" w:type="pct"/>
            <w:gridSpan w:val="4"/>
            <w:tcBorders>
              <w:bottom w:val="thickThinSmallGap" w:sz="18" w:space="0" w:color="auto"/>
              <w:right w:val="single" w:sz="2" w:space="0" w:color="auto"/>
            </w:tcBorders>
            <w:shd w:val="clear" w:color="auto" w:fill="DEEAF6"/>
          </w:tcPr>
          <w:p w14:paraId="68CED91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auto"/>
          </w:tcPr>
          <w:p w14:paraId="626C4783" w14:textId="77777777" w:rsidR="002F5C40" w:rsidRPr="002F5C40" w:rsidRDefault="002F5C40" w:rsidP="00FF03D2">
            <w:pPr>
              <w:tabs>
                <w:tab w:val="left" w:pos="1701"/>
                <w:tab w:val="left" w:pos="2268"/>
                <w:tab w:val="left" w:pos="2835"/>
              </w:tabs>
              <w:spacing w:after="120"/>
              <w:jc w:val="both"/>
              <w:rPr>
                <w:bCs/>
                <w:i/>
                <w:iCs/>
              </w:rPr>
            </w:pPr>
            <w:proofErr w:type="gramStart"/>
            <w:r w:rsidRPr="002F5C40">
              <w:rPr>
                <w:bCs/>
              </w:rPr>
              <w:t>Text(</w:t>
            </w:r>
            <w:proofErr w:type="gramEnd"/>
            <w:r w:rsidRPr="002F5C40">
              <w:rPr>
                <w:bCs/>
              </w:rPr>
              <w:t>200)</w:t>
            </w:r>
          </w:p>
        </w:tc>
      </w:tr>
      <w:tr w:rsidR="002F5C40" w:rsidRPr="002F5C40" w14:paraId="43588E1E"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7A2A49A7" w14:textId="77777777" w:rsidR="002F5C40" w:rsidRPr="002F5C40" w:rsidRDefault="002F5C40" w:rsidP="00FF03D2">
            <w:pPr>
              <w:tabs>
                <w:tab w:val="left" w:pos="1701"/>
                <w:tab w:val="left" w:pos="2268"/>
                <w:tab w:val="left" w:pos="2835"/>
              </w:tabs>
              <w:spacing w:after="120"/>
              <w:jc w:val="both"/>
              <w:rPr>
                <w:b/>
                <w:bCs/>
              </w:rPr>
            </w:pPr>
            <w:r w:rsidRPr="002F5C40">
              <w:rPr>
                <w:b/>
                <w:bCs/>
              </w:rPr>
              <w:t>OCCURRENCE DETAILS</w:t>
            </w:r>
          </w:p>
        </w:tc>
      </w:tr>
      <w:tr w:rsidR="002F5C40" w:rsidRPr="002F5C40" w14:paraId="596AC607" w14:textId="77777777" w:rsidTr="002F5C40">
        <w:trPr>
          <w:trHeight w:val="340"/>
        </w:trPr>
        <w:tc>
          <w:tcPr>
            <w:tcW w:w="1630" w:type="pct"/>
            <w:gridSpan w:val="3"/>
            <w:tcBorders>
              <w:top w:val="single" w:sz="18" w:space="0" w:color="auto"/>
              <w:left w:val="single" w:sz="4" w:space="0" w:color="auto"/>
            </w:tcBorders>
          </w:tcPr>
          <w:p w14:paraId="3750F7E1" w14:textId="77777777" w:rsidR="002F5C40" w:rsidRPr="00FF03D2" w:rsidRDefault="002F5C40" w:rsidP="00FF03D2">
            <w:r w:rsidRPr="00FF03D2">
              <w:t>Weather conditions*</w:t>
            </w:r>
          </w:p>
        </w:tc>
        <w:tc>
          <w:tcPr>
            <w:tcW w:w="1631" w:type="pct"/>
            <w:gridSpan w:val="4"/>
            <w:tcBorders>
              <w:top w:val="single" w:sz="18" w:space="0" w:color="auto"/>
              <w:right w:val="single" w:sz="2" w:space="0" w:color="auto"/>
            </w:tcBorders>
            <w:shd w:val="clear" w:color="auto" w:fill="DEEAF6"/>
          </w:tcPr>
          <w:p w14:paraId="38424A8E"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top w:val="single" w:sz="18" w:space="0" w:color="auto"/>
              <w:left w:val="single" w:sz="2" w:space="0" w:color="auto"/>
              <w:right w:val="single" w:sz="4" w:space="0" w:color="auto"/>
            </w:tcBorders>
            <w:shd w:val="clear" w:color="auto" w:fill="auto"/>
          </w:tcPr>
          <w:p w14:paraId="6232FEED"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20)</w:t>
            </w:r>
          </w:p>
        </w:tc>
      </w:tr>
      <w:tr w:rsidR="002F5C40" w:rsidRPr="002F5C40" w14:paraId="46387E87" w14:textId="77777777" w:rsidTr="002F5C40">
        <w:trPr>
          <w:trHeight w:val="340"/>
        </w:trPr>
        <w:tc>
          <w:tcPr>
            <w:tcW w:w="1630" w:type="pct"/>
            <w:gridSpan w:val="3"/>
            <w:tcBorders>
              <w:left w:val="single" w:sz="4" w:space="0" w:color="auto"/>
            </w:tcBorders>
          </w:tcPr>
          <w:p w14:paraId="703BE503" w14:textId="77777777" w:rsidR="002F5C40" w:rsidRPr="00FF03D2" w:rsidRDefault="002F5C40" w:rsidP="00FF03D2">
            <w:r w:rsidRPr="00FF03D2">
              <w:t>Lighting conditions*</w:t>
            </w:r>
          </w:p>
        </w:tc>
        <w:tc>
          <w:tcPr>
            <w:tcW w:w="1631" w:type="pct"/>
            <w:gridSpan w:val="4"/>
            <w:tcBorders>
              <w:right w:val="single" w:sz="2" w:space="0" w:color="auto"/>
            </w:tcBorders>
            <w:shd w:val="clear" w:color="auto" w:fill="DEEAF6"/>
          </w:tcPr>
          <w:p w14:paraId="44CDA890"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20C87B8C"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20)</w:t>
            </w:r>
          </w:p>
        </w:tc>
      </w:tr>
      <w:tr w:rsidR="002F5C40" w:rsidRPr="002F5C40" w14:paraId="7FFADAC2" w14:textId="77777777" w:rsidTr="002F5C40">
        <w:trPr>
          <w:trHeight w:val="340"/>
        </w:trPr>
        <w:tc>
          <w:tcPr>
            <w:tcW w:w="1630" w:type="pct"/>
            <w:gridSpan w:val="3"/>
            <w:tcBorders>
              <w:left w:val="single" w:sz="4" w:space="0" w:color="auto"/>
            </w:tcBorders>
          </w:tcPr>
          <w:p w14:paraId="005AE4A0" w14:textId="77777777" w:rsidR="002F5C40" w:rsidRPr="00FF03D2" w:rsidRDefault="002F5C40" w:rsidP="00FF03D2">
            <w:r w:rsidRPr="00FF03D2">
              <w:t>ADS vehicle pre-occurrence speed*</w:t>
            </w:r>
          </w:p>
        </w:tc>
        <w:tc>
          <w:tcPr>
            <w:tcW w:w="1631" w:type="pct"/>
            <w:gridSpan w:val="4"/>
            <w:tcBorders>
              <w:right w:val="single" w:sz="2" w:space="0" w:color="auto"/>
            </w:tcBorders>
            <w:shd w:val="clear" w:color="auto" w:fill="DEEAF6"/>
          </w:tcPr>
          <w:p w14:paraId="3A0190F6"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6923081B"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Number(</w:t>
            </w:r>
            <w:proofErr w:type="gramEnd"/>
            <w:r w:rsidRPr="002F5C40">
              <w:rPr>
                <w:bCs/>
              </w:rPr>
              <w:t>3) – [km/h]</w:t>
            </w:r>
          </w:p>
        </w:tc>
      </w:tr>
      <w:tr w:rsidR="002F5C40" w:rsidRPr="002F5C40" w14:paraId="12CDA0B0" w14:textId="77777777" w:rsidTr="002F5C40">
        <w:trPr>
          <w:trHeight w:val="340"/>
        </w:trPr>
        <w:tc>
          <w:tcPr>
            <w:tcW w:w="1630" w:type="pct"/>
            <w:gridSpan w:val="3"/>
            <w:tcBorders>
              <w:left w:val="single" w:sz="4" w:space="0" w:color="auto"/>
            </w:tcBorders>
          </w:tcPr>
          <w:p w14:paraId="55A73458" w14:textId="77777777" w:rsidR="002F5C40" w:rsidRPr="00FF03D2" w:rsidRDefault="002F5C40" w:rsidP="00FF03D2">
            <w:r w:rsidRPr="00FF03D2">
              <w:t xml:space="preserve">ADS vehicle post-occurrence max deceleration* </w:t>
            </w:r>
          </w:p>
        </w:tc>
        <w:tc>
          <w:tcPr>
            <w:tcW w:w="1631" w:type="pct"/>
            <w:gridSpan w:val="4"/>
            <w:tcBorders>
              <w:right w:val="single" w:sz="2" w:space="0" w:color="auto"/>
            </w:tcBorders>
            <w:shd w:val="clear" w:color="auto" w:fill="DEEAF6"/>
          </w:tcPr>
          <w:p w14:paraId="0A8FF528"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FBCA332"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Number(</w:t>
            </w:r>
            <w:proofErr w:type="gramEnd"/>
            <w:r w:rsidRPr="002F5C40">
              <w:rPr>
                <w:bCs/>
              </w:rPr>
              <w:t>3) – [m/s</w:t>
            </w:r>
            <w:r w:rsidRPr="002F5C40">
              <w:rPr>
                <w:bCs/>
                <w:vertAlign w:val="superscript"/>
              </w:rPr>
              <w:t>2</w:t>
            </w:r>
            <w:r w:rsidRPr="002F5C40">
              <w:rPr>
                <w:bCs/>
              </w:rPr>
              <w:t>]</w:t>
            </w:r>
          </w:p>
        </w:tc>
      </w:tr>
      <w:tr w:rsidR="002F5C40" w:rsidRPr="002F5C40" w14:paraId="4398E078" w14:textId="77777777" w:rsidTr="002F5C40">
        <w:trPr>
          <w:trHeight w:val="340"/>
        </w:trPr>
        <w:tc>
          <w:tcPr>
            <w:tcW w:w="1630" w:type="pct"/>
            <w:gridSpan w:val="3"/>
            <w:tcBorders>
              <w:left w:val="single" w:sz="4" w:space="0" w:color="auto"/>
            </w:tcBorders>
          </w:tcPr>
          <w:p w14:paraId="759A4C83" w14:textId="77777777" w:rsidR="002F5C40" w:rsidRPr="00FF03D2" w:rsidRDefault="002F5C40" w:rsidP="00FF03D2">
            <w:r w:rsidRPr="00FF03D2">
              <w:t>ADS vehicle estimated pre-occurrence mass</w:t>
            </w:r>
          </w:p>
        </w:tc>
        <w:tc>
          <w:tcPr>
            <w:tcW w:w="1631" w:type="pct"/>
            <w:gridSpan w:val="4"/>
            <w:tcBorders>
              <w:right w:val="single" w:sz="2" w:space="0" w:color="auto"/>
            </w:tcBorders>
            <w:shd w:val="clear" w:color="auto" w:fill="DEEAF6"/>
          </w:tcPr>
          <w:p w14:paraId="3B762FDB"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016BE8C"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Number(</w:t>
            </w:r>
            <w:proofErr w:type="gramEnd"/>
            <w:r w:rsidRPr="002F5C40">
              <w:rPr>
                <w:bCs/>
              </w:rPr>
              <w:t>5) – [kg]</w:t>
            </w:r>
          </w:p>
        </w:tc>
      </w:tr>
      <w:tr w:rsidR="002F5C40" w:rsidRPr="002F5C40" w14:paraId="465DA73F" w14:textId="77777777" w:rsidTr="002F5C40">
        <w:trPr>
          <w:trHeight w:val="340"/>
        </w:trPr>
        <w:tc>
          <w:tcPr>
            <w:tcW w:w="1630" w:type="pct"/>
            <w:gridSpan w:val="3"/>
            <w:tcBorders>
              <w:left w:val="single" w:sz="4" w:space="0" w:color="auto"/>
            </w:tcBorders>
          </w:tcPr>
          <w:p w14:paraId="5AE82CBD" w14:textId="77777777" w:rsidR="002F5C40" w:rsidRPr="00FF03D2" w:rsidRDefault="002F5C40" w:rsidP="00FF03D2">
            <w:r w:rsidRPr="00FF03D2">
              <w:t>ADS vehicle telematics provided*</w:t>
            </w:r>
          </w:p>
        </w:tc>
        <w:tc>
          <w:tcPr>
            <w:tcW w:w="1631" w:type="pct"/>
            <w:gridSpan w:val="4"/>
            <w:tcBorders>
              <w:right w:val="single" w:sz="2" w:space="0" w:color="auto"/>
            </w:tcBorders>
            <w:shd w:val="clear" w:color="auto" w:fill="DEEAF6"/>
          </w:tcPr>
          <w:p w14:paraId="18094400"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68278B6"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72DF756E" w14:textId="77777777" w:rsidTr="00DD3C5E">
        <w:trPr>
          <w:trHeight w:val="340"/>
        </w:trPr>
        <w:tc>
          <w:tcPr>
            <w:tcW w:w="1630" w:type="pct"/>
            <w:gridSpan w:val="3"/>
            <w:tcBorders>
              <w:left w:val="single" w:sz="4" w:space="0" w:color="auto"/>
            </w:tcBorders>
            <w:shd w:val="clear" w:color="auto" w:fill="auto"/>
          </w:tcPr>
          <w:p w14:paraId="11E60085" w14:textId="6BBB6CFC" w:rsidR="002F5C40" w:rsidRPr="00FF03D2" w:rsidRDefault="00E3596F" w:rsidP="00FF03D2">
            <w:r>
              <w:lastRenderedPageBreak/>
              <w:t>[</w:t>
            </w:r>
            <w:r w:rsidR="002F5C40" w:rsidRPr="00E3596F">
              <w:t xml:space="preserve">ADS vehicle EDR data </w:t>
            </w:r>
            <w:proofErr w:type="gramStart"/>
            <w:r w:rsidR="002F5C40" w:rsidRPr="00E3596F">
              <w:t>provided</w:t>
            </w:r>
            <w:r>
              <w:t>]</w:t>
            </w:r>
            <w:r w:rsidR="002F5C40" w:rsidRPr="00FF03D2">
              <w:t>*</w:t>
            </w:r>
            <w:proofErr w:type="gramEnd"/>
          </w:p>
        </w:tc>
        <w:tc>
          <w:tcPr>
            <w:tcW w:w="1631" w:type="pct"/>
            <w:gridSpan w:val="4"/>
            <w:tcBorders>
              <w:right w:val="single" w:sz="2" w:space="0" w:color="auto"/>
            </w:tcBorders>
            <w:shd w:val="clear" w:color="auto" w:fill="DEEBF7"/>
          </w:tcPr>
          <w:p w14:paraId="3FAE9F9F"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292E5E2C"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6B975F3" w14:textId="77777777" w:rsidTr="00DD3C5E">
        <w:trPr>
          <w:trHeight w:val="340"/>
        </w:trPr>
        <w:tc>
          <w:tcPr>
            <w:tcW w:w="1630" w:type="pct"/>
            <w:gridSpan w:val="3"/>
            <w:tcBorders>
              <w:left w:val="single" w:sz="4" w:space="0" w:color="auto"/>
            </w:tcBorders>
            <w:shd w:val="clear" w:color="auto" w:fill="auto"/>
          </w:tcPr>
          <w:p w14:paraId="01A8E6B0" w14:textId="474E258F" w:rsidR="002F5C40" w:rsidRPr="00FF03D2" w:rsidRDefault="00C81EBC" w:rsidP="00E3596F">
            <w:r>
              <w:t>[</w:t>
            </w:r>
            <w:r w:rsidRPr="00C81EBC">
              <w:t xml:space="preserve">ADS vehicle DSSAD data </w:t>
            </w:r>
            <w:proofErr w:type="gramStart"/>
            <w:r w:rsidRPr="00C81EBC">
              <w:t>provided</w:t>
            </w:r>
            <w:r>
              <w:t>]</w:t>
            </w:r>
            <w:r w:rsidR="002F5C40" w:rsidRPr="00FF03D2">
              <w:t>*</w:t>
            </w:r>
            <w:proofErr w:type="gramEnd"/>
          </w:p>
        </w:tc>
        <w:tc>
          <w:tcPr>
            <w:tcW w:w="1631" w:type="pct"/>
            <w:gridSpan w:val="4"/>
            <w:tcBorders>
              <w:right w:val="single" w:sz="2" w:space="0" w:color="auto"/>
            </w:tcBorders>
            <w:shd w:val="clear" w:color="auto" w:fill="DEEBF7"/>
          </w:tcPr>
          <w:p w14:paraId="47A6ACC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auto"/>
          </w:tcPr>
          <w:p w14:paraId="60401D86"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CC3BA87" w14:textId="77777777" w:rsidTr="002F5C40">
        <w:trPr>
          <w:trHeight w:val="340"/>
        </w:trPr>
        <w:tc>
          <w:tcPr>
            <w:tcW w:w="1630" w:type="pct"/>
            <w:gridSpan w:val="3"/>
            <w:tcBorders>
              <w:left w:val="single" w:sz="4" w:space="0" w:color="auto"/>
            </w:tcBorders>
          </w:tcPr>
          <w:p w14:paraId="63EE9DB4" w14:textId="77777777" w:rsidR="002F5C40" w:rsidRPr="00FF03D2" w:rsidRDefault="002F5C40" w:rsidP="00FF03D2">
            <w:r w:rsidRPr="00FF03D2">
              <w:t>ADS vehicle media provided</w:t>
            </w:r>
            <w:r w:rsidRPr="002F5C40">
              <w:rPr>
                <w:sz w:val="18"/>
                <w:vertAlign w:val="superscript"/>
              </w:rPr>
              <w:footnoteReference w:id="50"/>
            </w:r>
          </w:p>
        </w:tc>
        <w:tc>
          <w:tcPr>
            <w:tcW w:w="1631" w:type="pct"/>
            <w:gridSpan w:val="4"/>
            <w:tcBorders>
              <w:right w:val="single" w:sz="2" w:space="0" w:color="auto"/>
            </w:tcBorders>
            <w:shd w:val="clear" w:color="auto" w:fill="DEEAF6"/>
          </w:tcPr>
          <w:p w14:paraId="5424E598"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2688E4F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4C6BB734" w14:textId="77777777" w:rsidTr="002F5C40">
        <w:trPr>
          <w:trHeight w:val="340"/>
        </w:trPr>
        <w:tc>
          <w:tcPr>
            <w:tcW w:w="1630" w:type="pct"/>
            <w:gridSpan w:val="3"/>
            <w:tcBorders>
              <w:left w:val="single" w:sz="4" w:space="0" w:color="auto"/>
            </w:tcBorders>
          </w:tcPr>
          <w:p w14:paraId="2BD7CA1A" w14:textId="77777777" w:rsidR="002F5C40" w:rsidRPr="00FF03D2" w:rsidRDefault="002F5C40" w:rsidP="00FF03D2">
            <w:r w:rsidRPr="00FF03D2">
              <w:t>Third-party sources media/telematics provided</w:t>
            </w:r>
          </w:p>
        </w:tc>
        <w:tc>
          <w:tcPr>
            <w:tcW w:w="1631" w:type="pct"/>
            <w:gridSpan w:val="4"/>
            <w:tcBorders>
              <w:right w:val="single" w:sz="2" w:space="0" w:color="auto"/>
            </w:tcBorders>
            <w:shd w:val="clear" w:color="auto" w:fill="DEEAF6"/>
          </w:tcPr>
          <w:p w14:paraId="10710112"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5A42B6CD"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BFCD5F5" w14:textId="77777777" w:rsidTr="002F5C40">
        <w:trPr>
          <w:trHeight w:val="340"/>
        </w:trPr>
        <w:tc>
          <w:tcPr>
            <w:tcW w:w="1630" w:type="pct"/>
            <w:gridSpan w:val="3"/>
            <w:tcBorders>
              <w:left w:val="single" w:sz="4" w:space="0" w:color="auto"/>
            </w:tcBorders>
          </w:tcPr>
          <w:p w14:paraId="5B6032D6" w14:textId="77777777" w:rsidR="002F5C40" w:rsidRPr="00FF03D2" w:rsidRDefault="002F5C40" w:rsidP="00FF03D2">
            <w:r w:rsidRPr="00FF03D2">
              <w:t>Occurrence reported to the police</w:t>
            </w:r>
          </w:p>
        </w:tc>
        <w:tc>
          <w:tcPr>
            <w:tcW w:w="1631" w:type="pct"/>
            <w:gridSpan w:val="4"/>
            <w:tcBorders>
              <w:right w:val="single" w:sz="2" w:space="0" w:color="auto"/>
            </w:tcBorders>
            <w:shd w:val="clear" w:color="auto" w:fill="DEEAF6"/>
          </w:tcPr>
          <w:p w14:paraId="148B19A1"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762FFD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74478FEA" w14:textId="77777777" w:rsidTr="002F5C40">
        <w:trPr>
          <w:trHeight w:val="340"/>
        </w:trPr>
        <w:tc>
          <w:tcPr>
            <w:tcW w:w="1630" w:type="pct"/>
            <w:gridSpan w:val="3"/>
            <w:tcBorders>
              <w:left w:val="single" w:sz="4" w:space="0" w:color="auto"/>
            </w:tcBorders>
          </w:tcPr>
          <w:p w14:paraId="5DA8FA75" w14:textId="77777777" w:rsidR="002F5C40" w:rsidRPr="00FF03D2" w:rsidRDefault="002F5C40" w:rsidP="00FF03D2">
            <w:r w:rsidRPr="00FF03D2">
              <w:t>Police report available</w:t>
            </w:r>
          </w:p>
        </w:tc>
        <w:tc>
          <w:tcPr>
            <w:tcW w:w="1631" w:type="pct"/>
            <w:gridSpan w:val="4"/>
            <w:tcBorders>
              <w:right w:val="single" w:sz="2" w:space="0" w:color="auto"/>
            </w:tcBorders>
            <w:shd w:val="clear" w:color="auto" w:fill="DEEAF6"/>
          </w:tcPr>
          <w:p w14:paraId="369D4E6B"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4BD638A3"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5DA4BA89" w14:textId="77777777" w:rsidTr="002F5C40">
        <w:trPr>
          <w:trHeight w:val="340"/>
        </w:trPr>
        <w:tc>
          <w:tcPr>
            <w:tcW w:w="1630" w:type="pct"/>
            <w:gridSpan w:val="3"/>
            <w:tcBorders>
              <w:left w:val="single" w:sz="4" w:space="0" w:color="auto"/>
            </w:tcBorders>
            <w:shd w:val="clear" w:color="auto" w:fill="auto"/>
          </w:tcPr>
          <w:p w14:paraId="786907E1" w14:textId="6369CFCA" w:rsidR="002F5C40" w:rsidRPr="00FF03D2" w:rsidRDefault="00C81EBC" w:rsidP="00FF03D2">
            <w:r>
              <w:t>[</w:t>
            </w:r>
            <w:r w:rsidRPr="00C81EBC">
              <w:t>ADS feature type at occurrence</w:t>
            </w:r>
            <w:r>
              <w:t>]</w:t>
            </w:r>
          </w:p>
        </w:tc>
        <w:tc>
          <w:tcPr>
            <w:tcW w:w="1631" w:type="pct"/>
            <w:gridSpan w:val="4"/>
            <w:tcBorders>
              <w:right w:val="single" w:sz="2" w:space="0" w:color="auto"/>
            </w:tcBorders>
            <w:shd w:val="clear" w:color="auto" w:fill="DEEAF6"/>
          </w:tcPr>
          <w:p w14:paraId="706036F3"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left w:val="single" w:sz="2" w:space="0" w:color="auto"/>
              <w:right w:val="single" w:sz="4" w:space="0" w:color="auto"/>
            </w:tcBorders>
            <w:shd w:val="clear" w:color="auto" w:fill="FFFFFF"/>
          </w:tcPr>
          <w:p w14:paraId="3628FDFE"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10E16359" w14:textId="77777777" w:rsidTr="002F5C40">
        <w:trPr>
          <w:trHeight w:val="340"/>
        </w:trPr>
        <w:tc>
          <w:tcPr>
            <w:tcW w:w="1630" w:type="pct"/>
            <w:gridSpan w:val="3"/>
            <w:tcBorders>
              <w:left w:val="single" w:sz="4" w:space="0" w:color="auto"/>
              <w:bottom w:val="single" w:sz="4" w:space="0" w:color="auto"/>
            </w:tcBorders>
          </w:tcPr>
          <w:p w14:paraId="1394FBA1" w14:textId="77777777" w:rsidR="002F5C40" w:rsidRPr="00FF03D2" w:rsidRDefault="002F5C40" w:rsidP="00FF03D2">
            <w:r w:rsidRPr="00FF03D2">
              <w:t>(ADS) users available at occurrence</w:t>
            </w:r>
          </w:p>
        </w:tc>
        <w:tc>
          <w:tcPr>
            <w:tcW w:w="1631" w:type="pct"/>
            <w:gridSpan w:val="4"/>
            <w:tcBorders>
              <w:bottom w:val="single" w:sz="4" w:space="0" w:color="auto"/>
              <w:right w:val="single" w:sz="2" w:space="0" w:color="auto"/>
            </w:tcBorders>
            <w:shd w:val="clear" w:color="auto" w:fill="DEEAF6"/>
          </w:tcPr>
          <w:p w14:paraId="55860B81"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single" w:sz="4" w:space="0" w:color="auto"/>
              <w:right w:val="single" w:sz="4" w:space="0" w:color="auto"/>
            </w:tcBorders>
            <w:shd w:val="clear" w:color="auto" w:fill="FFFFFF"/>
          </w:tcPr>
          <w:p w14:paraId="127440AA"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5E293FA" w14:textId="77777777" w:rsidTr="00C81EBC">
        <w:trPr>
          <w:trHeight w:val="340"/>
        </w:trPr>
        <w:tc>
          <w:tcPr>
            <w:tcW w:w="1630" w:type="pct"/>
            <w:gridSpan w:val="3"/>
            <w:tcBorders>
              <w:left w:val="single" w:sz="4" w:space="0" w:color="auto"/>
              <w:bottom w:val="thickThinSmallGap" w:sz="18" w:space="0" w:color="auto"/>
            </w:tcBorders>
            <w:shd w:val="clear" w:color="auto" w:fill="auto"/>
          </w:tcPr>
          <w:p w14:paraId="31ACF98A" w14:textId="2DFDF720" w:rsidR="002F5C40" w:rsidRPr="00FF03D2" w:rsidRDefault="00C81EBC" w:rsidP="00FF03D2">
            <w:r>
              <w:t>[</w:t>
            </w:r>
            <w:r w:rsidRPr="00C81EBC">
              <w:t>(ADS) users attempted takeover</w:t>
            </w:r>
            <w:r>
              <w:t>]</w:t>
            </w:r>
          </w:p>
        </w:tc>
        <w:tc>
          <w:tcPr>
            <w:tcW w:w="1631" w:type="pct"/>
            <w:gridSpan w:val="4"/>
            <w:tcBorders>
              <w:bottom w:val="thickThinSmallGap" w:sz="18" w:space="0" w:color="auto"/>
              <w:right w:val="single" w:sz="2" w:space="0" w:color="auto"/>
            </w:tcBorders>
            <w:shd w:val="clear" w:color="auto" w:fill="DAE9F7" w:themeFill="text2" w:themeFillTint="1A"/>
          </w:tcPr>
          <w:p w14:paraId="53EE036A"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left w:val="single" w:sz="2" w:space="0" w:color="auto"/>
              <w:bottom w:val="thickThinSmallGap" w:sz="18" w:space="0" w:color="auto"/>
              <w:right w:val="single" w:sz="4" w:space="0" w:color="auto"/>
            </w:tcBorders>
            <w:shd w:val="clear" w:color="auto" w:fill="FFFFFF"/>
          </w:tcPr>
          <w:p w14:paraId="6D05E301"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14133E97"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3053A5FA" w14:textId="77777777" w:rsidR="002F5C40" w:rsidRPr="002F5C40" w:rsidRDefault="002F5C40" w:rsidP="00FF03D2">
            <w:pPr>
              <w:tabs>
                <w:tab w:val="left" w:pos="1701"/>
                <w:tab w:val="left" w:pos="2268"/>
                <w:tab w:val="left" w:pos="2835"/>
              </w:tabs>
              <w:spacing w:after="120"/>
              <w:jc w:val="both"/>
              <w:rPr>
                <w:b/>
                <w:bCs/>
              </w:rPr>
            </w:pPr>
            <w:r w:rsidRPr="002F5C40">
              <w:rPr>
                <w:b/>
                <w:bCs/>
              </w:rPr>
              <w:t>WHEN</w:t>
            </w:r>
            <w:r w:rsidRPr="002F5C40">
              <w:t>*</w:t>
            </w:r>
          </w:p>
        </w:tc>
      </w:tr>
      <w:tr w:rsidR="002F5C40" w:rsidRPr="002F5C40" w14:paraId="15556A9F" w14:textId="77777777" w:rsidTr="002F5C40">
        <w:trPr>
          <w:trHeight w:val="340"/>
        </w:trPr>
        <w:tc>
          <w:tcPr>
            <w:tcW w:w="1630" w:type="pct"/>
            <w:gridSpan w:val="3"/>
            <w:tcBorders>
              <w:top w:val="single" w:sz="18" w:space="0" w:color="auto"/>
              <w:left w:val="single" w:sz="4" w:space="0" w:color="auto"/>
            </w:tcBorders>
          </w:tcPr>
          <w:p w14:paraId="4154E75E" w14:textId="77777777" w:rsidR="002F5C40" w:rsidRPr="002F5C40" w:rsidRDefault="002F5C40" w:rsidP="00FF03D2">
            <w:pPr>
              <w:tabs>
                <w:tab w:val="left" w:pos="1701"/>
                <w:tab w:val="left" w:pos="2268"/>
                <w:tab w:val="left" w:pos="2835"/>
              </w:tabs>
              <w:spacing w:after="120"/>
              <w:ind w:right="1134"/>
              <w:jc w:val="both"/>
              <w:rPr>
                <w:bCs/>
              </w:rPr>
            </w:pPr>
            <w:r w:rsidRPr="002F5C40">
              <w:rPr>
                <w:bCs/>
              </w:rPr>
              <w:t>UTC date</w:t>
            </w:r>
          </w:p>
        </w:tc>
        <w:tc>
          <w:tcPr>
            <w:tcW w:w="1631" w:type="pct"/>
            <w:gridSpan w:val="4"/>
            <w:tcBorders>
              <w:top w:val="single" w:sz="18" w:space="0" w:color="auto"/>
            </w:tcBorders>
            <w:shd w:val="clear" w:color="auto" w:fill="DEEAF6"/>
          </w:tcPr>
          <w:p w14:paraId="713CEA0C"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48EBB396" w14:textId="77777777" w:rsidR="002F5C40" w:rsidRPr="002F5C40" w:rsidRDefault="002F5C40" w:rsidP="00FF03D2">
            <w:pPr>
              <w:tabs>
                <w:tab w:val="left" w:pos="1701"/>
                <w:tab w:val="left" w:pos="2268"/>
                <w:tab w:val="left" w:pos="2835"/>
              </w:tabs>
              <w:spacing w:after="120"/>
              <w:jc w:val="both"/>
              <w:rPr>
                <w:bCs/>
              </w:rPr>
            </w:pPr>
            <w:r w:rsidRPr="002F5C40">
              <w:rPr>
                <w:bCs/>
              </w:rPr>
              <w:t>[YYYY/MM/DD]</w:t>
            </w:r>
          </w:p>
        </w:tc>
      </w:tr>
      <w:tr w:rsidR="002F5C40" w:rsidRPr="002F5C40" w14:paraId="380EB15E" w14:textId="77777777" w:rsidTr="002F5C40">
        <w:trPr>
          <w:trHeight w:val="340"/>
        </w:trPr>
        <w:tc>
          <w:tcPr>
            <w:tcW w:w="1630" w:type="pct"/>
            <w:gridSpan w:val="3"/>
            <w:tcBorders>
              <w:left w:val="single" w:sz="4" w:space="0" w:color="auto"/>
            </w:tcBorders>
          </w:tcPr>
          <w:p w14:paraId="08E8032C" w14:textId="77777777" w:rsidR="002F5C40" w:rsidRPr="002F5C40" w:rsidRDefault="002F5C40" w:rsidP="00FF03D2">
            <w:pPr>
              <w:tabs>
                <w:tab w:val="left" w:pos="1701"/>
                <w:tab w:val="left" w:pos="2268"/>
                <w:tab w:val="left" w:pos="2835"/>
              </w:tabs>
              <w:spacing w:after="120"/>
              <w:ind w:right="1134"/>
              <w:jc w:val="both"/>
              <w:rPr>
                <w:bCs/>
              </w:rPr>
            </w:pPr>
            <w:r w:rsidRPr="002F5C40">
              <w:rPr>
                <w:bCs/>
              </w:rPr>
              <w:t>UTC time</w:t>
            </w:r>
          </w:p>
        </w:tc>
        <w:tc>
          <w:tcPr>
            <w:tcW w:w="1631" w:type="pct"/>
            <w:gridSpan w:val="4"/>
            <w:shd w:val="clear" w:color="auto" w:fill="DEEAF6"/>
          </w:tcPr>
          <w:p w14:paraId="47CE654F"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541155A0" w14:textId="77777777" w:rsidR="002F5C40" w:rsidRPr="002F5C40" w:rsidRDefault="002F5C40" w:rsidP="00FF03D2">
            <w:pPr>
              <w:tabs>
                <w:tab w:val="left" w:pos="1701"/>
                <w:tab w:val="left" w:pos="2268"/>
                <w:tab w:val="left" w:pos="2835"/>
              </w:tabs>
              <w:spacing w:after="120"/>
              <w:jc w:val="both"/>
              <w:rPr>
                <w:bCs/>
              </w:rPr>
            </w:pPr>
            <w:r w:rsidRPr="002F5C40">
              <w:rPr>
                <w:bCs/>
              </w:rPr>
              <w:t>[</w:t>
            </w:r>
            <w:proofErr w:type="spellStart"/>
            <w:r w:rsidRPr="002F5C40">
              <w:rPr>
                <w:bCs/>
              </w:rPr>
              <w:t>HH:mm</w:t>
            </w:r>
            <w:proofErr w:type="spellEnd"/>
            <w:r w:rsidRPr="002F5C40">
              <w:rPr>
                <w:bCs/>
              </w:rPr>
              <w:t>]</w:t>
            </w:r>
          </w:p>
        </w:tc>
      </w:tr>
      <w:tr w:rsidR="002F5C40" w:rsidRPr="002F5C40" w14:paraId="535D0BA3" w14:textId="77777777" w:rsidTr="002F5C40">
        <w:trPr>
          <w:trHeight w:val="340"/>
        </w:trPr>
        <w:tc>
          <w:tcPr>
            <w:tcW w:w="1630" w:type="pct"/>
            <w:gridSpan w:val="3"/>
            <w:tcBorders>
              <w:left w:val="single" w:sz="4" w:space="0" w:color="auto"/>
            </w:tcBorders>
          </w:tcPr>
          <w:p w14:paraId="26B73F9D" w14:textId="77777777" w:rsidR="002F5C40" w:rsidRPr="002F5C40" w:rsidRDefault="002F5C40" w:rsidP="00FF03D2">
            <w:pPr>
              <w:tabs>
                <w:tab w:val="left" w:pos="1701"/>
                <w:tab w:val="left" w:pos="2268"/>
                <w:tab w:val="left" w:pos="2835"/>
              </w:tabs>
              <w:spacing w:after="120"/>
              <w:ind w:right="1134"/>
              <w:jc w:val="both"/>
              <w:rPr>
                <w:bCs/>
              </w:rPr>
            </w:pPr>
            <w:r w:rsidRPr="002F5C40">
              <w:rPr>
                <w:bCs/>
              </w:rPr>
              <w:t>Local date</w:t>
            </w:r>
          </w:p>
        </w:tc>
        <w:tc>
          <w:tcPr>
            <w:tcW w:w="1631" w:type="pct"/>
            <w:gridSpan w:val="4"/>
            <w:shd w:val="clear" w:color="auto" w:fill="DEEAF6"/>
          </w:tcPr>
          <w:p w14:paraId="5F10230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091DB2B2" w14:textId="77777777" w:rsidR="002F5C40" w:rsidRPr="002F5C40" w:rsidRDefault="002F5C40" w:rsidP="00FF03D2">
            <w:pPr>
              <w:tabs>
                <w:tab w:val="left" w:pos="1701"/>
                <w:tab w:val="left" w:pos="2268"/>
                <w:tab w:val="left" w:pos="2835"/>
              </w:tabs>
              <w:spacing w:after="120"/>
              <w:jc w:val="both"/>
              <w:rPr>
                <w:bCs/>
              </w:rPr>
            </w:pPr>
            <w:r w:rsidRPr="002F5C40">
              <w:rPr>
                <w:bCs/>
              </w:rPr>
              <w:t>[YYYY/MM/DD]</w:t>
            </w:r>
          </w:p>
        </w:tc>
      </w:tr>
      <w:tr w:rsidR="002F5C40" w:rsidRPr="002F5C40" w14:paraId="596EE578" w14:textId="77777777" w:rsidTr="002F5C40">
        <w:trPr>
          <w:trHeight w:val="340"/>
        </w:trPr>
        <w:tc>
          <w:tcPr>
            <w:tcW w:w="1630" w:type="pct"/>
            <w:gridSpan w:val="3"/>
            <w:tcBorders>
              <w:left w:val="single" w:sz="4" w:space="0" w:color="auto"/>
              <w:bottom w:val="thickThinSmallGap" w:sz="18" w:space="0" w:color="auto"/>
            </w:tcBorders>
          </w:tcPr>
          <w:p w14:paraId="3394562A" w14:textId="77777777" w:rsidR="002F5C40" w:rsidRPr="002F5C40" w:rsidRDefault="002F5C40" w:rsidP="00FF03D2">
            <w:pPr>
              <w:tabs>
                <w:tab w:val="left" w:pos="1701"/>
                <w:tab w:val="left" w:pos="2268"/>
                <w:tab w:val="left" w:pos="2835"/>
              </w:tabs>
              <w:spacing w:after="120"/>
              <w:ind w:right="1134"/>
              <w:jc w:val="both"/>
              <w:rPr>
                <w:bCs/>
              </w:rPr>
            </w:pPr>
            <w:r w:rsidRPr="002F5C40">
              <w:rPr>
                <w:bCs/>
              </w:rPr>
              <w:t>Local time</w:t>
            </w:r>
          </w:p>
        </w:tc>
        <w:tc>
          <w:tcPr>
            <w:tcW w:w="1631" w:type="pct"/>
            <w:gridSpan w:val="4"/>
            <w:tcBorders>
              <w:bottom w:val="thickThinSmallGap" w:sz="18" w:space="0" w:color="auto"/>
            </w:tcBorders>
            <w:shd w:val="clear" w:color="auto" w:fill="DEEAF6"/>
          </w:tcPr>
          <w:p w14:paraId="5CBA5CF4"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bottom w:val="thickThinSmallGap" w:sz="18" w:space="0" w:color="auto"/>
              <w:right w:val="single" w:sz="4" w:space="0" w:color="auto"/>
            </w:tcBorders>
          </w:tcPr>
          <w:p w14:paraId="748CD25B" w14:textId="77777777" w:rsidR="002F5C40" w:rsidRPr="002F5C40" w:rsidRDefault="002F5C40" w:rsidP="00FF03D2">
            <w:pPr>
              <w:tabs>
                <w:tab w:val="left" w:pos="1701"/>
                <w:tab w:val="left" w:pos="2268"/>
                <w:tab w:val="left" w:pos="2835"/>
              </w:tabs>
              <w:spacing w:after="120"/>
              <w:jc w:val="both"/>
              <w:rPr>
                <w:bCs/>
              </w:rPr>
            </w:pPr>
            <w:r w:rsidRPr="002F5C40">
              <w:rPr>
                <w:bCs/>
              </w:rPr>
              <w:t>[</w:t>
            </w:r>
            <w:proofErr w:type="spellStart"/>
            <w:r w:rsidRPr="002F5C40">
              <w:rPr>
                <w:bCs/>
              </w:rPr>
              <w:t>HH:mm</w:t>
            </w:r>
            <w:proofErr w:type="spellEnd"/>
            <w:r w:rsidRPr="002F5C40">
              <w:rPr>
                <w:bCs/>
              </w:rPr>
              <w:t>]</w:t>
            </w:r>
          </w:p>
        </w:tc>
      </w:tr>
      <w:tr w:rsidR="002F5C40" w:rsidRPr="002F5C40" w14:paraId="7A7C28B8"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0E66028A" w14:textId="77777777" w:rsidR="002F5C40" w:rsidRPr="002F5C40" w:rsidRDefault="002F5C40" w:rsidP="00FF03D2">
            <w:pPr>
              <w:tabs>
                <w:tab w:val="left" w:pos="1701"/>
                <w:tab w:val="left" w:pos="2268"/>
                <w:tab w:val="left" w:pos="2835"/>
              </w:tabs>
              <w:spacing w:after="120"/>
              <w:jc w:val="both"/>
              <w:rPr>
                <w:b/>
                <w:bCs/>
              </w:rPr>
            </w:pPr>
            <w:r w:rsidRPr="002F5C40">
              <w:rPr>
                <w:b/>
                <w:bCs/>
              </w:rPr>
              <w:t>WHERE</w:t>
            </w:r>
          </w:p>
        </w:tc>
      </w:tr>
      <w:tr w:rsidR="002F5C40" w:rsidRPr="002F5C40" w14:paraId="667C4085" w14:textId="77777777" w:rsidTr="002F5C40">
        <w:trPr>
          <w:trHeight w:val="340"/>
        </w:trPr>
        <w:tc>
          <w:tcPr>
            <w:tcW w:w="1630" w:type="pct"/>
            <w:gridSpan w:val="3"/>
            <w:tcBorders>
              <w:top w:val="single" w:sz="18" w:space="0" w:color="auto"/>
              <w:left w:val="single" w:sz="4" w:space="0" w:color="auto"/>
            </w:tcBorders>
          </w:tcPr>
          <w:p w14:paraId="08330AB7" w14:textId="77777777" w:rsidR="002F5C40" w:rsidRPr="002F5C40" w:rsidRDefault="002F5C40" w:rsidP="00FF03D2">
            <w:pPr>
              <w:tabs>
                <w:tab w:val="left" w:pos="1701"/>
                <w:tab w:val="left" w:pos="2268"/>
                <w:tab w:val="left" w:pos="2835"/>
              </w:tabs>
              <w:spacing w:after="120"/>
              <w:rPr>
                <w:bCs/>
              </w:rPr>
            </w:pPr>
            <w:r w:rsidRPr="002F5C40">
              <w:rPr>
                <w:bCs/>
              </w:rPr>
              <w:t>Country</w:t>
            </w:r>
          </w:p>
        </w:tc>
        <w:tc>
          <w:tcPr>
            <w:tcW w:w="1631" w:type="pct"/>
            <w:gridSpan w:val="4"/>
            <w:tcBorders>
              <w:top w:val="single" w:sz="18" w:space="0" w:color="auto"/>
            </w:tcBorders>
            <w:shd w:val="clear" w:color="auto" w:fill="DEEAF6"/>
          </w:tcPr>
          <w:p w14:paraId="292EC94D"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top w:val="single" w:sz="18" w:space="0" w:color="auto"/>
              <w:right w:val="single" w:sz="4" w:space="0" w:color="auto"/>
            </w:tcBorders>
          </w:tcPr>
          <w:p w14:paraId="02ED5902"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0BA694BF" w14:textId="77777777" w:rsidTr="002F5C40">
        <w:trPr>
          <w:trHeight w:val="340"/>
        </w:trPr>
        <w:tc>
          <w:tcPr>
            <w:tcW w:w="1630" w:type="pct"/>
            <w:gridSpan w:val="3"/>
            <w:tcBorders>
              <w:left w:val="single" w:sz="4" w:space="0" w:color="auto"/>
            </w:tcBorders>
          </w:tcPr>
          <w:p w14:paraId="47C42142" w14:textId="77777777" w:rsidR="002F5C40" w:rsidRPr="002F5C40" w:rsidRDefault="002F5C40" w:rsidP="00FF03D2">
            <w:pPr>
              <w:tabs>
                <w:tab w:val="left" w:pos="1701"/>
                <w:tab w:val="left" w:pos="2268"/>
                <w:tab w:val="left" w:pos="2835"/>
              </w:tabs>
              <w:spacing w:after="120"/>
            </w:pPr>
            <w:r w:rsidRPr="002F5C40">
              <w:t>State/Province</w:t>
            </w:r>
          </w:p>
        </w:tc>
        <w:tc>
          <w:tcPr>
            <w:tcW w:w="1631" w:type="pct"/>
            <w:gridSpan w:val="4"/>
            <w:shd w:val="clear" w:color="auto" w:fill="DEEAF6"/>
          </w:tcPr>
          <w:p w14:paraId="4A3CC3E2"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183385F4"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0AEEE959" w14:textId="77777777" w:rsidTr="002F5C40">
        <w:trPr>
          <w:trHeight w:val="340"/>
        </w:trPr>
        <w:tc>
          <w:tcPr>
            <w:tcW w:w="1630" w:type="pct"/>
            <w:gridSpan w:val="3"/>
            <w:tcBorders>
              <w:left w:val="single" w:sz="4" w:space="0" w:color="auto"/>
            </w:tcBorders>
          </w:tcPr>
          <w:p w14:paraId="10A51238" w14:textId="77777777" w:rsidR="002F5C40" w:rsidRPr="002F5C40" w:rsidRDefault="002F5C40" w:rsidP="00FF03D2">
            <w:pPr>
              <w:tabs>
                <w:tab w:val="left" w:pos="1701"/>
                <w:tab w:val="left" w:pos="2268"/>
                <w:tab w:val="left" w:pos="2835"/>
              </w:tabs>
              <w:spacing w:after="120"/>
              <w:rPr>
                <w:bCs/>
              </w:rPr>
            </w:pPr>
            <w:r w:rsidRPr="002F5C40">
              <w:rPr>
                <w:bCs/>
              </w:rPr>
              <w:t>City</w:t>
            </w:r>
          </w:p>
        </w:tc>
        <w:tc>
          <w:tcPr>
            <w:tcW w:w="1631" w:type="pct"/>
            <w:gridSpan w:val="4"/>
            <w:shd w:val="clear" w:color="auto" w:fill="DEEAF6"/>
          </w:tcPr>
          <w:p w14:paraId="27B8B5FA"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742A042B"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55D5FFB5" w14:textId="77777777" w:rsidTr="002F5C40">
        <w:trPr>
          <w:trHeight w:val="340"/>
        </w:trPr>
        <w:tc>
          <w:tcPr>
            <w:tcW w:w="1630" w:type="pct"/>
            <w:gridSpan w:val="3"/>
            <w:tcBorders>
              <w:left w:val="single" w:sz="4" w:space="0" w:color="auto"/>
            </w:tcBorders>
          </w:tcPr>
          <w:p w14:paraId="0A7ABB66" w14:textId="77777777" w:rsidR="002F5C40" w:rsidRPr="002F5C40" w:rsidRDefault="002F5C40" w:rsidP="00FF03D2">
            <w:pPr>
              <w:tabs>
                <w:tab w:val="left" w:pos="1701"/>
                <w:tab w:val="left" w:pos="2268"/>
                <w:tab w:val="left" w:pos="2835"/>
              </w:tabs>
              <w:spacing w:after="120"/>
            </w:pPr>
            <w:r w:rsidRPr="002F5C40">
              <w:t>ZIP code (if applicable)</w:t>
            </w:r>
          </w:p>
        </w:tc>
        <w:tc>
          <w:tcPr>
            <w:tcW w:w="1631" w:type="pct"/>
            <w:gridSpan w:val="4"/>
            <w:shd w:val="clear" w:color="auto" w:fill="DEEAF6"/>
          </w:tcPr>
          <w:p w14:paraId="2173F726"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78DD1E08"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Number(</w:t>
            </w:r>
            <w:proofErr w:type="gramEnd"/>
            <w:r w:rsidRPr="002F5C40">
              <w:rPr>
                <w:bCs/>
              </w:rPr>
              <w:t>10)</w:t>
            </w:r>
          </w:p>
        </w:tc>
      </w:tr>
      <w:tr w:rsidR="002F5C40" w:rsidRPr="002F5C40" w14:paraId="62BBE077" w14:textId="77777777" w:rsidTr="002F5C40">
        <w:trPr>
          <w:trHeight w:val="340"/>
        </w:trPr>
        <w:tc>
          <w:tcPr>
            <w:tcW w:w="1630" w:type="pct"/>
            <w:gridSpan w:val="3"/>
            <w:tcBorders>
              <w:left w:val="single" w:sz="4" w:space="0" w:color="auto"/>
            </w:tcBorders>
          </w:tcPr>
          <w:p w14:paraId="0DBFA4B0" w14:textId="77777777" w:rsidR="002F5C40" w:rsidRPr="002F5C40" w:rsidRDefault="002F5C40" w:rsidP="00FF03D2">
            <w:pPr>
              <w:tabs>
                <w:tab w:val="left" w:pos="1701"/>
                <w:tab w:val="left" w:pos="2268"/>
                <w:tab w:val="left" w:pos="2835"/>
              </w:tabs>
              <w:spacing w:after="120"/>
            </w:pPr>
            <w:r w:rsidRPr="002F5C40">
              <w:t>Street/Intersection</w:t>
            </w:r>
          </w:p>
        </w:tc>
        <w:tc>
          <w:tcPr>
            <w:tcW w:w="1631" w:type="pct"/>
            <w:gridSpan w:val="4"/>
            <w:shd w:val="clear" w:color="auto" w:fill="DEEAF6"/>
          </w:tcPr>
          <w:p w14:paraId="0C1DB6ED"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6AFF6468"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6A97E191" w14:textId="77777777" w:rsidTr="002F5C40">
        <w:trPr>
          <w:trHeight w:val="340"/>
        </w:trPr>
        <w:tc>
          <w:tcPr>
            <w:tcW w:w="1630" w:type="pct"/>
            <w:gridSpan w:val="3"/>
            <w:tcBorders>
              <w:left w:val="single" w:sz="4" w:space="0" w:color="auto"/>
            </w:tcBorders>
          </w:tcPr>
          <w:p w14:paraId="5C9F2AA4" w14:textId="77777777" w:rsidR="002F5C40" w:rsidRPr="00FF03D2" w:rsidRDefault="002F5C40" w:rsidP="00FF03D2">
            <w:r w:rsidRPr="00FF03D2">
              <w:t>GNSS coordinates</w:t>
            </w:r>
            <w:r w:rsidRPr="002F5C40">
              <w:rPr>
                <w:sz w:val="18"/>
                <w:vertAlign w:val="superscript"/>
              </w:rPr>
              <w:footnoteReference w:id="51"/>
            </w:r>
            <w:r w:rsidRPr="00FF03D2">
              <w:t xml:space="preserve">* </w:t>
            </w:r>
            <w:r w:rsidRPr="00FF03D2">
              <w:rPr>
                <w:lang w:val="fr-FR"/>
              </w:rPr>
              <w:t>(IP/S)</w:t>
            </w:r>
          </w:p>
        </w:tc>
        <w:tc>
          <w:tcPr>
            <w:tcW w:w="1631" w:type="pct"/>
            <w:gridSpan w:val="4"/>
            <w:shd w:val="clear" w:color="auto" w:fill="DEEAF6"/>
          </w:tcPr>
          <w:p w14:paraId="6133C79E" w14:textId="77777777" w:rsidR="002F5C40" w:rsidRPr="002F5C40" w:rsidRDefault="002F5C40" w:rsidP="00FF03D2">
            <w:pPr>
              <w:tabs>
                <w:tab w:val="left" w:pos="1701"/>
                <w:tab w:val="left" w:pos="2268"/>
                <w:tab w:val="left" w:pos="2835"/>
              </w:tabs>
              <w:spacing w:after="120"/>
              <w:jc w:val="both"/>
              <w:rPr>
                <w:bCs/>
              </w:rPr>
            </w:pPr>
          </w:p>
        </w:tc>
        <w:tc>
          <w:tcPr>
            <w:tcW w:w="1739" w:type="pct"/>
            <w:gridSpan w:val="4"/>
            <w:tcBorders>
              <w:right w:val="single" w:sz="4" w:space="0" w:color="auto"/>
            </w:tcBorders>
          </w:tcPr>
          <w:p w14:paraId="1A7DE3C6" w14:textId="77777777" w:rsidR="002F5C40" w:rsidRPr="002F5C40" w:rsidRDefault="002F5C40" w:rsidP="00FF03D2">
            <w:pPr>
              <w:tabs>
                <w:tab w:val="left" w:pos="1701"/>
                <w:tab w:val="left" w:pos="2268"/>
                <w:tab w:val="left" w:pos="2835"/>
              </w:tabs>
              <w:spacing w:after="120"/>
              <w:rPr>
                <w:bCs/>
              </w:rPr>
            </w:pPr>
            <w:r w:rsidRPr="002F5C40">
              <w:rPr>
                <w:bCs/>
              </w:rPr>
              <w:t>[longitude, latitude] [Decimal degree]</w:t>
            </w:r>
          </w:p>
        </w:tc>
      </w:tr>
      <w:tr w:rsidR="002F5C40" w:rsidRPr="002F5C40" w14:paraId="5A2B8B95" w14:textId="77777777" w:rsidTr="002F5C40">
        <w:trPr>
          <w:trHeight w:val="340"/>
        </w:trPr>
        <w:tc>
          <w:tcPr>
            <w:tcW w:w="1630" w:type="pct"/>
            <w:gridSpan w:val="3"/>
            <w:tcBorders>
              <w:left w:val="single" w:sz="4" w:space="0" w:color="auto"/>
            </w:tcBorders>
          </w:tcPr>
          <w:p w14:paraId="5FB5722F" w14:textId="77777777" w:rsidR="002F5C40" w:rsidRPr="00FF03D2" w:rsidRDefault="002F5C40" w:rsidP="00FF03D2">
            <w:r w:rsidRPr="00FF03D2">
              <w:t>Scenario within ODD*</w:t>
            </w:r>
          </w:p>
        </w:tc>
        <w:tc>
          <w:tcPr>
            <w:tcW w:w="1631" w:type="pct"/>
            <w:gridSpan w:val="4"/>
            <w:shd w:val="clear" w:color="auto" w:fill="DEEAF6"/>
          </w:tcPr>
          <w:p w14:paraId="4EEA4E3D"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0DC859D9" w14:textId="77777777" w:rsidR="002F5C40" w:rsidRPr="002F5C40" w:rsidRDefault="002F5C40" w:rsidP="00FF03D2">
            <w:pPr>
              <w:tabs>
                <w:tab w:val="left" w:pos="1701"/>
                <w:tab w:val="left" w:pos="2268"/>
                <w:tab w:val="left" w:pos="2835"/>
              </w:tabs>
              <w:spacing w:after="120"/>
              <w:jc w:val="both"/>
              <w:rPr>
                <w:bCs/>
              </w:rPr>
            </w:pPr>
            <w:r w:rsidRPr="002F5C40">
              <w:rPr>
                <w:bCs/>
              </w:rPr>
              <w:t>[Y/N]</w:t>
            </w:r>
          </w:p>
        </w:tc>
      </w:tr>
      <w:tr w:rsidR="002F5C40" w:rsidRPr="002F5C40" w14:paraId="64AA1BB5" w14:textId="77777777" w:rsidTr="002F5C40">
        <w:trPr>
          <w:trHeight w:val="340"/>
        </w:trPr>
        <w:tc>
          <w:tcPr>
            <w:tcW w:w="1630" w:type="pct"/>
            <w:gridSpan w:val="3"/>
            <w:tcBorders>
              <w:left w:val="single" w:sz="4" w:space="0" w:color="auto"/>
            </w:tcBorders>
          </w:tcPr>
          <w:p w14:paraId="5396C458" w14:textId="77777777" w:rsidR="002F5C40" w:rsidRPr="00FF03D2" w:rsidRDefault="002F5C40" w:rsidP="00FF03D2">
            <w:r w:rsidRPr="00FF03D2">
              <w:t>Speed limit at location*</w:t>
            </w:r>
          </w:p>
        </w:tc>
        <w:tc>
          <w:tcPr>
            <w:tcW w:w="1631" w:type="pct"/>
            <w:gridSpan w:val="4"/>
            <w:shd w:val="clear" w:color="auto" w:fill="DEEAF6"/>
          </w:tcPr>
          <w:p w14:paraId="59F74F6A"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right w:val="single" w:sz="4" w:space="0" w:color="auto"/>
            </w:tcBorders>
          </w:tcPr>
          <w:p w14:paraId="7FAE817A"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Number(</w:t>
            </w:r>
            <w:proofErr w:type="gramEnd"/>
            <w:r w:rsidRPr="002F5C40">
              <w:rPr>
                <w:bCs/>
              </w:rPr>
              <w:t>3) – [km/h]</w:t>
            </w:r>
          </w:p>
        </w:tc>
      </w:tr>
      <w:tr w:rsidR="002F5C40" w:rsidRPr="002F5C40" w14:paraId="63CD657F" w14:textId="77777777" w:rsidTr="002F5C40">
        <w:trPr>
          <w:trHeight w:val="340"/>
        </w:trPr>
        <w:tc>
          <w:tcPr>
            <w:tcW w:w="1630" w:type="pct"/>
            <w:gridSpan w:val="3"/>
            <w:tcBorders>
              <w:left w:val="single" w:sz="4" w:space="0" w:color="auto"/>
              <w:bottom w:val="single" w:sz="4" w:space="0" w:color="auto"/>
            </w:tcBorders>
          </w:tcPr>
          <w:p w14:paraId="6CF5C84A" w14:textId="77777777" w:rsidR="002F5C40" w:rsidRPr="00FF03D2" w:rsidRDefault="002F5C40" w:rsidP="00FF03D2">
            <w:r w:rsidRPr="00FF03D2">
              <w:t>Roadway type*</w:t>
            </w:r>
          </w:p>
        </w:tc>
        <w:tc>
          <w:tcPr>
            <w:tcW w:w="1631" w:type="pct"/>
            <w:gridSpan w:val="4"/>
            <w:tcBorders>
              <w:bottom w:val="single" w:sz="4" w:space="0" w:color="auto"/>
            </w:tcBorders>
            <w:shd w:val="clear" w:color="auto" w:fill="DEEAF6"/>
          </w:tcPr>
          <w:p w14:paraId="2C11C169"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40359CCE"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2B8E5BFF" w14:textId="77777777" w:rsidTr="002F5C40">
        <w:trPr>
          <w:trHeight w:val="340"/>
        </w:trPr>
        <w:tc>
          <w:tcPr>
            <w:tcW w:w="1630" w:type="pct"/>
            <w:gridSpan w:val="3"/>
            <w:tcBorders>
              <w:left w:val="single" w:sz="4" w:space="0" w:color="auto"/>
              <w:bottom w:val="single" w:sz="4" w:space="0" w:color="auto"/>
            </w:tcBorders>
          </w:tcPr>
          <w:p w14:paraId="59BBB118" w14:textId="77777777" w:rsidR="002F5C40" w:rsidRPr="00FF03D2" w:rsidRDefault="002F5C40" w:rsidP="00FF03D2">
            <w:r w:rsidRPr="00FF03D2">
              <w:t>Roadway surface*</w:t>
            </w:r>
          </w:p>
        </w:tc>
        <w:tc>
          <w:tcPr>
            <w:tcW w:w="1631" w:type="pct"/>
            <w:gridSpan w:val="4"/>
            <w:tcBorders>
              <w:bottom w:val="single" w:sz="4" w:space="0" w:color="auto"/>
            </w:tcBorders>
            <w:shd w:val="clear" w:color="auto" w:fill="DEEAF6"/>
          </w:tcPr>
          <w:p w14:paraId="1085DE82"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single" w:sz="4" w:space="0" w:color="auto"/>
              <w:right w:val="single" w:sz="4" w:space="0" w:color="auto"/>
            </w:tcBorders>
          </w:tcPr>
          <w:p w14:paraId="7AB5CD35"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50)</w:t>
            </w:r>
          </w:p>
        </w:tc>
      </w:tr>
      <w:tr w:rsidR="002F5C40" w:rsidRPr="002F5C40" w14:paraId="04E48D69" w14:textId="77777777" w:rsidTr="002F5C40">
        <w:trPr>
          <w:trHeight w:val="340"/>
        </w:trPr>
        <w:tc>
          <w:tcPr>
            <w:tcW w:w="1630" w:type="pct"/>
            <w:gridSpan w:val="3"/>
            <w:tcBorders>
              <w:left w:val="single" w:sz="4" w:space="0" w:color="auto"/>
              <w:bottom w:val="thickThinSmallGap" w:sz="18" w:space="0" w:color="auto"/>
            </w:tcBorders>
          </w:tcPr>
          <w:p w14:paraId="0F6C154A" w14:textId="77777777" w:rsidR="002F5C40" w:rsidRPr="002F5C40" w:rsidRDefault="002F5C40" w:rsidP="00FF03D2">
            <w:pPr>
              <w:tabs>
                <w:tab w:val="left" w:pos="1701"/>
                <w:tab w:val="left" w:pos="2268"/>
                <w:tab w:val="left" w:pos="2835"/>
              </w:tabs>
              <w:spacing w:after="120"/>
              <w:rPr>
                <w:bCs/>
              </w:rPr>
            </w:pPr>
            <w:r w:rsidRPr="002F5C40">
              <w:rPr>
                <w:bCs/>
              </w:rPr>
              <w:t>Roadway description</w:t>
            </w:r>
            <w:r w:rsidRPr="002F5C40">
              <w:rPr>
                <w:bCs/>
                <w:vertAlign w:val="superscript"/>
              </w:rPr>
              <w:t>*</w:t>
            </w:r>
          </w:p>
        </w:tc>
        <w:tc>
          <w:tcPr>
            <w:tcW w:w="1631" w:type="pct"/>
            <w:gridSpan w:val="4"/>
            <w:tcBorders>
              <w:bottom w:val="thickThinSmallGap" w:sz="18" w:space="0" w:color="auto"/>
            </w:tcBorders>
            <w:shd w:val="clear" w:color="auto" w:fill="DEEAF6"/>
          </w:tcPr>
          <w:p w14:paraId="40796E95" w14:textId="77777777" w:rsidR="002F5C40" w:rsidRPr="002F5C40" w:rsidRDefault="002F5C40" w:rsidP="00FF03D2">
            <w:pPr>
              <w:tabs>
                <w:tab w:val="left" w:pos="1701"/>
                <w:tab w:val="left" w:pos="2268"/>
                <w:tab w:val="left" w:pos="2835"/>
              </w:tabs>
              <w:spacing w:after="120"/>
              <w:jc w:val="both"/>
              <w:rPr>
                <w:bCs/>
                <w:i/>
                <w:iCs/>
              </w:rPr>
            </w:pPr>
          </w:p>
        </w:tc>
        <w:tc>
          <w:tcPr>
            <w:tcW w:w="1739" w:type="pct"/>
            <w:gridSpan w:val="4"/>
            <w:tcBorders>
              <w:bottom w:val="thickThinSmallGap" w:sz="18" w:space="0" w:color="auto"/>
              <w:right w:val="single" w:sz="4" w:space="0" w:color="auto"/>
            </w:tcBorders>
          </w:tcPr>
          <w:p w14:paraId="0D941489" w14:textId="77777777" w:rsidR="002F5C40" w:rsidRPr="002F5C40" w:rsidRDefault="002F5C40" w:rsidP="00FF03D2">
            <w:pPr>
              <w:tabs>
                <w:tab w:val="left" w:pos="1701"/>
                <w:tab w:val="left" w:pos="2268"/>
                <w:tab w:val="left" w:pos="2835"/>
              </w:tabs>
              <w:spacing w:after="120"/>
              <w:jc w:val="both"/>
              <w:rPr>
                <w:bCs/>
              </w:rPr>
            </w:pPr>
            <w:proofErr w:type="gramStart"/>
            <w:r w:rsidRPr="002F5C40">
              <w:rPr>
                <w:bCs/>
              </w:rPr>
              <w:t>Text(</w:t>
            </w:r>
            <w:proofErr w:type="gramEnd"/>
            <w:r w:rsidRPr="002F5C40">
              <w:rPr>
                <w:bCs/>
              </w:rPr>
              <w:t>100)</w:t>
            </w:r>
          </w:p>
        </w:tc>
      </w:tr>
      <w:tr w:rsidR="002F5C40" w:rsidRPr="002F5C40" w14:paraId="742B25AC"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F11AD1E" w14:textId="77777777" w:rsidR="002F5C40" w:rsidRPr="002F5C40" w:rsidRDefault="002F5C40" w:rsidP="00FF03D2">
            <w:pPr>
              <w:tabs>
                <w:tab w:val="left" w:pos="1701"/>
                <w:tab w:val="left" w:pos="2268"/>
                <w:tab w:val="left" w:pos="2835"/>
              </w:tabs>
              <w:spacing w:after="120"/>
              <w:jc w:val="both"/>
              <w:rPr>
                <w:b/>
                <w:bCs/>
              </w:rPr>
            </w:pPr>
            <w:r w:rsidRPr="002F5C40">
              <w:rPr>
                <w:b/>
                <w:bCs/>
              </w:rPr>
              <w:lastRenderedPageBreak/>
              <w:t>DAMAGE</w:t>
            </w:r>
            <w:r w:rsidRPr="002F5C40">
              <w:rPr>
                <w:b/>
                <w:bCs/>
                <w:sz w:val="18"/>
                <w:vertAlign w:val="superscript"/>
              </w:rPr>
              <w:footnoteReference w:id="52"/>
            </w:r>
          </w:p>
        </w:tc>
      </w:tr>
      <w:tr w:rsidR="002F5C40" w:rsidRPr="002F5C40" w14:paraId="69D9EC7B" w14:textId="77777777" w:rsidTr="002F5C40">
        <w:trPr>
          <w:trHeight w:val="340"/>
        </w:trPr>
        <w:tc>
          <w:tcPr>
            <w:tcW w:w="1630" w:type="pct"/>
            <w:gridSpan w:val="3"/>
            <w:tcBorders>
              <w:top w:val="single" w:sz="18" w:space="0" w:color="auto"/>
              <w:left w:val="single" w:sz="4" w:space="0" w:color="auto"/>
            </w:tcBorders>
          </w:tcPr>
          <w:p w14:paraId="36512628" w14:textId="77777777" w:rsidR="002F5C40" w:rsidRPr="002F5C40" w:rsidRDefault="002F5C40" w:rsidP="00FF03D2">
            <w:pPr>
              <w:tabs>
                <w:tab w:val="left" w:pos="1701"/>
                <w:tab w:val="left" w:pos="2268"/>
                <w:tab w:val="left" w:pos="2835"/>
              </w:tabs>
              <w:spacing w:after="120"/>
            </w:pPr>
            <w:r w:rsidRPr="002F5C40">
              <w:t>Highest damage</w:t>
            </w:r>
          </w:p>
        </w:tc>
        <w:tc>
          <w:tcPr>
            <w:tcW w:w="1631" w:type="pct"/>
            <w:gridSpan w:val="4"/>
            <w:tcBorders>
              <w:top w:val="single" w:sz="18" w:space="0" w:color="auto"/>
              <w:right w:val="single" w:sz="2" w:space="0" w:color="auto"/>
            </w:tcBorders>
            <w:shd w:val="clear" w:color="auto" w:fill="DEEAF6"/>
          </w:tcPr>
          <w:p w14:paraId="62318AF2"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top w:val="single" w:sz="18" w:space="0" w:color="auto"/>
              <w:left w:val="single" w:sz="2" w:space="0" w:color="auto"/>
              <w:right w:val="single" w:sz="4" w:space="0" w:color="auto"/>
            </w:tcBorders>
            <w:shd w:val="clear" w:color="auto" w:fill="auto"/>
          </w:tcPr>
          <w:p w14:paraId="21AC4B85"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20)</w:t>
            </w:r>
          </w:p>
        </w:tc>
      </w:tr>
      <w:tr w:rsidR="002F5C40" w:rsidRPr="002F5C40" w14:paraId="4589BEFE" w14:textId="77777777" w:rsidTr="002F5C40">
        <w:trPr>
          <w:trHeight w:val="340"/>
        </w:trPr>
        <w:tc>
          <w:tcPr>
            <w:tcW w:w="1630" w:type="pct"/>
            <w:gridSpan w:val="3"/>
            <w:tcBorders>
              <w:left w:val="single" w:sz="4" w:space="0" w:color="auto"/>
              <w:bottom w:val="single" w:sz="4" w:space="0" w:color="auto"/>
            </w:tcBorders>
          </w:tcPr>
          <w:p w14:paraId="6852093E" w14:textId="77777777" w:rsidR="002F5C40" w:rsidRPr="002F5C40" w:rsidRDefault="002F5C40" w:rsidP="00FF03D2">
            <w:pPr>
              <w:tabs>
                <w:tab w:val="left" w:pos="1701"/>
                <w:tab w:val="left" w:pos="2268"/>
                <w:tab w:val="left" w:pos="2835"/>
              </w:tabs>
              <w:spacing w:after="120"/>
            </w:pPr>
            <w:r w:rsidRPr="002F5C40">
              <w:t>ADS vehicle damage level</w:t>
            </w:r>
          </w:p>
        </w:tc>
        <w:tc>
          <w:tcPr>
            <w:tcW w:w="1631" w:type="pct"/>
            <w:gridSpan w:val="4"/>
            <w:tcBorders>
              <w:bottom w:val="single" w:sz="4" w:space="0" w:color="auto"/>
              <w:right w:val="single" w:sz="2" w:space="0" w:color="auto"/>
            </w:tcBorders>
            <w:shd w:val="clear" w:color="auto" w:fill="DEEAF6"/>
          </w:tcPr>
          <w:p w14:paraId="2E397235"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6CDF1732"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20)</w:t>
            </w:r>
          </w:p>
        </w:tc>
      </w:tr>
      <w:tr w:rsidR="002F5C40" w:rsidRPr="002F5C40" w14:paraId="6D37C4C1" w14:textId="77777777" w:rsidTr="002F5C40">
        <w:trPr>
          <w:trHeight w:val="340"/>
        </w:trPr>
        <w:tc>
          <w:tcPr>
            <w:tcW w:w="1630" w:type="pct"/>
            <w:gridSpan w:val="3"/>
            <w:tcBorders>
              <w:left w:val="single" w:sz="4" w:space="0" w:color="auto"/>
              <w:bottom w:val="single" w:sz="4" w:space="0" w:color="auto"/>
            </w:tcBorders>
          </w:tcPr>
          <w:p w14:paraId="5070EA6B" w14:textId="77777777" w:rsidR="002F5C40" w:rsidRPr="002F5C40" w:rsidRDefault="002F5C40" w:rsidP="00FF03D2">
            <w:pPr>
              <w:tabs>
                <w:tab w:val="left" w:pos="1701"/>
                <w:tab w:val="left" w:pos="2268"/>
                <w:tab w:val="left" w:pos="2835"/>
              </w:tabs>
              <w:spacing w:after="120"/>
            </w:pPr>
            <w:r w:rsidRPr="002F5C40">
              <w:t>ADS vehicle damage location</w:t>
            </w:r>
          </w:p>
        </w:tc>
        <w:tc>
          <w:tcPr>
            <w:tcW w:w="1631" w:type="pct"/>
            <w:gridSpan w:val="4"/>
            <w:tcBorders>
              <w:bottom w:val="single" w:sz="4" w:space="0" w:color="auto"/>
              <w:right w:val="single" w:sz="2" w:space="0" w:color="auto"/>
            </w:tcBorders>
            <w:shd w:val="clear" w:color="auto" w:fill="DEEAF6"/>
          </w:tcPr>
          <w:p w14:paraId="16DDE40A"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59820CF4"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20)</w:t>
            </w:r>
          </w:p>
        </w:tc>
      </w:tr>
      <w:tr w:rsidR="002F5C40" w:rsidRPr="002F5C40" w14:paraId="266BE685" w14:textId="77777777" w:rsidTr="002F5C40">
        <w:trPr>
          <w:trHeight w:val="340"/>
        </w:trPr>
        <w:tc>
          <w:tcPr>
            <w:tcW w:w="1630" w:type="pct"/>
            <w:gridSpan w:val="3"/>
            <w:tcBorders>
              <w:left w:val="single" w:sz="4" w:space="0" w:color="auto"/>
              <w:bottom w:val="single" w:sz="4" w:space="0" w:color="auto"/>
            </w:tcBorders>
          </w:tcPr>
          <w:p w14:paraId="0F841155" w14:textId="77777777" w:rsidR="002F5C40" w:rsidRPr="002F5C40" w:rsidRDefault="002F5C40" w:rsidP="00FF03D2">
            <w:pPr>
              <w:tabs>
                <w:tab w:val="left" w:pos="1701"/>
                <w:tab w:val="left" w:pos="2268"/>
                <w:tab w:val="left" w:pos="2835"/>
              </w:tabs>
              <w:spacing w:after="120"/>
            </w:pPr>
            <w:r w:rsidRPr="002F5C40">
              <w:t>Highest damage to other object</w:t>
            </w:r>
          </w:p>
        </w:tc>
        <w:tc>
          <w:tcPr>
            <w:tcW w:w="1631" w:type="pct"/>
            <w:gridSpan w:val="4"/>
            <w:tcBorders>
              <w:bottom w:val="single" w:sz="4" w:space="0" w:color="auto"/>
              <w:right w:val="single" w:sz="2" w:space="0" w:color="auto"/>
            </w:tcBorders>
            <w:shd w:val="clear" w:color="auto" w:fill="DEEAF6"/>
          </w:tcPr>
          <w:p w14:paraId="5899AF09"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1ADCDF36"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20)</w:t>
            </w:r>
          </w:p>
        </w:tc>
      </w:tr>
      <w:tr w:rsidR="002F5C40" w:rsidRPr="002F5C40" w14:paraId="5E157A95" w14:textId="77777777" w:rsidTr="002F5C40">
        <w:trPr>
          <w:trHeight w:val="340"/>
        </w:trPr>
        <w:tc>
          <w:tcPr>
            <w:tcW w:w="1630" w:type="pct"/>
            <w:gridSpan w:val="3"/>
            <w:vMerge w:val="restart"/>
            <w:tcBorders>
              <w:left w:val="single" w:sz="4" w:space="0" w:color="auto"/>
            </w:tcBorders>
          </w:tcPr>
          <w:p w14:paraId="1477563C" w14:textId="77777777" w:rsidR="002F5C40" w:rsidRPr="002F5C40" w:rsidRDefault="002F5C40" w:rsidP="00FF03D2">
            <w:pPr>
              <w:tabs>
                <w:tab w:val="left" w:pos="1701"/>
                <w:tab w:val="left" w:pos="2268"/>
                <w:tab w:val="left" w:pos="2835"/>
              </w:tabs>
              <w:spacing w:after="120"/>
            </w:pPr>
            <w:r w:rsidRPr="002F5C40">
              <w:t>Object damaged (level)</w:t>
            </w:r>
          </w:p>
        </w:tc>
        <w:tc>
          <w:tcPr>
            <w:tcW w:w="1631" w:type="pct"/>
            <w:gridSpan w:val="4"/>
            <w:tcBorders>
              <w:right w:val="single" w:sz="2" w:space="0" w:color="auto"/>
            </w:tcBorders>
            <w:shd w:val="clear" w:color="auto" w:fill="DEEAF6"/>
          </w:tcPr>
          <w:p w14:paraId="4133EE13"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0041242D"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57328E90" w14:textId="77777777" w:rsidTr="002F5C40">
        <w:trPr>
          <w:trHeight w:val="340"/>
        </w:trPr>
        <w:tc>
          <w:tcPr>
            <w:tcW w:w="1630" w:type="pct"/>
            <w:gridSpan w:val="3"/>
            <w:vMerge/>
            <w:tcBorders>
              <w:left w:val="single" w:sz="4" w:space="0" w:color="auto"/>
            </w:tcBorders>
          </w:tcPr>
          <w:p w14:paraId="790C94B9" w14:textId="77777777" w:rsidR="002F5C40" w:rsidRPr="002F5C40" w:rsidRDefault="002F5C40" w:rsidP="00FF03D2">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72B26953"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417F998D"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2E018862" w14:textId="77777777" w:rsidTr="002F5C40">
        <w:trPr>
          <w:trHeight w:val="340"/>
        </w:trPr>
        <w:tc>
          <w:tcPr>
            <w:tcW w:w="1630" w:type="pct"/>
            <w:gridSpan w:val="3"/>
            <w:vMerge/>
            <w:tcBorders>
              <w:left w:val="single" w:sz="4" w:space="0" w:color="auto"/>
            </w:tcBorders>
          </w:tcPr>
          <w:p w14:paraId="49940A12" w14:textId="77777777" w:rsidR="002F5C40" w:rsidRPr="002F5C40" w:rsidRDefault="002F5C40" w:rsidP="00FF03D2">
            <w:pPr>
              <w:tabs>
                <w:tab w:val="left" w:pos="1701"/>
                <w:tab w:val="left" w:pos="2268"/>
                <w:tab w:val="left" w:pos="2835"/>
              </w:tabs>
              <w:spacing w:after="120"/>
              <w:jc w:val="both"/>
            </w:pPr>
          </w:p>
        </w:tc>
        <w:tc>
          <w:tcPr>
            <w:tcW w:w="1631" w:type="pct"/>
            <w:gridSpan w:val="4"/>
            <w:tcBorders>
              <w:right w:val="single" w:sz="2" w:space="0" w:color="auto"/>
            </w:tcBorders>
            <w:shd w:val="clear" w:color="auto" w:fill="DEEAF6"/>
          </w:tcPr>
          <w:p w14:paraId="4F53339F"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right w:val="single" w:sz="4" w:space="0" w:color="auto"/>
            </w:tcBorders>
            <w:shd w:val="clear" w:color="auto" w:fill="auto"/>
          </w:tcPr>
          <w:p w14:paraId="45F047DB"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0CB2EA89" w14:textId="77777777" w:rsidTr="002F5C40">
        <w:trPr>
          <w:trHeight w:val="340"/>
        </w:trPr>
        <w:tc>
          <w:tcPr>
            <w:tcW w:w="1630" w:type="pct"/>
            <w:gridSpan w:val="3"/>
            <w:vMerge/>
            <w:tcBorders>
              <w:left w:val="single" w:sz="4" w:space="0" w:color="auto"/>
              <w:bottom w:val="single" w:sz="4" w:space="0" w:color="auto"/>
            </w:tcBorders>
          </w:tcPr>
          <w:p w14:paraId="0BD9D9B1" w14:textId="77777777" w:rsidR="002F5C40" w:rsidRPr="002F5C40" w:rsidRDefault="002F5C40" w:rsidP="00FF03D2">
            <w:pPr>
              <w:tabs>
                <w:tab w:val="left" w:pos="1701"/>
                <w:tab w:val="left" w:pos="2268"/>
                <w:tab w:val="left" w:pos="2835"/>
              </w:tabs>
              <w:spacing w:after="120"/>
              <w:jc w:val="both"/>
            </w:pPr>
          </w:p>
        </w:tc>
        <w:tc>
          <w:tcPr>
            <w:tcW w:w="1631" w:type="pct"/>
            <w:gridSpan w:val="4"/>
            <w:tcBorders>
              <w:bottom w:val="single" w:sz="4" w:space="0" w:color="auto"/>
              <w:right w:val="single" w:sz="2" w:space="0" w:color="auto"/>
            </w:tcBorders>
            <w:shd w:val="clear" w:color="auto" w:fill="DEEAF6"/>
          </w:tcPr>
          <w:p w14:paraId="3F8116B8" w14:textId="77777777" w:rsidR="002F5C40" w:rsidRPr="002F5C40" w:rsidRDefault="002F5C40" w:rsidP="00FF03D2">
            <w:pPr>
              <w:tabs>
                <w:tab w:val="left" w:pos="1701"/>
                <w:tab w:val="left" w:pos="2268"/>
                <w:tab w:val="left" w:pos="2835"/>
              </w:tabs>
              <w:spacing w:after="120"/>
              <w:jc w:val="both"/>
              <w:rPr>
                <w:i/>
                <w:iCs/>
              </w:rPr>
            </w:pPr>
          </w:p>
        </w:tc>
        <w:tc>
          <w:tcPr>
            <w:tcW w:w="1739" w:type="pct"/>
            <w:gridSpan w:val="4"/>
            <w:tcBorders>
              <w:left w:val="single" w:sz="2" w:space="0" w:color="auto"/>
              <w:bottom w:val="single" w:sz="4" w:space="0" w:color="auto"/>
              <w:right w:val="single" w:sz="4" w:space="0" w:color="auto"/>
            </w:tcBorders>
            <w:shd w:val="clear" w:color="auto" w:fill="auto"/>
          </w:tcPr>
          <w:p w14:paraId="56516C41"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089C9D48"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46DC32FB" w14:textId="77777777" w:rsidR="002F5C40" w:rsidRPr="002F5C40" w:rsidRDefault="002F5C40" w:rsidP="00FF03D2">
            <w:pPr>
              <w:tabs>
                <w:tab w:val="left" w:pos="1701"/>
                <w:tab w:val="left" w:pos="2268"/>
                <w:tab w:val="left" w:pos="2835"/>
              </w:tabs>
              <w:spacing w:after="120"/>
              <w:jc w:val="both"/>
              <w:rPr>
                <w:b/>
                <w:bCs/>
              </w:rPr>
            </w:pPr>
            <w:r w:rsidRPr="002F5C40">
              <w:rPr>
                <w:b/>
                <w:bCs/>
              </w:rPr>
              <w:t>INJURY</w:t>
            </w:r>
            <w:r w:rsidRPr="002F5C40">
              <w:rPr>
                <w:b/>
                <w:bCs/>
                <w:sz w:val="18"/>
                <w:vertAlign w:val="superscript"/>
              </w:rPr>
              <w:footnoteReference w:id="53"/>
            </w:r>
          </w:p>
        </w:tc>
      </w:tr>
      <w:tr w:rsidR="002F5C40" w:rsidRPr="002F5C40" w14:paraId="1555FE18" w14:textId="77777777" w:rsidTr="002F5C40">
        <w:trPr>
          <w:trHeight w:val="340"/>
        </w:trPr>
        <w:tc>
          <w:tcPr>
            <w:tcW w:w="2280" w:type="pct"/>
            <w:gridSpan w:val="5"/>
            <w:tcBorders>
              <w:top w:val="single" w:sz="18" w:space="0" w:color="auto"/>
              <w:left w:val="single" w:sz="4" w:space="0" w:color="auto"/>
            </w:tcBorders>
          </w:tcPr>
          <w:p w14:paraId="7B4A7B51" w14:textId="77777777" w:rsidR="002F5C40" w:rsidRPr="002F5C40" w:rsidRDefault="002F5C40" w:rsidP="00FF03D2">
            <w:pPr>
              <w:tabs>
                <w:tab w:val="left" w:pos="1701"/>
                <w:tab w:val="left" w:pos="2268"/>
                <w:tab w:val="left" w:pos="2835"/>
              </w:tabs>
              <w:spacing w:after="120"/>
            </w:pPr>
            <w:r w:rsidRPr="002F5C40">
              <w:t>Maximum Injury level</w:t>
            </w:r>
          </w:p>
        </w:tc>
        <w:tc>
          <w:tcPr>
            <w:tcW w:w="1303" w:type="pct"/>
            <w:gridSpan w:val="4"/>
            <w:tcBorders>
              <w:top w:val="single" w:sz="18" w:space="0" w:color="auto"/>
              <w:right w:val="single" w:sz="2" w:space="0" w:color="auto"/>
            </w:tcBorders>
            <w:shd w:val="clear" w:color="auto" w:fill="DEEAF6"/>
          </w:tcPr>
          <w:p w14:paraId="7369BA0C"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top w:val="single" w:sz="18" w:space="0" w:color="auto"/>
              <w:left w:val="single" w:sz="2" w:space="0" w:color="auto"/>
              <w:right w:val="single" w:sz="4" w:space="0" w:color="auto"/>
            </w:tcBorders>
            <w:shd w:val="clear" w:color="auto" w:fill="auto"/>
          </w:tcPr>
          <w:p w14:paraId="3A1366A8"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42615195" w14:textId="77777777" w:rsidTr="002F5C40">
        <w:trPr>
          <w:trHeight w:val="340"/>
        </w:trPr>
        <w:tc>
          <w:tcPr>
            <w:tcW w:w="2280" w:type="pct"/>
            <w:gridSpan w:val="5"/>
            <w:tcBorders>
              <w:left w:val="single" w:sz="4" w:space="0" w:color="auto"/>
            </w:tcBorders>
          </w:tcPr>
          <w:p w14:paraId="1F01A800" w14:textId="77777777" w:rsidR="002F5C40" w:rsidRPr="002F5C40" w:rsidRDefault="002F5C40" w:rsidP="00FF03D2">
            <w:pPr>
              <w:tabs>
                <w:tab w:val="left" w:pos="1701"/>
                <w:tab w:val="left" w:pos="2268"/>
                <w:tab w:val="left" w:pos="2835"/>
              </w:tabs>
              <w:spacing w:after="120"/>
            </w:pPr>
            <w:r w:rsidRPr="002F5C40">
              <w:t>Total fatalities ADS vehicle</w:t>
            </w:r>
          </w:p>
        </w:tc>
        <w:tc>
          <w:tcPr>
            <w:tcW w:w="1303" w:type="pct"/>
            <w:gridSpan w:val="4"/>
            <w:tcBorders>
              <w:right w:val="single" w:sz="2" w:space="0" w:color="auto"/>
            </w:tcBorders>
            <w:shd w:val="clear" w:color="auto" w:fill="DEEAF6"/>
          </w:tcPr>
          <w:p w14:paraId="1D96D434"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E579E51"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4F002A21" w14:textId="77777777" w:rsidTr="002F5C40">
        <w:trPr>
          <w:trHeight w:val="340"/>
        </w:trPr>
        <w:tc>
          <w:tcPr>
            <w:tcW w:w="2280" w:type="pct"/>
            <w:gridSpan w:val="5"/>
            <w:tcBorders>
              <w:left w:val="single" w:sz="4" w:space="0" w:color="auto"/>
            </w:tcBorders>
          </w:tcPr>
          <w:p w14:paraId="2A8397E6" w14:textId="77777777" w:rsidR="002F5C40" w:rsidRPr="002F5C40" w:rsidRDefault="002F5C40" w:rsidP="00FF03D2">
            <w:pPr>
              <w:tabs>
                <w:tab w:val="left" w:pos="1701"/>
                <w:tab w:val="left" w:pos="2268"/>
                <w:tab w:val="left" w:pos="2835"/>
              </w:tabs>
              <w:spacing w:after="120"/>
            </w:pPr>
            <w:r w:rsidRPr="002F5C40">
              <w:t>Total fatalities other road user</w:t>
            </w:r>
          </w:p>
        </w:tc>
        <w:tc>
          <w:tcPr>
            <w:tcW w:w="1303" w:type="pct"/>
            <w:gridSpan w:val="4"/>
            <w:tcBorders>
              <w:right w:val="single" w:sz="2" w:space="0" w:color="auto"/>
            </w:tcBorders>
            <w:shd w:val="clear" w:color="auto" w:fill="DEEAF6"/>
          </w:tcPr>
          <w:p w14:paraId="15671312"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E535C14"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220BB9E8" w14:textId="77777777" w:rsidTr="002F5C40">
        <w:trPr>
          <w:trHeight w:val="340"/>
        </w:trPr>
        <w:tc>
          <w:tcPr>
            <w:tcW w:w="2280" w:type="pct"/>
            <w:gridSpan w:val="5"/>
            <w:tcBorders>
              <w:left w:val="single" w:sz="4" w:space="0" w:color="auto"/>
            </w:tcBorders>
          </w:tcPr>
          <w:p w14:paraId="545D1D09" w14:textId="77777777" w:rsidR="002F5C40" w:rsidRPr="002F5C40" w:rsidRDefault="002F5C40" w:rsidP="00FF03D2">
            <w:pPr>
              <w:tabs>
                <w:tab w:val="left" w:pos="1701"/>
                <w:tab w:val="left" w:pos="2268"/>
                <w:tab w:val="left" w:pos="2835"/>
              </w:tabs>
              <w:spacing w:after="120"/>
            </w:pPr>
            <w:r w:rsidRPr="002F5C40">
              <w:t>Injured road user type</w:t>
            </w:r>
          </w:p>
        </w:tc>
        <w:tc>
          <w:tcPr>
            <w:tcW w:w="1303" w:type="pct"/>
            <w:gridSpan w:val="4"/>
            <w:tcBorders>
              <w:right w:val="single" w:sz="2" w:space="0" w:color="auto"/>
            </w:tcBorders>
            <w:shd w:val="clear" w:color="auto" w:fill="DEEAF6"/>
          </w:tcPr>
          <w:p w14:paraId="132FD570"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D1BE422"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6044DB2F" w14:textId="77777777" w:rsidTr="002F5C40">
        <w:trPr>
          <w:trHeight w:val="340"/>
        </w:trPr>
        <w:tc>
          <w:tcPr>
            <w:tcW w:w="2280" w:type="pct"/>
            <w:gridSpan w:val="5"/>
            <w:tcBorders>
              <w:left w:val="single" w:sz="4" w:space="0" w:color="auto"/>
            </w:tcBorders>
          </w:tcPr>
          <w:p w14:paraId="36E7ACAF" w14:textId="77777777" w:rsidR="002F5C40" w:rsidRPr="002F5C40" w:rsidRDefault="002F5C40" w:rsidP="00FF03D2">
            <w:pPr>
              <w:tabs>
                <w:tab w:val="left" w:pos="1701"/>
                <w:tab w:val="left" w:pos="2268"/>
                <w:tab w:val="left" w:pos="2835"/>
              </w:tabs>
              <w:spacing w:after="120"/>
            </w:pPr>
            <w:r w:rsidRPr="002F5C40">
              <w:t>Total serious injuries ADS vehicle</w:t>
            </w:r>
          </w:p>
        </w:tc>
        <w:tc>
          <w:tcPr>
            <w:tcW w:w="1303" w:type="pct"/>
            <w:gridSpan w:val="4"/>
            <w:tcBorders>
              <w:right w:val="single" w:sz="2" w:space="0" w:color="auto"/>
            </w:tcBorders>
            <w:shd w:val="clear" w:color="auto" w:fill="DEEAF6"/>
          </w:tcPr>
          <w:p w14:paraId="70D88046"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CBE014E"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01318A67" w14:textId="77777777" w:rsidTr="002F5C40">
        <w:trPr>
          <w:trHeight w:val="340"/>
        </w:trPr>
        <w:tc>
          <w:tcPr>
            <w:tcW w:w="2280" w:type="pct"/>
            <w:gridSpan w:val="5"/>
            <w:tcBorders>
              <w:left w:val="single" w:sz="4" w:space="0" w:color="auto"/>
            </w:tcBorders>
          </w:tcPr>
          <w:p w14:paraId="4C998FB6" w14:textId="77777777" w:rsidR="002F5C40" w:rsidRPr="002F5C40" w:rsidRDefault="002F5C40" w:rsidP="00FF03D2">
            <w:pPr>
              <w:tabs>
                <w:tab w:val="left" w:pos="1701"/>
                <w:tab w:val="left" w:pos="2268"/>
                <w:tab w:val="left" w:pos="2835"/>
              </w:tabs>
              <w:spacing w:after="120"/>
            </w:pPr>
            <w:r w:rsidRPr="002F5C40">
              <w:t>Total serious injuries other road user</w:t>
            </w:r>
          </w:p>
        </w:tc>
        <w:tc>
          <w:tcPr>
            <w:tcW w:w="1303" w:type="pct"/>
            <w:gridSpan w:val="4"/>
            <w:tcBorders>
              <w:right w:val="single" w:sz="2" w:space="0" w:color="auto"/>
            </w:tcBorders>
            <w:shd w:val="clear" w:color="auto" w:fill="DEEAF6"/>
          </w:tcPr>
          <w:p w14:paraId="3A2B19B3"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2285C70A"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35BB4C49" w14:textId="77777777" w:rsidTr="002F5C40">
        <w:trPr>
          <w:trHeight w:val="340"/>
        </w:trPr>
        <w:tc>
          <w:tcPr>
            <w:tcW w:w="2280" w:type="pct"/>
            <w:gridSpan w:val="5"/>
            <w:tcBorders>
              <w:left w:val="single" w:sz="4" w:space="0" w:color="auto"/>
            </w:tcBorders>
          </w:tcPr>
          <w:p w14:paraId="649734A2" w14:textId="77777777" w:rsidR="002F5C40" w:rsidRPr="002F5C40" w:rsidRDefault="002F5C40" w:rsidP="00FF03D2">
            <w:pPr>
              <w:tabs>
                <w:tab w:val="left" w:pos="1701"/>
                <w:tab w:val="left" w:pos="2268"/>
                <w:tab w:val="left" w:pos="2835"/>
              </w:tabs>
              <w:spacing w:after="120"/>
            </w:pPr>
            <w:r w:rsidRPr="002F5C40">
              <w:t>Road user type</w:t>
            </w:r>
          </w:p>
        </w:tc>
        <w:tc>
          <w:tcPr>
            <w:tcW w:w="1303" w:type="pct"/>
            <w:gridSpan w:val="4"/>
            <w:tcBorders>
              <w:right w:val="single" w:sz="2" w:space="0" w:color="auto"/>
            </w:tcBorders>
            <w:shd w:val="clear" w:color="auto" w:fill="DEEAF6"/>
          </w:tcPr>
          <w:p w14:paraId="17CB12EE"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64A1FEDD"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0CF5A74F" w14:textId="77777777" w:rsidTr="002F5C40">
        <w:trPr>
          <w:trHeight w:val="340"/>
        </w:trPr>
        <w:tc>
          <w:tcPr>
            <w:tcW w:w="2280" w:type="pct"/>
            <w:gridSpan w:val="5"/>
            <w:tcBorders>
              <w:left w:val="single" w:sz="4" w:space="0" w:color="auto"/>
            </w:tcBorders>
          </w:tcPr>
          <w:p w14:paraId="6D6A6ADA" w14:textId="77777777" w:rsidR="002F5C40" w:rsidRPr="002F5C40" w:rsidRDefault="002F5C40" w:rsidP="00FF03D2">
            <w:pPr>
              <w:tabs>
                <w:tab w:val="left" w:pos="1701"/>
                <w:tab w:val="left" w:pos="2268"/>
                <w:tab w:val="left" w:pos="2835"/>
              </w:tabs>
              <w:spacing w:after="120"/>
            </w:pPr>
            <w:r w:rsidRPr="002F5C40">
              <w:t>Total minor injuries ADS vehicle</w:t>
            </w:r>
          </w:p>
        </w:tc>
        <w:tc>
          <w:tcPr>
            <w:tcW w:w="1303" w:type="pct"/>
            <w:gridSpan w:val="4"/>
            <w:tcBorders>
              <w:right w:val="single" w:sz="2" w:space="0" w:color="auto"/>
            </w:tcBorders>
            <w:shd w:val="clear" w:color="auto" w:fill="DEEAF6"/>
          </w:tcPr>
          <w:p w14:paraId="26922156"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4F15A8B2"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3BBA0427" w14:textId="77777777" w:rsidTr="002F5C40">
        <w:trPr>
          <w:trHeight w:val="340"/>
        </w:trPr>
        <w:tc>
          <w:tcPr>
            <w:tcW w:w="2280" w:type="pct"/>
            <w:gridSpan w:val="5"/>
            <w:tcBorders>
              <w:left w:val="single" w:sz="4" w:space="0" w:color="auto"/>
            </w:tcBorders>
          </w:tcPr>
          <w:p w14:paraId="472031BA" w14:textId="77777777" w:rsidR="002F5C40" w:rsidRPr="002F5C40" w:rsidRDefault="002F5C40" w:rsidP="00FF03D2">
            <w:pPr>
              <w:tabs>
                <w:tab w:val="left" w:pos="1701"/>
                <w:tab w:val="left" w:pos="2268"/>
                <w:tab w:val="left" w:pos="2835"/>
              </w:tabs>
              <w:spacing w:after="120"/>
            </w:pPr>
            <w:r w:rsidRPr="002F5C40">
              <w:t>Total minor injuries other road user</w:t>
            </w:r>
          </w:p>
        </w:tc>
        <w:tc>
          <w:tcPr>
            <w:tcW w:w="1303" w:type="pct"/>
            <w:gridSpan w:val="4"/>
            <w:tcBorders>
              <w:right w:val="single" w:sz="2" w:space="0" w:color="auto"/>
            </w:tcBorders>
            <w:shd w:val="clear" w:color="auto" w:fill="DEEAF6"/>
          </w:tcPr>
          <w:p w14:paraId="392096F8"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right w:val="single" w:sz="4" w:space="0" w:color="auto"/>
            </w:tcBorders>
            <w:shd w:val="clear" w:color="auto" w:fill="auto"/>
          </w:tcPr>
          <w:p w14:paraId="324C7F3D"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6EAC5AB5" w14:textId="77777777" w:rsidTr="002F5C40">
        <w:trPr>
          <w:trHeight w:val="340"/>
        </w:trPr>
        <w:tc>
          <w:tcPr>
            <w:tcW w:w="2280" w:type="pct"/>
            <w:gridSpan w:val="5"/>
            <w:tcBorders>
              <w:left w:val="single" w:sz="4" w:space="0" w:color="auto"/>
              <w:bottom w:val="single" w:sz="4" w:space="0" w:color="auto"/>
            </w:tcBorders>
          </w:tcPr>
          <w:p w14:paraId="6A3E2076" w14:textId="77777777" w:rsidR="002F5C40" w:rsidRPr="002F5C40" w:rsidRDefault="002F5C40" w:rsidP="00FF03D2">
            <w:pPr>
              <w:tabs>
                <w:tab w:val="left" w:pos="1701"/>
                <w:tab w:val="left" w:pos="2268"/>
                <w:tab w:val="left" w:pos="2835"/>
              </w:tabs>
              <w:spacing w:after="120"/>
            </w:pPr>
            <w:r w:rsidRPr="002F5C40">
              <w:t>Road user type</w:t>
            </w:r>
          </w:p>
        </w:tc>
        <w:tc>
          <w:tcPr>
            <w:tcW w:w="1303" w:type="pct"/>
            <w:gridSpan w:val="4"/>
            <w:tcBorders>
              <w:bottom w:val="single" w:sz="4" w:space="0" w:color="auto"/>
              <w:right w:val="single" w:sz="2" w:space="0" w:color="auto"/>
            </w:tcBorders>
            <w:shd w:val="clear" w:color="auto" w:fill="DEEAF6"/>
          </w:tcPr>
          <w:p w14:paraId="6C7035F7"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27D34289" w14:textId="77777777" w:rsidR="002F5C40" w:rsidRPr="002F5C40" w:rsidRDefault="002F5C40" w:rsidP="00FF03D2">
            <w:pPr>
              <w:tabs>
                <w:tab w:val="left" w:pos="1701"/>
                <w:tab w:val="left" w:pos="2268"/>
                <w:tab w:val="left" w:pos="2835"/>
              </w:tabs>
              <w:spacing w:after="120"/>
              <w:jc w:val="both"/>
              <w:rPr>
                <w:i/>
                <w:iCs/>
              </w:rPr>
            </w:pPr>
            <w:proofErr w:type="gramStart"/>
            <w:r w:rsidRPr="002F5C40">
              <w:t>Text(</w:t>
            </w:r>
            <w:proofErr w:type="gramEnd"/>
            <w:r w:rsidRPr="002F5C40">
              <w:t>50)</w:t>
            </w:r>
          </w:p>
        </w:tc>
      </w:tr>
      <w:tr w:rsidR="002F5C40" w:rsidRPr="002F5C40" w14:paraId="42699869" w14:textId="77777777" w:rsidTr="002F5C40">
        <w:trPr>
          <w:trHeight w:val="340"/>
        </w:trPr>
        <w:tc>
          <w:tcPr>
            <w:tcW w:w="2280" w:type="pct"/>
            <w:gridSpan w:val="5"/>
            <w:tcBorders>
              <w:left w:val="single" w:sz="4" w:space="0" w:color="auto"/>
              <w:bottom w:val="single" w:sz="4" w:space="0" w:color="auto"/>
            </w:tcBorders>
          </w:tcPr>
          <w:p w14:paraId="6520C2E5" w14:textId="77777777" w:rsidR="002F5C40" w:rsidRPr="002F5C40" w:rsidRDefault="002F5C40" w:rsidP="00FF03D2">
            <w:pPr>
              <w:tabs>
                <w:tab w:val="left" w:pos="1701"/>
                <w:tab w:val="left" w:pos="2268"/>
                <w:tab w:val="left" w:pos="2835"/>
              </w:tabs>
              <w:spacing w:after="120"/>
            </w:pPr>
            <w:r w:rsidRPr="002F5C40">
              <w:t>Total unknown injuries ADS vehicle</w:t>
            </w:r>
          </w:p>
        </w:tc>
        <w:tc>
          <w:tcPr>
            <w:tcW w:w="1303" w:type="pct"/>
            <w:gridSpan w:val="4"/>
            <w:tcBorders>
              <w:bottom w:val="single" w:sz="4" w:space="0" w:color="auto"/>
              <w:right w:val="single" w:sz="2" w:space="0" w:color="auto"/>
            </w:tcBorders>
            <w:shd w:val="clear" w:color="auto" w:fill="DEEAF6"/>
          </w:tcPr>
          <w:p w14:paraId="34E1AFD2"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5122E2F4"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04C6BC46" w14:textId="77777777" w:rsidTr="002F5C40">
        <w:trPr>
          <w:trHeight w:val="340"/>
        </w:trPr>
        <w:tc>
          <w:tcPr>
            <w:tcW w:w="2280" w:type="pct"/>
            <w:gridSpan w:val="5"/>
            <w:tcBorders>
              <w:left w:val="single" w:sz="4" w:space="0" w:color="auto"/>
              <w:bottom w:val="single" w:sz="4" w:space="0" w:color="auto"/>
            </w:tcBorders>
          </w:tcPr>
          <w:p w14:paraId="6808D1F4" w14:textId="77777777" w:rsidR="002F5C40" w:rsidRPr="002F5C40" w:rsidRDefault="002F5C40" w:rsidP="00FF03D2">
            <w:pPr>
              <w:tabs>
                <w:tab w:val="left" w:pos="1701"/>
                <w:tab w:val="left" w:pos="2268"/>
                <w:tab w:val="left" w:pos="2835"/>
              </w:tabs>
              <w:spacing w:after="120"/>
            </w:pPr>
            <w:r w:rsidRPr="002F5C40">
              <w:t>Total unknown injuries other road user</w:t>
            </w:r>
          </w:p>
        </w:tc>
        <w:tc>
          <w:tcPr>
            <w:tcW w:w="1303" w:type="pct"/>
            <w:gridSpan w:val="4"/>
            <w:tcBorders>
              <w:bottom w:val="single" w:sz="4" w:space="0" w:color="auto"/>
              <w:right w:val="single" w:sz="2" w:space="0" w:color="auto"/>
            </w:tcBorders>
            <w:shd w:val="clear" w:color="auto" w:fill="DEEAF6"/>
          </w:tcPr>
          <w:p w14:paraId="356B675E" w14:textId="77777777" w:rsidR="002F5C40" w:rsidRPr="002F5C40" w:rsidRDefault="002F5C40" w:rsidP="00FF03D2">
            <w:pPr>
              <w:tabs>
                <w:tab w:val="left" w:pos="1701"/>
                <w:tab w:val="left" w:pos="2268"/>
                <w:tab w:val="left" w:pos="2835"/>
              </w:tabs>
              <w:spacing w:after="120"/>
              <w:jc w:val="both"/>
              <w:rPr>
                <w:i/>
                <w:iCs/>
              </w:rPr>
            </w:pPr>
          </w:p>
        </w:tc>
        <w:tc>
          <w:tcPr>
            <w:tcW w:w="1417" w:type="pct"/>
            <w:gridSpan w:val="2"/>
            <w:tcBorders>
              <w:left w:val="single" w:sz="2" w:space="0" w:color="auto"/>
              <w:bottom w:val="single" w:sz="4" w:space="0" w:color="auto"/>
              <w:right w:val="single" w:sz="4" w:space="0" w:color="auto"/>
            </w:tcBorders>
            <w:shd w:val="clear" w:color="auto" w:fill="auto"/>
          </w:tcPr>
          <w:p w14:paraId="74693FEF" w14:textId="77777777" w:rsidR="002F5C40" w:rsidRPr="002F5C40" w:rsidRDefault="002F5C40" w:rsidP="00FF03D2">
            <w:pPr>
              <w:tabs>
                <w:tab w:val="left" w:pos="1701"/>
                <w:tab w:val="left" w:pos="2268"/>
                <w:tab w:val="left" w:pos="2835"/>
              </w:tabs>
              <w:spacing w:after="120"/>
              <w:jc w:val="both"/>
              <w:rPr>
                <w:i/>
                <w:iCs/>
              </w:rPr>
            </w:pPr>
            <w:proofErr w:type="gramStart"/>
            <w:r w:rsidRPr="002F5C40">
              <w:t>Number(</w:t>
            </w:r>
            <w:proofErr w:type="gramEnd"/>
            <w:r w:rsidRPr="002F5C40">
              <w:t>3)</w:t>
            </w:r>
          </w:p>
        </w:tc>
      </w:tr>
      <w:tr w:rsidR="002F5C40" w:rsidRPr="002F5C40" w14:paraId="1F3E7137" w14:textId="77777777" w:rsidTr="00DD3C5E">
        <w:trPr>
          <w:trHeight w:val="340"/>
        </w:trPr>
        <w:tc>
          <w:tcPr>
            <w:tcW w:w="5000" w:type="pct"/>
            <w:gridSpan w:val="11"/>
            <w:tcBorders>
              <w:top w:val="thickThinSmallGap" w:sz="18" w:space="0" w:color="auto"/>
              <w:left w:val="single" w:sz="4" w:space="0" w:color="auto"/>
              <w:bottom w:val="single" w:sz="18" w:space="0" w:color="auto"/>
              <w:right w:val="single" w:sz="4" w:space="0" w:color="auto"/>
            </w:tcBorders>
          </w:tcPr>
          <w:p w14:paraId="57317410" w14:textId="77777777" w:rsidR="002F5C40" w:rsidRPr="002F5C40" w:rsidRDefault="002F5C40" w:rsidP="00FF03D2">
            <w:pPr>
              <w:tabs>
                <w:tab w:val="left" w:pos="1701"/>
                <w:tab w:val="left" w:pos="2268"/>
                <w:tab w:val="left" w:pos="2835"/>
              </w:tabs>
              <w:jc w:val="both"/>
              <w:rPr>
                <w:b/>
                <w:bCs/>
              </w:rPr>
            </w:pPr>
            <w:r w:rsidRPr="002F5C40">
              <w:rPr>
                <w:b/>
                <w:bCs/>
              </w:rPr>
              <w:t>VEHICLE</w:t>
            </w:r>
          </w:p>
        </w:tc>
      </w:tr>
      <w:tr w:rsidR="002F5C40" w:rsidRPr="002F5C40" w14:paraId="5C7420D4" w14:textId="77777777" w:rsidTr="002F5C40">
        <w:trPr>
          <w:trHeight w:val="340"/>
        </w:trPr>
        <w:tc>
          <w:tcPr>
            <w:tcW w:w="2294" w:type="pct"/>
            <w:gridSpan w:val="6"/>
            <w:tcBorders>
              <w:top w:val="single" w:sz="18" w:space="0" w:color="auto"/>
              <w:left w:val="single" w:sz="4" w:space="0" w:color="auto"/>
            </w:tcBorders>
          </w:tcPr>
          <w:p w14:paraId="398A17EF" w14:textId="77777777" w:rsidR="002F5C40" w:rsidRPr="002F5C40" w:rsidRDefault="002F5C40" w:rsidP="00FF03D2">
            <w:pPr>
              <w:tabs>
                <w:tab w:val="left" w:pos="1701"/>
                <w:tab w:val="left" w:pos="2268"/>
                <w:tab w:val="left" w:pos="2835"/>
              </w:tabs>
            </w:pPr>
            <w:r w:rsidRPr="002F5C40">
              <w:t xml:space="preserve">Vehicle Identification Number* </w:t>
            </w:r>
            <w:r w:rsidRPr="007D5582">
              <w:rPr>
                <w:lang w:val="en-US"/>
              </w:rPr>
              <w:t>(IP/S)</w:t>
            </w:r>
          </w:p>
        </w:tc>
        <w:tc>
          <w:tcPr>
            <w:tcW w:w="1318" w:type="pct"/>
            <w:gridSpan w:val="4"/>
            <w:tcBorders>
              <w:top w:val="single" w:sz="18" w:space="0" w:color="auto"/>
            </w:tcBorders>
            <w:shd w:val="clear" w:color="auto" w:fill="DEEAF6"/>
          </w:tcPr>
          <w:p w14:paraId="01C4F436" w14:textId="77777777" w:rsidR="002F5C40" w:rsidRPr="002F5C40" w:rsidRDefault="002F5C40" w:rsidP="00FF03D2">
            <w:pPr>
              <w:tabs>
                <w:tab w:val="left" w:pos="1701"/>
                <w:tab w:val="left" w:pos="2268"/>
                <w:tab w:val="left" w:pos="2835"/>
              </w:tabs>
              <w:jc w:val="both"/>
            </w:pPr>
          </w:p>
        </w:tc>
        <w:tc>
          <w:tcPr>
            <w:tcW w:w="1388" w:type="pct"/>
            <w:tcBorders>
              <w:top w:val="single" w:sz="18" w:space="0" w:color="auto"/>
              <w:right w:val="single" w:sz="4" w:space="0" w:color="auto"/>
            </w:tcBorders>
          </w:tcPr>
          <w:p w14:paraId="7BD95A8F"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17)</w:t>
            </w:r>
          </w:p>
        </w:tc>
      </w:tr>
      <w:tr w:rsidR="002F5C40" w:rsidRPr="002F5C40" w14:paraId="47F0100D" w14:textId="77777777" w:rsidTr="002F5C40">
        <w:trPr>
          <w:trHeight w:val="340"/>
        </w:trPr>
        <w:tc>
          <w:tcPr>
            <w:tcW w:w="2294" w:type="pct"/>
            <w:gridSpan w:val="6"/>
            <w:tcBorders>
              <w:left w:val="single" w:sz="4" w:space="0" w:color="auto"/>
            </w:tcBorders>
          </w:tcPr>
          <w:p w14:paraId="6E1C3FC0" w14:textId="77777777" w:rsidR="002F5C40" w:rsidRPr="002F5C40" w:rsidRDefault="002F5C40" w:rsidP="00FF03D2">
            <w:pPr>
              <w:tabs>
                <w:tab w:val="left" w:pos="1701"/>
                <w:tab w:val="left" w:pos="2268"/>
                <w:tab w:val="left" w:pos="2835"/>
              </w:tabs>
            </w:pPr>
            <w:r w:rsidRPr="002F5C40">
              <w:t xml:space="preserve">Serial number </w:t>
            </w:r>
            <w:r w:rsidRPr="002F5C40">
              <w:rPr>
                <w:lang w:val="fr-FR"/>
              </w:rPr>
              <w:t>(IP/S)</w:t>
            </w:r>
          </w:p>
        </w:tc>
        <w:tc>
          <w:tcPr>
            <w:tcW w:w="1318" w:type="pct"/>
            <w:gridSpan w:val="4"/>
            <w:shd w:val="clear" w:color="auto" w:fill="DEEAF6"/>
          </w:tcPr>
          <w:p w14:paraId="4CC6A7AE"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7C1B8CA8"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36482BAB" w14:textId="77777777" w:rsidTr="002F5C40">
        <w:trPr>
          <w:trHeight w:val="340"/>
        </w:trPr>
        <w:tc>
          <w:tcPr>
            <w:tcW w:w="2294" w:type="pct"/>
            <w:gridSpan w:val="6"/>
            <w:tcBorders>
              <w:left w:val="single" w:sz="4" w:space="0" w:color="auto"/>
            </w:tcBorders>
          </w:tcPr>
          <w:p w14:paraId="5FA4A8D9" w14:textId="77777777" w:rsidR="002F5C40" w:rsidRPr="002F5C40" w:rsidRDefault="002F5C40" w:rsidP="00FF03D2">
            <w:pPr>
              <w:tabs>
                <w:tab w:val="left" w:pos="1701"/>
                <w:tab w:val="left" w:pos="2268"/>
                <w:tab w:val="left" w:pos="2835"/>
              </w:tabs>
            </w:pPr>
            <w:r w:rsidRPr="002F5C40">
              <w:t xml:space="preserve">License plate </w:t>
            </w:r>
            <w:r w:rsidRPr="002F5C40">
              <w:rPr>
                <w:lang w:val="fr-FR"/>
              </w:rPr>
              <w:t>(IP/S)</w:t>
            </w:r>
          </w:p>
        </w:tc>
        <w:tc>
          <w:tcPr>
            <w:tcW w:w="1318" w:type="pct"/>
            <w:gridSpan w:val="4"/>
            <w:shd w:val="clear" w:color="auto" w:fill="DEEAF6"/>
          </w:tcPr>
          <w:p w14:paraId="4AEE7CC6"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3A35A001"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10)</w:t>
            </w:r>
          </w:p>
        </w:tc>
      </w:tr>
      <w:tr w:rsidR="002F5C40" w:rsidRPr="002F5C40" w14:paraId="6CCC3C9B" w14:textId="77777777" w:rsidTr="002F5C40">
        <w:trPr>
          <w:trHeight w:val="340"/>
        </w:trPr>
        <w:tc>
          <w:tcPr>
            <w:tcW w:w="2294" w:type="pct"/>
            <w:gridSpan w:val="6"/>
            <w:tcBorders>
              <w:left w:val="single" w:sz="4" w:space="0" w:color="auto"/>
            </w:tcBorders>
          </w:tcPr>
          <w:p w14:paraId="09C008C7" w14:textId="77777777" w:rsidR="002F5C40" w:rsidRPr="002F5C40" w:rsidRDefault="002F5C40" w:rsidP="00FF03D2">
            <w:pPr>
              <w:tabs>
                <w:tab w:val="left" w:pos="1701"/>
                <w:tab w:val="left" w:pos="2268"/>
                <w:tab w:val="left" w:pos="2835"/>
              </w:tabs>
            </w:pPr>
            <w:r w:rsidRPr="002F5C40">
              <w:lastRenderedPageBreak/>
              <w:t>State/Country/Province of registry</w:t>
            </w:r>
          </w:p>
        </w:tc>
        <w:tc>
          <w:tcPr>
            <w:tcW w:w="1318" w:type="pct"/>
            <w:gridSpan w:val="4"/>
            <w:shd w:val="clear" w:color="auto" w:fill="DEEAF6"/>
          </w:tcPr>
          <w:p w14:paraId="271D82FA"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32366BA4"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687585F4" w14:textId="77777777" w:rsidTr="002F5C40">
        <w:trPr>
          <w:trHeight w:val="340"/>
        </w:trPr>
        <w:tc>
          <w:tcPr>
            <w:tcW w:w="2294" w:type="pct"/>
            <w:gridSpan w:val="6"/>
            <w:tcBorders>
              <w:left w:val="single" w:sz="4" w:space="0" w:color="auto"/>
            </w:tcBorders>
          </w:tcPr>
          <w:p w14:paraId="723DF1D4" w14:textId="77777777" w:rsidR="002F5C40" w:rsidRPr="00FF03D2" w:rsidRDefault="002F5C40" w:rsidP="00FF03D2">
            <w:r w:rsidRPr="00FF03D2">
              <w:t>Vehicle category*</w:t>
            </w:r>
          </w:p>
        </w:tc>
        <w:tc>
          <w:tcPr>
            <w:tcW w:w="1318" w:type="pct"/>
            <w:gridSpan w:val="4"/>
            <w:shd w:val="clear" w:color="auto" w:fill="DEEAF6"/>
          </w:tcPr>
          <w:p w14:paraId="4D734508"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5A2C16DA"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701DB76F" w14:textId="77777777" w:rsidTr="002F5C40">
        <w:trPr>
          <w:trHeight w:val="340"/>
        </w:trPr>
        <w:tc>
          <w:tcPr>
            <w:tcW w:w="2294" w:type="pct"/>
            <w:gridSpan w:val="6"/>
            <w:tcBorders>
              <w:left w:val="single" w:sz="4" w:space="0" w:color="auto"/>
            </w:tcBorders>
          </w:tcPr>
          <w:p w14:paraId="7FA0DCE5" w14:textId="77777777" w:rsidR="002F5C40" w:rsidRPr="00FF03D2" w:rsidRDefault="002F5C40" w:rsidP="00FF03D2">
            <w:r w:rsidRPr="00FF03D2">
              <w:t xml:space="preserve">Manufacturer* </w:t>
            </w:r>
          </w:p>
        </w:tc>
        <w:tc>
          <w:tcPr>
            <w:tcW w:w="1318" w:type="pct"/>
            <w:gridSpan w:val="4"/>
            <w:shd w:val="clear" w:color="auto" w:fill="DEEAF6"/>
          </w:tcPr>
          <w:p w14:paraId="594735AD"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BE30AB0"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10103118" w14:textId="77777777" w:rsidTr="002F5C40">
        <w:trPr>
          <w:trHeight w:val="340"/>
        </w:trPr>
        <w:tc>
          <w:tcPr>
            <w:tcW w:w="2294" w:type="pct"/>
            <w:gridSpan w:val="6"/>
            <w:tcBorders>
              <w:left w:val="single" w:sz="4" w:space="0" w:color="auto"/>
            </w:tcBorders>
          </w:tcPr>
          <w:p w14:paraId="3F1311B0" w14:textId="77777777" w:rsidR="002F5C40" w:rsidRPr="00FF03D2" w:rsidRDefault="002F5C40" w:rsidP="00FF03D2">
            <w:r w:rsidRPr="00FF03D2">
              <w:t>Model*</w:t>
            </w:r>
          </w:p>
        </w:tc>
        <w:tc>
          <w:tcPr>
            <w:tcW w:w="1318" w:type="pct"/>
            <w:gridSpan w:val="4"/>
            <w:shd w:val="clear" w:color="auto" w:fill="DEEAF6"/>
          </w:tcPr>
          <w:p w14:paraId="599A6A39"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3E9EC05"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768648C8" w14:textId="77777777" w:rsidTr="002F5C40">
        <w:trPr>
          <w:trHeight w:val="340"/>
        </w:trPr>
        <w:tc>
          <w:tcPr>
            <w:tcW w:w="2294" w:type="pct"/>
            <w:gridSpan w:val="6"/>
            <w:tcBorders>
              <w:left w:val="single" w:sz="4" w:space="0" w:color="auto"/>
            </w:tcBorders>
          </w:tcPr>
          <w:p w14:paraId="58381ED0" w14:textId="77777777" w:rsidR="002F5C40" w:rsidRPr="00FF03D2" w:rsidRDefault="002F5C40" w:rsidP="00FF03D2">
            <w:r w:rsidRPr="00FF03D2">
              <w:t>Model Year*</w:t>
            </w:r>
          </w:p>
        </w:tc>
        <w:tc>
          <w:tcPr>
            <w:tcW w:w="1318" w:type="pct"/>
            <w:gridSpan w:val="4"/>
            <w:shd w:val="clear" w:color="auto" w:fill="DEEAF6"/>
          </w:tcPr>
          <w:p w14:paraId="7C02FB22"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96944EF" w14:textId="77777777" w:rsidR="002F5C40" w:rsidRPr="002F5C40" w:rsidRDefault="002F5C40" w:rsidP="00FF03D2">
            <w:pPr>
              <w:tabs>
                <w:tab w:val="left" w:pos="1701"/>
                <w:tab w:val="left" w:pos="2268"/>
                <w:tab w:val="left" w:pos="2835"/>
              </w:tabs>
              <w:jc w:val="both"/>
            </w:pPr>
            <w:proofErr w:type="gramStart"/>
            <w:r w:rsidRPr="002F5C40">
              <w:t>Number(</w:t>
            </w:r>
            <w:proofErr w:type="gramEnd"/>
            <w:r w:rsidRPr="002F5C40">
              <w:t>4)</w:t>
            </w:r>
          </w:p>
        </w:tc>
      </w:tr>
      <w:tr w:rsidR="002F5C40" w:rsidRPr="002F5C40" w14:paraId="5B752985" w14:textId="77777777" w:rsidTr="002F5C40">
        <w:trPr>
          <w:trHeight w:val="340"/>
        </w:trPr>
        <w:tc>
          <w:tcPr>
            <w:tcW w:w="2294" w:type="pct"/>
            <w:gridSpan w:val="6"/>
            <w:tcBorders>
              <w:left w:val="single" w:sz="4" w:space="0" w:color="auto"/>
            </w:tcBorders>
          </w:tcPr>
          <w:p w14:paraId="18A31732" w14:textId="77777777" w:rsidR="002F5C40" w:rsidRPr="002F5C40" w:rsidRDefault="002F5C40" w:rsidP="00FF03D2">
            <w:pPr>
              <w:tabs>
                <w:tab w:val="left" w:pos="1701"/>
                <w:tab w:val="left" w:pos="2268"/>
                <w:tab w:val="left" w:pos="2835"/>
              </w:tabs>
            </w:pPr>
            <w:r w:rsidRPr="002F5C40">
              <w:t>Mileage</w:t>
            </w:r>
          </w:p>
        </w:tc>
        <w:tc>
          <w:tcPr>
            <w:tcW w:w="1318" w:type="pct"/>
            <w:gridSpan w:val="4"/>
            <w:shd w:val="clear" w:color="auto" w:fill="DEEAF6"/>
          </w:tcPr>
          <w:p w14:paraId="43BD9A6D"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5BDA2974" w14:textId="77777777" w:rsidR="002F5C40" w:rsidRPr="002F5C40" w:rsidRDefault="002F5C40" w:rsidP="00FF03D2">
            <w:pPr>
              <w:tabs>
                <w:tab w:val="left" w:pos="1701"/>
                <w:tab w:val="left" w:pos="2268"/>
                <w:tab w:val="left" w:pos="2835"/>
              </w:tabs>
              <w:jc w:val="both"/>
            </w:pPr>
            <w:proofErr w:type="gramStart"/>
            <w:r w:rsidRPr="002F5C40">
              <w:t>Number(</w:t>
            </w:r>
            <w:proofErr w:type="gramEnd"/>
            <w:r w:rsidRPr="002F5C40">
              <w:t>9)</w:t>
            </w:r>
          </w:p>
        </w:tc>
      </w:tr>
      <w:tr w:rsidR="002F5C40" w:rsidRPr="002F5C40" w14:paraId="03B920AF" w14:textId="77777777" w:rsidTr="002F5C40">
        <w:trPr>
          <w:trHeight w:val="340"/>
        </w:trPr>
        <w:tc>
          <w:tcPr>
            <w:tcW w:w="2294" w:type="pct"/>
            <w:gridSpan w:val="6"/>
            <w:tcBorders>
              <w:left w:val="single" w:sz="4" w:space="0" w:color="auto"/>
            </w:tcBorders>
          </w:tcPr>
          <w:p w14:paraId="38C6C01D" w14:textId="77777777" w:rsidR="002F5C40" w:rsidRPr="00FF03D2" w:rsidRDefault="002F5C40" w:rsidP="00FF03D2">
            <w:r w:rsidRPr="00FF03D2">
              <w:t xml:space="preserve">ADS version* </w:t>
            </w:r>
            <w:r w:rsidRPr="00FF03D2">
              <w:rPr>
                <w:lang w:val="fr-FR"/>
              </w:rPr>
              <w:t>(IP/S)</w:t>
            </w:r>
          </w:p>
        </w:tc>
        <w:tc>
          <w:tcPr>
            <w:tcW w:w="1318" w:type="pct"/>
            <w:gridSpan w:val="4"/>
            <w:shd w:val="clear" w:color="auto" w:fill="DEEAF6"/>
          </w:tcPr>
          <w:p w14:paraId="3BC4E87C"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0C17AF9F"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7C2C7F19" w14:textId="77777777" w:rsidTr="002F5C40">
        <w:trPr>
          <w:trHeight w:val="340"/>
        </w:trPr>
        <w:tc>
          <w:tcPr>
            <w:tcW w:w="2294" w:type="pct"/>
            <w:gridSpan w:val="6"/>
            <w:tcBorders>
              <w:left w:val="single" w:sz="4" w:space="0" w:color="auto"/>
            </w:tcBorders>
          </w:tcPr>
          <w:p w14:paraId="70279CB5" w14:textId="77777777" w:rsidR="002F5C40" w:rsidRPr="00FF03D2" w:rsidRDefault="002F5C40" w:rsidP="00FF03D2">
            <w:r w:rsidRPr="00FF03D2">
              <w:t>ADS licensing</w:t>
            </w:r>
          </w:p>
        </w:tc>
        <w:tc>
          <w:tcPr>
            <w:tcW w:w="1318" w:type="pct"/>
            <w:gridSpan w:val="4"/>
            <w:shd w:val="clear" w:color="auto" w:fill="DEEAF6"/>
          </w:tcPr>
          <w:p w14:paraId="3AB3C25E" w14:textId="77777777" w:rsidR="002F5C40" w:rsidRPr="002F5C40" w:rsidRDefault="002F5C40" w:rsidP="00FF03D2">
            <w:pPr>
              <w:tabs>
                <w:tab w:val="left" w:pos="1701"/>
                <w:tab w:val="left" w:pos="2268"/>
                <w:tab w:val="left" w:pos="2835"/>
              </w:tabs>
              <w:jc w:val="both"/>
            </w:pPr>
          </w:p>
        </w:tc>
        <w:tc>
          <w:tcPr>
            <w:tcW w:w="1388" w:type="pct"/>
            <w:tcBorders>
              <w:right w:val="single" w:sz="4" w:space="0" w:color="auto"/>
            </w:tcBorders>
          </w:tcPr>
          <w:p w14:paraId="1D34584F"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5BAE9C32" w14:textId="77777777" w:rsidTr="002F5C40">
        <w:trPr>
          <w:trHeight w:val="340"/>
        </w:trPr>
        <w:tc>
          <w:tcPr>
            <w:tcW w:w="2294" w:type="pct"/>
            <w:gridSpan w:val="6"/>
            <w:tcBorders>
              <w:left w:val="single" w:sz="4" w:space="0" w:color="auto"/>
              <w:bottom w:val="single" w:sz="4" w:space="0" w:color="auto"/>
            </w:tcBorders>
          </w:tcPr>
          <w:p w14:paraId="5214EF52" w14:textId="77777777" w:rsidR="002F5C40" w:rsidRPr="00FF03D2" w:rsidRDefault="002F5C40" w:rsidP="00FF03D2">
            <w:r w:rsidRPr="00FF03D2">
              <w:t>Operator (if any)</w:t>
            </w:r>
          </w:p>
        </w:tc>
        <w:tc>
          <w:tcPr>
            <w:tcW w:w="1318" w:type="pct"/>
            <w:gridSpan w:val="4"/>
            <w:tcBorders>
              <w:bottom w:val="single" w:sz="4" w:space="0" w:color="auto"/>
            </w:tcBorders>
            <w:shd w:val="clear" w:color="auto" w:fill="DEEAF6"/>
          </w:tcPr>
          <w:p w14:paraId="082E05C4" w14:textId="77777777" w:rsidR="002F5C40" w:rsidRPr="002F5C40" w:rsidRDefault="002F5C40" w:rsidP="00FF03D2">
            <w:pPr>
              <w:tabs>
                <w:tab w:val="left" w:pos="1701"/>
                <w:tab w:val="left" w:pos="2268"/>
                <w:tab w:val="left" w:pos="2835"/>
              </w:tabs>
              <w:jc w:val="both"/>
            </w:pPr>
          </w:p>
        </w:tc>
        <w:tc>
          <w:tcPr>
            <w:tcW w:w="1388" w:type="pct"/>
            <w:tcBorders>
              <w:bottom w:val="single" w:sz="4" w:space="0" w:color="auto"/>
              <w:right w:val="single" w:sz="4" w:space="0" w:color="auto"/>
            </w:tcBorders>
          </w:tcPr>
          <w:p w14:paraId="689FF609"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5CB78D2B" w14:textId="77777777" w:rsidTr="002F5C40">
        <w:trPr>
          <w:trHeight w:val="340"/>
        </w:trPr>
        <w:tc>
          <w:tcPr>
            <w:tcW w:w="2294" w:type="pct"/>
            <w:gridSpan w:val="6"/>
            <w:tcBorders>
              <w:left w:val="single" w:sz="4" w:space="0" w:color="auto"/>
              <w:bottom w:val="single" w:sz="4" w:space="0" w:color="auto"/>
            </w:tcBorders>
          </w:tcPr>
          <w:p w14:paraId="54AB1DB4" w14:textId="77777777" w:rsidR="002F5C40" w:rsidRPr="00FF03D2" w:rsidRDefault="002F5C40" w:rsidP="00FF03D2">
            <w:r w:rsidRPr="00FF03D2">
              <w:rPr>
                <w:highlight w:val="yellow"/>
              </w:rPr>
              <w:t>Other ADS features type</w:t>
            </w:r>
            <w:r w:rsidRPr="00FF03D2">
              <w:t xml:space="preserve"> </w:t>
            </w:r>
          </w:p>
        </w:tc>
        <w:tc>
          <w:tcPr>
            <w:tcW w:w="1318" w:type="pct"/>
            <w:gridSpan w:val="4"/>
            <w:tcBorders>
              <w:bottom w:val="single" w:sz="4" w:space="0" w:color="auto"/>
            </w:tcBorders>
            <w:shd w:val="clear" w:color="auto" w:fill="DEEAF6"/>
          </w:tcPr>
          <w:p w14:paraId="439F5FAD" w14:textId="77777777" w:rsidR="002F5C40" w:rsidRPr="002F5C40" w:rsidRDefault="002F5C40" w:rsidP="00FF03D2">
            <w:pPr>
              <w:tabs>
                <w:tab w:val="left" w:pos="1701"/>
                <w:tab w:val="left" w:pos="2268"/>
                <w:tab w:val="left" w:pos="2835"/>
              </w:tabs>
              <w:jc w:val="both"/>
            </w:pPr>
          </w:p>
        </w:tc>
        <w:tc>
          <w:tcPr>
            <w:tcW w:w="1388" w:type="pct"/>
            <w:tcBorders>
              <w:bottom w:val="single" w:sz="4" w:space="0" w:color="auto"/>
              <w:right w:val="single" w:sz="4" w:space="0" w:color="auto"/>
            </w:tcBorders>
          </w:tcPr>
          <w:p w14:paraId="54264F28" w14:textId="77777777" w:rsidR="002F5C40" w:rsidRPr="002F5C40" w:rsidRDefault="002F5C40" w:rsidP="00FF03D2">
            <w:pPr>
              <w:tabs>
                <w:tab w:val="left" w:pos="1701"/>
                <w:tab w:val="left" w:pos="2268"/>
                <w:tab w:val="left" w:pos="2835"/>
              </w:tabs>
              <w:jc w:val="both"/>
            </w:pPr>
            <w:proofErr w:type="gramStart"/>
            <w:r w:rsidRPr="002F5C40">
              <w:t>Text(</w:t>
            </w:r>
            <w:proofErr w:type="gramEnd"/>
            <w:r w:rsidRPr="002F5C40">
              <w:t>50)</w:t>
            </w:r>
          </w:p>
        </w:tc>
      </w:tr>
      <w:tr w:rsidR="002F5C40" w:rsidRPr="002F5C40" w14:paraId="51510AD7" w14:textId="77777777" w:rsidTr="00DD3C5E">
        <w:trPr>
          <w:trHeight w:val="340"/>
        </w:trPr>
        <w:tc>
          <w:tcPr>
            <w:tcW w:w="5000" w:type="pct"/>
            <w:gridSpan w:val="11"/>
            <w:tcBorders>
              <w:top w:val="thickThinSmallGap" w:sz="18" w:space="0" w:color="auto"/>
              <w:bottom w:val="single" w:sz="18" w:space="0" w:color="auto"/>
            </w:tcBorders>
          </w:tcPr>
          <w:p w14:paraId="08AF8A15" w14:textId="77777777" w:rsidR="002F5C40" w:rsidRPr="002F5C40" w:rsidRDefault="002F5C40" w:rsidP="00FF03D2">
            <w:pPr>
              <w:tabs>
                <w:tab w:val="left" w:pos="1701"/>
                <w:tab w:val="left" w:pos="2268"/>
                <w:tab w:val="left" w:pos="2835"/>
              </w:tabs>
              <w:jc w:val="both"/>
              <w:rPr>
                <w:b/>
                <w:bCs/>
              </w:rPr>
            </w:pPr>
            <w:r w:rsidRPr="002F5C40">
              <w:rPr>
                <w:b/>
                <w:bCs/>
              </w:rPr>
              <w:t>NARRATIVE</w:t>
            </w:r>
            <w:r w:rsidRPr="002F5C40">
              <w:t>*</w:t>
            </w:r>
          </w:p>
        </w:tc>
      </w:tr>
      <w:tr w:rsidR="002F5C40" w:rsidRPr="002F5C40" w14:paraId="20CA05B6" w14:textId="77777777" w:rsidTr="002F5C40">
        <w:trPr>
          <w:trHeight w:val="1701"/>
        </w:trPr>
        <w:tc>
          <w:tcPr>
            <w:tcW w:w="1653" w:type="pct"/>
            <w:gridSpan w:val="4"/>
            <w:tcBorders>
              <w:top w:val="single" w:sz="18" w:space="0" w:color="auto"/>
            </w:tcBorders>
          </w:tcPr>
          <w:p w14:paraId="2D19B153" w14:textId="77777777" w:rsidR="002F5C40" w:rsidRPr="00FF03D2" w:rsidRDefault="002F5C40" w:rsidP="00FF03D2">
            <w:r w:rsidRPr="00FF03D2">
              <w:t>Description of the event and post-crash behaviour</w:t>
            </w:r>
            <w:r w:rsidRPr="002F5C40">
              <w:rPr>
                <w:sz w:val="18"/>
                <w:vertAlign w:val="superscript"/>
              </w:rPr>
              <w:footnoteReference w:id="54"/>
            </w:r>
          </w:p>
        </w:tc>
        <w:tc>
          <w:tcPr>
            <w:tcW w:w="3347" w:type="pct"/>
            <w:gridSpan w:val="7"/>
            <w:tcBorders>
              <w:top w:val="single" w:sz="18" w:space="0" w:color="auto"/>
            </w:tcBorders>
            <w:shd w:val="clear" w:color="auto" w:fill="DEEAF6"/>
          </w:tcPr>
          <w:p w14:paraId="4DB4811D" w14:textId="77777777" w:rsidR="002F5C40" w:rsidRPr="002F5C40" w:rsidRDefault="002F5C40" w:rsidP="00FF03D2">
            <w:pPr>
              <w:tabs>
                <w:tab w:val="left" w:pos="1701"/>
                <w:tab w:val="left" w:pos="2268"/>
                <w:tab w:val="left" w:pos="2835"/>
              </w:tabs>
              <w:jc w:val="both"/>
            </w:pPr>
          </w:p>
        </w:tc>
      </w:tr>
      <w:tr w:rsidR="002F5C40" w:rsidRPr="002F5C40" w14:paraId="58CE1E51" w14:textId="77777777" w:rsidTr="002F5C40">
        <w:trPr>
          <w:trHeight w:val="905"/>
        </w:trPr>
        <w:tc>
          <w:tcPr>
            <w:tcW w:w="1653" w:type="pct"/>
            <w:gridSpan w:val="4"/>
            <w:tcBorders>
              <w:bottom w:val="thickThinSmallGap" w:sz="18" w:space="0" w:color="auto"/>
            </w:tcBorders>
          </w:tcPr>
          <w:p w14:paraId="0149D83C" w14:textId="77777777" w:rsidR="002F5C40" w:rsidRPr="00FF03D2" w:rsidRDefault="002F5C40" w:rsidP="00FF03D2">
            <w:r w:rsidRPr="00FF03D2">
              <w:t>Post-crash behaviour</w:t>
            </w:r>
          </w:p>
        </w:tc>
        <w:tc>
          <w:tcPr>
            <w:tcW w:w="3347" w:type="pct"/>
            <w:gridSpan w:val="7"/>
            <w:tcBorders>
              <w:bottom w:val="thickThinSmallGap" w:sz="18" w:space="0" w:color="auto"/>
            </w:tcBorders>
            <w:shd w:val="clear" w:color="auto" w:fill="DEEAF6"/>
          </w:tcPr>
          <w:p w14:paraId="08F9235B" w14:textId="77777777" w:rsidR="002F5C40" w:rsidRPr="002F5C40" w:rsidRDefault="002F5C40" w:rsidP="00FF03D2">
            <w:pPr>
              <w:tabs>
                <w:tab w:val="left" w:pos="1701"/>
                <w:tab w:val="left" w:pos="2268"/>
                <w:tab w:val="left" w:pos="2835"/>
              </w:tabs>
              <w:jc w:val="both"/>
              <w:rPr>
                <w:i/>
                <w:iCs/>
              </w:rPr>
            </w:pPr>
          </w:p>
        </w:tc>
      </w:tr>
      <w:tr w:rsidR="002F5C40" w:rsidRPr="002F5C40" w14:paraId="7528360F" w14:textId="77777777" w:rsidTr="00DD3C5E">
        <w:trPr>
          <w:trHeight w:val="340"/>
        </w:trPr>
        <w:tc>
          <w:tcPr>
            <w:tcW w:w="5000" w:type="pct"/>
            <w:gridSpan w:val="11"/>
            <w:tcBorders>
              <w:top w:val="thickThinSmallGap" w:sz="18" w:space="0" w:color="auto"/>
              <w:bottom w:val="single" w:sz="18" w:space="0" w:color="auto"/>
            </w:tcBorders>
          </w:tcPr>
          <w:p w14:paraId="766E00F9" w14:textId="77777777" w:rsidR="002F5C40" w:rsidRPr="002F5C40" w:rsidRDefault="002F5C40" w:rsidP="00FF03D2">
            <w:pPr>
              <w:tabs>
                <w:tab w:val="left" w:pos="1701"/>
                <w:tab w:val="left" w:pos="2268"/>
                <w:tab w:val="left" w:pos="2835"/>
              </w:tabs>
              <w:jc w:val="both"/>
              <w:rPr>
                <w:b/>
                <w:bCs/>
              </w:rPr>
            </w:pPr>
            <w:r w:rsidRPr="002F5C40">
              <w:rPr>
                <w:b/>
                <w:bCs/>
              </w:rPr>
              <w:t>ANALYSIS</w:t>
            </w:r>
            <w:r w:rsidRPr="002F5C40">
              <w:t>*</w:t>
            </w:r>
          </w:p>
        </w:tc>
      </w:tr>
      <w:tr w:rsidR="002F5C40" w:rsidRPr="002F5C40" w14:paraId="73757EC9" w14:textId="77777777" w:rsidTr="002F5C40">
        <w:trPr>
          <w:trHeight w:val="641"/>
        </w:trPr>
        <w:tc>
          <w:tcPr>
            <w:tcW w:w="1550" w:type="pct"/>
            <w:tcBorders>
              <w:top w:val="single" w:sz="18" w:space="0" w:color="auto"/>
            </w:tcBorders>
          </w:tcPr>
          <w:p w14:paraId="22AEC2FB" w14:textId="77777777" w:rsidR="002F5C40" w:rsidRPr="00FF03D2" w:rsidRDefault="002F5C40" w:rsidP="00FF03D2">
            <w:r w:rsidRPr="00FF03D2">
              <w:t>Root cause analysis</w:t>
            </w:r>
          </w:p>
        </w:tc>
        <w:tc>
          <w:tcPr>
            <w:tcW w:w="3450" w:type="pct"/>
            <w:gridSpan w:val="10"/>
            <w:tcBorders>
              <w:top w:val="single" w:sz="18" w:space="0" w:color="auto"/>
            </w:tcBorders>
            <w:shd w:val="clear" w:color="auto" w:fill="DEEAF6"/>
          </w:tcPr>
          <w:p w14:paraId="257ACF75" w14:textId="77777777" w:rsidR="002F5C40" w:rsidRPr="002F5C40" w:rsidRDefault="002F5C40" w:rsidP="00FF03D2">
            <w:pPr>
              <w:tabs>
                <w:tab w:val="left" w:pos="1701"/>
                <w:tab w:val="left" w:pos="2268"/>
                <w:tab w:val="left" w:pos="2835"/>
              </w:tabs>
              <w:jc w:val="both"/>
            </w:pPr>
          </w:p>
        </w:tc>
      </w:tr>
      <w:tr w:rsidR="002F5C40" w:rsidRPr="002F5C40" w14:paraId="4AF6793B" w14:textId="77777777" w:rsidTr="002F5C40">
        <w:trPr>
          <w:trHeight w:val="856"/>
        </w:trPr>
        <w:tc>
          <w:tcPr>
            <w:tcW w:w="1550" w:type="pct"/>
            <w:tcBorders>
              <w:bottom w:val="thickThinSmallGap" w:sz="18" w:space="0" w:color="auto"/>
            </w:tcBorders>
          </w:tcPr>
          <w:p w14:paraId="7D8DE990" w14:textId="77777777" w:rsidR="002F5C40" w:rsidRPr="00FF03D2" w:rsidRDefault="002F5C40" w:rsidP="00FF03D2">
            <w:r w:rsidRPr="00FF03D2">
              <w:t>Corrective implementing action</w:t>
            </w:r>
          </w:p>
        </w:tc>
        <w:tc>
          <w:tcPr>
            <w:tcW w:w="3450" w:type="pct"/>
            <w:gridSpan w:val="10"/>
            <w:tcBorders>
              <w:bottom w:val="thickThinSmallGap" w:sz="18" w:space="0" w:color="auto"/>
            </w:tcBorders>
            <w:shd w:val="clear" w:color="auto" w:fill="DEEAF6"/>
          </w:tcPr>
          <w:p w14:paraId="484645F4" w14:textId="77777777" w:rsidR="002F5C40" w:rsidRPr="002F5C40" w:rsidRDefault="002F5C40" w:rsidP="00FF03D2">
            <w:pPr>
              <w:tabs>
                <w:tab w:val="left" w:pos="1701"/>
                <w:tab w:val="left" w:pos="2268"/>
                <w:tab w:val="left" w:pos="2835"/>
              </w:tabs>
              <w:jc w:val="both"/>
            </w:pPr>
          </w:p>
        </w:tc>
      </w:tr>
      <w:tr w:rsidR="002F5C40" w:rsidRPr="002F5C40" w14:paraId="4609E6BA" w14:textId="77777777" w:rsidTr="00DD3C5E">
        <w:trPr>
          <w:trHeight w:val="340"/>
        </w:trPr>
        <w:tc>
          <w:tcPr>
            <w:tcW w:w="5000" w:type="pct"/>
            <w:gridSpan w:val="11"/>
            <w:tcBorders>
              <w:top w:val="thickThinSmallGap" w:sz="18" w:space="0" w:color="auto"/>
              <w:bottom w:val="single" w:sz="18" w:space="0" w:color="auto"/>
            </w:tcBorders>
          </w:tcPr>
          <w:p w14:paraId="6C95B33C" w14:textId="77777777" w:rsidR="002F5C40" w:rsidRPr="002F5C40" w:rsidRDefault="002F5C40" w:rsidP="00FF03D2">
            <w:pPr>
              <w:tabs>
                <w:tab w:val="left" w:pos="1701"/>
                <w:tab w:val="left" w:pos="2268"/>
                <w:tab w:val="left" w:pos="2835"/>
              </w:tabs>
              <w:jc w:val="both"/>
              <w:rPr>
                <w:b/>
                <w:bCs/>
              </w:rPr>
            </w:pPr>
            <w:r w:rsidRPr="002F5C40">
              <w:rPr>
                <w:b/>
                <w:bCs/>
              </w:rPr>
              <w:t>REPORT MANAGEMENT</w:t>
            </w:r>
            <w:r w:rsidRPr="002F5C40">
              <w:t>*</w:t>
            </w:r>
          </w:p>
        </w:tc>
      </w:tr>
      <w:tr w:rsidR="00FF03D2" w:rsidRPr="002F5C40" w14:paraId="03FDD2E8" w14:textId="77777777" w:rsidTr="002F5C40">
        <w:trPr>
          <w:trHeight w:val="340"/>
        </w:trPr>
        <w:tc>
          <w:tcPr>
            <w:tcW w:w="1581" w:type="pct"/>
            <w:gridSpan w:val="2"/>
            <w:tcBorders>
              <w:top w:val="single" w:sz="18" w:space="0" w:color="auto"/>
            </w:tcBorders>
          </w:tcPr>
          <w:p w14:paraId="04E55700" w14:textId="77777777" w:rsidR="002F5C40" w:rsidRPr="002F5C40" w:rsidRDefault="002F5C40" w:rsidP="00FF03D2">
            <w:pPr>
              <w:tabs>
                <w:tab w:val="left" w:pos="1701"/>
                <w:tab w:val="left" w:pos="2268"/>
                <w:tab w:val="left" w:pos="2835"/>
              </w:tabs>
            </w:pPr>
            <w:r w:rsidRPr="002F5C40">
              <w:t>Reporting entity</w:t>
            </w:r>
          </w:p>
        </w:tc>
        <w:tc>
          <w:tcPr>
            <w:tcW w:w="1694" w:type="pct"/>
            <w:gridSpan w:val="6"/>
            <w:tcBorders>
              <w:top w:val="single" w:sz="18" w:space="0" w:color="auto"/>
            </w:tcBorders>
            <w:shd w:val="clear" w:color="auto" w:fill="DEEAF6"/>
          </w:tcPr>
          <w:p w14:paraId="6D473DEA" w14:textId="77777777" w:rsidR="002F5C40" w:rsidRPr="002F5C40" w:rsidRDefault="002F5C40" w:rsidP="00FF03D2">
            <w:pPr>
              <w:tabs>
                <w:tab w:val="left" w:pos="1701"/>
                <w:tab w:val="left" w:pos="2268"/>
                <w:tab w:val="left" w:pos="2835"/>
              </w:tabs>
              <w:jc w:val="both"/>
            </w:pPr>
          </w:p>
        </w:tc>
        <w:tc>
          <w:tcPr>
            <w:tcW w:w="1725" w:type="pct"/>
            <w:gridSpan w:val="3"/>
            <w:tcBorders>
              <w:top w:val="single" w:sz="18" w:space="0" w:color="auto"/>
            </w:tcBorders>
          </w:tcPr>
          <w:p w14:paraId="611F2C92" w14:textId="77777777" w:rsidR="002F5C40" w:rsidRPr="002F5C40" w:rsidRDefault="002F5C40" w:rsidP="00FF03D2">
            <w:pPr>
              <w:tabs>
                <w:tab w:val="left" w:pos="1701"/>
                <w:tab w:val="left" w:pos="2268"/>
                <w:tab w:val="left" w:pos="2835"/>
              </w:tabs>
            </w:pPr>
            <w:proofErr w:type="gramStart"/>
            <w:r w:rsidRPr="002F5C40">
              <w:t>Text(</w:t>
            </w:r>
            <w:proofErr w:type="gramEnd"/>
            <w:r w:rsidRPr="002F5C40">
              <w:t>100)</w:t>
            </w:r>
          </w:p>
        </w:tc>
      </w:tr>
      <w:tr w:rsidR="002F5C40" w:rsidRPr="002F5C40" w14:paraId="0AA5C766" w14:textId="77777777" w:rsidTr="002F5C40">
        <w:trPr>
          <w:trHeight w:val="340"/>
        </w:trPr>
        <w:tc>
          <w:tcPr>
            <w:tcW w:w="1581" w:type="pct"/>
            <w:gridSpan w:val="2"/>
          </w:tcPr>
          <w:p w14:paraId="3B90B70B" w14:textId="77777777" w:rsidR="002F5C40" w:rsidRPr="002F5C40" w:rsidRDefault="002F5C40" w:rsidP="00FF03D2">
            <w:pPr>
              <w:tabs>
                <w:tab w:val="left" w:pos="1701"/>
                <w:tab w:val="left" w:pos="2268"/>
                <w:tab w:val="left" w:pos="2835"/>
              </w:tabs>
            </w:pPr>
            <w:r w:rsidRPr="002F5C40">
              <w:t>Report ID</w:t>
            </w:r>
          </w:p>
        </w:tc>
        <w:tc>
          <w:tcPr>
            <w:tcW w:w="1694" w:type="pct"/>
            <w:gridSpan w:val="6"/>
            <w:shd w:val="clear" w:color="auto" w:fill="DEEAF6"/>
          </w:tcPr>
          <w:p w14:paraId="39CAF3A5" w14:textId="77777777" w:rsidR="002F5C40" w:rsidRPr="002F5C40" w:rsidRDefault="002F5C40" w:rsidP="00FF03D2">
            <w:pPr>
              <w:tabs>
                <w:tab w:val="left" w:pos="1701"/>
                <w:tab w:val="left" w:pos="2268"/>
                <w:tab w:val="left" w:pos="2835"/>
              </w:tabs>
              <w:jc w:val="both"/>
            </w:pPr>
          </w:p>
        </w:tc>
        <w:tc>
          <w:tcPr>
            <w:tcW w:w="1725" w:type="pct"/>
            <w:gridSpan w:val="3"/>
          </w:tcPr>
          <w:p w14:paraId="39F1C1D4" w14:textId="77777777" w:rsidR="002F5C40" w:rsidRPr="002F5C40" w:rsidRDefault="002F5C40" w:rsidP="00FF03D2">
            <w:pPr>
              <w:tabs>
                <w:tab w:val="left" w:pos="1701"/>
                <w:tab w:val="left" w:pos="2268"/>
                <w:tab w:val="left" w:pos="2835"/>
              </w:tabs>
            </w:pPr>
            <w:proofErr w:type="gramStart"/>
            <w:r w:rsidRPr="002F5C40">
              <w:t>Text(</w:t>
            </w:r>
            <w:proofErr w:type="gramEnd"/>
            <w:r w:rsidRPr="002F5C40">
              <w:t>240)</w:t>
            </w:r>
          </w:p>
        </w:tc>
      </w:tr>
      <w:tr w:rsidR="002F5C40" w:rsidRPr="002F5C40" w14:paraId="6DD95850" w14:textId="77777777" w:rsidTr="002F5C40">
        <w:trPr>
          <w:trHeight w:val="340"/>
        </w:trPr>
        <w:tc>
          <w:tcPr>
            <w:tcW w:w="1581" w:type="pct"/>
            <w:gridSpan w:val="2"/>
          </w:tcPr>
          <w:p w14:paraId="14DF3E51" w14:textId="77777777" w:rsidR="002F5C40" w:rsidRPr="002F5C40" w:rsidRDefault="002F5C40" w:rsidP="00FF03D2">
            <w:pPr>
              <w:tabs>
                <w:tab w:val="left" w:pos="1701"/>
                <w:tab w:val="left" w:pos="2268"/>
                <w:tab w:val="left" w:pos="2835"/>
              </w:tabs>
            </w:pPr>
            <w:r w:rsidRPr="002F5C40">
              <w:t>Report version</w:t>
            </w:r>
          </w:p>
        </w:tc>
        <w:tc>
          <w:tcPr>
            <w:tcW w:w="1694" w:type="pct"/>
            <w:gridSpan w:val="6"/>
            <w:shd w:val="clear" w:color="auto" w:fill="DEEAF6"/>
          </w:tcPr>
          <w:p w14:paraId="53666DFC" w14:textId="77777777" w:rsidR="002F5C40" w:rsidRPr="002F5C40" w:rsidRDefault="002F5C40" w:rsidP="00FF03D2">
            <w:pPr>
              <w:tabs>
                <w:tab w:val="left" w:pos="1701"/>
                <w:tab w:val="left" w:pos="2268"/>
                <w:tab w:val="left" w:pos="2835"/>
              </w:tabs>
              <w:jc w:val="both"/>
            </w:pPr>
          </w:p>
        </w:tc>
        <w:tc>
          <w:tcPr>
            <w:tcW w:w="1725" w:type="pct"/>
            <w:gridSpan w:val="3"/>
          </w:tcPr>
          <w:p w14:paraId="1B963E1B" w14:textId="77777777" w:rsidR="002F5C40" w:rsidRPr="002F5C40" w:rsidRDefault="002F5C40" w:rsidP="00FF03D2">
            <w:pPr>
              <w:tabs>
                <w:tab w:val="left" w:pos="1701"/>
                <w:tab w:val="left" w:pos="2268"/>
                <w:tab w:val="left" w:pos="2835"/>
              </w:tabs>
            </w:pPr>
            <w:proofErr w:type="gramStart"/>
            <w:r w:rsidRPr="002F5C40">
              <w:t>Number(</w:t>
            </w:r>
            <w:proofErr w:type="gramEnd"/>
            <w:r w:rsidRPr="002F5C40">
              <w:t>10)</w:t>
            </w:r>
          </w:p>
        </w:tc>
      </w:tr>
      <w:tr w:rsidR="002F5C40" w:rsidRPr="002F5C40" w14:paraId="72CBEE05" w14:textId="77777777" w:rsidTr="002F5C40">
        <w:trPr>
          <w:trHeight w:val="340"/>
        </w:trPr>
        <w:tc>
          <w:tcPr>
            <w:tcW w:w="1581" w:type="pct"/>
            <w:gridSpan w:val="2"/>
          </w:tcPr>
          <w:p w14:paraId="461DF258" w14:textId="77777777" w:rsidR="002F5C40" w:rsidRPr="002F5C40" w:rsidRDefault="002F5C40" w:rsidP="00FF03D2">
            <w:pPr>
              <w:tabs>
                <w:tab w:val="left" w:pos="1701"/>
                <w:tab w:val="left" w:pos="2268"/>
                <w:tab w:val="left" w:pos="2835"/>
              </w:tabs>
            </w:pPr>
            <w:r w:rsidRPr="002F5C40">
              <w:t>Report status</w:t>
            </w:r>
          </w:p>
        </w:tc>
        <w:tc>
          <w:tcPr>
            <w:tcW w:w="1694" w:type="pct"/>
            <w:gridSpan w:val="6"/>
            <w:shd w:val="clear" w:color="auto" w:fill="DEEAF6"/>
          </w:tcPr>
          <w:p w14:paraId="05E6E86C" w14:textId="77777777" w:rsidR="002F5C40" w:rsidRPr="002F5C40" w:rsidRDefault="002F5C40" w:rsidP="00FF03D2">
            <w:pPr>
              <w:tabs>
                <w:tab w:val="left" w:pos="1701"/>
                <w:tab w:val="left" w:pos="2268"/>
                <w:tab w:val="left" w:pos="2835"/>
              </w:tabs>
              <w:jc w:val="both"/>
              <w:rPr>
                <w:i/>
                <w:iCs/>
              </w:rPr>
            </w:pPr>
          </w:p>
        </w:tc>
        <w:tc>
          <w:tcPr>
            <w:tcW w:w="1725" w:type="pct"/>
            <w:gridSpan w:val="3"/>
          </w:tcPr>
          <w:p w14:paraId="066F3188" w14:textId="77777777" w:rsidR="002F5C40" w:rsidRPr="002F5C40" w:rsidRDefault="002F5C40" w:rsidP="00FF03D2">
            <w:pPr>
              <w:tabs>
                <w:tab w:val="left" w:pos="1701"/>
                <w:tab w:val="left" w:pos="2268"/>
                <w:tab w:val="left" w:pos="2835"/>
              </w:tabs>
            </w:pPr>
            <w:proofErr w:type="gramStart"/>
            <w:r w:rsidRPr="002F5C40">
              <w:t>Text(</w:t>
            </w:r>
            <w:proofErr w:type="gramEnd"/>
            <w:r w:rsidRPr="002F5C40">
              <w:t>100)</w:t>
            </w:r>
          </w:p>
        </w:tc>
      </w:tr>
      <w:tr w:rsidR="002F5C40" w:rsidRPr="002F5C40" w14:paraId="6FB1EFFB" w14:textId="77777777" w:rsidTr="002F5C40">
        <w:trPr>
          <w:trHeight w:val="340"/>
        </w:trPr>
        <w:tc>
          <w:tcPr>
            <w:tcW w:w="1581" w:type="pct"/>
            <w:gridSpan w:val="2"/>
          </w:tcPr>
          <w:p w14:paraId="147717D3" w14:textId="77777777" w:rsidR="002F5C40" w:rsidRPr="002F5C40" w:rsidRDefault="002F5C40" w:rsidP="00FF03D2">
            <w:pPr>
              <w:tabs>
                <w:tab w:val="left" w:pos="1701"/>
                <w:tab w:val="left" w:pos="2268"/>
                <w:tab w:val="left" w:pos="2835"/>
              </w:tabs>
            </w:pPr>
            <w:r w:rsidRPr="002F5C40">
              <w:t>Report date</w:t>
            </w:r>
          </w:p>
        </w:tc>
        <w:tc>
          <w:tcPr>
            <w:tcW w:w="1694" w:type="pct"/>
            <w:gridSpan w:val="6"/>
            <w:shd w:val="clear" w:color="auto" w:fill="DEEAF6"/>
          </w:tcPr>
          <w:p w14:paraId="37D9C39B" w14:textId="77777777" w:rsidR="002F5C40" w:rsidRPr="002F5C40" w:rsidRDefault="002F5C40" w:rsidP="00FF03D2">
            <w:pPr>
              <w:tabs>
                <w:tab w:val="left" w:pos="1701"/>
                <w:tab w:val="left" w:pos="2268"/>
                <w:tab w:val="left" w:pos="2835"/>
              </w:tabs>
              <w:jc w:val="both"/>
            </w:pPr>
          </w:p>
        </w:tc>
        <w:tc>
          <w:tcPr>
            <w:tcW w:w="1725" w:type="pct"/>
            <w:gridSpan w:val="3"/>
          </w:tcPr>
          <w:p w14:paraId="3831F5DD" w14:textId="77777777" w:rsidR="002F5C40" w:rsidRPr="002F5C40" w:rsidRDefault="002F5C40" w:rsidP="00FF03D2">
            <w:pPr>
              <w:tabs>
                <w:tab w:val="left" w:pos="1701"/>
                <w:tab w:val="left" w:pos="2268"/>
                <w:tab w:val="left" w:pos="2835"/>
              </w:tabs>
            </w:pPr>
            <w:r w:rsidRPr="002F5C40">
              <w:t>[YYYY/MM/DD]</w:t>
            </w:r>
          </w:p>
        </w:tc>
      </w:tr>
      <w:tr w:rsidR="002F5C40" w:rsidRPr="002F5C40" w14:paraId="7735EECD" w14:textId="77777777" w:rsidTr="002F5C40">
        <w:trPr>
          <w:trHeight w:val="340"/>
        </w:trPr>
        <w:tc>
          <w:tcPr>
            <w:tcW w:w="1581" w:type="pct"/>
            <w:gridSpan w:val="2"/>
          </w:tcPr>
          <w:p w14:paraId="18506214" w14:textId="77777777" w:rsidR="002F5C40" w:rsidRPr="002F5C40" w:rsidRDefault="002F5C40" w:rsidP="00FF03D2">
            <w:pPr>
              <w:tabs>
                <w:tab w:val="left" w:pos="1701"/>
                <w:tab w:val="left" w:pos="2268"/>
                <w:tab w:val="left" w:pos="2835"/>
              </w:tabs>
            </w:pPr>
            <w:r w:rsidRPr="002F5C40">
              <w:lastRenderedPageBreak/>
              <w:t>Parties informed</w:t>
            </w:r>
          </w:p>
        </w:tc>
        <w:tc>
          <w:tcPr>
            <w:tcW w:w="1694" w:type="pct"/>
            <w:gridSpan w:val="6"/>
            <w:shd w:val="clear" w:color="auto" w:fill="DEEAF6"/>
          </w:tcPr>
          <w:p w14:paraId="5ECF5056" w14:textId="77777777" w:rsidR="002F5C40" w:rsidRPr="002F5C40" w:rsidRDefault="002F5C40" w:rsidP="00FF03D2">
            <w:pPr>
              <w:tabs>
                <w:tab w:val="left" w:pos="1701"/>
                <w:tab w:val="left" w:pos="2268"/>
                <w:tab w:val="left" w:pos="2835"/>
              </w:tabs>
              <w:jc w:val="both"/>
            </w:pPr>
          </w:p>
        </w:tc>
        <w:tc>
          <w:tcPr>
            <w:tcW w:w="1725" w:type="pct"/>
            <w:gridSpan w:val="3"/>
          </w:tcPr>
          <w:p w14:paraId="5249E07D" w14:textId="77777777" w:rsidR="002F5C40" w:rsidRPr="002F5C40" w:rsidRDefault="002F5C40" w:rsidP="00FF03D2">
            <w:pPr>
              <w:tabs>
                <w:tab w:val="left" w:pos="1701"/>
                <w:tab w:val="left" w:pos="2268"/>
                <w:tab w:val="left" w:pos="2835"/>
              </w:tabs>
            </w:pPr>
            <w:proofErr w:type="gramStart"/>
            <w:r w:rsidRPr="002F5C40">
              <w:t>Text(</w:t>
            </w:r>
            <w:proofErr w:type="gramEnd"/>
            <w:r w:rsidRPr="002F5C40">
              <w:t>100)</w:t>
            </w:r>
          </w:p>
        </w:tc>
      </w:tr>
    </w:tbl>
    <w:p w14:paraId="7B942B7C" w14:textId="77777777" w:rsidR="0037066F" w:rsidRDefault="0037066F" w:rsidP="00FA2221">
      <w:pPr>
        <w:spacing w:before="120" w:after="120"/>
        <w:ind w:left="1008" w:hanging="1008"/>
        <w:rPr>
          <w:sz w:val="20"/>
          <w:szCs w:val="20"/>
        </w:rPr>
      </w:pPr>
    </w:p>
    <w:p w14:paraId="0D4348C3" w14:textId="65EE9771" w:rsidR="0037066F" w:rsidRDefault="00FF03D2" w:rsidP="00FA2221">
      <w:pPr>
        <w:spacing w:before="120" w:after="120"/>
        <w:ind w:left="1008" w:hanging="1008"/>
        <w:rPr>
          <w:sz w:val="20"/>
          <w:szCs w:val="20"/>
        </w:rPr>
      </w:pPr>
      <w:r>
        <w:rPr>
          <w:sz w:val="20"/>
          <w:szCs w:val="20"/>
          <w:u w:val="single"/>
        </w:rPr>
        <w:t>Periodic Reporting</w:t>
      </w:r>
    </w:p>
    <w:p w14:paraId="384E1368" w14:textId="05101BCD" w:rsidR="00FF03D2" w:rsidRPr="00FF03D2" w:rsidRDefault="00FF03D2" w:rsidP="00FF03D2">
      <w:pPr>
        <w:spacing w:before="120" w:after="120"/>
        <w:ind w:left="1008" w:hanging="1008"/>
        <w:rPr>
          <w:color w:val="C00000"/>
          <w:sz w:val="20"/>
          <w:szCs w:val="20"/>
        </w:rPr>
      </w:pPr>
      <w:r>
        <w:rPr>
          <w:sz w:val="20"/>
          <w:szCs w:val="20"/>
        </w:rPr>
        <w:tab/>
      </w:r>
      <w:r w:rsidRPr="00FF03D2">
        <w:rPr>
          <w:sz w:val="20"/>
          <w:szCs w:val="20"/>
        </w:rPr>
        <w:t>The periodic templates provide a list of information with corresponding specifications that should be made available to the authority on a yearly basis.</w:t>
      </w:r>
    </w:p>
    <w:p w14:paraId="264B4371" w14:textId="7B260EB3" w:rsidR="00FF03D2" w:rsidRPr="00FF03D2" w:rsidRDefault="00FF03D2" w:rsidP="00FF03D2">
      <w:pPr>
        <w:spacing w:before="120" w:after="120"/>
        <w:ind w:left="1008" w:hanging="1008"/>
        <w:rPr>
          <w:sz w:val="20"/>
          <w:szCs w:val="20"/>
        </w:rPr>
      </w:pPr>
      <w:r>
        <w:rPr>
          <w:sz w:val="20"/>
          <w:szCs w:val="20"/>
        </w:rPr>
        <w:tab/>
      </w:r>
      <w:r w:rsidRPr="00FF03D2">
        <w:rPr>
          <w:sz w:val="20"/>
          <w:szCs w:val="20"/>
        </w:rPr>
        <w:t>The following template aims at ensuring that a consistent and comprehensive set of information is delivered to the relevant authority to foster an effective application of the periodic reporting scheme. Further granularity of the information can be considered depending on the ADS use cases.</w:t>
      </w:r>
    </w:p>
    <w:p w14:paraId="39DEB837" w14:textId="6C9FA4C7" w:rsidR="00FF03D2" w:rsidRDefault="00FF03D2" w:rsidP="00FF03D2">
      <w:pPr>
        <w:spacing w:before="120" w:after="120"/>
        <w:ind w:left="1008" w:hanging="1008"/>
        <w:rPr>
          <w:sz w:val="20"/>
          <w:szCs w:val="20"/>
        </w:rPr>
      </w:pPr>
      <w:r>
        <w:rPr>
          <w:sz w:val="20"/>
          <w:szCs w:val="20"/>
        </w:rPr>
        <w:tab/>
      </w:r>
      <w:r w:rsidRPr="00FF03D2">
        <w:rPr>
          <w:sz w:val="20"/>
          <w:szCs w:val="20"/>
        </w:rPr>
        <w:t xml:space="preserve">The data elements marked with an asterisk (*) represent information retrievable by the manufacturer on a periodic basis and that shall be reported as part of the mandatory reporting provisions in </w:t>
      </w:r>
      <w:r w:rsidRPr="00FF03D2">
        <w:rPr>
          <w:sz w:val="20"/>
          <w:szCs w:val="20"/>
          <w:highlight w:val="yellow"/>
        </w:rPr>
        <w:t>5.X.Y.</w:t>
      </w:r>
      <w:r w:rsidRPr="00FF03D2">
        <w:rPr>
          <w:sz w:val="20"/>
          <w:szCs w:val="20"/>
        </w:rPr>
        <w:t xml:space="preserve"> It is advised that the remaining applicable data elements are made available to the relevant authority via collaboration with third-party stakeholders.</w:t>
      </w:r>
    </w:p>
    <w:tbl>
      <w:tblPr>
        <w:tblStyle w:val="TableGrid4"/>
        <w:tblW w:w="9072" w:type="dxa"/>
        <w:tblLook w:val="04A0" w:firstRow="1" w:lastRow="0" w:firstColumn="1" w:lastColumn="0" w:noHBand="0" w:noVBand="1"/>
      </w:tblPr>
      <w:tblGrid>
        <w:gridCol w:w="2976"/>
        <w:gridCol w:w="3051"/>
        <w:gridCol w:w="64"/>
        <w:gridCol w:w="2981"/>
      </w:tblGrid>
      <w:tr w:rsidR="00FF03D2" w:rsidRPr="00FF03D2" w14:paraId="2D9F338C" w14:textId="77777777" w:rsidTr="00DD3C5E">
        <w:trPr>
          <w:trHeight w:val="340"/>
        </w:trPr>
        <w:tc>
          <w:tcPr>
            <w:tcW w:w="9072" w:type="dxa"/>
            <w:gridSpan w:val="4"/>
            <w:tcBorders>
              <w:top w:val="single" w:sz="4" w:space="0" w:color="auto"/>
              <w:left w:val="single" w:sz="4" w:space="0" w:color="auto"/>
              <w:bottom w:val="single" w:sz="18" w:space="0" w:color="auto"/>
              <w:right w:val="single" w:sz="4" w:space="0" w:color="auto"/>
            </w:tcBorders>
          </w:tcPr>
          <w:p w14:paraId="750A77B4" w14:textId="77777777" w:rsidR="00FF03D2" w:rsidRPr="00FF03D2" w:rsidRDefault="00FF03D2" w:rsidP="00FF03D2">
            <w:pPr>
              <w:tabs>
                <w:tab w:val="left" w:pos="1701"/>
                <w:tab w:val="left" w:pos="2268"/>
                <w:tab w:val="left" w:pos="2835"/>
              </w:tabs>
              <w:jc w:val="both"/>
              <w:rPr>
                <w:rFonts w:cs="Calibri"/>
                <w:b/>
                <w:bCs/>
                <w:sz w:val="24"/>
                <w:szCs w:val="24"/>
              </w:rPr>
            </w:pPr>
            <w:r w:rsidRPr="00FF03D2">
              <w:rPr>
                <w:b/>
                <w:bCs/>
              </w:rPr>
              <w:t>ADS IDENTIFICATION</w:t>
            </w:r>
            <w:r w:rsidRPr="00FF03D2">
              <w:t>*</w:t>
            </w:r>
          </w:p>
        </w:tc>
      </w:tr>
      <w:tr w:rsidR="00FF03D2" w:rsidRPr="00FF03D2" w14:paraId="32F7EFD4" w14:textId="77777777" w:rsidTr="00FF03D2">
        <w:trPr>
          <w:trHeight w:val="340"/>
        </w:trPr>
        <w:tc>
          <w:tcPr>
            <w:tcW w:w="2971" w:type="dxa"/>
            <w:tcBorders>
              <w:top w:val="single" w:sz="18" w:space="0" w:color="auto"/>
              <w:left w:val="single" w:sz="4" w:space="0" w:color="auto"/>
            </w:tcBorders>
            <w:shd w:val="clear" w:color="auto" w:fill="F2F2F2"/>
          </w:tcPr>
          <w:p w14:paraId="4F893EC7" w14:textId="77777777" w:rsidR="00FF03D2" w:rsidRPr="00FF03D2" w:rsidRDefault="00FF03D2" w:rsidP="00FF03D2">
            <w:pPr>
              <w:tabs>
                <w:tab w:val="left" w:pos="1701"/>
                <w:tab w:val="left" w:pos="2268"/>
                <w:tab w:val="left" w:pos="2835"/>
              </w:tabs>
            </w:pPr>
            <w:r w:rsidRPr="00FF03D2">
              <w:t>Entry name</w:t>
            </w:r>
          </w:p>
        </w:tc>
        <w:tc>
          <w:tcPr>
            <w:tcW w:w="3055" w:type="dxa"/>
            <w:tcBorders>
              <w:top w:val="single" w:sz="18" w:space="0" w:color="auto"/>
              <w:right w:val="single" w:sz="2" w:space="0" w:color="auto"/>
            </w:tcBorders>
            <w:shd w:val="clear" w:color="auto" w:fill="F2F2F2"/>
          </w:tcPr>
          <w:p w14:paraId="5F3A259E" w14:textId="77777777" w:rsidR="00FF03D2" w:rsidRPr="00FF03D2" w:rsidRDefault="00FF03D2" w:rsidP="00FF03D2">
            <w:pPr>
              <w:tabs>
                <w:tab w:val="left" w:pos="1701"/>
                <w:tab w:val="left" w:pos="2268"/>
                <w:tab w:val="left" w:pos="2835"/>
              </w:tabs>
            </w:pPr>
            <w:r w:rsidRPr="00FF03D2">
              <w:t>Field to be filled</w:t>
            </w:r>
          </w:p>
        </w:tc>
        <w:tc>
          <w:tcPr>
            <w:tcW w:w="3046" w:type="dxa"/>
            <w:gridSpan w:val="2"/>
            <w:tcBorders>
              <w:top w:val="single" w:sz="18" w:space="0" w:color="auto"/>
              <w:left w:val="single" w:sz="2" w:space="0" w:color="auto"/>
              <w:bottom w:val="single" w:sz="18" w:space="0" w:color="auto"/>
              <w:right w:val="single" w:sz="4" w:space="0" w:color="auto"/>
            </w:tcBorders>
            <w:shd w:val="clear" w:color="auto" w:fill="F2F2F2"/>
          </w:tcPr>
          <w:p w14:paraId="54C2099F" w14:textId="77777777" w:rsidR="00FF03D2" w:rsidRPr="00FF03D2" w:rsidRDefault="00FF03D2" w:rsidP="00FF03D2">
            <w:pPr>
              <w:tabs>
                <w:tab w:val="left" w:pos="1701"/>
                <w:tab w:val="left" w:pos="2268"/>
                <w:tab w:val="left" w:pos="2835"/>
              </w:tabs>
            </w:pPr>
            <w:r w:rsidRPr="00FF03D2">
              <w:t>Type/size</w:t>
            </w:r>
          </w:p>
        </w:tc>
      </w:tr>
      <w:tr w:rsidR="00FF03D2" w:rsidRPr="00FF03D2" w14:paraId="1A5E33D9" w14:textId="77777777" w:rsidTr="00FF03D2">
        <w:trPr>
          <w:trHeight w:val="392"/>
        </w:trPr>
        <w:tc>
          <w:tcPr>
            <w:tcW w:w="2971" w:type="dxa"/>
            <w:tcBorders>
              <w:top w:val="single" w:sz="18" w:space="0" w:color="auto"/>
              <w:left w:val="single" w:sz="4" w:space="0" w:color="auto"/>
            </w:tcBorders>
          </w:tcPr>
          <w:p w14:paraId="6CB87466" w14:textId="77777777" w:rsidR="00FF03D2" w:rsidRPr="00FF03D2" w:rsidRDefault="00FF03D2" w:rsidP="00FF03D2">
            <w:r w:rsidRPr="00FF03D2">
              <w:t>ADS manufacturer</w:t>
            </w:r>
          </w:p>
        </w:tc>
        <w:tc>
          <w:tcPr>
            <w:tcW w:w="3055" w:type="dxa"/>
            <w:tcBorders>
              <w:top w:val="single" w:sz="18" w:space="0" w:color="auto"/>
              <w:right w:val="single" w:sz="2" w:space="0" w:color="auto"/>
            </w:tcBorders>
            <w:shd w:val="clear" w:color="auto" w:fill="DEEAF6"/>
          </w:tcPr>
          <w:p w14:paraId="7B566BD4" w14:textId="77777777" w:rsidR="00FF03D2" w:rsidRPr="00FF03D2" w:rsidRDefault="00FF03D2" w:rsidP="00FF03D2">
            <w:pPr>
              <w:tabs>
                <w:tab w:val="left" w:pos="1701"/>
                <w:tab w:val="left" w:pos="2268"/>
                <w:tab w:val="left" w:pos="2835"/>
              </w:tabs>
            </w:pPr>
          </w:p>
        </w:tc>
        <w:tc>
          <w:tcPr>
            <w:tcW w:w="3046" w:type="dxa"/>
            <w:gridSpan w:val="2"/>
            <w:tcBorders>
              <w:top w:val="single" w:sz="18" w:space="0" w:color="auto"/>
              <w:left w:val="single" w:sz="2" w:space="0" w:color="auto"/>
              <w:bottom w:val="single" w:sz="4" w:space="0" w:color="auto"/>
              <w:right w:val="single" w:sz="4" w:space="0" w:color="auto"/>
            </w:tcBorders>
            <w:shd w:val="clear" w:color="auto" w:fill="auto"/>
          </w:tcPr>
          <w:p w14:paraId="3D73B11B"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2F69E821" w14:textId="77777777" w:rsidTr="00FF03D2">
        <w:trPr>
          <w:trHeight w:val="340"/>
        </w:trPr>
        <w:tc>
          <w:tcPr>
            <w:tcW w:w="2971" w:type="dxa"/>
            <w:tcBorders>
              <w:left w:val="single" w:sz="4" w:space="0" w:color="auto"/>
            </w:tcBorders>
          </w:tcPr>
          <w:p w14:paraId="2AF7D9E9" w14:textId="77777777" w:rsidR="00FF03D2" w:rsidRPr="00FF03D2" w:rsidRDefault="00FF03D2" w:rsidP="00FF03D2">
            <w:r w:rsidRPr="00FF03D2">
              <w:t>ADS licensing authority(</w:t>
            </w:r>
            <w:proofErr w:type="spellStart"/>
            <w:r w:rsidRPr="00FF03D2">
              <w:t>ies</w:t>
            </w:r>
            <w:proofErr w:type="spellEnd"/>
            <w:r w:rsidRPr="00FF03D2">
              <w:t>) (if applicable)</w:t>
            </w:r>
          </w:p>
        </w:tc>
        <w:tc>
          <w:tcPr>
            <w:tcW w:w="3055" w:type="dxa"/>
            <w:tcBorders>
              <w:right w:val="single" w:sz="2" w:space="0" w:color="auto"/>
            </w:tcBorders>
            <w:shd w:val="clear" w:color="auto" w:fill="DEEAF6"/>
          </w:tcPr>
          <w:p w14:paraId="016F7D77" w14:textId="77777777" w:rsidR="00FF03D2" w:rsidRPr="00FF03D2" w:rsidRDefault="00FF03D2" w:rsidP="00FF03D2">
            <w:pPr>
              <w:tabs>
                <w:tab w:val="left" w:pos="1701"/>
                <w:tab w:val="left" w:pos="2268"/>
                <w:tab w:val="left" w:pos="2835"/>
              </w:tabs>
            </w:pPr>
          </w:p>
        </w:tc>
        <w:tc>
          <w:tcPr>
            <w:tcW w:w="3046" w:type="dxa"/>
            <w:gridSpan w:val="2"/>
            <w:tcBorders>
              <w:top w:val="single" w:sz="4" w:space="0" w:color="auto"/>
              <w:left w:val="single" w:sz="2" w:space="0" w:color="auto"/>
              <w:right w:val="single" w:sz="4" w:space="0" w:color="auto"/>
            </w:tcBorders>
            <w:shd w:val="clear" w:color="auto" w:fill="auto"/>
          </w:tcPr>
          <w:p w14:paraId="2D2CEC17"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73CB22B6" w14:textId="77777777" w:rsidTr="00FF03D2">
        <w:trPr>
          <w:trHeight w:val="340"/>
        </w:trPr>
        <w:tc>
          <w:tcPr>
            <w:tcW w:w="2971" w:type="dxa"/>
            <w:tcBorders>
              <w:left w:val="single" w:sz="4" w:space="0" w:color="auto"/>
            </w:tcBorders>
          </w:tcPr>
          <w:p w14:paraId="0CFAFAB1" w14:textId="77777777" w:rsidR="00FF03D2" w:rsidRPr="00FF03D2" w:rsidRDefault="00FF03D2" w:rsidP="00FF03D2">
            <w:r w:rsidRPr="00FF03D2">
              <w:t>ADS version</w:t>
            </w:r>
          </w:p>
        </w:tc>
        <w:tc>
          <w:tcPr>
            <w:tcW w:w="3055" w:type="dxa"/>
            <w:tcBorders>
              <w:right w:val="single" w:sz="2" w:space="0" w:color="auto"/>
            </w:tcBorders>
            <w:shd w:val="clear" w:color="auto" w:fill="DEEAF6"/>
          </w:tcPr>
          <w:p w14:paraId="13701914"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4E7EDC02"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66424232" w14:textId="77777777" w:rsidTr="00FF03D2">
        <w:trPr>
          <w:trHeight w:val="340"/>
        </w:trPr>
        <w:tc>
          <w:tcPr>
            <w:tcW w:w="2971" w:type="dxa"/>
            <w:tcBorders>
              <w:left w:val="single" w:sz="4" w:space="0" w:color="auto"/>
            </w:tcBorders>
          </w:tcPr>
          <w:p w14:paraId="52FF8A84" w14:textId="64864F90" w:rsidR="00FF03D2" w:rsidRPr="00FF03D2" w:rsidRDefault="00E3596F" w:rsidP="00FF03D2">
            <w:r>
              <w:t>[</w:t>
            </w:r>
            <w:r w:rsidR="00FF03D2" w:rsidRPr="00FF03D2">
              <w:t>ADS feature type</w:t>
            </w:r>
            <w:r>
              <w:t>]</w:t>
            </w:r>
          </w:p>
        </w:tc>
        <w:tc>
          <w:tcPr>
            <w:tcW w:w="3055" w:type="dxa"/>
            <w:tcBorders>
              <w:right w:val="single" w:sz="2" w:space="0" w:color="auto"/>
            </w:tcBorders>
            <w:shd w:val="clear" w:color="auto" w:fill="DEEAF6"/>
          </w:tcPr>
          <w:p w14:paraId="3071C119" w14:textId="5B7F4EFC" w:rsidR="00FF03D2" w:rsidRPr="007B6A01" w:rsidRDefault="00FF03D2" w:rsidP="00FF03D2">
            <w:pPr>
              <w:tabs>
                <w:tab w:val="left" w:pos="1701"/>
                <w:tab w:val="left" w:pos="2268"/>
                <w:tab w:val="left" w:pos="2835"/>
              </w:tabs>
              <w:rPr>
                <w:color w:val="C00000"/>
              </w:rPr>
            </w:pPr>
          </w:p>
        </w:tc>
        <w:tc>
          <w:tcPr>
            <w:tcW w:w="3046" w:type="dxa"/>
            <w:gridSpan w:val="2"/>
            <w:tcBorders>
              <w:left w:val="single" w:sz="2" w:space="0" w:color="auto"/>
              <w:right w:val="single" w:sz="4" w:space="0" w:color="auto"/>
            </w:tcBorders>
            <w:shd w:val="clear" w:color="auto" w:fill="auto"/>
          </w:tcPr>
          <w:p w14:paraId="17099914"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039011AA" w14:textId="77777777" w:rsidTr="00FF03D2">
        <w:trPr>
          <w:trHeight w:val="340"/>
        </w:trPr>
        <w:tc>
          <w:tcPr>
            <w:tcW w:w="2971" w:type="dxa"/>
            <w:tcBorders>
              <w:left w:val="single" w:sz="4" w:space="0" w:color="auto"/>
            </w:tcBorders>
          </w:tcPr>
          <w:p w14:paraId="16F25F45" w14:textId="77777777" w:rsidR="00FF03D2" w:rsidRPr="00FF03D2" w:rsidRDefault="00FF03D2" w:rsidP="00FF03D2">
            <w:r w:rsidRPr="00FF03D2">
              <w:t>Vehicle model</w:t>
            </w:r>
          </w:p>
        </w:tc>
        <w:tc>
          <w:tcPr>
            <w:tcW w:w="3055" w:type="dxa"/>
            <w:tcBorders>
              <w:right w:val="single" w:sz="2" w:space="0" w:color="auto"/>
            </w:tcBorders>
            <w:shd w:val="clear" w:color="auto" w:fill="DEEAF6"/>
          </w:tcPr>
          <w:p w14:paraId="6B3D8B24"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right w:val="single" w:sz="4" w:space="0" w:color="auto"/>
            </w:tcBorders>
            <w:shd w:val="clear" w:color="auto" w:fill="auto"/>
          </w:tcPr>
          <w:p w14:paraId="330FE34F"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1FB7749E" w14:textId="77777777" w:rsidTr="00FF03D2">
        <w:trPr>
          <w:trHeight w:val="340"/>
        </w:trPr>
        <w:tc>
          <w:tcPr>
            <w:tcW w:w="2971" w:type="dxa"/>
            <w:tcBorders>
              <w:left w:val="single" w:sz="4" w:space="0" w:color="auto"/>
              <w:bottom w:val="single" w:sz="4" w:space="0" w:color="auto"/>
            </w:tcBorders>
          </w:tcPr>
          <w:p w14:paraId="49025091" w14:textId="77777777" w:rsidR="00FF03D2" w:rsidRPr="00FF03D2" w:rsidRDefault="00FF03D2" w:rsidP="00FF03D2">
            <w:r w:rsidRPr="00FF03D2">
              <w:t>Model year</w:t>
            </w:r>
          </w:p>
        </w:tc>
        <w:tc>
          <w:tcPr>
            <w:tcW w:w="3055" w:type="dxa"/>
            <w:tcBorders>
              <w:bottom w:val="single" w:sz="4" w:space="0" w:color="auto"/>
              <w:right w:val="single" w:sz="2" w:space="0" w:color="auto"/>
            </w:tcBorders>
            <w:shd w:val="clear" w:color="auto" w:fill="DEEAF6"/>
          </w:tcPr>
          <w:p w14:paraId="78D9B226" w14:textId="77777777" w:rsidR="00FF03D2" w:rsidRPr="00FF03D2" w:rsidRDefault="00FF03D2" w:rsidP="00FF03D2">
            <w:pPr>
              <w:tabs>
                <w:tab w:val="left" w:pos="1701"/>
                <w:tab w:val="left" w:pos="2268"/>
                <w:tab w:val="left" w:pos="2835"/>
              </w:tabs>
            </w:pPr>
          </w:p>
        </w:tc>
        <w:tc>
          <w:tcPr>
            <w:tcW w:w="3046" w:type="dxa"/>
            <w:gridSpan w:val="2"/>
            <w:tcBorders>
              <w:left w:val="single" w:sz="2" w:space="0" w:color="auto"/>
              <w:bottom w:val="single" w:sz="4" w:space="0" w:color="auto"/>
              <w:right w:val="single" w:sz="4" w:space="0" w:color="auto"/>
            </w:tcBorders>
            <w:shd w:val="clear" w:color="auto" w:fill="auto"/>
          </w:tcPr>
          <w:p w14:paraId="52945616"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50)</w:t>
            </w:r>
          </w:p>
        </w:tc>
      </w:tr>
      <w:tr w:rsidR="00FF03D2" w:rsidRPr="00FF03D2" w14:paraId="440DD79F"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5C019715"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ADS OPERATION INFORMATION</w:t>
            </w:r>
            <w:r w:rsidRPr="00FF03D2">
              <w:t>*</w:t>
            </w:r>
          </w:p>
        </w:tc>
      </w:tr>
      <w:tr w:rsidR="00FF03D2" w:rsidRPr="00FF03D2" w14:paraId="11A9FACC" w14:textId="77777777" w:rsidTr="00FF03D2">
        <w:trPr>
          <w:trHeight w:val="288"/>
        </w:trPr>
        <w:tc>
          <w:tcPr>
            <w:tcW w:w="2977" w:type="dxa"/>
            <w:tcBorders>
              <w:top w:val="single" w:sz="18" w:space="0" w:color="auto"/>
              <w:left w:val="single" w:sz="4" w:space="0" w:color="auto"/>
            </w:tcBorders>
          </w:tcPr>
          <w:p w14:paraId="6215C42E" w14:textId="77777777" w:rsidR="00FF03D2" w:rsidRPr="00FF03D2" w:rsidRDefault="00FF03D2" w:rsidP="00FF03D2">
            <w:pPr>
              <w:tabs>
                <w:tab w:val="left" w:pos="1701"/>
                <w:tab w:val="left" w:pos="2268"/>
                <w:tab w:val="left" w:pos="2835"/>
              </w:tabs>
              <w:jc w:val="both"/>
            </w:pPr>
            <w:r w:rsidRPr="00FF03D2">
              <w:t>Number of vehicles featuring ADS</w:t>
            </w:r>
          </w:p>
        </w:tc>
        <w:tc>
          <w:tcPr>
            <w:tcW w:w="3119" w:type="dxa"/>
            <w:gridSpan w:val="2"/>
            <w:tcBorders>
              <w:top w:val="single" w:sz="18" w:space="0" w:color="auto"/>
              <w:right w:val="single" w:sz="2" w:space="0" w:color="auto"/>
            </w:tcBorders>
            <w:shd w:val="clear" w:color="auto" w:fill="DEEAF6"/>
          </w:tcPr>
          <w:p w14:paraId="7813F53F"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2" w:space="0" w:color="auto"/>
              <w:bottom w:val="single" w:sz="4" w:space="0" w:color="auto"/>
              <w:right w:val="single" w:sz="4" w:space="0" w:color="auto"/>
            </w:tcBorders>
            <w:shd w:val="clear" w:color="auto" w:fill="auto"/>
          </w:tcPr>
          <w:p w14:paraId="30B4583D"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5645FC50" w14:textId="77777777" w:rsidTr="00FF03D2">
        <w:trPr>
          <w:trHeight w:val="340"/>
        </w:trPr>
        <w:tc>
          <w:tcPr>
            <w:tcW w:w="2977" w:type="dxa"/>
            <w:tcBorders>
              <w:left w:val="single" w:sz="4" w:space="0" w:color="auto"/>
            </w:tcBorders>
          </w:tcPr>
          <w:p w14:paraId="41072765" w14:textId="77777777" w:rsidR="00FF03D2" w:rsidRPr="00FF03D2" w:rsidRDefault="00FF03D2" w:rsidP="00FF03D2">
            <w:pPr>
              <w:tabs>
                <w:tab w:val="left" w:pos="1701"/>
                <w:tab w:val="left" w:pos="2268"/>
                <w:tab w:val="left" w:pos="2835"/>
              </w:tabs>
            </w:pPr>
            <w:r w:rsidRPr="00FF03D2">
              <w:t xml:space="preserve">Cumulative distance travelled by </w:t>
            </w:r>
            <w:proofErr w:type="gramStart"/>
            <w:r w:rsidRPr="00FF03D2">
              <w:t>operational  ADS</w:t>
            </w:r>
            <w:proofErr w:type="gramEnd"/>
          </w:p>
        </w:tc>
        <w:tc>
          <w:tcPr>
            <w:tcW w:w="3119" w:type="dxa"/>
            <w:gridSpan w:val="2"/>
            <w:tcBorders>
              <w:right w:val="single" w:sz="2" w:space="0" w:color="auto"/>
            </w:tcBorders>
            <w:shd w:val="clear" w:color="auto" w:fill="DEEAF6"/>
          </w:tcPr>
          <w:p w14:paraId="4A7F2BE0"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2" w:space="0" w:color="auto"/>
              <w:right w:val="single" w:sz="4" w:space="0" w:color="auto"/>
            </w:tcBorders>
            <w:shd w:val="clear" w:color="auto" w:fill="auto"/>
          </w:tcPr>
          <w:p w14:paraId="0BC31695"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0EB7ED7D" w14:textId="77777777" w:rsidTr="00FF03D2">
        <w:trPr>
          <w:trHeight w:val="340"/>
        </w:trPr>
        <w:tc>
          <w:tcPr>
            <w:tcW w:w="2977" w:type="dxa"/>
            <w:tcBorders>
              <w:left w:val="single" w:sz="4" w:space="0" w:color="auto"/>
            </w:tcBorders>
          </w:tcPr>
          <w:p w14:paraId="55ED6D04" w14:textId="77777777" w:rsidR="00FF03D2" w:rsidRPr="00FF03D2" w:rsidRDefault="00FF03D2" w:rsidP="00FF03D2">
            <w:pPr>
              <w:tabs>
                <w:tab w:val="left" w:pos="1701"/>
                <w:tab w:val="left" w:pos="2268"/>
                <w:tab w:val="left" w:pos="2835"/>
              </w:tabs>
            </w:pPr>
            <w:r w:rsidRPr="00FF03D2">
              <w:t xml:space="preserve">Cumulative time travelled by </w:t>
            </w:r>
            <w:proofErr w:type="gramStart"/>
            <w:r w:rsidRPr="00FF03D2">
              <w:t>operational  ADS</w:t>
            </w:r>
            <w:proofErr w:type="gramEnd"/>
          </w:p>
        </w:tc>
        <w:tc>
          <w:tcPr>
            <w:tcW w:w="3119" w:type="dxa"/>
            <w:gridSpan w:val="2"/>
            <w:tcBorders>
              <w:right w:val="single" w:sz="2" w:space="0" w:color="auto"/>
            </w:tcBorders>
            <w:shd w:val="clear" w:color="auto" w:fill="DEEAF6"/>
          </w:tcPr>
          <w:p w14:paraId="107C182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3B6967D"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2FB2C3FA" w14:textId="77777777" w:rsidTr="00FF03D2">
        <w:trPr>
          <w:trHeight w:val="340"/>
        </w:trPr>
        <w:tc>
          <w:tcPr>
            <w:tcW w:w="2977" w:type="dxa"/>
            <w:tcBorders>
              <w:left w:val="single" w:sz="4" w:space="0" w:color="auto"/>
              <w:bottom w:val="thickThinSmallGap" w:sz="18" w:space="0" w:color="auto"/>
            </w:tcBorders>
          </w:tcPr>
          <w:p w14:paraId="411E911A" w14:textId="77777777" w:rsidR="00FF03D2" w:rsidRPr="00FF03D2" w:rsidRDefault="00FF03D2" w:rsidP="00FF03D2">
            <w:pPr>
              <w:tabs>
                <w:tab w:val="left" w:pos="1701"/>
                <w:tab w:val="left" w:pos="2268"/>
                <w:tab w:val="left" w:pos="2835"/>
              </w:tabs>
              <w:jc w:val="both"/>
            </w:pPr>
            <w:r w:rsidRPr="00FF03D2">
              <w:t xml:space="preserve">Average ADS time engagement </w:t>
            </w:r>
          </w:p>
        </w:tc>
        <w:tc>
          <w:tcPr>
            <w:tcW w:w="3119" w:type="dxa"/>
            <w:gridSpan w:val="2"/>
            <w:tcBorders>
              <w:bottom w:val="thickThinSmallGap" w:sz="18" w:space="0" w:color="auto"/>
              <w:right w:val="single" w:sz="2" w:space="0" w:color="auto"/>
            </w:tcBorders>
            <w:shd w:val="clear" w:color="auto" w:fill="DEEAF6"/>
          </w:tcPr>
          <w:p w14:paraId="4CB1713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4E51B5A8"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5AD69BA6"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8150E68"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OCCURRENCES AND SAFETY RELEVANT EVENTS ASSESSMENT*</w:t>
            </w:r>
          </w:p>
        </w:tc>
      </w:tr>
      <w:tr w:rsidR="00FF03D2" w:rsidRPr="00FF03D2" w14:paraId="249E0545" w14:textId="77777777" w:rsidTr="00FF03D2">
        <w:trPr>
          <w:trHeight w:val="340"/>
        </w:trPr>
        <w:tc>
          <w:tcPr>
            <w:tcW w:w="2977" w:type="dxa"/>
            <w:tcBorders>
              <w:top w:val="single" w:sz="18" w:space="0" w:color="auto"/>
              <w:left w:val="single" w:sz="4" w:space="0" w:color="auto"/>
            </w:tcBorders>
          </w:tcPr>
          <w:p w14:paraId="761E107C" w14:textId="77777777" w:rsidR="00FF03D2" w:rsidRPr="00FF03D2" w:rsidRDefault="00FF03D2" w:rsidP="00FF03D2">
            <w:pPr>
              <w:tabs>
                <w:tab w:val="left" w:pos="1701"/>
                <w:tab w:val="left" w:pos="2268"/>
                <w:tab w:val="left" w:pos="2835"/>
              </w:tabs>
              <w:rPr>
                <w:b/>
              </w:rPr>
            </w:pPr>
            <w:r w:rsidRPr="00FF03D2">
              <w:rPr>
                <w:b/>
              </w:rPr>
              <w:t>Cumulative number of occurrences</w:t>
            </w:r>
          </w:p>
        </w:tc>
        <w:tc>
          <w:tcPr>
            <w:tcW w:w="3119" w:type="dxa"/>
            <w:gridSpan w:val="2"/>
            <w:tcBorders>
              <w:top w:val="single" w:sz="18" w:space="0" w:color="auto"/>
              <w:right w:val="single" w:sz="2" w:space="0" w:color="auto"/>
            </w:tcBorders>
            <w:shd w:val="clear" w:color="auto" w:fill="DEEAF6"/>
          </w:tcPr>
          <w:p w14:paraId="7A6B5570"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2" w:space="0" w:color="auto"/>
              <w:right w:val="single" w:sz="4" w:space="0" w:color="auto"/>
            </w:tcBorders>
            <w:shd w:val="clear" w:color="auto" w:fill="auto"/>
          </w:tcPr>
          <w:p w14:paraId="02B99537"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FCB5EB5" w14:textId="77777777" w:rsidTr="00FF03D2">
        <w:trPr>
          <w:trHeight w:val="340"/>
        </w:trPr>
        <w:tc>
          <w:tcPr>
            <w:tcW w:w="2977" w:type="dxa"/>
            <w:tcBorders>
              <w:left w:val="single" w:sz="4" w:space="0" w:color="auto"/>
            </w:tcBorders>
          </w:tcPr>
          <w:p w14:paraId="5D3CFAF0" w14:textId="77777777" w:rsidR="00FF03D2" w:rsidRPr="00FF03D2" w:rsidRDefault="00FF03D2" w:rsidP="00FF03D2">
            <w:pPr>
              <w:tabs>
                <w:tab w:val="left" w:pos="1701"/>
                <w:tab w:val="left" w:pos="2268"/>
                <w:tab w:val="left" w:pos="2835"/>
              </w:tabs>
              <w:rPr>
                <w:b/>
              </w:rPr>
            </w:pPr>
            <w:r w:rsidRPr="00FF03D2">
              <w:rPr>
                <w:b/>
              </w:rPr>
              <w:t>Occurrences covered under the short-term reporting provisions</w:t>
            </w:r>
          </w:p>
        </w:tc>
        <w:tc>
          <w:tcPr>
            <w:tcW w:w="3119" w:type="dxa"/>
            <w:gridSpan w:val="2"/>
            <w:tcBorders>
              <w:right w:val="single" w:sz="2" w:space="0" w:color="auto"/>
            </w:tcBorders>
            <w:shd w:val="clear" w:color="auto" w:fill="DEEAF6"/>
          </w:tcPr>
          <w:p w14:paraId="0773B5F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D19547E"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B512B69" w14:textId="77777777" w:rsidTr="00FF03D2">
        <w:trPr>
          <w:trHeight w:val="340"/>
        </w:trPr>
        <w:tc>
          <w:tcPr>
            <w:tcW w:w="2977" w:type="dxa"/>
            <w:tcBorders>
              <w:left w:val="single" w:sz="4" w:space="0" w:color="auto"/>
            </w:tcBorders>
          </w:tcPr>
          <w:p w14:paraId="47FD2630" w14:textId="77777777" w:rsidR="00FF03D2" w:rsidRPr="00FF03D2" w:rsidRDefault="00FF03D2" w:rsidP="00FF03D2">
            <w:pPr>
              <w:numPr>
                <w:ilvl w:val="0"/>
                <w:numId w:val="23"/>
              </w:numPr>
              <w:ind w:left="417" w:hanging="142"/>
            </w:pPr>
            <w:r w:rsidRPr="00FF03D2">
              <w:t>Critical occurrences known to the manufacturer</w:t>
            </w:r>
          </w:p>
        </w:tc>
        <w:tc>
          <w:tcPr>
            <w:tcW w:w="3119" w:type="dxa"/>
            <w:gridSpan w:val="2"/>
            <w:tcBorders>
              <w:right w:val="single" w:sz="2" w:space="0" w:color="auto"/>
            </w:tcBorders>
            <w:shd w:val="clear" w:color="auto" w:fill="DEEAF6"/>
          </w:tcPr>
          <w:p w14:paraId="55AED08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2E81F999"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FD71E1B" w14:textId="77777777" w:rsidTr="00FF03D2">
        <w:trPr>
          <w:trHeight w:val="340"/>
        </w:trPr>
        <w:tc>
          <w:tcPr>
            <w:tcW w:w="2977" w:type="dxa"/>
            <w:tcBorders>
              <w:left w:val="single" w:sz="4" w:space="0" w:color="auto"/>
            </w:tcBorders>
          </w:tcPr>
          <w:p w14:paraId="03FB4A44" w14:textId="77777777" w:rsidR="00FF03D2" w:rsidRPr="00FF03D2" w:rsidRDefault="00FF03D2" w:rsidP="00FF03D2">
            <w:pPr>
              <w:numPr>
                <w:ilvl w:val="0"/>
                <w:numId w:val="23"/>
              </w:numPr>
              <w:ind w:left="417" w:hanging="142"/>
            </w:pPr>
            <w:r w:rsidRPr="00FF03D2">
              <w:t>Occurrences related to ADS operation outside its ODD</w:t>
            </w:r>
          </w:p>
        </w:tc>
        <w:tc>
          <w:tcPr>
            <w:tcW w:w="3119" w:type="dxa"/>
            <w:gridSpan w:val="2"/>
            <w:tcBorders>
              <w:right w:val="single" w:sz="2" w:space="0" w:color="auto"/>
            </w:tcBorders>
            <w:shd w:val="clear" w:color="auto" w:fill="DEEAF6"/>
          </w:tcPr>
          <w:p w14:paraId="5A5CD47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650ABAF"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5249203D" w14:textId="77777777" w:rsidTr="00FF03D2">
        <w:trPr>
          <w:trHeight w:val="340"/>
        </w:trPr>
        <w:tc>
          <w:tcPr>
            <w:tcW w:w="2977" w:type="dxa"/>
            <w:tcBorders>
              <w:left w:val="single" w:sz="4" w:space="0" w:color="auto"/>
            </w:tcBorders>
          </w:tcPr>
          <w:p w14:paraId="0AAAE13B" w14:textId="77777777" w:rsidR="00FF03D2" w:rsidRPr="00FF03D2" w:rsidRDefault="00FF03D2" w:rsidP="00FF03D2">
            <w:pPr>
              <w:numPr>
                <w:ilvl w:val="0"/>
                <w:numId w:val="23"/>
              </w:numPr>
              <w:ind w:left="417" w:hanging="142"/>
            </w:pPr>
            <w:r w:rsidRPr="00FF03D2">
              <w:lastRenderedPageBreak/>
              <w:t>ADS failure to achieve a minimal risk condition when necessary</w:t>
            </w:r>
          </w:p>
        </w:tc>
        <w:tc>
          <w:tcPr>
            <w:tcW w:w="3119" w:type="dxa"/>
            <w:gridSpan w:val="2"/>
            <w:tcBorders>
              <w:right w:val="single" w:sz="2" w:space="0" w:color="auto"/>
            </w:tcBorders>
            <w:shd w:val="clear" w:color="auto" w:fill="DEEAF6"/>
          </w:tcPr>
          <w:p w14:paraId="588F4BB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C5920B9"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96DA5E0" w14:textId="77777777" w:rsidTr="00FF03D2">
        <w:trPr>
          <w:trHeight w:val="340"/>
        </w:trPr>
        <w:tc>
          <w:tcPr>
            <w:tcW w:w="2977" w:type="dxa"/>
            <w:tcBorders>
              <w:left w:val="single" w:sz="4" w:space="0" w:color="auto"/>
            </w:tcBorders>
          </w:tcPr>
          <w:p w14:paraId="5A66A57E" w14:textId="77777777" w:rsidR="00FF03D2" w:rsidRPr="00FF03D2" w:rsidRDefault="00FF03D2" w:rsidP="00FF03D2">
            <w:pPr>
              <w:numPr>
                <w:ilvl w:val="0"/>
                <w:numId w:val="23"/>
              </w:numPr>
              <w:ind w:left="417" w:hanging="142"/>
            </w:pPr>
            <w:r w:rsidRPr="00FF03D2">
              <w:t>Other Indications of failure to meet safety requirements</w:t>
            </w:r>
          </w:p>
        </w:tc>
        <w:tc>
          <w:tcPr>
            <w:tcW w:w="3119" w:type="dxa"/>
            <w:gridSpan w:val="2"/>
            <w:tcBorders>
              <w:right w:val="single" w:sz="2" w:space="0" w:color="auto"/>
            </w:tcBorders>
            <w:shd w:val="clear" w:color="auto" w:fill="DEEAF6"/>
          </w:tcPr>
          <w:p w14:paraId="2EE7AAB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8DF7F2" w14:textId="77777777" w:rsidR="00FF03D2" w:rsidRPr="00FF03D2" w:rsidRDefault="00FF03D2" w:rsidP="00FF03D2">
            <w:proofErr w:type="gramStart"/>
            <w:r w:rsidRPr="00FF03D2">
              <w:t>Number(</w:t>
            </w:r>
            <w:proofErr w:type="gramEnd"/>
            <w:r w:rsidRPr="00FF03D2">
              <w:t>10)</w:t>
            </w:r>
          </w:p>
        </w:tc>
      </w:tr>
      <w:tr w:rsidR="00FF03D2" w:rsidRPr="00FF03D2" w14:paraId="413CAFB7" w14:textId="77777777" w:rsidTr="00FF03D2">
        <w:trPr>
          <w:trHeight w:val="340"/>
        </w:trPr>
        <w:tc>
          <w:tcPr>
            <w:tcW w:w="2977" w:type="dxa"/>
            <w:tcBorders>
              <w:left w:val="single" w:sz="4" w:space="0" w:color="auto"/>
            </w:tcBorders>
          </w:tcPr>
          <w:p w14:paraId="0E816D9A" w14:textId="77777777" w:rsidR="00FF03D2" w:rsidRPr="00FF03D2" w:rsidRDefault="00FF03D2" w:rsidP="00FF03D2">
            <w:pPr>
              <w:numPr>
                <w:ilvl w:val="0"/>
                <w:numId w:val="23"/>
              </w:numPr>
              <w:ind w:left="417" w:hanging="142"/>
            </w:pPr>
            <w:r w:rsidRPr="00FF03D2">
              <w:t>Occurrences related to safety-relevant performance issues constituting an unreasonable risk to safety.</w:t>
            </w:r>
          </w:p>
        </w:tc>
        <w:tc>
          <w:tcPr>
            <w:tcW w:w="3119" w:type="dxa"/>
            <w:gridSpan w:val="2"/>
            <w:tcBorders>
              <w:right w:val="single" w:sz="2" w:space="0" w:color="auto"/>
            </w:tcBorders>
            <w:shd w:val="clear" w:color="auto" w:fill="DEEAF6"/>
          </w:tcPr>
          <w:p w14:paraId="16565DA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A5385B2" w14:textId="77777777" w:rsidR="00FF03D2" w:rsidRPr="00FF03D2" w:rsidRDefault="00FF03D2" w:rsidP="00FF03D2">
            <w:proofErr w:type="gramStart"/>
            <w:r w:rsidRPr="00FF03D2">
              <w:t>Number(</w:t>
            </w:r>
            <w:proofErr w:type="gramEnd"/>
            <w:r w:rsidRPr="00FF03D2">
              <w:t>10)</w:t>
            </w:r>
          </w:p>
        </w:tc>
      </w:tr>
      <w:tr w:rsidR="00FF03D2" w:rsidRPr="00FF03D2" w14:paraId="66B66D13" w14:textId="77777777" w:rsidTr="00FF03D2">
        <w:trPr>
          <w:trHeight w:val="340"/>
        </w:trPr>
        <w:tc>
          <w:tcPr>
            <w:tcW w:w="2977" w:type="dxa"/>
            <w:tcBorders>
              <w:left w:val="single" w:sz="4" w:space="0" w:color="auto"/>
            </w:tcBorders>
          </w:tcPr>
          <w:p w14:paraId="502DE635" w14:textId="77777777" w:rsidR="00FF03D2" w:rsidRPr="00FF03D2" w:rsidRDefault="00FF03D2" w:rsidP="00FF03D2">
            <w:pPr>
              <w:tabs>
                <w:tab w:val="left" w:pos="1701"/>
                <w:tab w:val="left" w:pos="2268"/>
                <w:tab w:val="left" w:pos="2835"/>
              </w:tabs>
            </w:pPr>
            <w:r w:rsidRPr="00FF03D2">
              <w:rPr>
                <w:b/>
              </w:rPr>
              <w:t>Occurrences covered under the periodic reporting provisions</w:t>
            </w:r>
          </w:p>
        </w:tc>
        <w:tc>
          <w:tcPr>
            <w:tcW w:w="3119" w:type="dxa"/>
            <w:gridSpan w:val="2"/>
            <w:tcBorders>
              <w:right w:val="single" w:sz="2" w:space="0" w:color="auto"/>
            </w:tcBorders>
            <w:shd w:val="clear" w:color="auto" w:fill="DEEAF6"/>
          </w:tcPr>
          <w:p w14:paraId="0BE55A38"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8C2DD73" w14:textId="77777777" w:rsidR="00FF03D2" w:rsidRPr="00FF03D2" w:rsidRDefault="00FF03D2" w:rsidP="00FF03D2">
            <w:pPr>
              <w:tabs>
                <w:tab w:val="left" w:pos="1701"/>
                <w:tab w:val="left" w:pos="2268"/>
                <w:tab w:val="left" w:pos="2835"/>
              </w:tabs>
              <w:jc w:val="both"/>
            </w:pPr>
          </w:p>
        </w:tc>
      </w:tr>
      <w:tr w:rsidR="00FF03D2" w:rsidRPr="00FF03D2" w14:paraId="4D513DB9" w14:textId="77777777" w:rsidTr="00FF03D2">
        <w:trPr>
          <w:trHeight w:val="340"/>
        </w:trPr>
        <w:tc>
          <w:tcPr>
            <w:tcW w:w="2977" w:type="dxa"/>
            <w:tcBorders>
              <w:left w:val="single" w:sz="4" w:space="0" w:color="auto"/>
            </w:tcBorders>
          </w:tcPr>
          <w:p w14:paraId="7F836C1B" w14:textId="77777777" w:rsidR="00FF03D2" w:rsidRPr="00FF03D2" w:rsidRDefault="00FF03D2" w:rsidP="00FF03D2">
            <w:pPr>
              <w:numPr>
                <w:ilvl w:val="0"/>
                <w:numId w:val="23"/>
              </w:numPr>
              <w:ind w:left="417" w:hanging="142"/>
              <w:contextualSpacing/>
            </w:pPr>
            <w:r w:rsidRPr="00FF03D2">
              <w:t>Occurrences related to Transfer of Control failure</w:t>
            </w:r>
          </w:p>
        </w:tc>
        <w:tc>
          <w:tcPr>
            <w:tcW w:w="3119" w:type="dxa"/>
            <w:gridSpan w:val="2"/>
            <w:tcBorders>
              <w:right w:val="single" w:sz="2" w:space="0" w:color="auto"/>
            </w:tcBorders>
            <w:shd w:val="clear" w:color="auto" w:fill="DEEAF6"/>
          </w:tcPr>
          <w:p w14:paraId="6FD751D3"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26AFBF9"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62F631F4" w14:textId="77777777" w:rsidTr="00FF03D2">
        <w:trPr>
          <w:trHeight w:val="340"/>
        </w:trPr>
        <w:tc>
          <w:tcPr>
            <w:tcW w:w="2977" w:type="dxa"/>
            <w:tcBorders>
              <w:left w:val="single" w:sz="4" w:space="0" w:color="auto"/>
            </w:tcBorders>
          </w:tcPr>
          <w:p w14:paraId="40B9B9E0" w14:textId="77777777" w:rsidR="00FF03D2" w:rsidRPr="00FF03D2" w:rsidRDefault="00FF03D2" w:rsidP="00FF03D2">
            <w:pPr>
              <w:numPr>
                <w:ilvl w:val="0"/>
                <w:numId w:val="23"/>
              </w:numPr>
              <w:ind w:left="417" w:hanging="142"/>
              <w:contextualSpacing/>
            </w:pPr>
            <w:proofErr w:type="gramStart"/>
            <w:r w:rsidRPr="00FF03D2">
              <w:t>Occurrences  related</w:t>
            </w:r>
            <w:proofErr w:type="gramEnd"/>
            <w:r w:rsidRPr="00FF03D2">
              <w:t xml:space="preserve"> to communication issues </w:t>
            </w:r>
          </w:p>
        </w:tc>
        <w:tc>
          <w:tcPr>
            <w:tcW w:w="3119" w:type="dxa"/>
            <w:gridSpan w:val="2"/>
            <w:tcBorders>
              <w:right w:val="single" w:sz="2" w:space="0" w:color="auto"/>
            </w:tcBorders>
            <w:shd w:val="clear" w:color="auto" w:fill="DEEAF6"/>
          </w:tcPr>
          <w:p w14:paraId="301C8DC8"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52780F77"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6B6DB79E" w14:textId="77777777" w:rsidTr="00FF03D2">
        <w:trPr>
          <w:trHeight w:val="340"/>
        </w:trPr>
        <w:tc>
          <w:tcPr>
            <w:tcW w:w="2977" w:type="dxa"/>
            <w:tcBorders>
              <w:left w:val="single" w:sz="4" w:space="0" w:color="auto"/>
            </w:tcBorders>
          </w:tcPr>
          <w:p w14:paraId="19E742CC" w14:textId="77777777" w:rsidR="00FF03D2" w:rsidRPr="00FF03D2" w:rsidRDefault="00FF03D2" w:rsidP="00FF03D2">
            <w:pPr>
              <w:numPr>
                <w:ilvl w:val="0"/>
                <w:numId w:val="23"/>
              </w:numPr>
              <w:ind w:left="417" w:hanging="142"/>
              <w:contextualSpacing/>
            </w:pPr>
            <w:proofErr w:type="gramStart"/>
            <w:r w:rsidRPr="00FF03D2">
              <w:t>Occurrences  related</w:t>
            </w:r>
            <w:proofErr w:type="gramEnd"/>
            <w:r w:rsidRPr="00FF03D2">
              <w:t xml:space="preserve"> to cybersecurity issues</w:t>
            </w:r>
          </w:p>
        </w:tc>
        <w:tc>
          <w:tcPr>
            <w:tcW w:w="3119" w:type="dxa"/>
            <w:gridSpan w:val="2"/>
            <w:tcBorders>
              <w:right w:val="single" w:sz="2" w:space="0" w:color="auto"/>
            </w:tcBorders>
            <w:shd w:val="clear" w:color="auto" w:fill="DEEAF6"/>
          </w:tcPr>
          <w:p w14:paraId="57FA47D3"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7A260F0"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67556289" w14:textId="77777777" w:rsidTr="00FF03D2">
        <w:trPr>
          <w:trHeight w:val="340"/>
        </w:trPr>
        <w:tc>
          <w:tcPr>
            <w:tcW w:w="2977" w:type="dxa"/>
            <w:tcBorders>
              <w:left w:val="single" w:sz="4" w:space="0" w:color="auto"/>
            </w:tcBorders>
          </w:tcPr>
          <w:p w14:paraId="6B2A1FD5" w14:textId="77777777" w:rsidR="00FF03D2" w:rsidRPr="00FF03D2" w:rsidRDefault="00FF03D2" w:rsidP="00FF03D2">
            <w:pPr>
              <w:numPr>
                <w:ilvl w:val="0"/>
                <w:numId w:val="23"/>
              </w:numPr>
              <w:ind w:left="417" w:hanging="142"/>
              <w:contextualSpacing/>
            </w:pPr>
            <w:r w:rsidRPr="00FF03D2">
              <w:t>Occurrences related to failure scenarios</w:t>
            </w:r>
          </w:p>
        </w:tc>
        <w:tc>
          <w:tcPr>
            <w:tcW w:w="3119" w:type="dxa"/>
            <w:gridSpan w:val="2"/>
            <w:tcBorders>
              <w:right w:val="single" w:sz="2" w:space="0" w:color="auto"/>
            </w:tcBorders>
            <w:shd w:val="clear" w:color="auto" w:fill="DEEAF6"/>
          </w:tcPr>
          <w:p w14:paraId="4A141CE6"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0A57A67"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76680C85" w14:textId="77777777" w:rsidTr="00FF03D2">
        <w:trPr>
          <w:trHeight w:val="340"/>
        </w:trPr>
        <w:tc>
          <w:tcPr>
            <w:tcW w:w="2977" w:type="dxa"/>
            <w:tcBorders>
              <w:left w:val="single" w:sz="4" w:space="0" w:color="auto"/>
            </w:tcBorders>
          </w:tcPr>
          <w:p w14:paraId="51B2068C" w14:textId="77777777" w:rsidR="00FF03D2" w:rsidRPr="00FF03D2" w:rsidRDefault="00FF03D2" w:rsidP="00FF03D2">
            <w:pPr>
              <w:numPr>
                <w:ilvl w:val="0"/>
                <w:numId w:val="23"/>
              </w:numPr>
              <w:ind w:left="417" w:hanging="142"/>
              <w:contextualSpacing/>
            </w:pPr>
            <w:r w:rsidRPr="00FF03D2">
              <w:t>Maintenance and repair problems to ADS and its components</w:t>
            </w:r>
          </w:p>
        </w:tc>
        <w:tc>
          <w:tcPr>
            <w:tcW w:w="3119" w:type="dxa"/>
            <w:gridSpan w:val="2"/>
            <w:tcBorders>
              <w:right w:val="single" w:sz="2" w:space="0" w:color="auto"/>
            </w:tcBorders>
            <w:shd w:val="clear" w:color="auto" w:fill="DEEAF6"/>
          </w:tcPr>
          <w:p w14:paraId="35B219E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C99769D"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7F133F63" w14:textId="77777777" w:rsidTr="00FF03D2">
        <w:trPr>
          <w:trHeight w:val="340"/>
        </w:trPr>
        <w:tc>
          <w:tcPr>
            <w:tcW w:w="2977" w:type="dxa"/>
            <w:tcBorders>
              <w:left w:val="single" w:sz="4" w:space="0" w:color="auto"/>
            </w:tcBorders>
          </w:tcPr>
          <w:p w14:paraId="10B53FF5" w14:textId="77777777" w:rsidR="00FF03D2" w:rsidRPr="00FF03D2" w:rsidRDefault="00FF03D2" w:rsidP="00FF03D2">
            <w:pPr>
              <w:numPr>
                <w:ilvl w:val="0"/>
                <w:numId w:val="23"/>
              </w:numPr>
              <w:ind w:left="417" w:hanging="142"/>
              <w:contextualSpacing/>
            </w:pPr>
            <w:r w:rsidRPr="00FF03D2">
              <w:t>Occurrences related to unauthorized modifications</w:t>
            </w:r>
          </w:p>
        </w:tc>
        <w:tc>
          <w:tcPr>
            <w:tcW w:w="3119" w:type="dxa"/>
            <w:gridSpan w:val="2"/>
            <w:tcBorders>
              <w:right w:val="single" w:sz="2" w:space="0" w:color="auto"/>
            </w:tcBorders>
            <w:shd w:val="clear" w:color="auto" w:fill="DEEAF6"/>
          </w:tcPr>
          <w:p w14:paraId="14635460"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1A8AD75"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58D59777" w14:textId="77777777" w:rsidTr="00FF03D2">
        <w:trPr>
          <w:trHeight w:val="340"/>
        </w:trPr>
        <w:tc>
          <w:tcPr>
            <w:tcW w:w="2977" w:type="dxa"/>
            <w:tcBorders>
              <w:left w:val="single" w:sz="4" w:space="0" w:color="auto"/>
            </w:tcBorders>
          </w:tcPr>
          <w:p w14:paraId="2073A9A9" w14:textId="77777777" w:rsidR="00FF03D2" w:rsidRPr="00FF03D2" w:rsidRDefault="00FF03D2" w:rsidP="00FF03D2">
            <w:pPr>
              <w:numPr>
                <w:ilvl w:val="0"/>
                <w:numId w:val="23"/>
              </w:numPr>
              <w:ind w:left="417" w:hanging="142"/>
            </w:pPr>
            <w:r w:rsidRPr="00FF03D2">
              <w:t>Unknown scenarios encountered by the ADS</w:t>
            </w:r>
          </w:p>
        </w:tc>
        <w:tc>
          <w:tcPr>
            <w:tcW w:w="3119" w:type="dxa"/>
            <w:gridSpan w:val="2"/>
            <w:tcBorders>
              <w:right w:val="single" w:sz="2" w:space="0" w:color="auto"/>
            </w:tcBorders>
            <w:shd w:val="clear" w:color="auto" w:fill="DEEAF6"/>
          </w:tcPr>
          <w:p w14:paraId="10407311"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38B0F45"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0065CFDB" w14:textId="77777777" w:rsidTr="00FF03D2">
        <w:trPr>
          <w:trHeight w:val="340"/>
        </w:trPr>
        <w:tc>
          <w:tcPr>
            <w:tcW w:w="2977" w:type="dxa"/>
            <w:tcBorders>
              <w:left w:val="single" w:sz="4" w:space="0" w:color="auto"/>
            </w:tcBorders>
          </w:tcPr>
          <w:p w14:paraId="1520A26D" w14:textId="77777777" w:rsidR="00FF03D2" w:rsidRPr="00FF03D2" w:rsidRDefault="00FF03D2" w:rsidP="00FF03D2">
            <w:r w:rsidRPr="00FF03D2">
              <w:rPr>
                <w:b/>
              </w:rPr>
              <w:t>Safety relevant events covered under the periodic reporting provisions</w:t>
            </w:r>
          </w:p>
        </w:tc>
        <w:tc>
          <w:tcPr>
            <w:tcW w:w="3119" w:type="dxa"/>
            <w:gridSpan w:val="2"/>
            <w:tcBorders>
              <w:right w:val="single" w:sz="2" w:space="0" w:color="auto"/>
            </w:tcBorders>
            <w:shd w:val="clear" w:color="auto" w:fill="DEEAF6"/>
          </w:tcPr>
          <w:p w14:paraId="2003DC2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F22AD79"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58457E0F" w14:textId="77777777" w:rsidTr="00FF03D2">
        <w:trPr>
          <w:trHeight w:val="340"/>
        </w:trPr>
        <w:tc>
          <w:tcPr>
            <w:tcW w:w="2977" w:type="dxa"/>
            <w:tcBorders>
              <w:left w:val="single" w:sz="4" w:space="0" w:color="auto"/>
            </w:tcBorders>
          </w:tcPr>
          <w:p w14:paraId="5CE3B051" w14:textId="77777777" w:rsidR="00FF03D2" w:rsidRPr="00FF03D2" w:rsidRDefault="00FF03D2" w:rsidP="00FF03D2">
            <w:pPr>
              <w:numPr>
                <w:ilvl w:val="0"/>
                <w:numId w:val="23"/>
              </w:numPr>
              <w:ind w:left="417" w:hanging="142"/>
              <w:contextualSpacing/>
            </w:pPr>
            <w:r w:rsidRPr="00FF03D2">
              <w:t>Events where an activated ADS feature required interaction with a remote assistant to navigate a driving situation (if applicable)</w:t>
            </w:r>
          </w:p>
        </w:tc>
        <w:tc>
          <w:tcPr>
            <w:tcW w:w="3119" w:type="dxa"/>
            <w:gridSpan w:val="2"/>
            <w:tcBorders>
              <w:right w:val="single" w:sz="2" w:space="0" w:color="auto"/>
            </w:tcBorders>
            <w:shd w:val="clear" w:color="auto" w:fill="DEEAF6"/>
          </w:tcPr>
          <w:p w14:paraId="25EFF044"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0E12498"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3561F160" w14:textId="77777777" w:rsidTr="00FF03D2">
        <w:trPr>
          <w:trHeight w:val="340"/>
        </w:trPr>
        <w:tc>
          <w:tcPr>
            <w:tcW w:w="2977" w:type="dxa"/>
            <w:tcBorders>
              <w:left w:val="single" w:sz="4" w:space="0" w:color="auto"/>
            </w:tcBorders>
          </w:tcPr>
          <w:p w14:paraId="7D01F10B" w14:textId="19D2254A" w:rsidR="00FF03D2" w:rsidRPr="00FF03D2" w:rsidRDefault="00FF03D2" w:rsidP="00FF03D2">
            <w:pPr>
              <w:numPr>
                <w:ilvl w:val="0"/>
                <w:numId w:val="23"/>
              </w:numPr>
              <w:ind w:left="417" w:hanging="142"/>
              <w:contextualSpacing/>
            </w:pPr>
            <w:r w:rsidRPr="00FF03D2">
              <w:t xml:space="preserve"> Fallback </w:t>
            </w:r>
            <w:r w:rsidR="00E3596F" w:rsidRPr="00FF03D2">
              <w:t>user unavailability</w:t>
            </w:r>
            <w:r w:rsidRPr="00FF03D2">
              <w:t xml:space="preserve"> (where applicable) </w:t>
            </w:r>
          </w:p>
        </w:tc>
        <w:tc>
          <w:tcPr>
            <w:tcW w:w="3119" w:type="dxa"/>
            <w:gridSpan w:val="2"/>
            <w:tcBorders>
              <w:right w:val="single" w:sz="2" w:space="0" w:color="auto"/>
            </w:tcBorders>
            <w:shd w:val="clear" w:color="auto" w:fill="DEEAF6"/>
          </w:tcPr>
          <w:p w14:paraId="4E89385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1445448"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1144F60D" w14:textId="77777777" w:rsidTr="00FF03D2">
        <w:trPr>
          <w:trHeight w:val="340"/>
        </w:trPr>
        <w:tc>
          <w:tcPr>
            <w:tcW w:w="2977" w:type="dxa"/>
            <w:tcBorders>
              <w:left w:val="single" w:sz="4" w:space="0" w:color="auto"/>
            </w:tcBorders>
          </w:tcPr>
          <w:p w14:paraId="0975B198" w14:textId="77777777" w:rsidR="00FF03D2" w:rsidRPr="00FF03D2" w:rsidRDefault="00FF03D2" w:rsidP="00FF03D2">
            <w:pPr>
              <w:numPr>
                <w:ilvl w:val="0"/>
                <w:numId w:val="23"/>
              </w:numPr>
              <w:ind w:left="417" w:hanging="142"/>
              <w:contextualSpacing/>
            </w:pPr>
            <w:r w:rsidRPr="00FF03D2">
              <w:t>Prevention of takeover under unsafe conditions (where applicable)</w:t>
            </w:r>
          </w:p>
        </w:tc>
        <w:tc>
          <w:tcPr>
            <w:tcW w:w="3119" w:type="dxa"/>
            <w:gridSpan w:val="2"/>
            <w:tcBorders>
              <w:right w:val="single" w:sz="2" w:space="0" w:color="auto"/>
            </w:tcBorders>
            <w:shd w:val="clear" w:color="auto" w:fill="DEEAF6"/>
          </w:tcPr>
          <w:p w14:paraId="032AB85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EE83DA"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207FF6AC"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1DA00F84"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OCCURRENCES SAFETY OUTCOME*</w:t>
            </w:r>
          </w:p>
        </w:tc>
      </w:tr>
      <w:tr w:rsidR="00FF03D2" w:rsidRPr="00FF03D2" w14:paraId="4F90C317" w14:textId="77777777" w:rsidTr="00FF03D2">
        <w:trPr>
          <w:trHeight w:val="340"/>
        </w:trPr>
        <w:tc>
          <w:tcPr>
            <w:tcW w:w="2977" w:type="dxa"/>
            <w:tcBorders>
              <w:left w:val="single" w:sz="4" w:space="0" w:color="auto"/>
            </w:tcBorders>
          </w:tcPr>
          <w:p w14:paraId="6826F568" w14:textId="77777777" w:rsidR="00FF03D2" w:rsidRPr="00FF03D2" w:rsidRDefault="00FF03D2" w:rsidP="00FF03D2">
            <w:pPr>
              <w:tabs>
                <w:tab w:val="left" w:pos="1701"/>
                <w:tab w:val="left" w:pos="2268"/>
                <w:tab w:val="left" w:pos="2835"/>
              </w:tabs>
            </w:pPr>
            <w:r w:rsidRPr="00FF03D2">
              <w:t>Fatalities</w:t>
            </w:r>
          </w:p>
        </w:tc>
        <w:tc>
          <w:tcPr>
            <w:tcW w:w="3119" w:type="dxa"/>
            <w:gridSpan w:val="2"/>
            <w:tcBorders>
              <w:right w:val="single" w:sz="2" w:space="0" w:color="auto"/>
            </w:tcBorders>
            <w:shd w:val="clear" w:color="auto" w:fill="DEEAF6"/>
          </w:tcPr>
          <w:p w14:paraId="39A17737"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2674A0F"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C4C018A" w14:textId="77777777" w:rsidTr="00FF03D2">
        <w:trPr>
          <w:trHeight w:val="340"/>
        </w:trPr>
        <w:tc>
          <w:tcPr>
            <w:tcW w:w="2977" w:type="dxa"/>
            <w:tcBorders>
              <w:left w:val="single" w:sz="4" w:space="0" w:color="auto"/>
            </w:tcBorders>
          </w:tcPr>
          <w:p w14:paraId="7F99388C" w14:textId="77777777" w:rsidR="00FF03D2" w:rsidRPr="00FF03D2" w:rsidRDefault="00FF03D2" w:rsidP="00FF03D2">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341B58F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31746C"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97EF6D2" w14:textId="77777777" w:rsidTr="00FF03D2">
        <w:trPr>
          <w:trHeight w:val="340"/>
        </w:trPr>
        <w:tc>
          <w:tcPr>
            <w:tcW w:w="2977" w:type="dxa"/>
            <w:tcBorders>
              <w:left w:val="single" w:sz="4" w:space="0" w:color="auto"/>
            </w:tcBorders>
          </w:tcPr>
          <w:p w14:paraId="4AE3EEB6" w14:textId="77777777" w:rsidR="00FF03D2" w:rsidRPr="00FF03D2" w:rsidRDefault="00FF03D2" w:rsidP="00FF03D2">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2549A552"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557EF2B"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DC09CD6" w14:textId="77777777" w:rsidTr="00FF03D2">
        <w:trPr>
          <w:trHeight w:val="340"/>
        </w:trPr>
        <w:tc>
          <w:tcPr>
            <w:tcW w:w="2977" w:type="dxa"/>
            <w:tcBorders>
              <w:left w:val="single" w:sz="4" w:space="0" w:color="auto"/>
            </w:tcBorders>
          </w:tcPr>
          <w:p w14:paraId="46CFCAF4" w14:textId="55EB45DB" w:rsidR="00FF03D2" w:rsidRPr="00FF03D2" w:rsidRDefault="00FF03D2" w:rsidP="00FF03D2">
            <w:pPr>
              <w:tabs>
                <w:tab w:val="left" w:pos="1701"/>
                <w:tab w:val="left" w:pos="2268"/>
                <w:tab w:val="left" w:pos="2835"/>
              </w:tabs>
            </w:pPr>
            <w:r w:rsidRPr="00FF03D2">
              <w:t>Serious injur</w:t>
            </w:r>
            <w:r>
              <w:t>i</w:t>
            </w:r>
            <w:r w:rsidRPr="00FF03D2">
              <w:t>es</w:t>
            </w:r>
          </w:p>
        </w:tc>
        <w:tc>
          <w:tcPr>
            <w:tcW w:w="3119" w:type="dxa"/>
            <w:gridSpan w:val="2"/>
            <w:tcBorders>
              <w:right w:val="single" w:sz="2" w:space="0" w:color="auto"/>
            </w:tcBorders>
            <w:shd w:val="clear" w:color="auto" w:fill="DEEAF6"/>
          </w:tcPr>
          <w:p w14:paraId="2CA9C55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0548A5"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11BFA196" w14:textId="77777777" w:rsidTr="00FF03D2">
        <w:trPr>
          <w:trHeight w:val="340"/>
        </w:trPr>
        <w:tc>
          <w:tcPr>
            <w:tcW w:w="2977" w:type="dxa"/>
            <w:tcBorders>
              <w:left w:val="single" w:sz="4" w:space="0" w:color="auto"/>
            </w:tcBorders>
          </w:tcPr>
          <w:p w14:paraId="714D8EBD" w14:textId="77777777" w:rsidR="00FF03D2" w:rsidRPr="00FF03D2" w:rsidRDefault="00FF03D2" w:rsidP="00FF03D2">
            <w:pPr>
              <w:numPr>
                <w:ilvl w:val="0"/>
                <w:numId w:val="23"/>
              </w:numPr>
              <w:spacing w:line="240" w:lineRule="auto"/>
            </w:pPr>
            <w:r w:rsidRPr="00FF03D2">
              <w:lastRenderedPageBreak/>
              <w:t>ADS vehicle occupants</w:t>
            </w:r>
          </w:p>
        </w:tc>
        <w:tc>
          <w:tcPr>
            <w:tcW w:w="3119" w:type="dxa"/>
            <w:gridSpan w:val="2"/>
            <w:tcBorders>
              <w:right w:val="single" w:sz="2" w:space="0" w:color="auto"/>
            </w:tcBorders>
            <w:shd w:val="clear" w:color="auto" w:fill="DEEAF6"/>
          </w:tcPr>
          <w:p w14:paraId="4769D010"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415FC2C4"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255AE2B4" w14:textId="77777777" w:rsidTr="00FF03D2">
        <w:trPr>
          <w:trHeight w:val="340"/>
        </w:trPr>
        <w:tc>
          <w:tcPr>
            <w:tcW w:w="2977" w:type="dxa"/>
            <w:tcBorders>
              <w:left w:val="single" w:sz="4" w:space="0" w:color="auto"/>
            </w:tcBorders>
          </w:tcPr>
          <w:p w14:paraId="7FA6BCCC" w14:textId="77777777" w:rsidR="00FF03D2" w:rsidRPr="00FF03D2" w:rsidRDefault="00FF03D2" w:rsidP="00FF03D2">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3AA5DEFD"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08685393"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DF17F86" w14:textId="77777777" w:rsidTr="00FF03D2">
        <w:trPr>
          <w:trHeight w:val="340"/>
        </w:trPr>
        <w:tc>
          <w:tcPr>
            <w:tcW w:w="2977" w:type="dxa"/>
            <w:tcBorders>
              <w:left w:val="single" w:sz="4" w:space="0" w:color="auto"/>
            </w:tcBorders>
          </w:tcPr>
          <w:p w14:paraId="2AB7E4FD" w14:textId="3DE3D69F" w:rsidR="00FF03D2" w:rsidRPr="00FF03D2" w:rsidRDefault="00FF03D2" w:rsidP="00FF03D2">
            <w:pPr>
              <w:tabs>
                <w:tab w:val="left" w:pos="1701"/>
                <w:tab w:val="left" w:pos="2268"/>
                <w:tab w:val="left" w:pos="2835"/>
              </w:tabs>
            </w:pPr>
            <w:r w:rsidRPr="00FF03D2">
              <w:t>Minor injur</w:t>
            </w:r>
            <w:r>
              <w:t>i</w:t>
            </w:r>
            <w:r w:rsidRPr="00FF03D2">
              <w:t>es</w:t>
            </w:r>
          </w:p>
        </w:tc>
        <w:tc>
          <w:tcPr>
            <w:tcW w:w="3119" w:type="dxa"/>
            <w:gridSpan w:val="2"/>
            <w:tcBorders>
              <w:right w:val="single" w:sz="2" w:space="0" w:color="auto"/>
            </w:tcBorders>
            <w:shd w:val="clear" w:color="auto" w:fill="DEEAF6"/>
          </w:tcPr>
          <w:p w14:paraId="6BD89054"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6E25DF39"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6F27204" w14:textId="77777777" w:rsidTr="00FF03D2">
        <w:trPr>
          <w:trHeight w:val="340"/>
        </w:trPr>
        <w:tc>
          <w:tcPr>
            <w:tcW w:w="2977" w:type="dxa"/>
            <w:tcBorders>
              <w:left w:val="single" w:sz="4" w:space="0" w:color="auto"/>
            </w:tcBorders>
          </w:tcPr>
          <w:p w14:paraId="74B60E38" w14:textId="77777777" w:rsidR="00FF03D2" w:rsidRPr="00FF03D2" w:rsidRDefault="00FF03D2" w:rsidP="00FF03D2">
            <w:pPr>
              <w:numPr>
                <w:ilvl w:val="0"/>
                <w:numId w:val="23"/>
              </w:numPr>
              <w:spacing w:line="240" w:lineRule="auto"/>
            </w:pPr>
            <w:r w:rsidRPr="00FF03D2">
              <w:t>ADS vehicle occupants</w:t>
            </w:r>
          </w:p>
        </w:tc>
        <w:tc>
          <w:tcPr>
            <w:tcW w:w="3119" w:type="dxa"/>
            <w:gridSpan w:val="2"/>
            <w:tcBorders>
              <w:right w:val="single" w:sz="2" w:space="0" w:color="auto"/>
            </w:tcBorders>
            <w:shd w:val="clear" w:color="auto" w:fill="DEEAF6"/>
          </w:tcPr>
          <w:p w14:paraId="074C72A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AD84C43"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428DF67" w14:textId="77777777" w:rsidTr="00FF03D2">
        <w:trPr>
          <w:trHeight w:val="340"/>
        </w:trPr>
        <w:tc>
          <w:tcPr>
            <w:tcW w:w="2977" w:type="dxa"/>
            <w:tcBorders>
              <w:left w:val="single" w:sz="4" w:space="0" w:color="auto"/>
            </w:tcBorders>
          </w:tcPr>
          <w:p w14:paraId="4E0CEED3" w14:textId="77777777" w:rsidR="00FF03D2" w:rsidRPr="00FF03D2" w:rsidRDefault="00FF03D2" w:rsidP="00FF03D2">
            <w:pPr>
              <w:numPr>
                <w:ilvl w:val="0"/>
                <w:numId w:val="23"/>
              </w:numPr>
              <w:spacing w:line="240" w:lineRule="auto"/>
            </w:pPr>
            <w:r w:rsidRPr="00FF03D2">
              <w:t>Other road users</w:t>
            </w:r>
          </w:p>
        </w:tc>
        <w:tc>
          <w:tcPr>
            <w:tcW w:w="3119" w:type="dxa"/>
            <w:gridSpan w:val="2"/>
            <w:tcBorders>
              <w:right w:val="single" w:sz="2" w:space="0" w:color="auto"/>
            </w:tcBorders>
            <w:shd w:val="clear" w:color="auto" w:fill="DEEAF6"/>
          </w:tcPr>
          <w:p w14:paraId="6132F9BB"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7BA3560B"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C8359A9" w14:textId="77777777" w:rsidTr="00FF03D2">
        <w:trPr>
          <w:trHeight w:val="340"/>
        </w:trPr>
        <w:tc>
          <w:tcPr>
            <w:tcW w:w="2977" w:type="dxa"/>
            <w:tcBorders>
              <w:left w:val="single" w:sz="4" w:space="0" w:color="auto"/>
            </w:tcBorders>
          </w:tcPr>
          <w:p w14:paraId="6F0F528C" w14:textId="68AD7976" w:rsidR="00FF03D2" w:rsidRPr="00FF03D2" w:rsidRDefault="00FF03D2" w:rsidP="00FF03D2">
            <w:pPr>
              <w:tabs>
                <w:tab w:val="left" w:pos="1701"/>
                <w:tab w:val="left" w:pos="2268"/>
                <w:tab w:val="left" w:pos="2835"/>
              </w:tabs>
            </w:pPr>
            <w:r w:rsidRPr="00FF03D2">
              <w:t>Unknown injur</w:t>
            </w:r>
            <w:r>
              <w:t>i</w:t>
            </w:r>
            <w:r w:rsidRPr="00FF03D2">
              <w:t>es</w:t>
            </w:r>
          </w:p>
        </w:tc>
        <w:tc>
          <w:tcPr>
            <w:tcW w:w="3119" w:type="dxa"/>
            <w:gridSpan w:val="2"/>
            <w:tcBorders>
              <w:right w:val="single" w:sz="2" w:space="0" w:color="auto"/>
            </w:tcBorders>
            <w:shd w:val="clear" w:color="auto" w:fill="DEEAF6"/>
          </w:tcPr>
          <w:p w14:paraId="39DEC6C9"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27CE5A9"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01F17A11" w14:textId="77777777" w:rsidTr="00FF03D2">
        <w:trPr>
          <w:trHeight w:val="340"/>
        </w:trPr>
        <w:tc>
          <w:tcPr>
            <w:tcW w:w="2977" w:type="dxa"/>
            <w:tcBorders>
              <w:left w:val="single" w:sz="4" w:space="0" w:color="auto"/>
            </w:tcBorders>
          </w:tcPr>
          <w:p w14:paraId="56139D5B" w14:textId="77777777" w:rsidR="00FF03D2" w:rsidRPr="00FF03D2" w:rsidRDefault="00FF03D2" w:rsidP="00FF03D2">
            <w:pPr>
              <w:numPr>
                <w:ilvl w:val="0"/>
                <w:numId w:val="23"/>
              </w:numPr>
              <w:tabs>
                <w:tab w:val="left" w:pos="1701"/>
                <w:tab w:val="left" w:pos="2268"/>
                <w:tab w:val="left" w:pos="2835"/>
              </w:tabs>
            </w:pPr>
            <w:r w:rsidRPr="00FF03D2">
              <w:t>ADS vehicle occupants</w:t>
            </w:r>
          </w:p>
        </w:tc>
        <w:tc>
          <w:tcPr>
            <w:tcW w:w="3119" w:type="dxa"/>
            <w:gridSpan w:val="2"/>
            <w:tcBorders>
              <w:right w:val="single" w:sz="2" w:space="0" w:color="auto"/>
            </w:tcBorders>
            <w:shd w:val="clear" w:color="auto" w:fill="DEEAF6"/>
          </w:tcPr>
          <w:p w14:paraId="49889ABA"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18A4B647"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B6C1EF1" w14:textId="77777777" w:rsidTr="00FF03D2">
        <w:trPr>
          <w:trHeight w:val="340"/>
        </w:trPr>
        <w:tc>
          <w:tcPr>
            <w:tcW w:w="2977" w:type="dxa"/>
            <w:tcBorders>
              <w:left w:val="single" w:sz="4" w:space="0" w:color="auto"/>
            </w:tcBorders>
          </w:tcPr>
          <w:p w14:paraId="27E4A177" w14:textId="77777777" w:rsidR="00FF03D2" w:rsidRPr="00FF03D2" w:rsidRDefault="00FF03D2" w:rsidP="00FF03D2">
            <w:pPr>
              <w:numPr>
                <w:ilvl w:val="0"/>
                <w:numId w:val="23"/>
              </w:numPr>
              <w:tabs>
                <w:tab w:val="left" w:pos="1701"/>
                <w:tab w:val="left" w:pos="2268"/>
                <w:tab w:val="left" w:pos="2835"/>
              </w:tabs>
            </w:pPr>
            <w:r w:rsidRPr="00FF03D2">
              <w:t>Other road users</w:t>
            </w:r>
          </w:p>
        </w:tc>
        <w:tc>
          <w:tcPr>
            <w:tcW w:w="3119" w:type="dxa"/>
            <w:gridSpan w:val="2"/>
            <w:tcBorders>
              <w:right w:val="single" w:sz="2" w:space="0" w:color="auto"/>
            </w:tcBorders>
            <w:shd w:val="clear" w:color="auto" w:fill="DEEAF6"/>
          </w:tcPr>
          <w:p w14:paraId="09130A0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right w:val="single" w:sz="4" w:space="0" w:color="auto"/>
            </w:tcBorders>
            <w:shd w:val="clear" w:color="auto" w:fill="auto"/>
          </w:tcPr>
          <w:p w14:paraId="3A7591EE"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BB06C28" w14:textId="77777777" w:rsidTr="00FF03D2">
        <w:trPr>
          <w:trHeight w:val="340"/>
        </w:trPr>
        <w:tc>
          <w:tcPr>
            <w:tcW w:w="2977" w:type="dxa"/>
            <w:tcBorders>
              <w:left w:val="single" w:sz="4" w:space="0" w:color="auto"/>
              <w:bottom w:val="single" w:sz="4" w:space="0" w:color="auto"/>
            </w:tcBorders>
          </w:tcPr>
          <w:p w14:paraId="0DEBE855" w14:textId="62198CB1" w:rsidR="00FF03D2" w:rsidRPr="00FF03D2" w:rsidRDefault="00FF03D2" w:rsidP="00FF03D2">
            <w:pPr>
              <w:tabs>
                <w:tab w:val="left" w:pos="1701"/>
                <w:tab w:val="left" w:pos="2268"/>
                <w:tab w:val="left" w:pos="2835"/>
              </w:tabs>
            </w:pPr>
            <w:r w:rsidRPr="00FF03D2">
              <w:t>Accident</w:t>
            </w:r>
            <w:r>
              <w:t>s</w:t>
            </w:r>
            <w:r w:rsidRPr="00FF03D2">
              <w:t xml:space="preserve"> and serious incidents</w:t>
            </w:r>
          </w:p>
        </w:tc>
        <w:tc>
          <w:tcPr>
            <w:tcW w:w="3119" w:type="dxa"/>
            <w:gridSpan w:val="2"/>
            <w:tcBorders>
              <w:bottom w:val="single" w:sz="4" w:space="0" w:color="auto"/>
              <w:right w:val="single" w:sz="2" w:space="0" w:color="auto"/>
            </w:tcBorders>
            <w:shd w:val="clear" w:color="auto" w:fill="DEEAF6"/>
          </w:tcPr>
          <w:p w14:paraId="2E3CC41F"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single" w:sz="4" w:space="0" w:color="auto"/>
              <w:right w:val="single" w:sz="4" w:space="0" w:color="auto"/>
            </w:tcBorders>
            <w:shd w:val="clear" w:color="auto" w:fill="auto"/>
          </w:tcPr>
          <w:p w14:paraId="6C3C986D"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16ADBAE" w14:textId="77777777" w:rsidTr="00FF03D2">
        <w:trPr>
          <w:trHeight w:val="340"/>
        </w:trPr>
        <w:tc>
          <w:tcPr>
            <w:tcW w:w="2977" w:type="dxa"/>
            <w:tcBorders>
              <w:left w:val="single" w:sz="4" w:space="0" w:color="auto"/>
              <w:bottom w:val="thickThinSmallGap" w:sz="18" w:space="0" w:color="auto"/>
            </w:tcBorders>
          </w:tcPr>
          <w:p w14:paraId="6A321D5C" w14:textId="77777777" w:rsidR="00FF03D2" w:rsidRPr="00FF03D2" w:rsidRDefault="00FF03D2" w:rsidP="00FF03D2">
            <w:pPr>
              <w:tabs>
                <w:tab w:val="left" w:pos="1701"/>
                <w:tab w:val="left" w:pos="2268"/>
                <w:tab w:val="left" w:pos="2835"/>
              </w:tabs>
            </w:pPr>
            <w:r w:rsidRPr="00FF03D2">
              <w:t>Minor incidents</w:t>
            </w:r>
          </w:p>
        </w:tc>
        <w:tc>
          <w:tcPr>
            <w:tcW w:w="3119" w:type="dxa"/>
            <w:gridSpan w:val="2"/>
            <w:tcBorders>
              <w:bottom w:val="thickThinSmallGap" w:sz="18" w:space="0" w:color="auto"/>
              <w:right w:val="single" w:sz="2" w:space="0" w:color="auto"/>
            </w:tcBorders>
            <w:shd w:val="clear" w:color="auto" w:fill="DEEAF6"/>
          </w:tcPr>
          <w:p w14:paraId="1F9D42BE" w14:textId="77777777" w:rsidR="00FF03D2" w:rsidRPr="00FF03D2" w:rsidRDefault="00FF03D2" w:rsidP="00FF03D2">
            <w:pPr>
              <w:tabs>
                <w:tab w:val="left" w:pos="1701"/>
                <w:tab w:val="left" w:pos="2268"/>
                <w:tab w:val="left" w:pos="2835"/>
              </w:tabs>
              <w:jc w:val="both"/>
            </w:pPr>
          </w:p>
        </w:tc>
        <w:tc>
          <w:tcPr>
            <w:tcW w:w="2976" w:type="dxa"/>
            <w:tcBorders>
              <w:left w:val="single" w:sz="2" w:space="0" w:color="auto"/>
              <w:bottom w:val="thickThinSmallGap" w:sz="18" w:space="0" w:color="auto"/>
              <w:right w:val="single" w:sz="4" w:space="0" w:color="auto"/>
            </w:tcBorders>
            <w:shd w:val="clear" w:color="auto" w:fill="auto"/>
          </w:tcPr>
          <w:p w14:paraId="6F163136"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2D3A8F7"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3B7A6DD0" w14:textId="77777777" w:rsidR="00FF03D2" w:rsidRPr="00FF03D2" w:rsidRDefault="00FF03D2" w:rsidP="00FF03D2">
            <w:pPr>
              <w:tabs>
                <w:tab w:val="left" w:pos="1701"/>
                <w:tab w:val="left" w:pos="2268"/>
                <w:tab w:val="left" w:pos="2835"/>
              </w:tabs>
              <w:rPr>
                <w:rFonts w:ascii="Calibri" w:eastAsia="Calibri" w:hAnsi="Calibri" w:cs="Calibri"/>
                <w:b/>
                <w:bCs/>
                <w:sz w:val="24"/>
                <w:szCs w:val="24"/>
              </w:rPr>
            </w:pPr>
            <w:r w:rsidRPr="00FF03D2">
              <w:rPr>
                <w:b/>
                <w:bCs/>
              </w:rPr>
              <w:t>OCCURRENCES AGGREGATE DESCRIPTION</w:t>
            </w:r>
            <w:r w:rsidRPr="00FF03D2">
              <w:t>*</w:t>
            </w:r>
          </w:p>
        </w:tc>
      </w:tr>
      <w:tr w:rsidR="00FF03D2" w:rsidRPr="00FF03D2" w14:paraId="42D0708F" w14:textId="77777777" w:rsidTr="00FF03D2">
        <w:trPr>
          <w:trHeight w:val="340"/>
        </w:trPr>
        <w:tc>
          <w:tcPr>
            <w:tcW w:w="2977" w:type="dxa"/>
            <w:tcBorders>
              <w:left w:val="single" w:sz="4" w:space="0" w:color="auto"/>
            </w:tcBorders>
          </w:tcPr>
          <w:p w14:paraId="6D05F4DA" w14:textId="77777777" w:rsidR="00FF03D2" w:rsidRPr="00FF03D2" w:rsidRDefault="00FF03D2" w:rsidP="00FF03D2">
            <w:pPr>
              <w:tabs>
                <w:tab w:val="left" w:pos="1701"/>
                <w:tab w:val="left" w:pos="2268"/>
                <w:tab w:val="left" w:pos="2835"/>
              </w:tabs>
            </w:pPr>
            <w:r w:rsidRPr="00FF03D2">
              <w:t>Collision with:</w:t>
            </w:r>
          </w:p>
        </w:tc>
        <w:tc>
          <w:tcPr>
            <w:tcW w:w="3119" w:type="dxa"/>
            <w:gridSpan w:val="2"/>
            <w:tcBorders>
              <w:right w:val="single" w:sz="2" w:space="0" w:color="auto"/>
            </w:tcBorders>
            <w:shd w:val="clear" w:color="auto" w:fill="DEEAF6"/>
          </w:tcPr>
          <w:p w14:paraId="188F495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BFCF85A" w14:textId="77777777" w:rsidR="00FF03D2" w:rsidRPr="00FF03D2" w:rsidRDefault="00FF03D2" w:rsidP="00FF03D2">
            <w:pPr>
              <w:tabs>
                <w:tab w:val="left" w:pos="1701"/>
                <w:tab w:val="left" w:pos="2268"/>
                <w:tab w:val="left" w:pos="2835"/>
              </w:tabs>
            </w:pPr>
            <w:r w:rsidRPr="00FF03D2">
              <w:t>-</w:t>
            </w:r>
          </w:p>
        </w:tc>
      </w:tr>
      <w:tr w:rsidR="00FF03D2" w:rsidRPr="00FF03D2" w14:paraId="298E6296" w14:textId="77777777" w:rsidTr="00FF03D2">
        <w:trPr>
          <w:trHeight w:val="340"/>
        </w:trPr>
        <w:tc>
          <w:tcPr>
            <w:tcW w:w="2977" w:type="dxa"/>
            <w:tcBorders>
              <w:left w:val="single" w:sz="4" w:space="0" w:color="auto"/>
            </w:tcBorders>
          </w:tcPr>
          <w:p w14:paraId="517AEBF3" w14:textId="77777777" w:rsidR="00FF03D2" w:rsidRPr="00FF03D2" w:rsidRDefault="00FF03D2" w:rsidP="00FF03D2">
            <w:pPr>
              <w:numPr>
                <w:ilvl w:val="0"/>
                <w:numId w:val="22"/>
              </w:numPr>
              <w:ind w:left="648"/>
            </w:pPr>
            <w:r w:rsidRPr="00FF03D2">
              <w:t>Passenger car</w:t>
            </w:r>
          </w:p>
        </w:tc>
        <w:tc>
          <w:tcPr>
            <w:tcW w:w="3119" w:type="dxa"/>
            <w:gridSpan w:val="2"/>
            <w:tcBorders>
              <w:right w:val="single" w:sz="2" w:space="0" w:color="auto"/>
            </w:tcBorders>
            <w:shd w:val="clear" w:color="auto" w:fill="DEEAF6"/>
          </w:tcPr>
          <w:p w14:paraId="73BAA67C"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A91E1C0"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D71F47E" w14:textId="77777777" w:rsidTr="00FF03D2">
        <w:trPr>
          <w:trHeight w:val="340"/>
        </w:trPr>
        <w:tc>
          <w:tcPr>
            <w:tcW w:w="2977" w:type="dxa"/>
            <w:tcBorders>
              <w:left w:val="single" w:sz="4" w:space="0" w:color="auto"/>
            </w:tcBorders>
          </w:tcPr>
          <w:p w14:paraId="5668D42E" w14:textId="77777777" w:rsidR="00FF03D2" w:rsidRPr="00FF03D2" w:rsidRDefault="00FF03D2" w:rsidP="00FF03D2">
            <w:pPr>
              <w:numPr>
                <w:ilvl w:val="0"/>
                <w:numId w:val="22"/>
              </w:numPr>
              <w:ind w:left="648"/>
            </w:pPr>
            <w:r w:rsidRPr="00FF03D2">
              <w:t>VAN</w:t>
            </w:r>
          </w:p>
        </w:tc>
        <w:tc>
          <w:tcPr>
            <w:tcW w:w="3119" w:type="dxa"/>
            <w:gridSpan w:val="2"/>
            <w:tcBorders>
              <w:right w:val="single" w:sz="2" w:space="0" w:color="auto"/>
            </w:tcBorders>
            <w:shd w:val="clear" w:color="auto" w:fill="DEEAF6"/>
          </w:tcPr>
          <w:p w14:paraId="0EA0D1B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A9912C5"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21C60B00" w14:textId="77777777" w:rsidTr="00FF03D2">
        <w:trPr>
          <w:trHeight w:val="340"/>
        </w:trPr>
        <w:tc>
          <w:tcPr>
            <w:tcW w:w="2977" w:type="dxa"/>
            <w:tcBorders>
              <w:left w:val="single" w:sz="4" w:space="0" w:color="auto"/>
            </w:tcBorders>
          </w:tcPr>
          <w:p w14:paraId="47BD7950" w14:textId="77777777" w:rsidR="00FF03D2" w:rsidRPr="00FF03D2" w:rsidRDefault="00FF03D2" w:rsidP="00FF03D2">
            <w:pPr>
              <w:numPr>
                <w:ilvl w:val="0"/>
                <w:numId w:val="22"/>
              </w:numPr>
              <w:ind w:left="648"/>
            </w:pPr>
            <w:r w:rsidRPr="00FF03D2">
              <w:t>Truck</w:t>
            </w:r>
          </w:p>
        </w:tc>
        <w:tc>
          <w:tcPr>
            <w:tcW w:w="3119" w:type="dxa"/>
            <w:gridSpan w:val="2"/>
            <w:tcBorders>
              <w:right w:val="single" w:sz="2" w:space="0" w:color="auto"/>
            </w:tcBorders>
            <w:shd w:val="clear" w:color="auto" w:fill="DEEAF6"/>
          </w:tcPr>
          <w:p w14:paraId="4AE3CF7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09C2862"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28A4A938" w14:textId="77777777" w:rsidTr="00FF03D2">
        <w:trPr>
          <w:trHeight w:val="340"/>
        </w:trPr>
        <w:tc>
          <w:tcPr>
            <w:tcW w:w="2977" w:type="dxa"/>
            <w:tcBorders>
              <w:left w:val="single" w:sz="4" w:space="0" w:color="auto"/>
            </w:tcBorders>
          </w:tcPr>
          <w:p w14:paraId="45A0B8D8" w14:textId="77777777" w:rsidR="00FF03D2" w:rsidRPr="00FF03D2" w:rsidRDefault="00FF03D2" w:rsidP="00FF03D2">
            <w:pPr>
              <w:numPr>
                <w:ilvl w:val="0"/>
                <w:numId w:val="22"/>
              </w:numPr>
              <w:ind w:left="648"/>
            </w:pPr>
            <w:r w:rsidRPr="00FF03D2">
              <w:t>Bus</w:t>
            </w:r>
          </w:p>
        </w:tc>
        <w:tc>
          <w:tcPr>
            <w:tcW w:w="3119" w:type="dxa"/>
            <w:gridSpan w:val="2"/>
            <w:tcBorders>
              <w:right w:val="single" w:sz="2" w:space="0" w:color="auto"/>
            </w:tcBorders>
            <w:shd w:val="clear" w:color="auto" w:fill="DEEAF6"/>
          </w:tcPr>
          <w:p w14:paraId="41E0190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D2BE95E"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A66E1E0" w14:textId="77777777" w:rsidTr="00FF03D2">
        <w:trPr>
          <w:trHeight w:val="340"/>
        </w:trPr>
        <w:tc>
          <w:tcPr>
            <w:tcW w:w="2977" w:type="dxa"/>
            <w:tcBorders>
              <w:left w:val="single" w:sz="4" w:space="0" w:color="auto"/>
            </w:tcBorders>
          </w:tcPr>
          <w:p w14:paraId="4FFC9CAA" w14:textId="77777777" w:rsidR="00FF03D2" w:rsidRPr="00FF03D2" w:rsidRDefault="00FF03D2" w:rsidP="00FF03D2">
            <w:pPr>
              <w:numPr>
                <w:ilvl w:val="0"/>
                <w:numId w:val="22"/>
              </w:numPr>
              <w:ind w:left="648"/>
            </w:pPr>
            <w:r w:rsidRPr="00FF03D2">
              <w:t>Other: Vehicle</w:t>
            </w:r>
          </w:p>
        </w:tc>
        <w:tc>
          <w:tcPr>
            <w:tcW w:w="3119" w:type="dxa"/>
            <w:gridSpan w:val="2"/>
            <w:tcBorders>
              <w:right w:val="single" w:sz="2" w:space="0" w:color="auto"/>
            </w:tcBorders>
            <w:shd w:val="clear" w:color="auto" w:fill="DEEAF6"/>
          </w:tcPr>
          <w:p w14:paraId="2912FF0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8CD634A"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C314CF3" w14:textId="77777777" w:rsidTr="00FF03D2">
        <w:trPr>
          <w:trHeight w:val="340"/>
        </w:trPr>
        <w:tc>
          <w:tcPr>
            <w:tcW w:w="2977" w:type="dxa"/>
            <w:tcBorders>
              <w:left w:val="single" w:sz="4" w:space="0" w:color="auto"/>
            </w:tcBorders>
          </w:tcPr>
          <w:p w14:paraId="37F43FF8" w14:textId="77777777" w:rsidR="00FF03D2" w:rsidRPr="00FF03D2" w:rsidRDefault="00FF03D2" w:rsidP="00FF03D2">
            <w:pPr>
              <w:numPr>
                <w:ilvl w:val="0"/>
                <w:numId w:val="22"/>
              </w:numPr>
              <w:ind w:left="648"/>
            </w:pPr>
            <w:r w:rsidRPr="00FF03D2">
              <w:t>Motorcycle</w:t>
            </w:r>
          </w:p>
        </w:tc>
        <w:tc>
          <w:tcPr>
            <w:tcW w:w="3119" w:type="dxa"/>
            <w:gridSpan w:val="2"/>
            <w:tcBorders>
              <w:right w:val="single" w:sz="2" w:space="0" w:color="auto"/>
            </w:tcBorders>
            <w:shd w:val="clear" w:color="auto" w:fill="DEEAF6"/>
          </w:tcPr>
          <w:p w14:paraId="3046CEA8"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772DA66"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264993B1" w14:textId="77777777" w:rsidTr="00FF03D2">
        <w:trPr>
          <w:trHeight w:val="340"/>
        </w:trPr>
        <w:tc>
          <w:tcPr>
            <w:tcW w:w="2977" w:type="dxa"/>
            <w:tcBorders>
              <w:left w:val="single" w:sz="4" w:space="0" w:color="auto"/>
            </w:tcBorders>
          </w:tcPr>
          <w:p w14:paraId="0A61F493" w14:textId="77777777" w:rsidR="00FF03D2" w:rsidRPr="00FF03D2" w:rsidRDefault="00FF03D2" w:rsidP="00FF03D2">
            <w:pPr>
              <w:numPr>
                <w:ilvl w:val="0"/>
                <w:numId w:val="22"/>
              </w:numPr>
              <w:ind w:left="648"/>
            </w:pPr>
            <w:r w:rsidRPr="00FF03D2">
              <w:t>Cyclist</w:t>
            </w:r>
          </w:p>
        </w:tc>
        <w:tc>
          <w:tcPr>
            <w:tcW w:w="3119" w:type="dxa"/>
            <w:gridSpan w:val="2"/>
            <w:tcBorders>
              <w:right w:val="single" w:sz="2" w:space="0" w:color="auto"/>
            </w:tcBorders>
            <w:shd w:val="clear" w:color="auto" w:fill="DEEAF6"/>
          </w:tcPr>
          <w:p w14:paraId="6AF06D43"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49C9695"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E1CC87B" w14:textId="77777777" w:rsidTr="00FF03D2">
        <w:trPr>
          <w:trHeight w:val="340"/>
        </w:trPr>
        <w:tc>
          <w:tcPr>
            <w:tcW w:w="2977" w:type="dxa"/>
            <w:tcBorders>
              <w:left w:val="single" w:sz="4" w:space="0" w:color="auto"/>
            </w:tcBorders>
          </w:tcPr>
          <w:p w14:paraId="6FB3C4AA" w14:textId="77777777" w:rsidR="00FF03D2" w:rsidRPr="00FF03D2" w:rsidRDefault="00FF03D2" w:rsidP="00FF03D2">
            <w:pPr>
              <w:numPr>
                <w:ilvl w:val="0"/>
                <w:numId w:val="22"/>
              </w:numPr>
              <w:ind w:left="648"/>
            </w:pPr>
            <w:r w:rsidRPr="00FF03D2">
              <w:t>Pedestrian</w:t>
            </w:r>
          </w:p>
        </w:tc>
        <w:tc>
          <w:tcPr>
            <w:tcW w:w="3119" w:type="dxa"/>
            <w:gridSpan w:val="2"/>
            <w:tcBorders>
              <w:right w:val="single" w:sz="2" w:space="0" w:color="auto"/>
            </w:tcBorders>
            <w:shd w:val="clear" w:color="auto" w:fill="DEEAF6"/>
          </w:tcPr>
          <w:p w14:paraId="5E8CA604"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4C9D5D2"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F8497E0" w14:textId="77777777" w:rsidTr="00FF03D2">
        <w:trPr>
          <w:trHeight w:val="340"/>
        </w:trPr>
        <w:tc>
          <w:tcPr>
            <w:tcW w:w="2977" w:type="dxa"/>
            <w:tcBorders>
              <w:left w:val="single" w:sz="4" w:space="0" w:color="auto"/>
            </w:tcBorders>
          </w:tcPr>
          <w:p w14:paraId="114405CE" w14:textId="77777777" w:rsidR="00FF03D2" w:rsidRPr="00FF03D2" w:rsidRDefault="00FF03D2" w:rsidP="00FF03D2">
            <w:pPr>
              <w:numPr>
                <w:ilvl w:val="0"/>
                <w:numId w:val="22"/>
              </w:numPr>
              <w:ind w:left="648"/>
            </w:pPr>
            <w:r w:rsidRPr="00FF03D2">
              <w:t>Other: VRU</w:t>
            </w:r>
          </w:p>
        </w:tc>
        <w:tc>
          <w:tcPr>
            <w:tcW w:w="3119" w:type="dxa"/>
            <w:gridSpan w:val="2"/>
            <w:tcBorders>
              <w:right w:val="single" w:sz="2" w:space="0" w:color="auto"/>
            </w:tcBorders>
            <w:shd w:val="clear" w:color="auto" w:fill="DEEAF6"/>
          </w:tcPr>
          <w:p w14:paraId="799F719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4D6CD08"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253AA06" w14:textId="77777777" w:rsidTr="00FF03D2">
        <w:trPr>
          <w:trHeight w:val="340"/>
        </w:trPr>
        <w:tc>
          <w:tcPr>
            <w:tcW w:w="2977" w:type="dxa"/>
            <w:tcBorders>
              <w:left w:val="single" w:sz="4" w:space="0" w:color="auto"/>
            </w:tcBorders>
          </w:tcPr>
          <w:p w14:paraId="4CC362D6" w14:textId="77777777" w:rsidR="00FF03D2" w:rsidRPr="00FF03D2" w:rsidRDefault="00FF03D2" w:rsidP="00FF03D2">
            <w:pPr>
              <w:numPr>
                <w:ilvl w:val="0"/>
                <w:numId w:val="22"/>
              </w:numPr>
              <w:ind w:left="648"/>
            </w:pPr>
            <w:r w:rsidRPr="00FF03D2">
              <w:t>Animal</w:t>
            </w:r>
          </w:p>
        </w:tc>
        <w:tc>
          <w:tcPr>
            <w:tcW w:w="3119" w:type="dxa"/>
            <w:gridSpan w:val="2"/>
            <w:tcBorders>
              <w:right w:val="single" w:sz="2" w:space="0" w:color="auto"/>
            </w:tcBorders>
            <w:shd w:val="clear" w:color="auto" w:fill="DEEAF6"/>
          </w:tcPr>
          <w:p w14:paraId="7EB38C52"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91B2B29"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F98B1B2" w14:textId="77777777" w:rsidTr="00FF03D2">
        <w:trPr>
          <w:trHeight w:val="340"/>
        </w:trPr>
        <w:tc>
          <w:tcPr>
            <w:tcW w:w="2977" w:type="dxa"/>
            <w:tcBorders>
              <w:left w:val="single" w:sz="4" w:space="0" w:color="auto"/>
            </w:tcBorders>
          </w:tcPr>
          <w:p w14:paraId="4EAE71C2" w14:textId="77777777" w:rsidR="00FF03D2" w:rsidRPr="00FF03D2" w:rsidRDefault="00FF03D2" w:rsidP="00FF03D2">
            <w:pPr>
              <w:numPr>
                <w:ilvl w:val="0"/>
                <w:numId w:val="22"/>
              </w:numPr>
              <w:ind w:left="648"/>
            </w:pPr>
            <w:r w:rsidRPr="00FF03D2">
              <w:t>Fixed object</w:t>
            </w:r>
          </w:p>
        </w:tc>
        <w:tc>
          <w:tcPr>
            <w:tcW w:w="3119" w:type="dxa"/>
            <w:gridSpan w:val="2"/>
            <w:tcBorders>
              <w:right w:val="single" w:sz="2" w:space="0" w:color="auto"/>
            </w:tcBorders>
            <w:shd w:val="clear" w:color="auto" w:fill="DEEAF6"/>
          </w:tcPr>
          <w:p w14:paraId="154F078E"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3E19187"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796CE80" w14:textId="77777777" w:rsidTr="00FF03D2">
        <w:trPr>
          <w:trHeight w:val="340"/>
        </w:trPr>
        <w:tc>
          <w:tcPr>
            <w:tcW w:w="2977" w:type="dxa"/>
            <w:tcBorders>
              <w:left w:val="single" w:sz="4" w:space="0" w:color="auto"/>
            </w:tcBorders>
          </w:tcPr>
          <w:p w14:paraId="2FE5E8B6" w14:textId="77777777" w:rsidR="00FF03D2" w:rsidRPr="00FF03D2" w:rsidRDefault="00FF03D2" w:rsidP="00FF03D2">
            <w:pPr>
              <w:numPr>
                <w:ilvl w:val="0"/>
                <w:numId w:val="22"/>
              </w:numPr>
              <w:ind w:left="648"/>
            </w:pPr>
            <w:r w:rsidRPr="00FF03D2">
              <w:t>Unknown</w:t>
            </w:r>
          </w:p>
        </w:tc>
        <w:tc>
          <w:tcPr>
            <w:tcW w:w="3119" w:type="dxa"/>
            <w:gridSpan w:val="2"/>
            <w:tcBorders>
              <w:right w:val="single" w:sz="2" w:space="0" w:color="auto"/>
            </w:tcBorders>
            <w:shd w:val="clear" w:color="auto" w:fill="DEEAF6"/>
          </w:tcPr>
          <w:p w14:paraId="221D48F0"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883E937"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17E37F3B" w14:textId="77777777" w:rsidTr="00FF03D2">
        <w:trPr>
          <w:trHeight w:val="340"/>
        </w:trPr>
        <w:tc>
          <w:tcPr>
            <w:tcW w:w="2977" w:type="dxa"/>
            <w:tcBorders>
              <w:left w:val="single" w:sz="4" w:space="0" w:color="auto"/>
            </w:tcBorders>
          </w:tcPr>
          <w:p w14:paraId="4F7CF770" w14:textId="77777777" w:rsidR="00FF03D2" w:rsidRPr="00FF03D2" w:rsidRDefault="00FF03D2" w:rsidP="00FF03D2">
            <w:pPr>
              <w:numPr>
                <w:ilvl w:val="0"/>
                <w:numId w:val="22"/>
              </w:numPr>
              <w:ind w:left="648"/>
            </w:pPr>
            <w:r w:rsidRPr="00FF03D2">
              <w:t>ADS vehicle damage level</w:t>
            </w:r>
          </w:p>
        </w:tc>
        <w:tc>
          <w:tcPr>
            <w:tcW w:w="3119" w:type="dxa"/>
            <w:gridSpan w:val="2"/>
            <w:tcBorders>
              <w:right w:val="single" w:sz="2" w:space="0" w:color="auto"/>
            </w:tcBorders>
            <w:shd w:val="clear" w:color="auto" w:fill="DEEAF6"/>
          </w:tcPr>
          <w:p w14:paraId="082D75F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312EB8E" w14:textId="77777777" w:rsidR="00FF03D2" w:rsidRPr="00FF03D2" w:rsidRDefault="00FF03D2" w:rsidP="00FF03D2">
            <w:pPr>
              <w:tabs>
                <w:tab w:val="left" w:pos="1701"/>
                <w:tab w:val="left" w:pos="2268"/>
                <w:tab w:val="left" w:pos="2835"/>
              </w:tabs>
            </w:pPr>
            <w:r w:rsidRPr="00FF03D2">
              <w:t>-</w:t>
            </w:r>
          </w:p>
        </w:tc>
      </w:tr>
      <w:tr w:rsidR="00FF03D2" w:rsidRPr="00FF03D2" w14:paraId="3BCE8CC8" w14:textId="77777777" w:rsidTr="00FF03D2">
        <w:trPr>
          <w:trHeight w:val="340"/>
        </w:trPr>
        <w:tc>
          <w:tcPr>
            <w:tcW w:w="2977" w:type="dxa"/>
            <w:tcBorders>
              <w:left w:val="single" w:sz="4" w:space="0" w:color="auto"/>
            </w:tcBorders>
          </w:tcPr>
          <w:p w14:paraId="0D94A958" w14:textId="77777777" w:rsidR="00FF03D2" w:rsidRPr="00FF03D2" w:rsidRDefault="00FF03D2" w:rsidP="00FF03D2">
            <w:pPr>
              <w:numPr>
                <w:ilvl w:val="0"/>
                <w:numId w:val="22"/>
              </w:numPr>
              <w:ind w:left="648"/>
            </w:pPr>
            <w:r w:rsidRPr="00FF03D2">
              <w:t>Destroyed</w:t>
            </w:r>
          </w:p>
        </w:tc>
        <w:tc>
          <w:tcPr>
            <w:tcW w:w="3119" w:type="dxa"/>
            <w:gridSpan w:val="2"/>
            <w:tcBorders>
              <w:right w:val="single" w:sz="2" w:space="0" w:color="auto"/>
            </w:tcBorders>
            <w:shd w:val="clear" w:color="auto" w:fill="DEEAF6"/>
          </w:tcPr>
          <w:p w14:paraId="1B313D3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B05E27C"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B940415" w14:textId="77777777" w:rsidTr="00FF03D2">
        <w:trPr>
          <w:trHeight w:val="340"/>
        </w:trPr>
        <w:tc>
          <w:tcPr>
            <w:tcW w:w="2977" w:type="dxa"/>
            <w:tcBorders>
              <w:left w:val="single" w:sz="4" w:space="0" w:color="auto"/>
            </w:tcBorders>
          </w:tcPr>
          <w:p w14:paraId="7DFBB769" w14:textId="77777777" w:rsidR="00FF03D2" w:rsidRPr="00FF03D2" w:rsidRDefault="00FF03D2" w:rsidP="00FF03D2">
            <w:pPr>
              <w:numPr>
                <w:ilvl w:val="0"/>
                <w:numId w:val="22"/>
              </w:numPr>
              <w:ind w:left="648"/>
            </w:pPr>
            <w:r w:rsidRPr="00FF03D2">
              <w:t>Substantial</w:t>
            </w:r>
          </w:p>
        </w:tc>
        <w:tc>
          <w:tcPr>
            <w:tcW w:w="3119" w:type="dxa"/>
            <w:gridSpan w:val="2"/>
            <w:tcBorders>
              <w:right w:val="single" w:sz="2" w:space="0" w:color="auto"/>
            </w:tcBorders>
            <w:shd w:val="clear" w:color="auto" w:fill="DEEAF6"/>
          </w:tcPr>
          <w:p w14:paraId="3CB8206B"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EC08AA6"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1D9E5395" w14:textId="77777777" w:rsidTr="00FF03D2">
        <w:trPr>
          <w:trHeight w:val="340"/>
        </w:trPr>
        <w:tc>
          <w:tcPr>
            <w:tcW w:w="2977" w:type="dxa"/>
            <w:tcBorders>
              <w:left w:val="single" w:sz="4" w:space="0" w:color="auto"/>
            </w:tcBorders>
          </w:tcPr>
          <w:p w14:paraId="386D642F" w14:textId="77777777" w:rsidR="00FF03D2" w:rsidRPr="00FF03D2" w:rsidRDefault="00FF03D2" w:rsidP="00FF03D2">
            <w:pPr>
              <w:numPr>
                <w:ilvl w:val="0"/>
                <w:numId w:val="22"/>
              </w:numPr>
              <w:ind w:left="648"/>
            </w:pPr>
            <w:r w:rsidRPr="00FF03D2">
              <w:t>Minor</w:t>
            </w:r>
          </w:p>
        </w:tc>
        <w:tc>
          <w:tcPr>
            <w:tcW w:w="3119" w:type="dxa"/>
            <w:gridSpan w:val="2"/>
            <w:tcBorders>
              <w:right w:val="single" w:sz="2" w:space="0" w:color="auto"/>
            </w:tcBorders>
            <w:shd w:val="clear" w:color="auto" w:fill="DEEAF6"/>
          </w:tcPr>
          <w:p w14:paraId="57A92EA6"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06F6C67"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50EE1EF" w14:textId="77777777" w:rsidTr="00FF03D2">
        <w:trPr>
          <w:trHeight w:val="340"/>
        </w:trPr>
        <w:tc>
          <w:tcPr>
            <w:tcW w:w="2977" w:type="dxa"/>
            <w:tcBorders>
              <w:left w:val="single" w:sz="4" w:space="0" w:color="auto"/>
            </w:tcBorders>
          </w:tcPr>
          <w:p w14:paraId="5DF93C64" w14:textId="77777777" w:rsidR="00FF03D2" w:rsidRPr="00FF03D2" w:rsidRDefault="00FF03D2" w:rsidP="00FF03D2">
            <w:pPr>
              <w:numPr>
                <w:ilvl w:val="0"/>
                <w:numId w:val="22"/>
              </w:numPr>
              <w:ind w:left="648"/>
            </w:pPr>
            <w:r w:rsidRPr="00FF03D2">
              <w:t>Unknown</w:t>
            </w:r>
          </w:p>
        </w:tc>
        <w:tc>
          <w:tcPr>
            <w:tcW w:w="3119" w:type="dxa"/>
            <w:gridSpan w:val="2"/>
            <w:tcBorders>
              <w:right w:val="single" w:sz="2" w:space="0" w:color="auto"/>
            </w:tcBorders>
            <w:shd w:val="clear" w:color="auto" w:fill="DEEAF6"/>
          </w:tcPr>
          <w:p w14:paraId="3D8EAA2F"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523AF75"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08871F0D" w14:textId="77777777" w:rsidTr="00FF03D2">
        <w:trPr>
          <w:trHeight w:val="340"/>
        </w:trPr>
        <w:tc>
          <w:tcPr>
            <w:tcW w:w="2977" w:type="dxa"/>
            <w:tcBorders>
              <w:left w:val="single" w:sz="4" w:space="0" w:color="auto"/>
            </w:tcBorders>
          </w:tcPr>
          <w:p w14:paraId="06FE8424" w14:textId="77777777" w:rsidR="00FF03D2" w:rsidRPr="00FF03D2" w:rsidRDefault="00FF03D2" w:rsidP="00FF03D2">
            <w:pPr>
              <w:tabs>
                <w:tab w:val="left" w:pos="1701"/>
                <w:tab w:val="left" w:pos="2268"/>
                <w:tab w:val="left" w:pos="2835"/>
              </w:tabs>
            </w:pPr>
            <w:r w:rsidRPr="00FF03D2">
              <w:t>ADS vehicle damaged area</w:t>
            </w:r>
          </w:p>
        </w:tc>
        <w:tc>
          <w:tcPr>
            <w:tcW w:w="3119" w:type="dxa"/>
            <w:gridSpan w:val="2"/>
            <w:tcBorders>
              <w:right w:val="single" w:sz="2" w:space="0" w:color="auto"/>
            </w:tcBorders>
            <w:shd w:val="clear" w:color="auto" w:fill="DEEAF6"/>
          </w:tcPr>
          <w:p w14:paraId="6D200549"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0077A1CE" w14:textId="77777777" w:rsidR="00FF03D2" w:rsidRPr="00FF03D2" w:rsidRDefault="00FF03D2" w:rsidP="00FF03D2">
            <w:pPr>
              <w:tabs>
                <w:tab w:val="left" w:pos="1701"/>
                <w:tab w:val="left" w:pos="2268"/>
                <w:tab w:val="left" w:pos="2835"/>
              </w:tabs>
            </w:pPr>
            <w:r w:rsidRPr="00FF03D2">
              <w:t>-</w:t>
            </w:r>
          </w:p>
        </w:tc>
      </w:tr>
      <w:tr w:rsidR="00FF03D2" w:rsidRPr="00FF03D2" w14:paraId="0EEB98A8" w14:textId="77777777" w:rsidTr="00FF03D2">
        <w:trPr>
          <w:trHeight w:val="340"/>
        </w:trPr>
        <w:tc>
          <w:tcPr>
            <w:tcW w:w="2977" w:type="dxa"/>
            <w:tcBorders>
              <w:left w:val="single" w:sz="4" w:space="0" w:color="auto"/>
            </w:tcBorders>
          </w:tcPr>
          <w:p w14:paraId="42BEE694" w14:textId="77777777" w:rsidR="00FF03D2" w:rsidRPr="00FF03D2" w:rsidRDefault="00FF03D2" w:rsidP="00FF03D2">
            <w:pPr>
              <w:numPr>
                <w:ilvl w:val="0"/>
                <w:numId w:val="22"/>
              </w:numPr>
              <w:ind w:left="648"/>
            </w:pPr>
            <w:r w:rsidRPr="00FF03D2">
              <w:t>Front</w:t>
            </w:r>
          </w:p>
        </w:tc>
        <w:tc>
          <w:tcPr>
            <w:tcW w:w="3119" w:type="dxa"/>
            <w:gridSpan w:val="2"/>
            <w:tcBorders>
              <w:right w:val="single" w:sz="2" w:space="0" w:color="auto"/>
            </w:tcBorders>
            <w:shd w:val="clear" w:color="auto" w:fill="DEEAF6"/>
          </w:tcPr>
          <w:p w14:paraId="30A08B3A"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1A0A0EEF"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012A051" w14:textId="77777777" w:rsidTr="00FF03D2">
        <w:trPr>
          <w:trHeight w:val="340"/>
        </w:trPr>
        <w:tc>
          <w:tcPr>
            <w:tcW w:w="2977" w:type="dxa"/>
            <w:tcBorders>
              <w:left w:val="single" w:sz="4" w:space="0" w:color="auto"/>
            </w:tcBorders>
          </w:tcPr>
          <w:p w14:paraId="7F4C107C" w14:textId="77777777" w:rsidR="00FF03D2" w:rsidRPr="00FF03D2" w:rsidRDefault="00FF03D2" w:rsidP="00FF03D2">
            <w:pPr>
              <w:numPr>
                <w:ilvl w:val="0"/>
                <w:numId w:val="22"/>
              </w:numPr>
              <w:ind w:left="648"/>
            </w:pPr>
            <w:r w:rsidRPr="00FF03D2">
              <w:t>Front-left</w:t>
            </w:r>
          </w:p>
        </w:tc>
        <w:tc>
          <w:tcPr>
            <w:tcW w:w="3119" w:type="dxa"/>
            <w:gridSpan w:val="2"/>
            <w:tcBorders>
              <w:right w:val="single" w:sz="2" w:space="0" w:color="auto"/>
            </w:tcBorders>
            <w:shd w:val="clear" w:color="auto" w:fill="DEEAF6"/>
          </w:tcPr>
          <w:p w14:paraId="242172B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323B82B8"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2974A34" w14:textId="77777777" w:rsidTr="00FF03D2">
        <w:trPr>
          <w:trHeight w:val="340"/>
        </w:trPr>
        <w:tc>
          <w:tcPr>
            <w:tcW w:w="2977" w:type="dxa"/>
            <w:tcBorders>
              <w:left w:val="single" w:sz="4" w:space="0" w:color="auto"/>
            </w:tcBorders>
          </w:tcPr>
          <w:p w14:paraId="559D043D" w14:textId="77777777" w:rsidR="00FF03D2" w:rsidRPr="00FF03D2" w:rsidRDefault="00FF03D2" w:rsidP="00FF03D2">
            <w:pPr>
              <w:numPr>
                <w:ilvl w:val="0"/>
                <w:numId w:val="22"/>
              </w:numPr>
              <w:ind w:left="648"/>
            </w:pPr>
            <w:r w:rsidRPr="00FF03D2">
              <w:lastRenderedPageBreak/>
              <w:t>Front-right</w:t>
            </w:r>
          </w:p>
        </w:tc>
        <w:tc>
          <w:tcPr>
            <w:tcW w:w="3119" w:type="dxa"/>
            <w:gridSpan w:val="2"/>
            <w:tcBorders>
              <w:right w:val="single" w:sz="2" w:space="0" w:color="auto"/>
            </w:tcBorders>
            <w:shd w:val="clear" w:color="auto" w:fill="DEEAF6"/>
          </w:tcPr>
          <w:p w14:paraId="03B87693"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6A993C8"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367F3AA" w14:textId="77777777" w:rsidTr="00FF03D2">
        <w:trPr>
          <w:trHeight w:val="340"/>
        </w:trPr>
        <w:tc>
          <w:tcPr>
            <w:tcW w:w="2977" w:type="dxa"/>
            <w:tcBorders>
              <w:left w:val="single" w:sz="4" w:space="0" w:color="auto"/>
            </w:tcBorders>
          </w:tcPr>
          <w:p w14:paraId="410691F8" w14:textId="77777777" w:rsidR="00FF03D2" w:rsidRPr="00FF03D2" w:rsidRDefault="00FF03D2" w:rsidP="00FF03D2">
            <w:pPr>
              <w:numPr>
                <w:ilvl w:val="0"/>
                <w:numId w:val="22"/>
              </w:numPr>
              <w:ind w:left="648"/>
            </w:pPr>
            <w:r w:rsidRPr="00FF03D2">
              <w:t>Rear</w:t>
            </w:r>
          </w:p>
        </w:tc>
        <w:tc>
          <w:tcPr>
            <w:tcW w:w="3119" w:type="dxa"/>
            <w:gridSpan w:val="2"/>
            <w:tcBorders>
              <w:right w:val="single" w:sz="2" w:space="0" w:color="auto"/>
            </w:tcBorders>
            <w:shd w:val="clear" w:color="auto" w:fill="DEEAF6"/>
          </w:tcPr>
          <w:p w14:paraId="341AB235"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F33704B"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39E2C60" w14:textId="77777777" w:rsidTr="00FF03D2">
        <w:trPr>
          <w:trHeight w:val="340"/>
        </w:trPr>
        <w:tc>
          <w:tcPr>
            <w:tcW w:w="2977" w:type="dxa"/>
            <w:tcBorders>
              <w:left w:val="single" w:sz="4" w:space="0" w:color="auto"/>
            </w:tcBorders>
          </w:tcPr>
          <w:p w14:paraId="75FBBBDD" w14:textId="77777777" w:rsidR="00FF03D2" w:rsidRPr="00FF03D2" w:rsidRDefault="00FF03D2" w:rsidP="00FF03D2">
            <w:pPr>
              <w:numPr>
                <w:ilvl w:val="0"/>
                <w:numId w:val="22"/>
              </w:numPr>
              <w:ind w:left="648"/>
            </w:pPr>
            <w:r w:rsidRPr="00FF03D2">
              <w:t>Rear-left</w:t>
            </w:r>
          </w:p>
        </w:tc>
        <w:tc>
          <w:tcPr>
            <w:tcW w:w="3119" w:type="dxa"/>
            <w:gridSpan w:val="2"/>
            <w:tcBorders>
              <w:right w:val="single" w:sz="2" w:space="0" w:color="auto"/>
            </w:tcBorders>
            <w:shd w:val="clear" w:color="auto" w:fill="DEEAF6"/>
          </w:tcPr>
          <w:p w14:paraId="5562F7E8"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0CD6B67"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ABA69C4" w14:textId="77777777" w:rsidTr="00FF03D2">
        <w:trPr>
          <w:trHeight w:val="340"/>
        </w:trPr>
        <w:tc>
          <w:tcPr>
            <w:tcW w:w="2977" w:type="dxa"/>
            <w:tcBorders>
              <w:left w:val="single" w:sz="4" w:space="0" w:color="auto"/>
            </w:tcBorders>
          </w:tcPr>
          <w:p w14:paraId="1619568A" w14:textId="77777777" w:rsidR="00FF03D2" w:rsidRPr="00FF03D2" w:rsidRDefault="00FF03D2" w:rsidP="00FF03D2">
            <w:pPr>
              <w:numPr>
                <w:ilvl w:val="0"/>
                <w:numId w:val="22"/>
              </w:numPr>
              <w:ind w:left="648"/>
            </w:pPr>
            <w:r w:rsidRPr="00FF03D2">
              <w:t>Rear-right</w:t>
            </w:r>
          </w:p>
        </w:tc>
        <w:tc>
          <w:tcPr>
            <w:tcW w:w="3119" w:type="dxa"/>
            <w:gridSpan w:val="2"/>
            <w:tcBorders>
              <w:right w:val="single" w:sz="2" w:space="0" w:color="auto"/>
            </w:tcBorders>
            <w:shd w:val="clear" w:color="auto" w:fill="DEEAF6"/>
          </w:tcPr>
          <w:p w14:paraId="6519A2C1"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2385AFEA"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4A75E4F8" w14:textId="77777777" w:rsidTr="00FF03D2">
        <w:trPr>
          <w:trHeight w:val="340"/>
        </w:trPr>
        <w:tc>
          <w:tcPr>
            <w:tcW w:w="2977" w:type="dxa"/>
            <w:tcBorders>
              <w:left w:val="single" w:sz="4" w:space="0" w:color="auto"/>
            </w:tcBorders>
          </w:tcPr>
          <w:p w14:paraId="3C78622A" w14:textId="77777777" w:rsidR="00FF03D2" w:rsidRPr="00FF03D2" w:rsidRDefault="00FF03D2" w:rsidP="00FF03D2">
            <w:pPr>
              <w:numPr>
                <w:ilvl w:val="0"/>
                <w:numId w:val="22"/>
              </w:numPr>
              <w:ind w:left="648"/>
            </w:pPr>
            <w:r w:rsidRPr="00FF03D2">
              <w:t>Left</w:t>
            </w:r>
          </w:p>
        </w:tc>
        <w:tc>
          <w:tcPr>
            <w:tcW w:w="3119" w:type="dxa"/>
            <w:gridSpan w:val="2"/>
            <w:tcBorders>
              <w:right w:val="single" w:sz="2" w:space="0" w:color="auto"/>
            </w:tcBorders>
            <w:shd w:val="clear" w:color="auto" w:fill="DEEAF6"/>
          </w:tcPr>
          <w:p w14:paraId="715AB68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01A427F"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DB37014" w14:textId="77777777" w:rsidTr="00FF03D2">
        <w:trPr>
          <w:trHeight w:val="340"/>
        </w:trPr>
        <w:tc>
          <w:tcPr>
            <w:tcW w:w="2977" w:type="dxa"/>
            <w:tcBorders>
              <w:left w:val="single" w:sz="4" w:space="0" w:color="auto"/>
            </w:tcBorders>
          </w:tcPr>
          <w:p w14:paraId="27DDC7FA" w14:textId="77777777" w:rsidR="00FF03D2" w:rsidRPr="00FF03D2" w:rsidRDefault="00FF03D2" w:rsidP="00FF03D2">
            <w:pPr>
              <w:numPr>
                <w:ilvl w:val="0"/>
                <w:numId w:val="22"/>
              </w:numPr>
              <w:ind w:left="648"/>
            </w:pPr>
            <w:r w:rsidRPr="00FF03D2">
              <w:t>Right</w:t>
            </w:r>
          </w:p>
        </w:tc>
        <w:tc>
          <w:tcPr>
            <w:tcW w:w="3119" w:type="dxa"/>
            <w:gridSpan w:val="2"/>
            <w:tcBorders>
              <w:right w:val="single" w:sz="2" w:space="0" w:color="auto"/>
            </w:tcBorders>
            <w:shd w:val="clear" w:color="auto" w:fill="DEEAF6"/>
          </w:tcPr>
          <w:p w14:paraId="024D790C"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71296FD0"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3BEF2A4" w14:textId="77777777" w:rsidTr="00FF03D2">
        <w:trPr>
          <w:trHeight w:val="340"/>
        </w:trPr>
        <w:tc>
          <w:tcPr>
            <w:tcW w:w="2977" w:type="dxa"/>
            <w:tcBorders>
              <w:left w:val="single" w:sz="4" w:space="0" w:color="auto"/>
            </w:tcBorders>
          </w:tcPr>
          <w:p w14:paraId="47DFA73A" w14:textId="77777777" w:rsidR="00FF03D2" w:rsidRPr="00FF03D2" w:rsidRDefault="00FF03D2" w:rsidP="00FF03D2">
            <w:pPr>
              <w:numPr>
                <w:ilvl w:val="0"/>
                <w:numId w:val="22"/>
              </w:numPr>
              <w:ind w:left="648"/>
            </w:pPr>
            <w:r w:rsidRPr="00FF03D2">
              <w:t>Top</w:t>
            </w:r>
          </w:p>
        </w:tc>
        <w:tc>
          <w:tcPr>
            <w:tcW w:w="3119" w:type="dxa"/>
            <w:gridSpan w:val="2"/>
            <w:tcBorders>
              <w:right w:val="single" w:sz="2" w:space="0" w:color="auto"/>
            </w:tcBorders>
            <w:shd w:val="clear" w:color="auto" w:fill="DEEAF6"/>
          </w:tcPr>
          <w:p w14:paraId="6A1F2E7D"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49476A1F"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79B34CB4" w14:textId="77777777" w:rsidTr="00FF03D2">
        <w:trPr>
          <w:trHeight w:val="340"/>
        </w:trPr>
        <w:tc>
          <w:tcPr>
            <w:tcW w:w="2977" w:type="dxa"/>
            <w:tcBorders>
              <w:left w:val="single" w:sz="4" w:space="0" w:color="auto"/>
            </w:tcBorders>
          </w:tcPr>
          <w:p w14:paraId="5F6F4D13" w14:textId="77777777" w:rsidR="00FF03D2" w:rsidRPr="00FF03D2" w:rsidRDefault="00FF03D2" w:rsidP="00FF03D2">
            <w:pPr>
              <w:numPr>
                <w:ilvl w:val="0"/>
                <w:numId w:val="22"/>
              </w:numPr>
              <w:ind w:left="648"/>
            </w:pPr>
            <w:r w:rsidRPr="00FF03D2">
              <w:t>Bottom</w:t>
            </w:r>
          </w:p>
        </w:tc>
        <w:tc>
          <w:tcPr>
            <w:tcW w:w="3119" w:type="dxa"/>
            <w:gridSpan w:val="2"/>
            <w:tcBorders>
              <w:right w:val="single" w:sz="2" w:space="0" w:color="auto"/>
            </w:tcBorders>
            <w:shd w:val="clear" w:color="auto" w:fill="DEEAF6"/>
          </w:tcPr>
          <w:p w14:paraId="4BECC764" w14:textId="77777777" w:rsidR="00FF03D2" w:rsidRPr="00FF03D2" w:rsidRDefault="00FF03D2" w:rsidP="00FF03D2">
            <w:pPr>
              <w:tabs>
                <w:tab w:val="left" w:pos="1701"/>
                <w:tab w:val="left" w:pos="2268"/>
                <w:tab w:val="left" w:pos="2835"/>
              </w:tabs>
            </w:pPr>
          </w:p>
        </w:tc>
        <w:tc>
          <w:tcPr>
            <w:tcW w:w="2976" w:type="dxa"/>
            <w:tcBorders>
              <w:left w:val="single" w:sz="2" w:space="0" w:color="auto"/>
              <w:right w:val="single" w:sz="4" w:space="0" w:color="auto"/>
            </w:tcBorders>
            <w:shd w:val="clear" w:color="auto" w:fill="auto"/>
          </w:tcPr>
          <w:p w14:paraId="55AA19F9"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5A62708E" w14:textId="77777777" w:rsidTr="00FF03D2">
        <w:trPr>
          <w:trHeight w:val="340"/>
        </w:trPr>
        <w:tc>
          <w:tcPr>
            <w:tcW w:w="2977" w:type="dxa"/>
            <w:tcBorders>
              <w:left w:val="single" w:sz="4" w:space="0" w:color="auto"/>
              <w:bottom w:val="thickThinSmallGap" w:sz="18" w:space="0" w:color="auto"/>
            </w:tcBorders>
          </w:tcPr>
          <w:p w14:paraId="6E92A121" w14:textId="77777777" w:rsidR="00FF03D2" w:rsidRPr="00FF03D2" w:rsidRDefault="00FF03D2" w:rsidP="00FF03D2">
            <w:pPr>
              <w:numPr>
                <w:ilvl w:val="0"/>
                <w:numId w:val="22"/>
              </w:numPr>
              <w:ind w:left="648"/>
            </w:pPr>
            <w:r w:rsidRPr="00FF03D2">
              <w:t>Unknown</w:t>
            </w:r>
          </w:p>
        </w:tc>
        <w:tc>
          <w:tcPr>
            <w:tcW w:w="3119" w:type="dxa"/>
            <w:gridSpan w:val="2"/>
            <w:tcBorders>
              <w:bottom w:val="thickThinSmallGap" w:sz="18" w:space="0" w:color="auto"/>
              <w:right w:val="single" w:sz="2" w:space="0" w:color="auto"/>
            </w:tcBorders>
            <w:shd w:val="clear" w:color="auto" w:fill="DEEAF6"/>
          </w:tcPr>
          <w:p w14:paraId="0A3C660E" w14:textId="77777777" w:rsidR="00FF03D2" w:rsidRPr="00FF03D2" w:rsidRDefault="00FF03D2" w:rsidP="00FF03D2">
            <w:pPr>
              <w:tabs>
                <w:tab w:val="left" w:pos="1701"/>
                <w:tab w:val="left" w:pos="2268"/>
                <w:tab w:val="left" w:pos="2835"/>
              </w:tabs>
            </w:pPr>
          </w:p>
        </w:tc>
        <w:tc>
          <w:tcPr>
            <w:tcW w:w="2976" w:type="dxa"/>
            <w:tcBorders>
              <w:left w:val="single" w:sz="2" w:space="0" w:color="auto"/>
              <w:bottom w:val="thickThinSmallGap" w:sz="18" w:space="0" w:color="auto"/>
              <w:right w:val="single" w:sz="4" w:space="0" w:color="auto"/>
            </w:tcBorders>
            <w:shd w:val="clear" w:color="auto" w:fill="auto"/>
          </w:tcPr>
          <w:p w14:paraId="4A23CC53"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3DAD79E3"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0D84E0B7"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ADS SAFETY GAP</w:t>
            </w:r>
            <w:r w:rsidRPr="00FF03D2">
              <w:t>*</w:t>
            </w:r>
          </w:p>
        </w:tc>
      </w:tr>
      <w:tr w:rsidR="00FF03D2" w:rsidRPr="00FF03D2" w14:paraId="21B133D5" w14:textId="77777777" w:rsidTr="00FF03D2">
        <w:trPr>
          <w:trHeight w:val="340"/>
        </w:trPr>
        <w:tc>
          <w:tcPr>
            <w:tcW w:w="2977" w:type="dxa"/>
            <w:tcBorders>
              <w:top w:val="single" w:sz="18" w:space="0" w:color="auto"/>
              <w:left w:val="single" w:sz="4" w:space="0" w:color="auto"/>
              <w:right w:val="single" w:sz="4" w:space="0" w:color="auto"/>
            </w:tcBorders>
          </w:tcPr>
          <w:p w14:paraId="4329D627" w14:textId="77777777" w:rsidR="00FF03D2" w:rsidRPr="00FF03D2" w:rsidRDefault="00FF03D2" w:rsidP="00FF03D2">
            <w:pPr>
              <w:tabs>
                <w:tab w:val="left" w:pos="1701"/>
                <w:tab w:val="left" w:pos="2268"/>
                <w:tab w:val="left" w:pos="2835"/>
              </w:tabs>
              <w:jc w:val="both"/>
            </w:pPr>
            <w:r w:rsidRPr="00FF03D2">
              <w:t>ADS discovered safety gaps</w:t>
            </w:r>
          </w:p>
        </w:tc>
        <w:tc>
          <w:tcPr>
            <w:tcW w:w="3119" w:type="dxa"/>
            <w:gridSpan w:val="2"/>
            <w:tcBorders>
              <w:top w:val="single" w:sz="18" w:space="0" w:color="auto"/>
              <w:left w:val="single" w:sz="4" w:space="0" w:color="auto"/>
              <w:right w:val="single" w:sz="4" w:space="0" w:color="auto"/>
            </w:tcBorders>
            <w:shd w:val="clear" w:color="auto" w:fill="DEEAF6"/>
          </w:tcPr>
          <w:p w14:paraId="37096418" w14:textId="77777777" w:rsidR="00FF03D2" w:rsidRPr="00FF03D2" w:rsidRDefault="00FF03D2" w:rsidP="00FF03D2">
            <w:pPr>
              <w:tabs>
                <w:tab w:val="left" w:pos="1701"/>
                <w:tab w:val="left" w:pos="2268"/>
                <w:tab w:val="left" w:pos="2835"/>
              </w:tabs>
              <w:jc w:val="both"/>
            </w:pPr>
          </w:p>
        </w:tc>
        <w:tc>
          <w:tcPr>
            <w:tcW w:w="2976" w:type="dxa"/>
            <w:tcBorders>
              <w:top w:val="single" w:sz="18" w:space="0" w:color="auto"/>
              <w:left w:val="single" w:sz="4" w:space="0" w:color="auto"/>
              <w:right w:val="single" w:sz="4" w:space="0" w:color="auto"/>
            </w:tcBorders>
            <w:shd w:val="clear" w:color="auto" w:fill="auto"/>
          </w:tcPr>
          <w:p w14:paraId="7E51C2F5"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147FE05E" w14:textId="77777777" w:rsidTr="00FF03D2">
        <w:trPr>
          <w:trHeight w:val="340"/>
        </w:trPr>
        <w:tc>
          <w:tcPr>
            <w:tcW w:w="2977" w:type="dxa"/>
            <w:tcBorders>
              <w:top w:val="single" w:sz="4" w:space="0" w:color="auto"/>
              <w:left w:val="single" w:sz="4" w:space="0" w:color="auto"/>
              <w:right w:val="single" w:sz="4" w:space="0" w:color="auto"/>
            </w:tcBorders>
          </w:tcPr>
          <w:p w14:paraId="261E2B8D"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6E798A66"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7BF6483"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17E00AE6" w14:textId="77777777" w:rsidTr="00FF03D2">
        <w:trPr>
          <w:trHeight w:val="340"/>
        </w:trPr>
        <w:tc>
          <w:tcPr>
            <w:tcW w:w="2977" w:type="dxa"/>
            <w:tcBorders>
              <w:top w:val="single" w:sz="4" w:space="0" w:color="auto"/>
              <w:left w:val="single" w:sz="4" w:space="0" w:color="auto"/>
              <w:right w:val="single" w:sz="4" w:space="0" w:color="auto"/>
            </w:tcBorders>
          </w:tcPr>
          <w:p w14:paraId="08CF2369"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0D8E1B89"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FC30693"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1AB1E6EA" w14:textId="77777777" w:rsidTr="00FF03D2">
        <w:trPr>
          <w:trHeight w:val="340"/>
        </w:trPr>
        <w:tc>
          <w:tcPr>
            <w:tcW w:w="2977" w:type="dxa"/>
            <w:tcBorders>
              <w:top w:val="single" w:sz="4" w:space="0" w:color="auto"/>
              <w:left w:val="single" w:sz="4" w:space="0" w:color="auto"/>
              <w:right w:val="single" w:sz="4" w:space="0" w:color="auto"/>
            </w:tcBorders>
          </w:tcPr>
          <w:p w14:paraId="090ED6B3" w14:textId="77777777" w:rsidR="00FF03D2" w:rsidRPr="00FF03D2" w:rsidRDefault="00FF03D2" w:rsidP="00FF03D2">
            <w:pPr>
              <w:tabs>
                <w:tab w:val="left" w:pos="1701"/>
                <w:tab w:val="left" w:pos="2268"/>
                <w:tab w:val="left" w:pos="2835"/>
              </w:tabs>
              <w:jc w:val="both"/>
            </w:pPr>
            <w:r w:rsidRPr="00FF03D2">
              <w:t xml:space="preserve">ADS status of addressed safety gaps (if any) </w:t>
            </w:r>
          </w:p>
        </w:tc>
        <w:tc>
          <w:tcPr>
            <w:tcW w:w="3119" w:type="dxa"/>
            <w:gridSpan w:val="2"/>
            <w:tcBorders>
              <w:top w:val="single" w:sz="4" w:space="0" w:color="auto"/>
              <w:left w:val="single" w:sz="4" w:space="0" w:color="auto"/>
              <w:right w:val="single" w:sz="4" w:space="0" w:color="auto"/>
            </w:tcBorders>
            <w:shd w:val="clear" w:color="auto" w:fill="DEEAF6"/>
          </w:tcPr>
          <w:p w14:paraId="194F4CE6"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245CC0E"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8529A4B" w14:textId="77777777" w:rsidTr="00FF03D2">
        <w:trPr>
          <w:trHeight w:val="340"/>
        </w:trPr>
        <w:tc>
          <w:tcPr>
            <w:tcW w:w="2977" w:type="dxa"/>
            <w:tcBorders>
              <w:top w:val="single" w:sz="4" w:space="0" w:color="auto"/>
              <w:left w:val="single" w:sz="4" w:space="0" w:color="auto"/>
              <w:right w:val="single" w:sz="4" w:space="0" w:color="auto"/>
            </w:tcBorders>
          </w:tcPr>
          <w:p w14:paraId="35F470D5"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7D995C57"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7F7861F3"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16C9C661" w14:textId="77777777" w:rsidTr="00FF03D2">
        <w:trPr>
          <w:trHeight w:val="340"/>
        </w:trPr>
        <w:tc>
          <w:tcPr>
            <w:tcW w:w="2977" w:type="dxa"/>
            <w:tcBorders>
              <w:top w:val="single" w:sz="4" w:space="0" w:color="auto"/>
              <w:left w:val="single" w:sz="4" w:space="0" w:color="auto"/>
              <w:right w:val="single" w:sz="4" w:space="0" w:color="auto"/>
            </w:tcBorders>
          </w:tcPr>
          <w:p w14:paraId="23F60232"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2FBEEE90"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4AD2DF35"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514A9149" w14:textId="77777777" w:rsidTr="00FF03D2">
        <w:trPr>
          <w:trHeight w:val="340"/>
        </w:trPr>
        <w:tc>
          <w:tcPr>
            <w:tcW w:w="2977" w:type="dxa"/>
            <w:tcBorders>
              <w:top w:val="single" w:sz="4" w:space="0" w:color="auto"/>
              <w:left w:val="single" w:sz="4" w:space="0" w:color="auto"/>
              <w:right w:val="single" w:sz="4" w:space="0" w:color="auto"/>
            </w:tcBorders>
          </w:tcPr>
          <w:p w14:paraId="55CC2DB6" w14:textId="77777777" w:rsidR="00FF03D2" w:rsidRPr="00FF03D2" w:rsidRDefault="00FF03D2" w:rsidP="00FF03D2">
            <w:pPr>
              <w:tabs>
                <w:tab w:val="left" w:pos="1701"/>
                <w:tab w:val="left" w:pos="2268"/>
                <w:tab w:val="left" w:pos="2835"/>
              </w:tabs>
            </w:pPr>
            <w:r w:rsidRPr="00FF03D2">
              <w:t xml:space="preserve">ADS how safety gaps </w:t>
            </w:r>
            <w:proofErr w:type="gramStart"/>
            <w:r w:rsidRPr="00FF03D2">
              <w:rPr>
                <w:strike/>
              </w:rPr>
              <w:t>are</w:t>
            </w:r>
            <w:r w:rsidRPr="00FF03D2">
              <w:t xml:space="preserve"> have</w:t>
            </w:r>
            <w:proofErr w:type="gramEnd"/>
            <w:r w:rsidRPr="00FF03D2">
              <w:t xml:space="preserve"> been addressed </w:t>
            </w:r>
            <w:r w:rsidRPr="00FF03D2">
              <w:rPr>
                <w:strike/>
              </w:rPr>
              <w:t>and how</w:t>
            </w:r>
          </w:p>
        </w:tc>
        <w:tc>
          <w:tcPr>
            <w:tcW w:w="3119" w:type="dxa"/>
            <w:gridSpan w:val="2"/>
            <w:tcBorders>
              <w:top w:val="single" w:sz="4" w:space="0" w:color="auto"/>
              <w:left w:val="single" w:sz="4" w:space="0" w:color="auto"/>
              <w:right w:val="single" w:sz="4" w:space="0" w:color="auto"/>
            </w:tcBorders>
            <w:shd w:val="clear" w:color="auto" w:fill="DEEAF6"/>
          </w:tcPr>
          <w:p w14:paraId="15027AFB"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1B34BD30" w14:textId="77777777" w:rsidR="00FF03D2" w:rsidRPr="00FF03D2" w:rsidRDefault="00FF03D2" w:rsidP="00FF03D2">
            <w:pPr>
              <w:tabs>
                <w:tab w:val="left" w:pos="1701"/>
                <w:tab w:val="left" w:pos="2268"/>
                <w:tab w:val="left" w:pos="2835"/>
              </w:tabs>
              <w:jc w:val="both"/>
            </w:pPr>
            <w:proofErr w:type="gramStart"/>
            <w:r w:rsidRPr="00FF03D2">
              <w:t>Number(</w:t>
            </w:r>
            <w:proofErr w:type="gramEnd"/>
            <w:r w:rsidRPr="00FF03D2">
              <w:t>10)</w:t>
            </w:r>
          </w:p>
        </w:tc>
      </w:tr>
      <w:tr w:rsidR="00FF03D2" w:rsidRPr="00FF03D2" w14:paraId="49D12C57" w14:textId="77777777" w:rsidTr="00FF03D2">
        <w:trPr>
          <w:trHeight w:val="340"/>
        </w:trPr>
        <w:tc>
          <w:tcPr>
            <w:tcW w:w="2977" w:type="dxa"/>
            <w:tcBorders>
              <w:top w:val="single" w:sz="4" w:space="0" w:color="auto"/>
              <w:left w:val="single" w:sz="4" w:space="0" w:color="auto"/>
              <w:right w:val="single" w:sz="4" w:space="0" w:color="auto"/>
            </w:tcBorders>
          </w:tcPr>
          <w:p w14:paraId="34B475DC" w14:textId="77777777" w:rsidR="00FF03D2" w:rsidRPr="00FF03D2" w:rsidRDefault="00FF03D2" w:rsidP="00FF03D2">
            <w:pPr>
              <w:numPr>
                <w:ilvl w:val="0"/>
                <w:numId w:val="22"/>
              </w:numPr>
              <w:spacing w:line="240" w:lineRule="auto"/>
              <w:ind w:left="0"/>
            </w:pPr>
            <w:r w:rsidRPr="00FF03D2">
              <w:t>Gap #1:</w:t>
            </w:r>
          </w:p>
        </w:tc>
        <w:tc>
          <w:tcPr>
            <w:tcW w:w="3119" w:type="dxa"/>
            <w:gridSpan w:val="2"/>
            <w:tcBorders>
              <w:top w:val="single" w:sz="4" w:space="0" w:color="auto"/>
              <w:left w:val="single" w:sz="4" w:space="0" w:color="auto"/>
              <w:right w:val="single" w:sz="4" w:space="0" w:color="auto"/>
            </w:tcBorders>
            <w:shd w:val="clear" w:color="auto" w:fill="DEEAF6"/>
          </w:tcPr>
          <w:p w14:paraId="0A1A58AF"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FC8EA4C"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6A5F993B" w14:textId="77777777" w:rsidTr="00FF03D2">
        <w:trPr>
          <w:trHeight w:val="340"/>
        </w:trPr>
        <w:tc>
          <w:tcPr>
            <w:tcW w:w="2977" w:type="dxa"/>
            <w:tcBorders>
              <w:top w:val="single" w:sz="4" w:space="0" w:color="auto"/>
              <w:left w:val="single" w:sz="4" w:space="0" w:color="auto"/>
              <w:right w:val="single" w:sz="4" w:space="0" w:color="auto"/>
            </w:tcBorders>
          </w:tcPr>
          <w:p w14:paraId="789EF16D" w14:textId="77777777" w:rsidR="00FF03D2" w:rsidRPr="00FF03D2" w:rsidRDefault="00FF03D2" w:rsidP="00FF03D2">
            <w:pPr>
              <w:numPr>
                <w:ilvl w:val="0"/>
                <w:numId w:val="22"/>
              </w:numPr>
              <w:spacing w:line="240" w:lineRule="auto"/>
              <w:ind w:left="0"/>
            </w:pPr>
            <w:r w:rsidRPr="00FF03D2">
              <w:t>Gap #2:</w:t>
            </w:r>
          </w:p>
        </w:tc>
        <w:tc>
          <w:tcPr>
            <w:tcW w:w="3119" w:type="dxa"/>
            <w:gridSpan w:val="2"/>
            <w:tcBorders>
              <w:top w:val="single" w:sz="4" w:space="0" w:color="auto"/>
              <w:left w:val="single" w:sz="4" w:space="0" w:color="auto"/>
              <w:right w:val="single" w:sz="4" w:space="0" w:color="auto"/>
            </w:tcBorders>
            <w:shd w:val="clear" w:color="auto" w:fill="DEEAF6"/>
          </w:tcPr>
          <w:p w14:paraId="04A0CB0D" w14:textId="77777777" w:rsidR="00FF03D2" w:rsidRPr="00FF03D2" w:rsidRDefault="00FF03D2" w:rsidP="00FF03D2">
            <w:pPr>
              <w:tabs>
                <w:tab w:val="left" w:pos="1701"/>
                <w:tab w:val="left" w:pos="2268"/>
                <w:tab w:val="left" w:pos="2835"/>
              </w:tabs>
              <w:jc w:val="both"/>
            </w:pPr>
          </w:p>
        </w:tc>
        <w:tc>
          <w:tcPr>
            <w:tcW w:w="2976" w:type="dxa"/>
            <w:tcBorders>
              <w:top w:val="single" w:sz="4" w:space="0" w:color="auto"/>
              <w:left w:val="single" w:sz="4" w:space="0" w:color="auto"/>
              <w:right w:val="single" w:sz="4" w:space="0" w:color="auto"/>
            </w:tcBorders>
            <w:shd w:val="clear" w:color="auto" w:fill="auto"/>
          </w:tcPr>
          <w:p w14:paraId="279A6D4B" w14:textId="77777777" w:rsidR="00FF03D2" w:rsidRPr="00FF03D2" w:rsidRDefault="00FF03D2" w:rsidP="00FF03D2">
            <w:pPr>
              <w:tabs>
                <w:tab w:val="left" w:pos="1701"/>
                <w:tab w:val="left" w:pos="2268"/>
                <w:tab w:val="left" w:pos="2835"/>
              </w:tabs>
              <w:jc w:val="both"/>
            </w:pPr>
            <w:proofErr w:type="gramStart"/>
            <w:r w:rsidRPr="00FF03D2">
              <w:t>Text(</w:t>
            </w:r>
            <w:proofErr w:type="gramEnd"/>
            <w:r w:rsidRPr="00FF03D2">
              <w:t>500)</w:t>
            </w:r>
          </w:p>
        </w:tc>
      </w:tr>
      <w:tr w:rsidR="00FF03D2" w:rsidRPr="00FF03D2" w14:paraId="6C7BE37E" w14:textId="77777777" w:rsidTr="00DD3C5E">
        <w:trPr>
          <w:trHeight w:val="340"/>
        </w:trPr>
        <w:tc>
          <w:tcPr>
            <w:tcW w:w="9072" w:type="dxa"/>
            <w:gridSpan w:val="4"/>
            <w:tcBorders>
              <w:top w:val="thickThinSmallGap" w:sz="18" w:space="0" w:color="auto"/>
              <w:left w:val="single" w:sz="4" w:space="0" w:color="auto"/>
              <w:bottom w:val="single" w:sz="18" w:space="0" w:color="auto"/>
              <w:right w:val="single" w:sz="4" w:space="0" w:color="auto"/>
            </w:tcBorders>
          </w:tcPr>
          <w:p w14:paraId="7086551B" w14:textId="77777777" w:rsidR="00FF03D2" w:rsidRPr="00FF03D2" w:rsidRDefault="00FF03D2" w:rsidP="00FF03D2">
            <w:pPr>
              <w:tabs>
                <w:tab w:val="left" w:pos="1701"/>
                <w:tab w:val="left" w:pos="2268"/>
                <w:tab w:val="left" w:pos="2835"/>
              </w:tabs>
              <w:jc w:val="both"/>
              <w:rPr>
                <w:rFonts w:ascii="Calibri" w:eastAsia="Calibri" w:hAnsi="Calibri" w:cs="Calibri"/>
                <w:b/>
                <w:bCs/>
                <w:sz w:val="24"/>
                <w:szCs w:val="24"/>
              </w:rPr>
            </w:pPr>
            <w:r w:rsidRPr="00FF03D2">
              <w:rPr>
                <w:b/>
                <w:bCs/>
              </w:rPr>
              <w:t>REPORT MANAGEMENT</w:t>
            </w:r>
            <w:r w:rsidRPr="00FF03D2">
              <w:t>*</w:t>
            </w:r>
          </w:p>
        </w:tc>
      </w:tr>
      <w:tr w:rsidR="00FF03D2" w:rsidRPr="00FF03D2" w14:paraId="1C38952E" w14:textId="77777777" w:rsidTr="00FF03D2">
        <w:trPr>
          <w:trHeight w:val="340"/>
        </w:trPr>
        <w:tc>
          <w:tcPr>
            <w:tcW w:w="2977" w:type="dxa"/>
            <w:tcBorders>
              <w:top w:val="single" w:sz="18" w:space="0" w:color="auto"/>
              <w:left w:val="single" w:sz="4" w:space="0" w:color="auto"/>
            </w:tcBorders>
          </w:tcPr>
          <w:p w14:paraId="67D34E2F" w14:textId="77777777" w:rsidR="00FF03D2" w:rsidRPr="00FF03D2" w:rsidRDefault="00FF03D2" w:rsidP="00FF03D2">
            <w:pPr>
              <w:tabs>
                <w:tab w:val="left" w:pos="1701"/>
                <w:tab w:val="left" w:pos="2268"/>
                <w:tab w:val="left" w:pos="2835"/>
              </w:tabs>
            </w:pPr>
            <w:r w:rsidRPr="00FF03D2">
              <w:t>Reporting entity</w:t>
            </w:r>
          </w:p>
        </w:tc>
        <w:tc>
          <w:tcPr>
            <w:tcW w:w="3119" w:type="dxa"/>
            <w:gridSpan w:val="2"/>
            <w:tcBorders>
              <w:top w:val="single" w:sz="18" w:space="0" w:color="auto"/>
            </w:tcBorders>
            <w:shd w:val="clear" w:color="auto" w:fill="DEEAF6"/>
          </w:tcPr>
          <w:p w14:paraId="306B5331" w14:textId="77777777" w:rsidR="00FF03D2" w:rsidRPr="00FF03D2" w:rsidRDefault="00FF03D2" w:rsidP="00FF03D2">
            <w:pPr>
              <w:tabs>
                <w:tab w:val="left" w:pos="1701"/>
                <w:tab w:val="left" w:pos="2268"/>
                <w:tab w:val="left" w:pos="2835"/>
              </w:tabs>
            </w:pPr>
          </w:p>
        </w:tc>
        <w:tc>
          <w:tcPr>
            <w:tcW w:w="2976" w:type="dxa"/>
            <w:tcBorders>
              <w:top w:val="single" w:sz="18" w:space="0" w:color="auto"/>
              <w:right w:val="single" w:sz="4" w:space="0" w:color="auto"/>
            </w:tcBorders>
          </w:tcPr>
          <w:p w14:paraId="20634AC8"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100)</w:t>
            </w:r>
          </w:p>
        </w:tc>
      </w:tr>
      <w:tr w:rsidR="00FF03D2" w:rsidRPr="00FF03D2" w14:paraId="5FFF1B4A" w14:textId="77777777" w:rsidTr="00FF03D2">
        <w:trPr>
          <w:trHeight w:val="340"/>
        </w:trPr>
        <w:tc>
          <w:tcPr>
            <w:tcW w:w="2977" w:type="dxa"/>
            <w:tcBorders>
              <w:left w:val="single" w:sz="4" w:space="0" w:color="auto"/>
            </w:tcBorders>
          </w:tcPr>
          <w:p w14:paraId="41BFB3DE" w14:textId="77777777" w:rsidR="00FF03D2" w:rsidRPr="00FF03D2" w:rsidRDefault="00FF03D2" w:rsidP="00FF03D2">
            <w:pPr>
              <w:tabs>
                <w:tab w:val="left" w:pos="1701"/>
                <w:tab w:val="left" w:pos="2268"/>
                <w:tab w:val="left" w:pos="2835"/>
              </w:tabs>
            </w:pPr>
            <w:r w:rsidRPr="00FF03D2">
              <w:t xml:space="preserve">Report ID </w:t>
            </w:r>
          </w:p>
        </w:tc>
        <w:tc>
          <w:tcPr>
            <w:tcW w:w="3119" w:type="dxa"/>
            <w:gridSpan w:val="2"/>
            <w:shd w:val="clear" w:color="auto" w:fill="DEEAF6"/>
          </w:tcPr>
          <w:p w14:paraId="7264214A"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065E0554"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240)</w:t>
            </w:r>
          </w:p>
        </w:tc>
      </w:tr>
      <w:tr w:rsidR="00FF03D2" w:rsidRPr="00FF03D2" w14:paraId="6CB8E78A" w14:textId="77777777" w:rsidTr="00FF03D2">
        <w:trPr>
          <w:trHeight w:val="340"/>
        </w:trPr>
        <w:tc>
          <w:tcPr>
            <w:tcW w:w="2977" w:type="dxa"/>
            <w:tcBorders>
              <w:left w:val="single" w:sz="4" w:space="0" w:color="auto"/>
            </w:tcBorders>
          </w:tcPr>
          <w:p w14:paraId="58C6D36D" w14:textId="77777777" w:rsidR="00FF03D2" w:rsidRPr="00FF03D2" w:rsidRDefault="00FF03D2" w:rsidP="00FF03D2">
            <w:pPr>
              <w:tabs>
                <w:tab w:val="left" w:pos="1701"/>
                <w:tab w:val="left" w:pos="2268"/>
                <w:tab w:val="left" w:pos="2835"/>
              </w:tabs>
            </w:pPr>
            <w:r w:rsidRPr="00FF03D2">
              <w:t>Report version</w:t>
            </w:r>
          </w:p>
        </w:tc>
        <w:tc>
          <w:tcPr>
            <w:tcW w:w="3119" w:type="dxa"/>
            <w:gridSpan w:val="2"/>
            <w:shd w:val="clear" w:color="auto" w:fill="DEEAF6"/>
          </w:tcPr>
          <w:p w14:paraId="5EA9EBDD"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37CA735F" w14:textId="77777777" w:rsidR="00FF03D2" w:rsidRPr="00FF03D2" w:rsidRDefault="00FF03D2" w:rsidP="00FF03D2">
            <w:pPr>
              <w:tabs>
                <w:tab w:val="left" w:pos="1701"/>
                <w:tab w:val="left" w:pos="2268"/>
                <w:tab w:val="left" w:pos="2835"/>
              </w:tabs>
            </w:pPr>
            <w:proofErr w:type="gramStart"/>
            <w:r w:rsidRPr="00FF03D2">
              <w:t>Number(</w:t>
            </w:r>
            <w:proofErr w:type="gramEnd"/>
            <w:r w:rsidRPr="00FF03D2">
              <w:t>10)</w:t>
            </w:r>
          </w:p>
        </w:tc>
      </w:tr>
      <w:tr w:rsidR="00FF03D2" w:rsidRPr="00FF03D2" w14:paraId="6E8F7923" w14:textId="77777777" w:rsidTr="00FF03D2">
        <w:trPr>
          <w:trHeight w:val="340"/>
        </w:trPr>
        <w:tc>
          <w:tcPr>
            <w:tcW w:w="2977" w:type="dxa"/>
            <w:tcBorders>
              <w:left w:val="single" w:sz="4" w:space="0" w:color="auto"/>
            </w:tcBorders>
          </w:tcPr>
          <w:p w14:paraId="0C9785C8" w14:textId="77777777" w:rsidR="00FF03D2" w:rsidRPr="00FF03D2" w:rsidRDefault="00FF03D2" w:rsidP="00FF03D2">
            <w:pPr>
              <w:tabs>
                <w:tab w:val="left" w:pos="1701"/>
                <w:tab w:val="left" w:pos="2268"/>
                <w:tab w:val="left" w:pos="2835"/>
              </w:tabs>
            </w:pPr>
            <w:r w:rsidRPr="00FF03D2">
              <w:t>Report status</w:t>
            </w:r>
          </w:p>
        </w:tc>
        <w:tc>
          <w:tcPr>
            <w:tcW w:w="3119" w:type="dxa"/>
            <w:gridSpan w:val="2"/>
            <w:shd w:val="clear" w:color="auto" w:fill="DEEAF6"/>
          </w:tcPr>
          <w:p w14:paraId="2BF40BD2" w14:textId="77777777" w:rsidR="00FF03D2" w:rsidRPr="00FF03D2" w:rsidRDefault="00FF03D2" w:rsidP="00FF03D2">
            <w:pPr>
              <w:tabs>
                <w:tab w:val="left" w:pos="1701"/>
                <w:tab w:val="left" w:pos="2268"/>
                <w:tab w:val="left" w:pos="2835"/>
              </w:tabs>
            </w:pPr>
          </w:p>
        </w:tc>
        <w:tc>
          <w:tcPr>
            <w:tcW w:w="2976" w:type="dxa"/>
            <w:tcBorders>
              <w:right w:val="single" w:sz="4" w:space="0" w:color="auto"/>
            </w:tcBorders>
          </w:tcPr>
          <w:p w14:paraId="4C7639AD" w14:textId="77777777" w:rsidR="00FF03D2" w:rsidRPr="00FF03D2" w:rsidRDefault="00FF03D2" w:rsidP="00FF03D2">
            <w:pPr>
              <w:tabs>
                <w:tab w:val="left" w:pos="1701"/>
                <w:tab w:val="left" w:pos="2268"/>
                <w:tab w:val="left" w:pos="2835"/>
              </w:tabs>
            </w:pPr>
            <w:proofErr w:type="gramStart"/>
            <w:r w:rsidRPr="00FF03D2">
              <w:t>Text(</w:t>
            </w:r>
            <w:proofErr w:type="gramEnd"/>
            <w:r w:rsidRPr="00FF03D2">
              <w:t>100)</w:t>
            </w:r>
          </w:p>
        </w:tc>
      </w:tr>
      <w:tr w:rsidR="00FF03D2" w:rsidRPr="00FF03D2" w14:paraId="0ADF7ED8" w14:textId="77777777" w:rsidTr="00FF03D2">
        <w:trPr>
          <w:trHeight w:val="340"/>
        </w:trPr>
        <w:tc>
          <w:tcPr>
            <w:tcW w:w="2977" w:type="dxa"/>
            <w:tcBorders>
              <w:left w:val="single" w:sz="4" w:space="0" w:color="auto"/>
              <w:bottom w:val="single" w:sz="4" w:space="0" w:color="auto"/>
            </w:tcBorders>
          </w:tcPr>
          <w:p w14:paraId="11272502" w14:textId="77777777" w:rsidR="00FF03D2" w:rsidRPr="00FF03D2" w:rsidRDefault="00FF03D2" w:rsidP="00FF03D2">
            <w:pPr>
              <w:tabs>
                <w:tab w:val="left" w:pos="1701"/>
                <w:tab w:val="left" w:pos="2268"/>
                <w:tab w:val="left" w:pos="2835"/>
              </w:tabs>
            </w:pPr>
            <w:r w:rsidRPr="00FF03D2">
              <w:t>Report date</w:t>
            </w:r>
          </w:p>
        </w:tc>
        <w:tc>
          <w:tcPr>
            <w:tcW w:w="3119" w:type="dxa"/>
            <w:gridSpan w:val="2"/>
            <w:tcBorders>
              <w:bottom w:val="single" w:sz="4" w:space="0" w:color="auto"/>
            </w:tcBorders>
            <w:shd w:val="clear" w:color="auto" w:fill="DEEAF6"/>
          </w:tcPr>
          <w:p w14:paraId="25C389C8" w14:textId="77777777" w:rsidR="00FF03D2" w:rsidRPr="00FF03D2" w:rsidRDefault="00FF03D2" w:rsidP="00FF03D2">
            <w:pPr>
              <w:tabs>
                <w:tab w:val="left" w:pos="1701"/>
                <w:tab w:val="left" w:pos="2268"/>
                <w:tab w:val="left" w:pos="2835"/>
              </w:tabs>
            </w:pPr>
          </w:p>
        </w:tc>
        <w:tc>
          <w:tcPr>
            <w:tcW w:w="2976" w:type="dxa"/>
            <w:tcBorders>
              <w:bottom w:val="single" w:sz="4" w:space="0" w:color="auto"/>
              <w:right w:val="single" w:sz="4" w:space="0" w:color="auto"/>
            </w:tcBorders>
          </w:tcPr>
          <w:p w14:paraId="59897F24" w14:textId="77777777" w:rsidR="00FF03D2" w:rsidRPr="00FF03D2" w:rsidRDefault="00FF03D2" w:rsidP="00FF03D2">
            <w:pPr>
              <w:tabs>
                <w:tab w:val="left" w:pos="1701"/>
                <w:tab w:val="left" w:pos="2268"/>
                <w:tab w:val="left" w:pos="2835"/>
              </w:tabs>
            </w:pPr>
            <w:r w:rsidRPr="00FF03D2">
              <w:t>[YYYY/MM/DD]</w:t>
            </w:r>
          </w:p>
        </w:tc>
      </w:tr>
      <w:tr w:rsidR="00FF03D2" w:rsidRPr="00FF03D2" w14:paraId="1A7D88FD" w14:textId="77777777" w:rsidTr="00FF03D2">
        <w:trPr>
          <w:trHeight w:val="340"/>
        </w:trPr>
        <w:tc>
          <w:tcPr>
            <w:tcW w:w="2977" w:type="dxa"/>
            <w:tcBorders>
              <w:left w:val="single" w:sz="4" w:space="0" w:color="auto"/>
              <w:bottom w:val="single" w:sz="4" w:space="0" w:color="auto"/>
            </w:tcBorders>
          </w:tcPr>
          <w:p w14:paraId="3B11D420" w14:textId="77777777" w:rsidR="00FF03D2" w:rsidRPr="00FF03D2" w:rsidRDefault="00FF03D2" w:rsidP="00FF03D2">
            <w:pPr>
              <w:numPr>
                <w:ilvl w:val="0"/>
                <w:numId w:val="18"/>
              </w:numPr>
              <w:tabs>
                <w:tab w:val="left" w:pos="1701"/>
                <w:tab w:val="left" w:pos="2268"/>
                <w:tab w:val="left" w:pos="2835"/>
              </w:tabs>
              <w:ind w:left="0" w:firstLine="0"/>
            </w:pPr>
            <w:r w:rsidRPr="00FF03D2">
              <w:t>Parties informed</w:t>
            </w:r>
          </w:p>
        </w:tc>
        <w:tc>
          <w:tcPr>
            <w:tcW w:w="3119" w:type="dxa"/>
            <w:gridSpan w:val="2"/>
            <w:tcBorders>
              <w:bottom w:val="single" w:sz="4" w:space="0" w:color="auto"/>
            </w:tcBorders>
            <w:shd w:val="clear" w:color="auto" w:fill="DEEAF6"/>
          </w:tcPr>
          <w:p w14:paraId="3603972F" w14:textId="77777777" w:rsidR="00FF03D2" w:rsidRPr="00FF03D2" w:rsidRDefault="00FF03D2" w:rsidP="00FF03D2">
            <w:pPr>
              <w:numPr>
                <w:ilvl w:val="0"/>
                <w:numId w:val="18"/>
              </w:numPr>
              <w:tabs>
                <w:tab w:val="left" w:pos="1701"/>
                <w:tab w:val="left" w:pos="2268"/>
                <w:tab w:val="left" w:pos="2835"/>
              </w:tabs>
              <w:ind w:left="0" w:firstLine="0"/>
            </w:pPr>
          </w:p>
        </w:tc>
        <w:tc>
          <w:tcPr>
            <w:tcW w:w="2976" w:type="dxa"/>
            <w:tcBorders>
              <w:bottom w:val="single" w:sz="4" w:space="0" w:color="auto"/>
              <w:right w:val="single" w:sz="4" w:space="0" w:color="auto"/>
            </w:tcBorders>
          </w:tcPr>
          <w:p w14:paraId="42CBAB75" w14:textId="77777777" w:rsidR="00FF03D2" w:rsidRPr="00FF03D2" w:rsidRDefault="00FF03D2" w:rsidP="00FF03D2">
            <w:pPr>
              <w:numPr>
                <w:ilvl w:val="0"/>
                <w:numId w:val="18"/>
              </w:numPr>
              <w:tabs>
                <w:tab w:val="left" w:pos="1701"/>
                <w:tab w:val="left" w:pos="2268"/>
                <w:tab w:val="left" w:pos="2835"/>
              </w:tabs>
              <w:ind w:left="0" w:firstLine="0"/>
            </w:pPr>
            <w:proofErr w:type="gramStart"/>
            <w:r w:rsidRPr="00FF03D2">
              <w:t>Text(</w:t>
            </w:r>
            <w:proofErr w:type="gramEnd"/>
            <w:r w:rsidRPr="00FF03D2">
              <w:t>100)</w:t>
            </w:r>
          </w:p>
        </w:tc>
      </w:tr>
    </w:tbl>
    <w:p w14:paraId="52E78EAE" w14:textId="77777777" w:rsidR="00FF03D2" w:rsidRPr="00FF03D2" w:rsidRDefault="00FF03D2" w:rsidP="00FF03D2">
      <w:pPr>
        <w:spacing w:before="120" w:after="120"/>
        <w:ind w:left="1008" w:hanging="1008"/>
        <w:rPr>
          <w:sz w:val="20"/>
          <w:szCs w:val="20"/>
        </w:rPr>
      </w:pPr>
    </w:p>
    <w:sectPr w:rsidR="00FF03D2" w:rsidRPr="00FF03D2">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榊原 昂平" w:date="2025-03-11T16:50:00Z" w:initials="昂榊">
    <w:p w14:paraId="745A4F43" w14:textId="77777777" w:rsidR="00254BE2" w:rsidRDefault="00245594" w:rsidP="00254BE2">
      <w:pPr>
        <w:pStyle w:val="CommentText"/>
      </w:pPr>
      <w:r>
        <w:rPr>
          <w:rStyle w:val="CommentReference"/>
        </w:rPr>
        <w:annotationRef/>
      </w:r>
      <w:r w:rsidR="00254BE2">
        <w:t>(Japan) Proposal and comments for the newly proposed definition of “Manufacturer” by SAE (Daniel Smith-san)</w:t>
      </w:r>
    </w:p>
    <w:p w14:paraId="479FA99C" w14:textId="77777777" w:rsidR="00254BE2" w:rsidRDefault="00254BE2" w:rsidP="00254BE2">
      <w:pPr>
        <w:pStyle w:val="CommentText"/>
      </w:pPr>
    </w:p>
    <w:p w14:paraId="533AB1A5" w14:textId="77777777" w:rsidR="00254BE2" w:rsidRDefault="00254BE2" w:rsidP="00254BE2">
      <w:pPr>
        <w:pStyle w:val="CommentText"/>
      </w:pPr>
      <w:r>
        <w:t>Justification;</w:t>
      </w:r>
    </w:p>
    <w:p w14:paraId="0DBDD6F8" w14:textId="77777777" w:rsidR="00254BE2" w:rsidRDefault="00254BE2" w:rsidP="00254BE2">
      <w:pPr>
        <w:pStyle w:val="CommentText"/>
      </w:pPr>
      <w:r>
        <w:t xml:space="preserve">We </w:t>
      </w:r>
      <w:r>
        <w:rPr>
          <w:b/>
          <w:bCs/>
        </w:rPr>
        <w:t>agree with</w:t>
      </w:r>
      <w:r>
        <w:t xml:space="preserve"> the proposal by SAE to add the definition of the ADS manufacturer because there are various business models for the development of ADS vehicles.</w:t>
      </w:r>
    </w:p>
    <w:p w14:paraId="46EC9B45" w14:textId="77777777" w:rsidR="00254BE2" w:rsidRDefault="00254BE2" w:rsidP="00254BE2">
      <w:pPr>
        <w:pStyle w:val="CommentText"/>
      </w:pPr>
      <w:r>
        <w:t>We think, however, that in any case,</w:t>
      </w:r>
      <w:r>
        <w:rPr>
          <w:b/>
          <w:bCs/>
        </w:rPr>
        <w:t xml:space="preserve"> the safety of the entire vehicle has to be ensured</w:t>
      </w:r>
      <w:r>
        <w:t xml:space="preserve">.  </w:t>
      </w:r>
    </w:p>
    <w:p w14:paraId="6AD29CCE" w14:textId="77777777" w:rsidR="00254BE2" w:rsidRDefault="00254BE2" w:rsidP="00254BE2">
      <w:pPr>
        <w:pStyle w:val="CommentText"/>
      </w:pPr>
      <w:r>
        <w:t>Therefore, our proposal intends to clarify that</w:t>
      </w:r>
      <w:r>
        <w:rPr>
          <w:b/>
          <w:bCs/>
        </w:rPr>
        <w:t xml:space="preserve"> the manufacture of the ADS would be required to establish a system of responsibility for the safety of the “entire” ADS vehicle, </w:t>
      </w:r>
      <w:r>
        <w:t>not limited to that of the ADS only.</w:t>
      </w:r>
    </w:p>
  </w:comment>
  <w:comment w:id="12" w:author="榊原 昂平" w:date="2025-03-13T21:17:00Z" w:initials="昂榊">
    <w:p w14:paraId="563E4047" w14:textId="77777777" w:rsidR="00173454" w:rsidRDefault="00173454" w:rsidP="00173454">
      <w:pPr>
        <w:pStyle w:val="CommentText"/>
      </w:pPr>
      <w:r>
        <w:rPr>
          <w:rStyle w:val="CommentReference"/>
        </w:rPr>
        <w:annotationRef/>
      </w:r>
      <w:r>
        <w:t>(Japan)  Support to keep.</w:t>
      </w:r>
    </w:p>
    <w:p w14:paraId="2D34C7F9" w14:textId="77777777" w:rsidR="00173454" w:rsidRDefault="00173454" w:rsidP="00173454">
      <w:pPr>
        <w:pStyle w:val="CommentText"/>
      </w:pPr>
    </w:p>
    <w:p w14:paraId="5CE86FAD" w14:textId="77777777" w:rsidR="00173454" w:rsidRDefault="00173454" w:rsidP="00173454">
      <w:pPr>
        <w:pStyle w:val="CommentText"/>
      </w:pPr>
      <w:r>
        <w:t>Justification;</w:t>
      </w:r>
    </w:p>
    <w:p w14:paraId="2AF3A4B3" w14:textId="77777777" w:rsidR="00173454" w:rsidRDefault="00173454" w:rsidP="00173454">
      <w:pPr>
        <w:pStyle w:val="CommentText"/>
      </w:pPr>
      <w:r>
        <w:t>This “C&amp;C human driver” concept is a fundamental concept for ensuring the safety of ADS. Japan strongly supports to maintain the provision.</w:t>
      </w:r>
    </w:p>
  </w:comment>
  <w:comment w:id="15" w:author="榊原 昂平" w:date="2025-03-03T11:34:00Z" w:initials="昂榊">
    <w:p w14:paraId="24552FA2" w14:textId="1804BBC0" w:rsidR="007040D2" w:rsidRDefault="004C563A" w:rsidP="007040D2">
      <w:pPr>
        <w:pStyle w:val="CommentText"/>
      </w:pPr>
      <w:r>
        <w:rPr>
          <w:rStyle w:val="CommentReference"/>
        </w:rPr>
        <w:annotationRef/>
      </w:r>
      <w:r w:rsidR="007040D2">
        <w:t>(Japan) Support to keep.</w:t>
      </w:r>
    </w:p>
    <w:p w14:paraId="73111604" w14:textId="77777777" w:rsidR="007040D2" w:rsidRDefault="007040D2" w:rsidP="007040D2">
      <w:pPr>
        <w:pStyle w:val="CommentText"/>
      </w:pPr>
    </w:p>
    <w:p w14:paraId="7186922F" w14:textId="77777777" w:rsidR="007040D2" w:rsidRDefault="007040D2" w:rsidP="007040D2">
      <w:pPr>
        <w:pStyle w:val="CommentText"/>
      </w:pPr>
      <w:r>
        <w:t>Justification;</w:t>
      </w:r>
    </w:p>
    <w:p w14:paraId="4F584600" w14:textId="77777777" w:rsidR="007040D2" w:rsidRDefault="007040D2" w:rsidP="007040D2">
      <w:pPr>
        <w:pStyle w:val="CommentText"/>
      </w:pPr>
      <w:r>
        <w:t>This is a fundamental requirement for ensuring the safety of ADS. With a  simple description, it doesn’t seem that it needs any further modification.</w:t>
      </w:r>
    </w:p>
  </w:comment>
  <w:comment w:id="23" w:author="榊原 昂平" w:date="2025-03-11T16:03:00Z" w:initials="昂榊">
    <w:p w14:paraId="0B02CA1F" w14:textId="77777777" w:rsidR="007040D2" w:rsidRDefault="00E81531" w:rsidP="007040D2">
      <w:pPr>
        <w:pStyle w:val="CommentText"/>
      </w:pPr>
      <w:r>
        <w:rPr>
          <w:rStyle w:val="CommentReference"/>
        </w:rPr>
        <w:annotationRef/>
      </w:r>
      <w:r w:rsidR="007040D2">
        <w:t>(Japan) Proposal to add a new provision 5.2.4.X.</w:t>
      </w:r>
    </w:p>
    <w:p w14:paraId="0510B51F" w14:textId="77777777" w:rsidR="007040D2" w:rsidRDefault="007040D2" w:rsidP="007040D2">
      <w:pPr>
        <w:pStyle w:val="CommentText"/>
      </w:pPr>
    </w:p>
    <w:p w14:paraId="6D012007" w14:textId="77777777" w:rsidR="007040D2" w:rsidRDefault="007040D2" w:rsidP="007040D2">
      <w:pPr>
        <w:pStyle w:val="CommentText"/>
      </w:pPr>
      <w:r>
        <w:t>Justification;</w:t>
      </w:r>
    </w:p>
    <w:p w14:paraId="27C68A34" w14:textId="77777777" w:rsidR="007040D2" w:rsidRDefault="007040D2" w:rsidP="007040D2">
      <w:pPr>
        <w:pStyle w:val="CommentText"/>
      </w:pPr>
      <w:r>
        <w:t>For an operation with a remote supervision centre, it would be required to provide the passenger(s) means to communicate with the centre in terms of ensuring the passenger safety (e.g., informing the remote supervision centre of severe failure of ADS).</w:t>
      </w:r>
    </w:p>
  </w:comment>
  <w:comment w:id="40" w:author="榊原 昂平" w:date="2025-03-11T16:04:00Z" w:initials="昂榊">
    <w:p w14:paraId="269F51AE" w14:textId="77777777" w:rsidR="007040D2" w:rsidRDefault="00E81531" w:rsidP="007040D2">
      <w:pPr>
        <w:pStyle w:val="CommentText"/>
      </w:pPr>
      <w:r>
        <w:rPr>
          <w:rStyle w:val="CommentReference"/>
        </w:rPr>
        <w:annotationRef/>
      </w:r>
      <w:r w:rsidR="007040D2">
        <w:t>(Japan)  Proposal to add a new provision (c)</w:t>
      </w:r>
    </w:p>
    <w:p w14:paraId="490D539B" w14:textId="77777777" w:rsidR="007040D2" w:rsidRDefault="007040D2" w:rsidP="007040D2">
      <w:pPr>
        <w:pStyle w:val="CommentText"/>
      </w:pPr>
    </w:p>
    <w:p w14:paraId="1F4D4185" w14:textId="77777777" w:rsidR="007040D2" w:rsidRDefault="007040D2" w:rsidP="007040D2">
      <w:pPr>
        <w:pStyle w:val="CommentText"/>
      </w:pPr>
      <w:r>
        <w:t>Justification;</w:t>
      </w:r>
    </w:p>
    <w:p w14:paraId="37052D72" w14:textId="77777777" w:rsidR="007040D2" w:rsidRDefault="007040D2" w:rsidP="007040D2">
      <w:pPr>
        <w:pStyle w:val="CommentText"/>
      </w:pPr>
      <w:r>
        <w:t xml:space="preserve">It would be necessary for the manufacturer to identify and manage the risk of all concerned components/systems of the entire vehicle in the process of production.   </w:t>
      </w:r>
    </w:p>
  </w:comment>
  <w:comment w:id="47" w:author="榊原 昂平" w:date="2025-03-11T16:05:00Z" w:initials="昂榊">
    <w:p w14:paraId="75D9FB63" w14:textId="77777777" w:rsidR="007040D2" w:rsidRDefault="00E81531" w:rsidP="007040D2">
      <w:pPr>
        <w:pStyle w:val="CommentText"/>
      </w:pPr>
      <w:r>
        <w:rPr>
          <w:rStyle w:val="CommentReference"/>
        </w:rPr>
        <w:annotationRef/>
      </w:r>
      <w:r w:rsidR="007040D2">
        <w:t>(Japan)  Proposal to add one objective</w:t>
      </w:r>
    </w:p>
    <w:p w14:paraId="468E0C36" w14:textId="77777777" w:rsidR="007040D2" w:rsidRDefault="007040D2" w:rsidP="007040D2">
      <w:pPr>
        <w:pStyle w:val="CommentText"/>
      </w:pPr>
    </w:p>
    <w:p w14:paraId="52774836" w14:textId="77777777" w:rsidR="007040D2" w:rsidRDefault="007040D2" w:rsidP="007040D2">
      <w:pPr>
        <w:pStyle w:val="CommentText"/>
      </w:pPr>
      <w:r>
        <w:t>Justification;</w:t>
      </w:r>
    </w:p>
    <w:p w14:paraId="59D5BC94" w14:textId="77777777" w:rsidR="007040D2" w:rsidRDefault="007040D2" w:rsidP="007040D2">
      <w:pPr>
        <w:pStyle w:val="CommentText"/>
      </w:pPr>
      <w:r>
        <w:t xml:space="preserve">The manufacturer would be required to </w:t>
      </w:r>
      <w:r>
        <w:rPr>
          <w:b/>
          <w:bCs/>
        </w:rPr>
        <w:t xml:space="preserve">identify the influence of change of traffic rule </w:t>
      </w:r>
      <w:r>
        <w:t>regarding the operation of the ADS as part of the monitoring activity (cf: 5.1.2.9.)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D29CCE" w15:done="0"/>
  <w15:commentEx w15:paraId="2AF3A4B3" w15:done="0"/>
  <w15:commentEx w15:paraId="4F584600" w15:done="0"/>
  <w15:commentEx w15:paraId="27C68A34" w15:done="0"/>
  <w15:commentEx w15:paraId="37052D72" w15:done="0"/>
  <w15:commentEx w15:paraId="59D5BC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C41A9E" w16cex:dateUtc="2025-03-11T07:50:00Z"/>
  <w16cex:commentExtensible w16cex:durableId="306D65EF" w16cex:dateUtc="2025-03-13T12:17:00Z"/>
  <w16cex:commentExtensible w16cex:durableId="2B701234" w16cex:dateUtc="2025-03-03T02:34:00Z"/>
  <w16cex:commentExtensible w16cex:durableId="5643B77C" w16cex:dateUtc="2025-03-11T07:03:00Z"/>
  <w16cex:commentExtensible w16cex:durableId="18FA05CC" w16cex:dateUtc="2025-03-11T07:04:00Z"/>
  <w16cex:commentExtensible w16cex:durableId="18AEA680" w16cex:dateUtc="2025-03-11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D29CCE" w16cid:durableId="1BC41A9E"/>
  <w16cid:commentId w16cid:paraId="2AF3A4B3" w16cid:durableId="306D65EF"/>
  <w16cid:commentId w16cid:paraId="4F584600" w16cid:durableId="2B701234"/>
  <w16cid:commentId w16cid:paraId="27C68A34" w16cid:durableId="5643B77C"/>
  <w16cid:commentId w16cid:paraId="37052D72" w16cid:durableId="18FA05CC"/>
  <w16cid:commentId w16cid:paraId="59D5BC94" w16cid:durableId="18AEA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C222" w14:textId="77777777" w:rsidR="003518CB" w:rsidRPr="00F57FFA" w:rsidRDefault="003518CB" w:rsidP="00B61BD9">
      <w:pPr>
        <w:spacing w:after="0" w:line="240" w:lineRule="auto"/>
      </w:pPr>
      <w:r w:rsidRPr="00F57FFA">
        <w:separator/>
      </w:r>
    </w:p>
  </w:endnote>
  <w:endnote w:type="continuationSeparator" w:id="0">
    <w:p w14:paraId="6265828E" w14:textId="77777777" w:rsidR="003518CB" w:rsidRPr="00F57FFA" w:rsidRDefault="003518CB" w:rsidP="00B61BD9">
      <w:pPr>
        <w:spacing w:after="0" w:line="240" w:lineRule="auto"/>
      </w:pPr>
      <w:r w:rsidRPr="00F57F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A9E6" w14:textId="77777777" w:rsidR="003518CB" w:rsidRPr="00F57FFA" w:rsidRDefault="003518CB" w:rsidP="00B61BD9">
      <w:pPr>
        <w:spacing w:after="0" w:line="240" w:lineRule="auto"/>
      </w:pPr>
      <w:r w:rsidRPr="00F57FFA">
        <w:separator/>
      </w:r>
    </w:p>
  </w:footnote>
  <w:footnote w:type="continuationSeparator" w:id="0">
    <w:p w14:paraId="121DDD7D" w14:textId="77777777" w:rsidR="003518CB" w:rsidRPr="00F57FFA" w:rsidRDefault="003518CB" w:rsidP="00B61BD9">
      <w:pPr>
        <w:spacing w:after="0" w:line="240" w:lineRule="auto"/>
      </w:pPr>
      <w:r w:rsidRPr="00F57FFA">
        <w:continuationSeparator/>
      </w:r>
    </w:p>
  </w:footnote>
  <w:footnote w:id="1">
    <w:p w14:paraId="48AD2F75" w14:textId="1F568C56" w:rsidR="00B61BD9" w:rsidRPr="00F57FFA" w:rsidRDefault="00B61BD9" w:rsidP="00392590">
      <w:pPr>
        <w:pStyle w:val="footnote"/>
      </w:pPr>
      <w:r w:rsidRPr="00F57FFA">
        <w:rPr>
          <w:rStyle w:val="FootnoteReference"/>
        </w:rPr>
        <w:footnoteRef/>
      </w:r>
      <w:r w:rsidRPr="00F57FFA">
        <w:t xml:space="preserve"> </w:t>
      </w:r>
      <w:r w:rsidR="00E47FD7" w:rsidRPr="00F57FFA">
        <w:tab/>
      </w:r>
      <w:r w:rsidRPr="00F57FFA">
        <w:t>Definitions for terms used in the document.</w:t>
      </w:r>
    </w:p>
  </w:footnote>
  <w:footnote w:id="2">
    <w:p w14:paraId="6166B12F" w14:textId="77777777" w:rsidR="00E47FD7" w:rsidRPr="00F57FFA" w:rsidRDefault="00E47FD7" w:rsidP="00392590">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
    <w:p w14:paraId="402B1445" w14:textId="77777777" w:rsidR="00B771EF" w:rsidRPr="00197308" w:rsidRDefault="00B771EF" w:rsidP="00B771EF">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4">
    <w:p w14:paraId="19E0F34E" w14:textId="77777777" w:rsidR="00B771EF" w:rsidRPr="00197308" w:rsidRDefault="00B771EF" w:rsidP="00B771EF">
      <w:pPr>
        <w:pStyle w:val="footnote"/>
      </w:pPr>
      <w:r w:rsidRPr="00197308">
        <w:rPr>
          <w:rStyle w:val="FootnoteReference"/>
          <w:szCs w:val="18"/>
        </w:rPr>
        <w:footnoteRef/>
      </w:r>
      <w:r w:rsidRPr="00197308">
        <w:t xml:space="preserve"> </w:t>
      </w:r>
      <w:r>
        <w:tab/>
      </w:r>
      <w:r w:rsidRPr="00197308">
        <w:t>Examples include deciding whether to overtake a vehicle or change lanes, signalling intended manoeuvres, deciding when to initiate the manoeuvre, choosing the proper speed, and executing the manoeuvre.</w:t>
      </w:r>
    </w:p>
  </w:footnote>
  <w:footnote w:id="5">
    <w:p w14:paraId="3A55C7C0" w14:textId="77777777" w:rsidR="00B771EF" w:rsidRPr="00197308" w:rsidRDefault="00B771EF" w:rsidP="00B771EF">
      <w:pPr>
        <w:pStyle w:val="FootnoteText"/>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6">
    <w:p w14:paraId="3323C28D" w14:textId="4DB2723D" w:rsidR="009676F3" w:rsidRPr="009676F3" w:rsidRDefault="009676F3" w:rsidP="009676F3">
      <w:pPr>
        <w:pStyle w:val="footnote"/>
        <w:rPr>
          <w:lang w:val="en-US"/>
        </w:rPr>
      </w:pPr>
      <w:r>
        <w:rPr>
          <w:rStyle w:val="FootnoteReference"/>
        </w:rPr>
        <w:footnoteRef/>
      </w:r>
      <w:r>
        <w:t xml:space="preserve"> </w:t>
      </w:r>
      <w:r>
        <w:tab/>
        <w:t>All the variations on “user” roles have been group under the “ADS user” definition. This might prove beneficial in the future development of ADS requirements (i.e., introduction of new “user” definitions).</w:t>
      </w:r>
    </w:p>
  </w:footnote>
  <w:footnote w:id="7">
    <w:p w14:paraId="56333449" w14:textId="77777777" w:rsidR="00414C44" w:rsidRDefault="00414C44" w:rsidP="00414C44">
      <w:pPr>
        <w:pStyle w:val="FootnoteText"/>
      </w:pPr>
      <w:r w:rsidRPr="00EF2475">
        <w:rPr>
          <w:rStyle w:val="FootnoteReference"/>
        </w:rPr>
        <w:footnoteRef/>
      </w:r>
      <w:r w:rsidRPr="00EF2475">
        <w:rPr>
          <w:rStyle w:val="FootnoteReference"/>
        </w:rPr>
        <w:t xml:space="preserve"> </w:t>
      </w:r>
      <w:r>
        <w:tab/>
        <w:t>Scenarios include a driving manoeuvre or sequence of driving manoeuvres. Scenarios can also involve a wide range of elements, such as some or all portions of the DDT, different roadway layouts, different types of road users and objects exhibiting static or diverse dynamic behaviours, and diverse environmental conditions (among many other factors).</w:t>
      </w:r>
    </w:p>
  </w:footnote>
  <w:footnote w:id="8">
    <w:p w14:paraId="3C3AE65C" w14:textId="77777777" w:rsidR="00414C44" w:rsidRPr="00EF2475" w:rsidRDefault="00414C44" w:rsidP="00414C44">
      <w:pPr>
        <w:pStyle w:val="FootnoteText"/>
      </w:pPr>
      <w:r w:rsidRPr="00EF2475">
        <w:rPr>
          <w:rStyle w:val="FootnoteReference"/>
        </w:rPr>
        <w:footnoteRef/>
      </w:r>
      <w:r>
        <w:t xml:space="preserve"> </w:t>
      </w:r>
      <w:r w:rsidRPr="00EF2475">
        <w:tab/>
        <w:t>For example, elaborating the lane element to cover possible lane widths.</w:t>
      </w:r>
    </w:p>
  </w:footnote>
  <w:footnote w:id="9">
    <w:p w14:paraId="2A1E18CC" w14:textId="77777777" w:rsidR="00414C44" w:rsidRDefault="00414C44" w:rsidP="00414C44">
      <w:pPr>
        <w:pStyle w:val="FootnoteText"/>
      </w:pPr>
      <w:r>
        <w:rPr>
          <w:rStyle w:val="FootnoteReference"/>
        </w:rPr>
        <w:footnoteRef/>
      </w:r>
      <w:r>
        <w:t xml:space="preserve"> </w:t>
      </w:r>
      <w:r>
        <w:tab/>
        <w:t>For example, virtual testing in simulated environments, physical, structured testing in controlled test-facility environments, and real-world on-road conditions.</w:t>
      </w:r>
    </w:p>
  </w:footnote>
  <w:footnote w:id="10">
    <w:p w14:paraId="6511A0F9" w14:textId="36A6611D" w:rsidR="00BF313B" w:rsidRPr="00F57FFA" w:rsidRDefault="00BF313B" w:rsidP="00392590">
      <w:pPr>
        <w:pStyle w:val="footnote"/>
      </w:pPr>
      <w:r w:rsidRPr="00F57FFA">
        <w:rPr>
          <w:rStyle w:val="FootnoteReference"/>
        </w:rPr>
        <w:footnoteRef/>
      </w:r>
      <w:r w:rsidRPr="00F57FFA">
        <w:t xml:space="preserve"> </w:t>
      </w:r>
      <w:r w:rsidRPr="00F57FFA">
        <w:tab/>
        <w:t>Paras. 4.2.1. is based on ADS-05-13: “In respect of ADS, the manufacture shall establish a SMS with robust processes to manage safety risks and to ensure safety throughout the ADS lifecycle (development, production, operation and decommissioning) including in the event of discontinued production, support, or maintenance.”</w:t>
      </w:r>
      <w:r w:rsidR="00116D99">
        <w:t xml:space="preserve"> The stages have been merged with para. 4.5.1. of the ISMR OPI proposal in para. 4.2.1.4 below.</w:t>
      </w:r>
    </w:p>
  </w:footnote>
  <w:footnote w:id="11">
    <w:p w14:paraId="43E918B2" w14:textId="77777777" w:rsidR="003A38BF" w:rsidRPr="00F57FFA" w:rsidRDefault="003A38BF" w:rsidP="00392590">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12">
    <w:p w14:paraId="334A6D2C" w14:textId="17D35816" w:rsidR="004F4FFE" w:rsidRPr="00F57FFA" w:rsidRDefault="004F4FFE" w:rsidP="00392590">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13">
    <w:p w14:paraId="035B09D9" w14:textId="77777777" w:rsidR="004F4FFE" w:rsidRPr="00F57FFA" w:rsidRDefault="004F4FFE" w:rsidP="00392590">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14">
    <w:p w14:paraId="1372F977" w14:textId="316F1303" w:rsidR="004F4FFE" w:rsidRPr="00F57FFA" w:rsidRDefault="004F4FFE" w:rsidP="00392590">
      <w:pPr>
        <w:pStyle w:val="footnote"/>
      </w:pPr>
      <w:r w:rsidRPr="00F57FFA">
        <w:rPr>
          <w:rStyle w:val="FootnoteReference"/>
        </w:rPr>
        <w:footnoteRef/>
      </w:r>
      <w:r w:rsidRPr="00F57FFA">
        <w:t xml:space="preserve"> </w:t>
      </w:r>
      <w:r w:rsidRPr="00F57FFA">
        <w:tab/>
        <w:t>ADS-05-13: “Technical component using appropriate tools and equipment.”</w:t>
      </w:r>
    </w:p>
  </w:footnote>
  <w:footnote w:id="15">
    <w:p w14:paraId="2FABF215" w14:textId="7DDFBB67" w:rsidR="00BF313B" w:rsidRPr="00F57FFA" w:rsidRDefault="00BF313B" w:rsidP="00392590">
      <w:pPr>
        <w:pStyle w:val="footnote"/>
      </w:pPr>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16">
    <w:p w14:paraId="5F758784" w14:textId="2A622367" w:rsidR="00EA6D7C" w:rsidRPr="00F57FFA" w:rsidRDefault="00EA6D7C" w:rsidP="00392590">
      <w:pPr>
        <w:pStyle w:val="footnote"/>
      </w:pPr>
      <w:r w:rsidRPr="00F57FFA">
        <w:rPr>
          <w:rStyle w:val="FootnoteReference"/>
        </w:rPr>
        <w:footnoteRef/>
      </w:r>
      <w:r w:rsidRPr="00F57FFA">
        <w:t xml:space="preserve"> </w:t>
      </w:r>
      <w:r w:rsidRPr="00F57FFA">
        <w:tab/>
        <w:t>Anything setting functional or performance requirements for an ADS and/or ADS vehicle.</w:t>
      </w:r>
      <w:r w:rsidR="004B0D22" w:rsidRPr="00F57FFA">
        <w:t xml:space="preserve"> This section is based on “Consolidated DDT section 1.1.” as provided by the OPI in his email of 19 December 2024 (The 5</w:t>
      </w:r>
      <w:r w:rsidR="004B0D22" w:rsidRPr="00F57FFA">
        <w:rPr>
          <w:vertAlign w:val="superscript"/>
        </w:rPr>
        <w:t>th</w:t>
      </w:r>
      <w:r w:rsidR="004B0D22" w:rsidRPr="00F57FFA">
        <w:t xml:space="preserve"> ADS IWG session did not receive a consolidated text for the section).</w:t>
      </w:r>
    </w:p>
  </w:footnote>
  <w:footnote w:id="17">
    <w:p w14:paraId="48DEC7B3" w14:textId="29805C6B" w:rsidR="004A408B" w:rsidRPr="00F57FFA" w:rsidRDefault="004A408B" w:rsidP="00392590">
      <w:pPr>
        <w:pStyle w:val="footnote"/>
      </w:pPr>
      <w:r w:rsidRPr="00F57FFA">
        <w:rPr>
          <w:rStyle w:val="FootnoteReference"/>
        </w:rPr>
        <w:footnoteRef/>
      </w:r>
      <w:r w:rsidRPr="00F57FFA">
        <w:tab/>
        <w:t>Through size, form, location, colour, type, action, spacing and/or control shape. The provision aims to promote correct use and is not intended to prohibit multifunction controls.</w:t>
      </w:r>
    </w:p>
  </w:footnote>
  <w:footnote w:id="18">
    <w:p w14:paraId="58AE2C26" w14:textId="77777777" w:rsidR="00EA6D7C" w:rsidRPr="00F57FFA" w:rsidRDefault="00EA6D7C" w:rsidP="00392590">
      <w:pPr>
        <w:pStyle w:val="footnote"/>
      </w:pPr>
      <w:r w:rsidRPr="00F57FFA">
        <w:rPr>
          <w:rStyle w:val="FootnoteReference"/>
        </w:rPr>
        <w:footnoteRef/>
      </w:r>
      <w:r w:rsidRPr="00F57FFA">
        <w:t xml:space="preserve"> </w:t>
      </w:r>
      <w:r w:rsidRPr="00F57FFA">
        <w:tab/>
        <w:t>Anything requiring documentation by the manufacturer.</w:t>
      </w:r>
    </w:p>
  </w:footnote>
  <w:footnote w:id="19">
    <w:p w14:paraId="539779CF" w14:textId="6DB1FE61" w:rsidR="000D166A" w:rsidRPr="00F57FFA" w:rsidRDefault="000D166A" w:rsidP="00392590">
      <w:pPr>
        <w:pStyle w:val="footnote"/>
      </w:pPr>
      <w:r w:rsidRPr="00F57FFA">
        <w:rPr>
          <w:rStyle w:val="FootnoteReference"/>
        </w:rPr>
        <w:footnoteRef/>
      </w:r>
      <w:r w:rsidRPr="00F57FFA">
        <w:t xml:space="preserve"> </w:t>
      </w:r>
      <w:r w:rsidRPr="00F57FFA">
        <w:tab/>
        <w:t>ADS-05-14</w:t>
      </w:r>
    </w:p>
  </w:footnote>
  <w:footnote w:id="20">
    <w:p w14:paraId="5DF78FE4" w14:textId="3E680300" w:rsidR="005822D2" w:rsidRPr="00F57FFA" w:rsidRDefault="005822D2" w:rsidP="00392590">
      <w:pPr>
        <w:pStyle w:val="footnote"/>
      </w:pPr>
      <w:r w:rsidRPr="00F57FFA">
        <w:rPr>
          <w:rStyle w:val="FootnoteReference"/>
        </w:rPr>
        <w:footnoteRef/>
      </w:r>
      <w:r w:rsidRPr="00F57FFA">
        <w:t xml:space="preserve"> </w:t>
      </w:r>
      <w:r w:rsidRPr="00F57FFA">
        <w:tab/>
        <w:t>ADS-05-14: If required by the auditor, the manufacture shall made additional confidential material and analysis data (e.g. intellectual property) open for inspection (e.g. on-site in the engineering facilities of the manufacturer) at the time of the product assessment/process audit.</w:t>
      </w:r>
    </w:p>
  </w:footnote>
  <w:footnote w:id="21">
    <w:p w14:paraId="281EB789" w14:textId="77777777" w:rsidR="00267F2B" w:rsidRPr="00621EA7" w:rsidRDefault="00267F2B" w:rsidP="00267F2B">
      <w:pPr>
        <w:pStyle w:val="footnote"/>
        <w:rPr>
          <w:lang w:val="en-US"/>
        </w:rPr>
      </w:pPr>
      <w:r>
        <w:rPr>
          <w:rStyle w:val="FootnoteReference"/>
        </w:rPr>
        <w:footnoteRef/>
      </w:r>
      <w:r>
        <w:t xml:space="preserve"> </w:t>
      </w:r>
      <w:r>
        <w:tab/>
      </w:r>
      <w:r>
        <w:rPr>
          <w:lang w:val="en-US"/>
        </w:rPr>
        <w:t>ADS-05-13/Rev.1.</w:t>
      </w:r>
    </w:p>
  </w:footnote>
  <w:footnote w:id="22">
    <w:p w14:paraId="68F5C6CC" w14:textId="0DA224C2" w:rsidR="007C3FEE" w:rsidRPr="00F57FFA" w:rsidRDefault="007C3FEE" w:rsidP="00392590">
      <w:pPr>
        <w:pStyle w:val="footnote"/>
      </w:pPr>
      <w:r w:rsidRPr="00F57FFA">
        <w:rPr>
          <w:rStyle w:val="FootnoteReference"/>
        </w:rPr>
        <w:footnoteRef/>
      </w:r>
      <w:r w:rsidR="004A408B" w:rsidRPr="00F57FFA">
        <w:tab/>
      </w:r>
      <w:r w:rsidRPr="00F57FFA">
        <w:t>The manufacturer shall provide evidence it has implemented the following as part of its SMS:</w:t>
      </w:r>
    </w:p>
  </w:footnote>
  <w:footnote w:id="23">
    <w:p w14:paraId="2E9AAB95" w14:textId="39A3E427" w:rsidR="00AA06A3" w:rsidRPr="00F57FFA" w:rsidRDefault="00AA06A3" w:rsidP="00392590">
      <w:pPr>
        <w:pStyle w:val="footnote"/>
      </w:pPr>
      <w:r w:rsidRPr="00F57FFA">
        <w:rPr>
          <w:rStyle w:val="FootnoteReference"/>
        </w:rPr>
        <w:footnoteRef/>
      </w:r>
      <w:r w:rsidRPr="00F57FFA">
        <w:t xml:space="preserve"> </w:t>
      </w:r>
      <w:r w:rsidR="00387D5D" w:rsidRPr="00F57FFA">
        <w:t>ADS-05-13: “The manufacturer shall include in the SMS a Safety risk management process to identify and assess the risks associated to the three SMS factors (i.e., human, organizational, and technical). Any operational risk identified in the product shall, where appropriate, have mitigations implemented. The ADS manufacturer shall</w:t>
      </w:r>
      <w:r w:rsidR="00387D5D" w:rsidRPr="00F57FFA">
        <w:rPr>
          <w:rFonts w:ascii="MS Gothic" w:eastAsia="MS Gothic" w:hAnsi="MS Gothic" w:cs="MS Gothic"/>
        </w:rPr>
        <w:t xml:space="preserve"> </w:t>
      </w:r>
      <w:r w:rsidR="00387D5D" w:rsidRPr="00F57FFA">
        <w:t>then be able to show the link between the overall risk management process, the mitigations, and the resulting operational risks.”</w:t>
      </w:r>
      <w:r w:rsidR="00D2668C" w:rsidRPr="00F57FFA">
        <w:t xml:space="preserve"> </w:t>
      </w:r>
      <w:r w:rsidR="00387D5D" w:rsidRPr="00F57FFA">
        <w:t>The first two sentences can be combined for brevity as “identify, assess, and mitigate”.</w:t>
      </w:r>
      <w:r w:rsidR="00CE1988" w:rsidRPr="00F57FFA">
        <w:t xml:space="preserve"> </w:t>
      </w:r>
      <w:r w:rsidR="00D2668C" w:rsidRPr="00F57FFA">
        <w:t xml:space="preserve">The risk management process applies to the ADS under assessment, so the specific risks </w:t>
      </w:r>
      <w:r w:rsidR="00D2668C" w:rsidRPr="00F57FFA">
        <w:t xml:space="preserve">identified and their mitigations would be provided under the safety case </w:t>
      </w:r>
      <w:r w:rsidR="00C054A1" w:rsidRPr="00F57FFA">
        <w:t>[6.2.7.].</w:t>
      </w:r>
    </w:p>
  </w:footnote>
  <w:footnote w:id="24">
    <w:p w14:paraId="0A71FDAB" w14:textId="258BE679" w:rsidR="00883070" w:rsidRPr="00F57FFA" w:rsidRDefault="00883070" w:rsidP="00392590">
      <w:pPr>
        <w:pStyle w:val="footnote"/>
      </w:pPr>
      <w:r w:rsidRPr="00F57FFA">
        <w:rPr>
          <w:rStyle w:val="FootnoteReference"/>
        </w:rPr>
        <w:footnoteRef/>
      </w:r>
      <w:r w:rsidRPr="00F57FFA">
        <w:t xml:space="preserve"> </w:t>
      </w:r>
      <w:r w:rsidRPr="00F57FFA">
        <w:tab/>
        <w:t>ADS-05-06-Rev.2: “This shall be based on a Failure Mode and Effect Analysis (FMEA), a Fault Tree Analysis (FTA) and a System-Theoretic Process Analysis (STPA) or any similar process appropriate to system functional and operational safety.”</w:t>
      </w:r>
    </w:p>
  </w:footnote>
  <w:footnote w:id="25">
    <w:p w14:paraId="05B545AF" w14:textId="40D77AB9" w:rsidR="00883070" w:rsidRPr="00F57FFA" w:rsidRDefault="00883070" w:rsidP="00392590">
      <w:pPr>
        <w:pStyle w:val="footnote"/>
      </w:pPr>
      <w:r w:rsidRPr="00F57FFA">
        <w:rPr>
          <w:rStyle w:val="FootnoteReference"/>
        </w:rPr>
        <w:footnoteRef/>
      </w:r>
      <w:r w:rsidRPr="00F57FFA">
        <w:t xml:space="preserve"> </w:t>
      </w:r>
      <w:r w:rsidRPr="00F57FFA">
        <w:tab/>
        <w:t>ADS-05-06-Rev.2: “The manufacturer shall demonstrate how it has taken both a top down (from possible hazard to design) and bottom-up approach (from design to possible hazards) in its identification of hazards.”</w:t>
      </w:r>
    </w:p>
  </w:footnote>
  <w:footnote w:id="26">
    <w:p w14:paraId="1A970EDC" w14:textId="21C29CAC" w:rsidR="00B61BD9" w:rsidRPr="00F57FFA" w:rsidRDefault="00B61BD9" w:rsidP="00392590">
      <w:pPr>
        <w:pStyle w:val="footnote"/>
      </w:pPr>
      <w:r w:rsidRPr="00F57FFA">
        <w:rPr>
          <w:rStyle w:val="FootnoteReference"/>
        </w:rPr>
        <w:footnoteRef/>
      </w:r>
      <w:r w:rsidRPr="00F57FFA">
        <w:t xml:space="preserve"> </w:t>
      </w:r>
      <w:r w:rsidR="00092E3E" w:rsidRPr="00F57FFA">
        <w:tab/>
      </w:r>
      <w:r w:rsidRPr="00F57FFA">
        <w:t>Anything regarding procedures for the independent assessment of the manufacturer’s documentation.</w:t>
      </w:r>
    </w:p>
  </w:footnote>
  <w:footnote w:id="27">
    <w:p w14:paraId="7995B64B" w14:textId="2AD9BBC1" w:rsidR="00092E3E" w:rsidRPr="00F57FFA" w:rsidRDefault="00092E3E" w:rsidP="00392590">
      <w:pPr>
        <w:pStyle w:val="footnote"/>
      </w:pPr>
      <w:r w:rsidRPr="00F57FFA">
        <w:rPr>
          <w:rStyle w:val="FootnoteReference"/>
        </w:rPr>
        <w:footnoteRef/>
      </w:r>
      <w:r w:rsidRPr="00F57FFA">
        <w:t xml:space="preserve"> </w:t>
      </w:r>
      <w:r w:rsidRPr="00F57FFA">
        <w:tab/>
        <w:t>Uniform procedures for verifying compliance of the manufacturer’s SMS with the requirements for documentation of the SMS.</w:t>
      </w:r>
    </w:p>
  </w:footnote>
  <w:footnote w:id="28">
    <w:p w14:paraId="31DFC3B4" w14:textId="21AF9D41" w:rsidR="00574A67" w:rsidRPr="00F57FFA" w:rsidRDefault="00574A67" w:rsidP="00392590">
      <w:pPr>
        <w:pStyle w:val="footnote"/>
        <w:rPr>
          <w:rStyle w:val="FootnoteReference"/>
        </w:rPr>
      </w:pPr>
      <w:r w:rsidRPr="00F57FFA">
        <w:rPr>
          <w:rStyle w:val="FootnoteReference"/>
        </w:rPr>
        <w:footnoteRef/>
      </w:r>
      <w:r w:rsidRPr="00F57FFA">
        <w:t xml:space="preserve"> </w:t>
      </w:r>
      <w:r w:rsidRPr="00F57FFA">
        <w:tab/>
        <w:t>ADS-05-14: The auditor shall audit the manufacturer’s safety management system in respect to the requirements in the section 6.1. of this regulation.</w:t>
      </w:r>
    </w:p>
  </w:footnote>
  <w:footnote w:id="29">
    <w:p w14:paraId="5606FB47" w14:textId="54DF5A31" w:rsidR="00A746ED" w:rsidRPr="00F57FFA" w:rsidRDefault="00A746ED" w:rsidP="00392590">
      <w:pPr>
        <w:pStyle w:val="footnote"/>
      </w:pPr>
      <w:r w:rsidRPr="00F57FFA">
        <w:rPr>
          <w:rStyle w:val="FootnoteReference"/>
        </w:rPr>
        <w:footnoteRef/>
      </w:r>
      <w:r w:rsidRPr="00F57FFA">
        <w:t xml:space="preserve"> </w:t>
      </w:r>
      <w:r w:rsidRPr="00F57FFA">
        <w:tab/>
        <w:t>ADS-05-16.</w:t>
      </w:r>
    </w:p>
  </w:footnote>
  <w:footnote w:id="30">
    <w:p w14:paraId="69534034" w14:textId="5BEB83CB" w:rsidR="009A0535" w:rsidRPr="00F57FFA" w:rsidRDefault="009A0535" w:rsidP="00392590">
      <w:pPr>
        <w:pStyle w:val="footnote"/>
      </w:pPr>
      <w:r w:rsidRPr="00F57FFA">
        <w:rPr>
          <w:rStyle w:val="FootnoteReference"/>
        </w:rPr>
        <w:footnoteRef/>
      </w:r>
      <w:r w:rsidRPr="00F57FFA">
        <w:t xml:space="preserve"> </w:t>
      </w:r>
      <w:r w:rsidRPr="00F57FFA">
        <w:tab/>
      </w:r>
      <w:r w:rsidR="0023627C" w:rsidRPr="00F57FFA">
        <w:t>Ibid.</w:t>
      </w:r>
    </w:p>
  </w:footnote>
  <w:footnote w:id="31">
    <w:p w14:paraId="405AD6A9" w14:textId="76753702" w:rsidR="00B74AA1" w:rsidRPr="00F57FFA" w:rsidRDefault="00B74AA1" w:rsidP="00392590">
      <w:pPr>
        <w:pStyle w:val="footnote"/>
      </w:pPr>
      <w:r w:rsidRPr="00F57FFA">
        <w:rPr>
          <w:rStyle w:val="FootnoteReference"/>
        </w:rPr>
        <w:footnoteRef/>
      </w:r>
      <w:r w:rsidRPr="00F57FFA">
        <w:t xml:space="preserve"> </w:t>
      </w:r>
      <w:r w:rsidRPr="00F57FFA">
        <w:tab/>
      </w:r>
      <w:r w:rsidR="0023627C" w:rsidRPr="00F57FFA">
        <w:t>Ibid.</w:t>
      </w:r>
    </w:p>
  </w:footnote>
  <w:footnote w:id="32">
    <w:p w14:paraId="269760D6" w14:textId="22513588" w:rsidR="000A03C3" w:rsidRPr="00F57FFA" w:rsidRDefault="000A03C3" w:rsidP="00392590">
      <w:pPr>
        <w:pStyle w:val="footnote"/>
      </w:pPr>
      <w:r w:rsidRPr="00F57FFA">
        <w:rPr>
          <w:rStyle w:val="FootnoteReference"/>
        </w:rPr>
        <w:footnoteRef/>
      </w:r>
      <w:r w:rsidRPr="00F57FFA">
        <w:t xml:space="preserve"> </w:t>
      </w:r>
      <w:r w:rsidRPr="00F57FFA">
        <w:tab/>
      </w:r>
      <w:r w:rsidR="0023627C" w:rsidRPr="00F57FFA">
        <w:t>Ibid.</w:t>
      </w:r>
    </w:p>
  </w:footnote>
  <w:footnote w:id="33">
    <w:p w14:paraId="093A8163" w14:textId="77777777" w:rsidR="0023627C" w:rsidRPr="00F57FFA" w:rsidRDefault="0023627C" w:rsidP="0023627C">
      <w:pPr>
        <w:pStyle w:val="FootnoteText"/>
      </w:pPr>
      <w:r w:rsidRPr="00F57FFA">
        <w:rPr>
          <w:rStyle w:val="FootnoteReference"/>
        </w:rPr>
        <w:footnoteRef/>
      </w:r>
      <w:r w:rsidRPr="00F57FFA">
        <w:t xml:space="preserve"> </w:t>
      </w:r>
      <w:r w:rsidRPr="00F57FFA">
        <w:tab/>
        <w:t>Ibid.</w:t>
      </w:r>
    </w:p>
  </w:footnote>
  <w:footnote w:id="34">
    <w:p w14:paraId="4E1DC658" w14:textId="5353CEB2" w:rsidR="0023627C" w:rsidRPr="00F57FFA" w:rsidRDefault="0023627C">
      <w:pPr>
        <w:pStyle w:val="FootnoteText"/>
      </w:pPr>
      <w:r w:rsidRPr="00F57FFA">
        <w:rPr>
          <w:rStyle w:val="FootnoteReference"/>
        </w:rPr>
        <w:footnoteRef/>
      </w:r>
      <w:r w:rsidRPr="00F57FFA">
        <w:t xml:space="preserve"> </w:t>
      </w:r>
      <w:r w:rsidRPr="00F57FFA">
        <w:tab/>
        <w:t>Ibid.</w:t>
      </w:r>
    </w:p>
  </w:footnote>
  <w:footnote w:id="35">
    <w:p w14:paraId="05856472" w14:textId="0BA3832F" w:rsidR="0066735E" w:rsidRPr="00F57FFA" w:rsidRDefault="0066735E">
      <w:pPr>
        <w:pStyle w:val="FootnoteText"/>
      </w:pPr>
      <w:r w:rsidRPr="00F57FFA">
        <w:rPr>
          <w:rStyle w:val="FootnoteReference"/>
        </w:rPr>
        <w:footnoteRef/>
      </w:r>
      <w:r w:rsidRPr="00F57FFA">
        <w:t xml:space="preserve"> </w:t>
      </w:r>
      <w:r w:rsidRPr="00F57FFA">
        <w:tab/>
        <w:t>Ibid.</w:t>
      </w:r>
    </w:p>
  </w:footnote>
  <w:footnote w:id="36">
    <w:p w14:paraId="4792F79B" w14:textId="4603B530" w:rsidR="00F01157" w:rsidRPr="00F57FFA" w:rsidRDefault="00F01157">
      <w:pPr>
        <w:pStyle w:val="FootnoteText"/>
      </w:pPr>
      <w:r w:rsidRPr="00F57FFA">
        <w:rPr>
          <w:rStyle w:val="FootnoteReference"/>
        </w:rPr>
        <w:footnoteRef/>
      </w:r>
      <w:r w:rsidRPr="00F57FFA">
        <w:t xml:space="preserve"> </w:t>
      </w:r>
      <w:r w:rsidRPr="00F57FFA">
        <w:tab/>
        <w:t>Ibid.</w:t>
      </w:r>
    </w:p>
  </w:footnote>
  <w:footnote w:id="37">
    <w:p w14:paraId="474F66BF" w14:textId="61830C2A" w:rsidR="001F70B0" w:rsidRPr="00F57FFA" w:rsidRDefault="001F70B0" w:rsidP="00392590">
      <w:pPr>
        <w:pStyle w:val="footnote"/>
      </w:pPr>
      <w:r w:rsidRPr="00F57FFA">
        <w:rPr>
          <w:rStyle w:val="FootnoteReference"/>
        </w:rPr>
        <w:footnoteRef/>
      </w:r>
      <w:r w:rsidRPr="00F57FFA">
        <w:t xml:space="preserve"> </w:t>
      </w:r>
      <w:r w:rsidRPr="00F57FFA">
        <w:tab/>
      </w:r>
      <w:r w:rsidR="001E0235" w:rsidRPr="00F57FFA">
        <w:t xml:space="preserve">Duplicated in ADS-05-07 and </w:t>
      </w:r>
      <w:r w:rsidRPr="00F57FFA">
        <w:t>ADS-05-1</w:t>
      </w:r>
      <w:r w:rsidR="001E0235" w:rsidRPr="00F57FFA">
        <w:t>6</w:t>
      </w:r>
      <w:r w:rsidRPr="00F57FFA">
        <w:t>. Corresponds with para. 6.2.1.</w:t>
      </w:r>
    </w:p>
  </w:footnote>
  <w:footnote w:id="38">
    <w:p w14:paraId="0CD20EE8" w14:textId="675769FE"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39">
    <w:p w14:paraId="452C22F0" w14:textId="7B6EBF06" w:rsidR="00392590" w:rsidRPr="00F57FFA" w:rsidRDefault="00392590" w:rsidP="00392590">
      <w:pPr>
        <w:pStyle w:val="FootnoteText"/>
      </w:pPr>
      <w:r w:rsidRPr="00F57FFA">
        <w:rPr>
          <w:rStyle w:val="FootnoteReference"/>
        </w:rPr>
        <w:footnoteRef/>
      </w:r>
      <w:r w:rsidRPr="00F57FFA">
        <w:t xml:space="preserve"> </w:t>
      </w:r>
      <w:r w:rsidRPr="00F57FFA">
        <w:tab/>
        <w:t>ADS-05-16.</w:t>
      </w:r>
    </w:p>
  </w:footnote>
  <w:footnote w:id="40">
    <w:p w14:paraId="0A7D5E1D" w14:textId="00C35FBD" w:rsidR="0023627C" w:rsidRPr="00F57FFA" w:rsidRDefault="0023627C">
      <w:pPr>
        <w:pStyle w:val="FootnoteText"/>
      </w:pPr>
      <w:r w:rsidRPr="00F57FFA">
        <w:rPr>
          <w:rStyle w:val="FootnoteReference"/>
        </w:rPr>
        <w:footnoteRef/>
      </w:r>
      <w:r w:rsidRPr="00F57FFA">
        <w:t xml:space="preserve"> </w:t>
      </w:r>
      <w:r w:rsidRPr="00F57FFA">
        <w:tab/>
        <w:t>Ibid.</w:t>
      </w:r>
    </w:p>
  </w:footnote>
  <w:footnote w:id="41">
    <w:p w14:paraId="479B4158" w14:textId="77777777" w:rsidR="003A289F" w:rsidRPr="00F57FFA" w:rsidRDefault="003A289F" w:rsidP="003A289F">
      <w:pPr>
        <w:pStyle w:val="footnote"/>
      </w:pPr>
      <w:r w:rsidRPr="00F57FFA">
        <w:rPr>
          <w:rStyle w:val="FootnoteReference"/>
        </w:rPr>
        <w:footnoteRef/>
      </w:r>
      <w:r w:rsidRPr="00F57FFA">
        <w:t xml:space="preserve"> </w:t>
      </w:r>
      <w:r w:rsidRPr="00F57FFA">
        <w:tab/>
        <w:t>ADS-05-16.</w:t>
      </w:r>
    </w:p>
  </w:footnote>
  <w:footnote w:id="42">
    <w:p w14:paraId="4B6662B6" w14:textId="4972240B"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43">
    <w:p w14:paraId="58F04932" w14:textId="6B3682C1" w:rsidR="001E0235" w:rsidRPr="00F57FFA" w:rsidRDefault="001E0235" w:rsidP="00392590">
      <w:pPr>
        <w:pStyle w:val="footnote"/>
      </w:pPr>
      <w:r w:rsidRPr="00F57FFA">
        <w:rPr>
          <w:rStyle w:val="FootnoteReference"/>
        </w:rPr>
        <w:footnoteRef/>
      </w:r>
      <w:r w:rsidRPr="00F57FFA">
        <w:t xml:space="preserve"> </w:t>
      </w:r>
      <w:r w:rsidRPr="00F57FFA">
        <w:tab/>
        <w:t>Duplicated in ADS-05-07 and ADS-05-16.</w:t>
      </w:r>
    </w:p>
  </w:footnote>
  <w:footnote w:id="44">
    <w:p w14:paraId="1C826711" w14:textId="7CAC14D6" w:rsidR="00181089" w:rsidRPr="00F57FFA" w:rsidRDefault="00181089">
      <w:pPr>
        <w:pStyle w:val="FootnoteText"/>
      </w:pPr>
      <w:r w:rsidRPr="00F57FFA">
        <w:rPr>
          <w:rStyle w:val="FootnoteReference"/>
        </w:rPr>
        <w:footnoteRef/>
      </w:r>
      <w:r w:rsidRPr="00F57FFA">
        <w:t xml:space="preserve"> </w:t>
      </w:r>
      <w:r w:rsidRPr="00F57FFA">
        <w:tab/>
        <w:t>ADS-05-16.</w:t>
      </w:r>
    </w:p>
  </w:footnote>
  <w:footnote w:id="45">
    <w:p w14:paraId="2E638B9D" w14:textId="14AD6F2C" w:rsidR="00181089" w:rsidRPr="00F57FFA" w:rsidRDefault="00181089">
      <w:pPr>
        <w:pStyle w:val="FootnoteText"/>
      </w:pPr>
      <w:r w:rsidRPr="00F57FFA">
        <w:rPr>
          <w:rStyle w:val="FootnoteReference"/>
        </w:rPr>
        <w:footnoteRef/>
      </w:r>
      <w:r w:rsidRPr="00F57FFA">
        <w:t xml:space="preserve"> </w:t>
      </w:r>
      <w:r w:rsidRPr="00F57FFA">
        <w:tab/>
        <w:t>Ibid.</w:t>
      </w:r>
    </w:p>
  </w:footnote>
  <w:footnote w:id="46">
    <w:p w14:paraId="38189BC9" w14:textId="28682E4C" w:rsidR="00092E3E" w:rsidRPr="00F57FFA" w:rsidRDefault="00092E3E" w:rsidP="00392590">
      <w:pPr>
        <w:pStyle w:val="footnote"/>
      </w:pPr>
      <w:r w:rsidRPr="00F57FFA">
        <w:rPr>
          <w:rStyle w:val="FootnoteReference"/>
        </w:rPr>
        <w:footnoteRef/>
      </w:r>
      <w:r w:rsidRPr="00F57FFA">
        <w:t xml:space="preserve"> </w:t>
      </w:r>
      <w:r w:rsidRPr="00F57FFA">
        <w:tab/>
        <w:t>Uniform procedures for assessing the manufacturer’s documentation of the safety case for the ADS.</w:t>
      </w:r>
    </w:p>
  </w:footnote>
  <w:footnote w:id="47">
    <w:p w14:paraId="07AA50EC" w14:textId="42A9541E" w:rsidR="0037066F" w:rsidRPr="0037066F" w:rsidRDefault="0037066F">
      <w:pPr>
        <w:pStyle w:val="FootnoteText"/>
        <w:rPr>
          <w:lang w:val="en-US"/>
        </w:rPr>
      </w:pPr>
      <w:r>
        <w:rPr>
          <w:rStyle w:val="FootnoteReference"/>
        </w:rPr>
        <w:footnoteRef/>
      </w:r>
      <w:r>
        <w:t xml:space="preserve"> </w:t>
      </w:r>
      <w:r>
        <w:tab/>
      </w:r>
      <w:r w:rsidRPr="0037066F">
        <w:t>Extensions of the above where useful to facilitate understanding and use of the regulations.</w:t>
      </w:r>
    </w:p>
  </w:footnote>
  <w:footnote w:id="48">
    <w:p w14:paraId="1B540212" w14:textId="15D7A013" w:rsidR="002F5C40" w:rsidRPr="001C1954" w:rsidRDefault="002F5C40" w:rsidP="002F5C40">
      <w:pPr>
        <w:pStyle w:val="FootnoteText"/>
        <w:ind w:right="-46"/>
        <w:jc w:val="both"/>
        <w:rPr>
          <w:lang w:val="en-US"/>
        </w:rPr>
      </w:pPr>
      <w:r w:rsidRPr="001C1954">
        <w:rPr>
          <w:rStyle w:val="FootnoteReference"/>
        </w:rPr>
        <w:footnoteRef/>
      </w:r>
      <w:r w:rsidRPr="001C1954">
        <w:t xml:space="preserve"> </w:t>
      </w:r>
      <w:r w:rsidR="00FF03D2">
        <w:tab/>
      </w:r>
      <w:r w:rsidRPr="001C1954">
        <w:rPr>
          <w:lang w:val="en-US"/>
        </w:rPr>
        <w:t xml:space="preserve">Those can </w:t>
      </w:r>
      <w:r w:rsidRPr="001C1954">
        <w:rPr>
          <w:lang w:val="en-US"/>
        </w:rPr>
        <w:t xml:space="preserve">be: critical occurrence/non-critical occurrence. </w:t>
      </w:r>
      <w:r w:rsidRPr="0038059F">
        <w:rPr>
          <w:lang w:val="en-US"/>
        </w:rPr>
        <w:t>If deemed, the manufacturer can use the short term template also for safety-rel</w:t>
      </w:r>
      <w:r>
        <w:rPr>
          <w:lang w:val="en-US"/>
        </w:rPr>
        <w:t xml:space="preserve">evant events to make sure that </w:t>
      </w:r>
      <w:r w:rsidRPr="0038059F">
        <w:rPr>
          <w:lang w:val="en-US"/>
        </w:rPr>
        <w:t>Authority is informed about the nature of the event.</w:t>
      </w:r>
    </w:p>
  </w:footnote>
  <w:footnote w:id="49">
    <w:p w14:paraId="00E02E2E" w14:textId="0C24A530" w:rsidR="002F5C40" w:rsidRPr="001C1954" w:rsidRDefault="002F5C40" w:rsidP="002F5C40">
      <w:pPr>
        <w:pStyle w:val="FootnoteText"/>
      </w:pPr>
      <w:r w:rsidRPr="001C1954">
        <w:rPr>
          <w:rStyle w:val="FootnoteReference"/>
        </w:rPr>
        <w:footnoteRef/>
      </w:r>
      <w:r w:rsidRPr="001C1954">
        <w:t xml:space="preserve"> </w:t>
      </w:r>
      <w:r w:rsidR="00FF03D2">
        <w:tab/>
      </w:r>
      <w:r w:rsidRPr="001C1954">
        <w:rPr>
          <w:noProof/>
        </w:rPr>
        <w:t xml:space="preserve">Ref Table </w:t>
      </w:r>
      <w:r w:rsidRPr="001C1954">
        <w:rPr>
          <w:noProof/>
          <w:shd w:val="clear" w:color="auto" w:fill="FFFF00"/>
        </w:rPr>
        <w:t>X</w:t>
      </w:r>
    </w:p>
  </w:footnote>
  <w:footnote w:id="50">
    <w:p w14:paraId="335852AF" w14:textId="1CE54E1B" w:rsidR="002F5C40" w:rsidRPr="00321C2C" w:rsidRDefault="002F5C40" w:rsidP="002F5C40">
      <w:pPr>
        <w:pStyle w:val="FootnoteText"/>
      </w:pPr>
      <w:r w:rsidRPr="001C1954">
        <w:rPr>
          <w:rStyle w:val="FootnoteReference"/>
        </w:rPr>
        <w:footnoteRef/>
      </w:r>
      <w:r w:rsidRPr="001C1954">
        <w:t xml:space="preserve"> </w:t>
      </w:r>
      <w:r w:rsidR="00FF03D2">
        <w:tab/>
      </w:r>
      <w:r w:rsidRPr="001C1954">
        <w:t>Those can include dash-cam or other recording systems</w:t>
      </w:r>
    </w:p>
  </w:footnote>
  <w:footnote w:id="51">
    <w:p w14:paraId="5E68D159" w14:textId="23F22D57" w:rsidR="002F5C40" w:rsidRPr="001C1954" w:rsidRDefault="002F5C40" w:rsidP="002F5C40">
      <w:pPr>
        <w:pStyle w:val="FootnoteText"/>
        <w:ind w:right="379"/>
        <w:rPr>
          <w:lang w:val="en-US"/>
        </w:rPr>
      </w:pPr>
      <w:r>
        <w:rPr>
          <w:rStyle w:val="FootnoteReference"/>
        </w:rPr>
        <w:footnoteRef/>
      </w:r>
      <w:r>
        <w:t xml:space="preserve"> </w:t>
      </w:r>
      <w:r w:rsidR="00FF03D2">
        <w:tab/>
      </w:r>
      <w:r w:rsidRPr="001C1954">
        <w:rPr>
          <w:noProof/>
        </w:rPr>
        <w:t>GNSS coordinates, if available and applicable, can be used instead of country/state/city/ZIP/street localization.</w:t>
      </w:r>
    </w:p>
  </w:footnote>
  <w:footnote w:id="52">
    <w:p w14:paraId="76343D80" w14:textId="1CC219AE" w:rsidR="002F5C40" w:rsidRPr="007D2504" w:rsidRDefault="002F5C40" w:rsidP="002F5C40">
      <w:pPr>
        <w:pStyle w:val="FootnoteText"/>
        <w:ind w:right="237"/>
      </w:pPr>
      <w:r w:rsidRPr="001C1954">
        <w:rPr>
          <w:rStyle w:val="FootnoteReference"/>
        </w:rPr>
        <w:footnoteRef/>
      </w:r>
      <w:r w:rsidRPr="001C1954">
        <w:t xml:space="preserve"> </w:t>
      </w:r>
      <w:r w:rsidR="00FF03D2">
        <w:tab/>
      </w:r>
      <w:r w:rsidRPr="001C1954">
        <w:rPr>
          <w:noProof/>
        </w:rPr>
        <w:t>Collision Deformation Classification (CDC) or the Vehicle Damage Index (VDI) shall be provided if applicable</w:t>
      </w:r>
    </w:p>
  </w:footnote>
  <w:footnote w:id="53">
    <w:p w14:paraId="4D284AE4" w14:textId="5D5FEF17" w:rsidR="002F5C40" w:rsidRPr="00321C2C" w:rsidRDefault="002F5C40" w:rsidP="002F5C40">
      <w:pPr>
        <w:pStyle w:val="FootnoteText"/>
        <w:ind w:right="379"/>
        <w:rPr>
          <w:lang w:val="en-US"/>
        </w:rPr>
      </w:pPr>
      <w:r>
        <w:rPr>
          <w:rStyle w:val="FootnoteReference"/>
        </w:rPr>
        <w:footnoteRef/>
      </w:r>
      <w:r>
        <w:t xml:space="preserve"> </w:t>
      </w:r>
      <w:r w:rsidR="00FF03D2">
        <w:tab/>
      </w:r>
      <w:r w:rsidRPr="00321C2C">
        <w:rPr>
          <w:lang w:val="en-US"/>
        </w:rPr>
        <w:t xml:space="preserve">Supporting information can be derived from </w:t>
      </w:r>
      <w:r>
        <w:rPr>
          <w:lang w:val="en-US"/>
        </w:rPr>
        <w:t>CADaS taxonomy (</w:t>
      </w:r>
      <w:hyperlink r:id="rId1" w:history="1">
        <w:r w:rsidRPr="004E75AF">
          <w:rPr>
            <w:rStyle w:val="Hyperlink"/>
          </w:rPr>
          <w:t>https://road-safety.transport.ec.europa.eu/system/files/2021-07/cadas_glossary_v_3_7.pdf</w:t>
        </w:r>
      </w:hyperlink>
      <w:r>
        <w:rPr>
          <w:lang w:val="en-US"/>
        </w:rPr>
        <w:t>) or from Abbreviated Injury Scale (</w:t>
      </w:r>
      <w:hyperlink r:id="rId2" w:history="1">
        <w:r w:rsidRPr="00F22DEF">
          <w:rPr>
            <w:rStyle w:val="Hyperlink"/>
          </w:rPr>
          <w:t>https://www.aaam.org/abbreviated-injury-scale-ais/</w:t>
        </w:r>
      </w:hyperlink>
      <w:r>
        <w:rPr>
          <w:lang w:val="en-US"/>
        </w:rPr>
        <w:t>)</w:t>
      </w:r>
    </w:p>
  </w:footnote>
  <w:footnote w:id="54">
    <w:p w14:paraId="1DCDDC2E" w14:textId="44643F1D" w:rsidR="002F5C40" w:rsidRPr="00321C2C" w:rsidRDefault="002F5C40" w:rsidP="002F5C40">
      <w:pPr>
        <w:pStyle w:val="FootnoteText"/>
        <w:rPr>
          <w:lang w:val="en-US"/>
        </w:rPr>
      </w:pPr>
      <w:r>
        <w:rPr>
          <w:rStyle w:val="FootnoteReference"/>
        </w:rPr>
        <w:footnoteRef/>
      </w:r>
      <w:r>
        <w:t xml:space="preserve"> </w:t>
      </w:r>
      <w:r w:rsidR="00FF03D2">
        <w:tab/>
      </w:r>
      <w:r w:rsidRPr="001C1954">
        <w:rPr>
          <w:noProof/>
        </w:rPr>
        <w:t>If possible digital reconstruction files shall be provided (e.g. PC CRASH files,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4489" w14:textId="57DEFFCC" w:rsidR="00EC1428" w:rsidRDefault="007D5582" w:rsidP="007D5582">
    <w:pPr>
      <w:tabs>
        <w:tab w:val="left" w:pos="1008"/>
        <w:tab w:val="right" w:pos="8640"/>
      </w:tabs>
      <w:spacing w:before="120" w:after="0"/>
      <w:rPr>
        <w:sz w:val="20"/>
        <w:szCs w:val="20"/>
      </w:rPr>
    </w:pPr>
    <w:r>
      <w:rPr>
        <w:sz w:val="20"/>
        <w:szCs w:val="20"/>
        <w:lang w:eastAsia="ja-JP"/>
      </w:rPr>
      <w:t>T</w:t>
    </w:r>
    <w:r>
      <w:rPr>
        <w:rFonts w:hint="eastAsia"/>
        <w:sz w:val="20"/>
        <w:szCs w:val="20"/>
        <w:lang w:eastAsia="ja-JP"/>
      </w:rPr>
      <w:t xml:space="preserve">ransmitted by the expert from Japan                                                            </w:t>
    </w:r>
    <w:r w:rsidR="00EC1428">
      <w:rPr>
        <w:sz w:val="20"/>
        <w:szCs w:val="20"/>
      </w:rPr>
      <w:tab/>
      <w:t>Document ADS-0</w:t>
    </w:r>
    <w:r>
      <w:rPr>
        <w:rFonts w:hint="eastAsia"/>
        <w:sz w:val="20"/>
        <w:szCs w:val="20"/>
        <w:lang w:eastAsia="ja-JP"/>
      </w:rPr>
      <w:t>7</w:t>
    </w:r>
    <w:r w:rsidR="00EC1428">
      <w:rPr>
        <w:sz w:val="20"/>
        <w:szCs w:val="20"/>
      </w:rPr>
      <w:t>-</w:t>
    </w:r>
    <w:r w:rsidR="00406F3C">
      <w:rPr>
        <w:sz w:val="20"/>
        <w:szCs w:val="20"/>
        <w:lang w:eastAsia="ja-JP"/>
      </w:rPr>
      <w:t>12</w:t>
    </w:r>
  </w:p>
  <w:p w14:paraId="41F53BF9" w14:textId="77777777" w:rsidR="00EC1428" w:rsidRDefault="00EC1428" w:rsidP="009949D8">
    <w:pPr>
      <w:tabs>
        <w:tab w:val="left" w:pos="1008"/>
        <w:tab w:val="right" w:leader="dot" w:pos="8640"/>
      </w:tabs>
      <w:spacing w:before="120" w:after="0"/>
      <w:jc w:val="center"/>
      <w:rPr>
        <w:b/>
        <w:bCs/>
        <w:sz w:val="20"/>
        <w:szCs w:val="20"/>
      </w:rPr>
    </w:pPr>
  </w:p>
  <w:p w14:paraId="505A0D9C" w14:textId="1190351B" w:rsidR="00406F3C" w:rsidRPr="00406F3C" w:rsidRDefault="00406F3C" w:rsidP="009949D8">
    <w:pPr>
      <w:tabs>
        <w:tab w:val="left" w:pos="1008"/>
        <w:tab w:val="right" w:leader="dot" w:pos="8640"/>
      </w:tabs>
      <w:spacing w:before="120" w:after="0"/>
      <w:jc w:val="center"/>
      <w:rPr>
        <w:b/>
        <w:bCs/>
        <w:i/>
        <w:iCs/>
        <w:sz w:val="20"/>
        <w:szCs w:val="20"/>
      </w:rPr>
    </w:pPr>
    <w:r>
      <w:rPr>
        <w:b/>
        <w:bCs/>
        <w:i/>
        <w:iCs/>
        <w:sz w:val="20"/>
        <w:szCs w:val="20"/>
      </w:rPr>
      <w:t>Proposals to amend</w:t>
    </w:r>
  </w:p>
  <w:p w14:paraId="3B9323A3" w14:textId="21082401" w:rsidR="009949D8" w:rsidRDefault="009949D8" w:rsidP="009949D8">
    <w:pPr>
      <w:tabs>
        <w:tab w:val="left" w:pos="1008"/>
        <w:tab w:val="right" w:leader="dot" w:pos="8640"/>
      </w:tabs>
      <w:spacing w:before="120" w:after="0"/>
      <w:jc w:val="center"/>
      <w:rPr>
        <w:b/>
        <w:bCs/>
        <w:sz w:val="20"/>
        <w:szCs w:val="20"/>
      </w:rPr>
    </w:pPr>
    <w:r w:rsidRPr="00586AB9">
      <w:rPr>
        <w:b/>
        <w:bCs/>
        <w:sz w:val="20"/>
        <w:szCs w:val="20"/>
      </w:rPr>
      <w:t>Consolidated</w:t>
    </w:r>
    <w:r>
      <w:rPr>
        <w:b/>
        <w:bCs/>
        <w:sz w:val="20"/>
        <w:szCs w:val="20"/>
      </w:rPr>
      <w:t xml:space="preserve"> Draft of Common Provisions on ADS Safety</w:t>
    </w:r>
  </w:p>
  <w:p w14:paraId="743A1020" w14:textId="4C3948F4" w:rsidR="009949D8" w:rsidRDefault="009949D8" w:rsidP="009949D8">
    <w:pPr>
      <w:tabs>
        <w:tab w:val="left" w:pos="1008"/>
        <w:tab w:val="right" w:leader="dot" w:pos="8640"/>
      </w:tabs>
      <w:spacing w:after="0"/>
      <w:jc w:val="center"/>
      <w:rPr>
        <w:sz w:val="20"/>
        <w:szCs w:val="20"/>
      </w:rPr>
    </w:pPr>
    <w:r>
      <w:rPr>
        <w:sz w:val="20"/>
        <w:szCs w:val="20"/>
      </w:rPr>
      <w:t>(Version 1.</w:t>
    </w:r>
    <w:r w:rsidR="00E05C7C">
      <w:rPr>
        <w:sz w:val="20"/>
        <w:szCs w:val="20"/>
      </w:rPr>
      <w:t>3</w:t>
    </w:r>
    <w:r>
      <w:rPr>
        <w:sz w:val="20"/>
        <w:szCs w:val="20"/>
      </w:rPr>
      <w:t xml:space="preserve">: </w:t>
    </w:r>
    <w:r w:rsidR="00AA51A8">
      <w:rPr>
        <w:sz w:val="20"/>
        <w:szCs w:val="20"/>
      </w:rPr>
      <w:t>3 February</w:t>
    </w:r>
    <w:r>
      <w:rPr>
        <w:sz w:val="20"/>
        <w:szCs w:val="20"/>
      </w:rPr>
      <w:t xml:space="preserve"> 2025)</w:t>
    </w:r>
  </w:p>
  <w:p w14:paraId="4206C097" w14:textId="77777777" w:rsidR="002E12CA" w:rsidRDefault="002E12CA" w:rsidP="009949D8">
    <w:pPr>
      <w:tabs>
        <w:tab w:val="left" w:pos="1008"/>
        <w:tab w:val="right" w:leader="dot" w:pos="8640"/>
      </w:tabs>
      <w:spacing w:after="0"/>
      <w:jc w:val="center"/>
      <w:rPr>
        <w:sz w:val="20"/>
        <w:szCs w:val="20"/>
      </w:rPr>
    </w:pPr>
  </w:p>
  <w:p w14:paraId="4E6D0DC0" w14:textId="77777777" w:rsidR="002E12CA" w:rsidRPr="009949D8" w:rsidRDefault="002E12CA" w:rsidP="009949D8">
    <w:pPr>
      <w:tabs>
        <w:tab w:val="left" w:pos="1008"/>
        <w:tab w:val="right" w:leader="dot" w:pos="8640"/>
      </w:tabs>
      <w:spacing w:after="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E86"/>
    <w:multiLevelType w:val="hybridMultilevel"/>
    <w:tmpl w:val="505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9A4FA7"/>
    <w:multiLevelType w:val="hybridMultilevel"/>
    <w:tmpl w:val="8B56E0CA"/>
    <w:lvl w:ilvl="0" w:tplc="E7064D14">
      <w:numFmt w:val="bullet"/>
      <w:lvlText w:val="•"/>
      <w:lvlJc w:val="left"/>
      <w:pPr>
        <w:ind w:left="2162" w:hanging="1010"/>
      </w:pPr>
      <w:rPr>
        <w:rFonts w:ascii="Times New Roman" w:eastAsiaTheme="minorHAnsi" w:hAnsi="Times New Roman" w:cs="Times New Roman" w:hint="default"/>
        <w:sz w:val="2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116C0BF0"/>
    <w:multiLevelType w:val="hybridMultilevel"/>
    <w:tmpl w:val="5C0009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057907"/>
    <w:multiLevelType w:val="hybridMultilevel"/>
    <w:tmpl w:val="D464B7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DD3476"/>
    <w:multiLevelType w:val="hybridMultilevel"/>
    <w:tmpl w:val="028C323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6" w15:restartNumberingAfterBreak="0">
    <w:nsid w:val="17ED216C"/>
    <w:multiLevelType w:val="hybridMultilevel"/>
    <w:tmpl w:val="ECA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1141D"/>
    <w:multiLevelType w:val="hybridMultilevel"/>
    <w:tmpl w:val="896A2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910F7"/>
    <w:multiLevelType w:val="hybridMultilevel"/>
    <w:tmpl w:val="FA0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E2DD3"/>
    <w:multiLevelType w:val="hybridMultilevel"/>
    <w:tmpl w:val="7C40004A"/>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0" w15:restartNumberingAfterBreak="0">
    <w:nsid w:val="43EB565D"/>
    <w:multiLevelType w:val="hybridMultilevel"/>
    <w:tmpl w:val="DB24B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B16BD0"/>
    <w:multiLevelType w:val="hybridMultilevel"/>
    <w:tmpl w:val="AF0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C12DA"/>
    <w:multiLevelType w:val="hybridMultilevel"/>
    <w:tmpl w:val="10A6EC1C"/>
    <w:lvl w:ilvl="0" w:tplc="755838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62C15"/>
    <w:multiLevelType w:val="hybridMultilevel"/>
    <w:tmpl w:val="A50C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11CDF"/>
    <w:multiLevelType w:val="hybridMultilevel"/>
    <w:tmpl w:val="AA9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B71972"/>
    <w:multiLevelType w:val="hybridMultilevel"/>
    <w:tmpl w:val="A6E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0138D"/>
    <w:multiLevelType w:val="hybridMultilevel"/>
    <w:tmpl w:val="8434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629AC"/>
    <w:multiLevelType w:val="hybridMultilevel"/>
    <w:tmpl w:val="BC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7600B"/>
    <w:multiLevelType w:val="hybridMultilevel"/>
    <w:tmpl w:val="814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9764D"/>
    <w:multiLevelType w:val="hybridMultilevel"/>
    <w:tmpl w:val="636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636370">
    <w:abstractNumId w:val="16"/>
  </w:num>
  <w:num w:numId="2" w16cid:durableId="2083943190">
    <w:abstractNumId w:val="1"/>
  </w:num>
  <w:num w:numId="3" w16cid:durableId="826358993">
    <w:abstractNumId w:val="1"/>
  </w:num>
  <w:num w:numId="4" w16cid:durableId="1993020458">
    <w:abstractNumId w:val="1"/>
  </w:num>
  <w:num w:numId="5" w16cid:durableId="924917655">
    <w:abstractNumId w:val="1"/>
  </w:num>
  <w:num w:numId="6" w16cid:durableId="305355796">
    <w:abstractNumId w:val="8"/>
  </w:num>
  <w:num w:numId="7" w16cid:durableId="2061245340">
    <w:abstractNumId w:val="20"/>
  </w:num>
  <w:num w:numId="8" w16cid:durableId="558321943">
    <w:abstractNumId w:val="3"/>
  </w:num>
  <w:num w:numId="9" w16cid:durableId="379793682">
    <w:abstractNumId w:val="10"/>
  </w:num>
  <w:num w:numId="10" w16cid:durableId="508371082">
    <w:abstractNumId w:val="12"/>
  </w:num>
  <w:num w:numId="11" w16cid:durableId="716779237">
    <w:abstractNumId w:val="11"/>
  </w:num>
  <w:num w:numId="12" w16cid:durableId="1196504741">
    <w:abstractNumId w:val="7"/>
  </w:num>
  <w:num w:numId="13" w16cid:durableId="1568997858">
    <w:abstractNumId w:val="2"/>
  </w:num>
  <w:num w:numId="14" w16cid:durableId="1269847660">
    <w:abstractNumId w:val="9"/>
  </w:num>
  <w:num w:numId="15" w16cid:durableId="1402757308">
    <w:abstractNumId w:val="15"/>
  </w:num>
  <w:num w:numId="16" w16cid:durableId="675153776">
    <w:abstractNumId w:val="21"/>
  </w:num>
  <w:num w:numId="17" w16cid:durableId="1289625457">
    <w:abstractNumId w:val="19"/>
  </w:num>
  <w:num w:numId="18" w16cid:durableId="588199900">
    <w:abstractNumId w:val="14"/>
  </w:num>
  <w:num w:numId="19" w16cid:durableId="273946018">
    <w:abstractNumId w:val="6"/>
  </w:num>
  <w:num w:numId="20" w16cid:durableId="426853279">
    <w:abstractNumId w:val="17"/>
  </w:num>
  <w:num w:numId="21" w16cid:durableId="1785146701">
    <w:abstractNumId w:val="0"/>
  </w:num>
  <w:num w:numId="22" w16cid:durableId="1066992946">
    <w:abstractNumId w:val="4"/>
  </w:num>
  <w:num w:numId="23" w16cid:durableId="719480011">
    <w:abstractNumId w:val="5"/>
  </w:num>
  <w:num w:numId="24" w16cid:durableId="2033338502">
    <w:abstractNumId w:val="18"/>
  </w:num>
  <w:num w:numId="25" w16cid:durableId="3254789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榊原 昂平">
    <w15:presenceInfo w15:providerId="AD" w15:userId="S::sakakibara-k2p7@mlit.go.jp::594a276d-c59c-48ab-80e2-019d57c24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B9"/>
    <w:rsid w:val="000139CB"/>
    <w:rsid w:val="00024E4F"/>
    <w:rsid w:val="000333F3"/>
    <w:rsid w:val="00041F72"/>
    <w:rsid w:val="000455CA"/>
    <w:rsid w:val="00052740"/>
    <w:rsid w:val="00055E16"/>
    <w:rsid w:val="00055F32"/>
    <w:rsid w:val="00062F86"/>
    <w:rsid w:val="00067F54"/>
    <w:rsid w:val="00070040"/>
    <w:rsid w:val="00070069"/>
    <w:rsid w:val="00070217"/>
    <w:rsid w:val="00072A97"/>
    <w:rsid w:val="00072B30"/>
    <w:rsid w:val="000750CB"/>
    <w:rsid w:val="00076FA4"/>
    <w:rsid w:val="000800AE"/>
    <w:rsid w:val="0008337C"/>
    <w:rsid w:val="000841E0"/>
    <w:rsid w:val="000858E3"/>
    <w:rsid w:val="00092E3E"/>
    <w:rsid w:val="000A03C3"/>
    <w:rsid w:val="000A3495"/>
    <w:rsid w:val="000B4247"/>
    <w:rsid w:val="000B5CB2"/>
    <w:rsid w:val="000C1CB9"/>
    <w:rsid w:val="000D166A"/>
    <w:rsid w:val="000D3637"/>
    <w:rsid w:val="000D7D5A"/>
    <w:rsid w:val="000E2B82"/>
    <w:rsid w:val="000E718C"/>
    <w:rsid w:val="000F0944"/>
    <w:rsid w:val="000F6B03"/>
    <w:rsid w:val="001014FB"/>
    <w:rsid w:val="00103CE4"/>
    <w:rsid w:val="00105193"/>
    <w:rsid w:val="001060F0"/>
    <w:rsid w:val="001071AF"/>
    <w:rsid w:val="00111A12"/>
    <w:rsid w:val="00115135"/>
    <w:rsid w:val="00116D99"/>
    <w:rsid w:val="00124457"/>
    <w:rsid w:val="0012517B"/>
    <w:rsid w:val="00125349"/>
    <w:rsid w:val="00134189"/>
    <w:rsid w:val="00135252"/>
    <w:rsid w:val="00141143"/>
    <w:rsid w:val="00144FF2"/>
    <w:rsid w:val="0015511C"/>
    <w:rsid w:val="00161214"/>
    <w:rsid w:val="00162FDF"/>
    <w:rsid w:val="00173454"/>
    <w:rsid w:val="00181089"/>
    <w:rsid w:val="0018564B"/>
    <w:rsid w:val="00186CE5"/>
    <w:rsid w:val="001913B1"/>
    <w:rsid w:val="001A3329"/>
    <w:rsid w:val="001A734F"/>
    <w:rsid w:val="001B01D2"/>
    <w:rsid w:val="001B0B47"/>
    <w:rsid w:val="001B2172"/>
    <w:rsid w:val="001C46B1"/>
    <w:rsid w:val="001E0235"/>
    <w:rsid w:val="001E7325"/>
    <w:rsid w:val="001F70B0"/>
    <w:rsid w:val="001F7CFF"/>
    <w:rsid w:val="00200686"/>
    <w:rsid w:val="00203403"/>
    <w:rsid w:val="0021599E"/>
    <w:rsid w:val="002253C3"/>
    <w:rsid w:val="00230196"/>
    <w:rsid w:val="002313E7"/>
    <w:rsid w:val="002323A0"/>
    <w:rsid w:val="0023520D"/>
    <w:rsid w:val="0023627C"/>
    <w:rsid w:val="00242F89"/>
    <w:rsid w:val="00245594"/>
    <w:rsid w:val="002463C4"/>
    <w:rsid w:val="00254BE2"/>
    <w:rsid w:val="002648EE"/>
    <w:rsid w:val="00266203"/>
    <w:rsid w:val="00267F2B"/>
    <w:rsid w:val="00276DA5"/>
    <w:rsid w:val="002929AA"/>
    <w:rsid w:val="002A1127"/>
    <w:rsid w:val="002B3793"/>
    <w:rsid w:val="002B4796"/>
    <w:rsid w:val="002D4F09"/>
    <w:rsid w:val="002D7B95"/>
    <w:rsid w:val="002E12CA"/>
    <w:rsid w:val="002F5C40"/>
    <w:rsid w:val="002F73E3"/>
    <w:rsid w:val="0030272B"/>
    <w:rsid w:val="00307B72"/>
    <w:rsid w:val="00313567"/>
    <w:rsid w:val="00316210"/>
    <w:rsid w:val="00325632"/>
    <w:rsid w:val="003305FC"/>
    <w:rsid w:val="00334F64"/>
    <w:rsid w:val="00346224"/>
    <w:rsid w:val="00347B83"/>
    <w:rsid w:val="00351817"/>
    <w:rsid w:val="003518CB"/>
    <w:rsid w:val="00356572"/>
    <w:rsid w:val="00357CF7"/>
    <w:rsid w:val="00360FBD"/>
    <w:rsid w:val="0036124A"/>
    <w:rsid w:val="003628DE"/>
    <w:rsid w:val="0036612A"/>
    <w:rsid w:val="0037066F"/>
    <w:rsid w:val="0037200E"/>
    <w:rsid w:val="00375F3E"/>
    <w:rsid w:val="00380D72"/>
    <w:rsid w:val="00382C2F"/>
    <w:rsid w:val="003853BB"/>
    <w:rsid w:val="00387D5D"/>
    <w:rsid w:val="003904C4"/>
    <w:rsid w:val="00390685"/>
    <w:rsid w:val="0039069C"/>
    <w:rsid w:val="00392590"/>
    <w:rsid w:val="00392D20"/>
    <w:rsid w:val="003930F7"/>
    <w:rsid w:val="003940BC"/>
    <w:rsid w:val="003A289F"/>
    <w:rsid w:val="003A38BF"/>
    <w:rsid w:val="003A4D10"/>
    <w:rsid w:val="003A698D"/>
    <w:rsid w:val="003B19CA"/>
    <w:rsid w:val="003B6B5A"/>
    <w:rsid w:val="003C00F3"/>
    <w:rsid w:val="003C7277"/>
    <w:rsid w:val="003D0D7B"/>
    <w:rsid w:val="003D31DF"/>
    <w:rsid w:val="003D5389"/>
    <w:rsid w:val="003E12B8"/>
    <w:rsid w:val="003E4A27"/>
    <w:rsid w:val="003E4FDA"/>
    <w:rsid w:val="003E6EE3"/>
    <w:rsid w:val="003F0FF8"/>
    <w:rsid w:val="003F156D"/>
    <w:rsid w:val="003F59B8"/>
    <w:rsid w:val="00403FD3"/>
    <w:rsid w:val="00406F3C"/>
    <w:rsid w:val="00410D27"/>
    <w:rsid w:val="00412706"/>
    <w:rsid w:val="00414C44"/>
    <w:rsid w:val="0041517B"/>
    <w:rsid w:val="00421261"/>
    <w:rsid w:val="00422D56"/>
    <w:rsid w:val="00423220"/>
    <w:rsid w:val="00425078"/>
    <w:rsid w:val="00431AFF"/>
    <w:rsid w:val="00443EA1"/>
    <w:rsid w:val="00460911"/>
    <w:rsid w:val="00462303"/>
    <w:rsid w:val="00467EEB"/>
    <w:rsid w:val="00480F86"/>
    <w:rsid w:val="0048685E"/>
    <w:rsid w:val="0049116A"/>
    <w:rsid w:val="004A022D"/>
    <w:rsid w:val="004A114C"/>
    <w:rsid w:val="004A408B"/>
    <w:rsid w:val="004A48A4"/>
    <w:rsid w:val="004A5796"/>
    <w:rsid w:val="004A6F34"/>
    <w:rsid w:val="004B0D22"/>
    <w:rsid w:val="004C563A"/>
    <w:rsid w:val="004D6D39"/>
    <w:rsid w:val="004E4A62"/>
    <w:rsid w:val="004E6E84"/>
    <w:rsid w:val="004F13D1"/>
    <w:rsid w:val="004F1F86"/>
    <w:rsid w:val="004F3EFE"/>
    <w:rsid w:val="004F4E52"/>
    <w:rsid w:val="004F4EB6"/>
    <w:rsid w:val="004F4FFE"/>
    <w:rsid w:val="0050076D"/>
    <w:rsid w:val="00505193"/>
    <w:rsid w:val="005055CA"/>
    <w:rsid w:val="0051395A"/>
    <w:rsid w:val="0052262C"/>
    <w:rsid w:val="00522C63"/>
    <w:rsid w:val="00530138"/>
    <w:rsid w:val="005328B3"/>
    <w:rsid w:val="0053585A"/>
    <w:rsid w:val="005370BC"/>
    <w:rsid w:val="00564E1E"/>
    <w:rsid w:val="005664DB"/>
    <w:rsid w:val="00574A67"/>
    <w:rsid w:val="0057693D"/>
    <w:rsid w:val="005822D2"/>
    <w:rsid w:val="00584BBA"/>
    <w:rsid w:val="00586AB9"/>
    <w:rsid w:val="00586B25"/>
    <w:rsid w:val="00586E3A"/>
    <w:rsid w:val="005937B3"/>
    <w:rsid w:val="0059383B"/>
    <w:rsid w:val="00596E3B"/>
    <w:rsid w:val="005B76C9"/>
    <w:rsid w:val="005C00A2"/>
    <w:rsid w:val="005D08CC"/>
    <w:rsid w:val="005D5495"/>
    <w:rsid w:val="005E1B94"/>
    <w:rsid w:val="005F2508"/>
    <w:rsid w:val="0060123B"/>
    <w:rsid w:val="00606C72"/>
    <w:rsid w:val="00621EA7"/>
    <w:rsid w:val="006267E5"/>
    <w:rsid w:val="00626F1A"/>
    <w:rsid w:val="00637222"/>
    <w:rsid w:val="00641387"/>
    <w:rsid w:val="00647ADF"/>
    <w:rsid w:val="00655375"/>
    <w:rsid w:val="00655701"/>
    <w:rsid w:val="00657A2D"/>
    <w:rsid w:val="00664498"/>
    <w:rsid w:val="0066482F"/>
    <w:rsid w:val="0066502D"/>
    <w:rsid w:val="00665E91"/>
    <w:rsid w:val="006667F5"/>
    <w:rsid w:val="0066735E"/>
    <w:rsid w:val="006714E7"/>
    <w:rsid w:val="00671598"/>
    <w:rsid w:val="00675B0B"/>
    <w:rsid w:val="00680451"/>
    <w:rsid w:val="00681764"/>
    <w:rsid w:val="006818B9"/>
    <w:rsid w:val="006818D2"/>
    <w:rsid w:val="00691EAD"/>
    <w:rsid w:val="00692ECA"/>
    <w:rsid w:val="00693A85"/>
    <w:rsid w:val="00696604"/>
    <w:rsid w:val="006A0641"/>
    <w:rsid w:val="006A1D49"/>
    <w:rsid w:val="006A1EBF"/>
    <w:rsid w:val="006A3AF3"/>
    <w:rsid w:val="006A3D55"/>
    <w:rsid w:val="006A7542"/>
    <w:rsid w:val="006B0714"/>
    <w:rsid w:val="006B1DF6"/>
    <w:rsid w:val="006C13F7"/>
    <w:rsid w:val="006C1888"/>
    <w:rsid w:val="006C3945"/>
    <w:rsid w:val="006C7896"/>
    <w:rsid w:val="006D2F37"/>
    <w:rsid w:val="006E16B6"/>
    <w:rsid w:val="006E1708"/>
    <w:rsid w:val="006F6114"/>
    <w:rsid w:val="00701369"/>
    <w:rsid w:val="007022BE"/>
    <w:rsid w:val="00703468"/>
    <w:rsid w:val="007040D2"/>
    <w:rsid w:val="00707B55"/>
    <w:rsid w:val="00713122"/>
    <w:rsid w:val="00713FF4"/>
    <w:rsid w:val="00715B93"/>
    <w:rsid w:val="00720368"/>
    <w:rsid w:val="0072040B"/>
    <w:rsid w:val="0073390D"/>
    <w:rsid w:val="0073757B"/>
    <w:rsid w:val="00740A2F"/>
    <w:rsid w:val="00744090"/>
    <w:rsid w:val="0075010E"/>
    <w:rsid w:val="0075175B"/>
    <w:rsid w:val="00751B3B"/>
    <w:rsid w:val="00754665"/>
    <w:rsid w:val="00754924"/>
    <w:rsid w:val="00766AF4"/>
    <w:rsid w:val="0077197D"/>
    <w:rsid w:val="00775833"/>
    <w:rsid w:val="00781038"/>
    <w:rsid w:val="00797DD1"/>
    <w:rsid w:val="007A0B5A"/>
    <w:rsid w:val="007A1755"/>
    <w:rsid w:val="007A5312"/>
    <w:rsid w:val="007A7013"/>
    <w:rsid w:val="007B3D23"/>
    <w:rsid w:val="007B5562"/>
    <w:rsid w:val="007B6A01"/>
    <w:rsid w:val="007C3FEE"/>
    <w:rsid w:val="007C4076"/>
    <w:rsid w:val="007C6D41"/>
    <w:rsid w:val="007D3903"/>
    <w:rsid w:val="007D5582"/>
    <w:rsid w:val="007E4CD9"/>
    <w:rsid w:val="007E6CA4"/>
    <w:rsid w:val="007F5EBD"/>
    <w:rsid w:val="007F7FF7"/>
    <w:rsid w:val="0080639C"/>
    <w:rsid w:val="00812D90"/>
    <w:rsid w:val="00813AAA"/>
    <w:rsid w:val="008207EC"/>
    <w:rsid w:val="00822328"/>
    <w:rsid w:val="00823BF1"/>
    <w:rsid w:val="00832828"/>
    <w:rsid w:val="00833AA7"/>
    <w:rsid w:val="00860952"/>
    <w:rsid w:val="00861432"/>
    <w:rsid w:val="00862922"/>
    <w:rsid w:val="00863F6E"/>
    <w:rsid w:val="00865E6C"/>
    <w:rsid w:val="00865F6F"/>
    <w:rsid w:val="0087713D"/>
    <w:rsid w:val="00883070"/>
    <w:rsid w:val="008832FA"/>
    <w:rsid w:val="0088403C"/>
    <w:rsid w:val="0089366C"/>
    <w:rsid w:val="0089513E"/>
    <w:rsid w:val="00895CA1"/>
    <w:rsid w:val="008A0C2A"/>
    <w:rsid w:val="008D1947"/>
    <w:rsid w:val="008D4817"/>
    <w:rsid w:val="008D63F6"/>
    <w:rsid w:val="008D664D"/>
    <w:rsid w:val="008E1D10"/>
    <w:rsid w:val="008E34A7"/>
    <w:rsid w:val="008E359C"/>
    <w:rsid w:val="008E7AE5"/>
    <w:rsid w:val="008F421F"/>
    <w:rsid w:val="00900FD5"/>
    <w:rsid w:val="0090228E"/>
    <w:rsid w:val="009069FC"/>
    <w:rsid w:val="00915A97"/>
    <w:rsid w:val="00917A8C"/>
    <w:rsid w:val="00925FFA"/>
    <w:rsid w:val="009301BF"/>
    <w:rsid w:val="00934CEE"/>
    <w:rsid w:val="009352CC"/>
    <w:rsid w:val="00942B04"/>
    <w:rsid w:val="009510BE"/>
    <w:rsid w:val="009511AA"/>
    <w:rsid w:val="00963D92"/>
    <w:rsid w:val="009676F3"/>
    <w:rsid w:val="00971DA9"/>
    <w:rsid w:val="00973039"/>
    <w:rsid w:val="00980251"/>
    <w:rsid w:val="00983CB4"/>
    <w:rsid w:val="009949D8"/>
    <w:rsid w:val="009965EE"/>
    <w:rsid w:val="009A0535"/>
    <w:rsid w:val="009A30BA"/>
    <w:rsid w:val="009A411C"/>
    <w:rsid w:val="009A52CF"/>
    <w:rsid w:val="009A5C5F"/>
    <w:rsid w:val="009B1675"/>
    <w:rsid w:val="009B5D93"/>
    <w:rsid w:val="009B79FE"/>
    <w:rsid w:val="009C28BA"/>
    <w:rsid w:val="009C5BD2"/>
    <w:rsid w:val="009C5E33"/>
    <w:rsid w:val="009C6A7B"/>
    <w:rsid w:val="009D4D3A"/>
    <w:rsid w:val="009D66CD"/>
    <w:rsid w:val="009D7522"/>
    <w:rsid w:val="009D7A1B"/>
    <w:rsid w:val="009E2B50"/>
    <w:rsid w:val="009E3D78"/>
    <w:rsid w:val="009E6523"/>
    <w:rsid w:val="009E7D16"/>
    <w:rsid w:val="009F5777"/>
    <w:rsid w:val="00A07A84"/>
    <w:rsid w:val="00A12064"/>
    <w:rsid w:val="00A21216"/>
    <w:rsid w:val="00A27445"/>
    <w:rsid w:val="00A30A65"/>
    <w:rsid w:val="00A35CA3"/>
    <w:rsid w:val="00A5127A"/>
    <w:rsid w:val="00A52E89"/>
    <w:rsid w:val="00A562FF"/>
    <w:rsid w:val="00A56A33"/>
    <w:rsid w:val="00A6034C"/>
    <w:rsid w:val="00A623B9"/>
    <w:rsid w:val="00A649D7"/>
    <w:rsid w:val="00A65C52"/>
    <w:rsid w:val="00A66C86"/>
    <w:rsid w:val="00A71C66"/>
    <w:rsid w:val="00A746ED"/>
    <w:rsid w:val="00A80401"/>
    <w:rsid w:val="00A82E26"/>
    <w:rsid w:val="00A8550B"/>
    <w:rsid w:val="00A908B4"/>
    <w:rsid w:val="00AA0627"/>
    <w:rsid w:val="00AA06A3"/>
    <w:rsid w:val="00AA51A8"/>
    <w:rsid w:val="00AA5D09"/>
    <w:rsid w:val="00AA6C48"/>
    <w:rsid w:val="00AA76DA"/>
    <w:rsid w:val="00AB3ADC"/>
    <w:rsid w:val="00AB5856"/>
    <w:rsid w:val="00AC7847"/>
    <w:rsid w:val="00AF23DD"/>
    <w:rsid w:val="00B011CA"/>
    <w:rsid w:val="00B16F2A"/>
    <w:rsid w:val="00B23F90"/>
    <w:rsid w:val="00B25EBD"/>
    <w:rsid w:val="00B3077F"/>
    <w:rsid w:val="00B33990"/>
    <w:rsid w:val="00B47B04"/>
    <w:rsid w:val="00B52914"/>
    <w:rsid w:val="00B53A1E"/>
    <w:rsid w:val="00B565E9"/>
    <w:rsid w:val="00B56DB9"/>
    <w:rsid w:val="00B573EA"/>
    <w:rsid w:val="00B57DD8"/>
    <w:rsid w:val="00B57FB3"/>
    <w:rsid w:val="00B61BD9"/>
    <w:rsid w:val="00B623FF"/>
    <w:rsid w:val="00B72122"/>
    <w:rsid w:val="00B74AA1"/>
    <w:rsid w:val="00B76D34"/>
    <w:rsid w:val="00B771EF"/>
    <w:rsid w:val="00B83F22"/>
    <w:rsid w:val="00B935B9"/>
    <w:rsid w:val="00BB4811"/>
    <w:rsid w:val="00BC0AC3"/>
    <w:rsid w:val="00BC178C"/>
    <w:rsid w:val="00BE133A"/>
    <w:rsid w:val="00BE6E07"/>
    <w:rsid w:val="00BF313B"/>
    <w:rsid w:val="00BF3246"/>
    <w:rsid w:val="00BF6907"/>
    <w:rsid w:val="00BF6D6F"/>
    <w:rsid w:val="00C043CB"/>
    <w:rsid w:val="00C054A1"/>
    <w:rsid w:val="00C10057"/>
    <w:rsid w:val="00C13F35"/>
    <w:rsid w:val="00C15EA5"/>
    <w:rsid w:val="00C1645E"/>
    <w:rsid w:val="00C21382"/>
    <w:rsid w:val="00C26574"/>
    <w:rsid w:val="00C30416"/>
    <w:rsid w:val="00C34266"/>
    <w:rsid w:val="00C35935"/>
    <w:rsid w:val="00C35BD7"/>
    <w:rsid w:val="00C50063"/>
    <w:rsid w:val="00C50C7E"/>
    <w:rsid w:val="00C511D7"/>
    <w:rsid w:val="00C73A56"/>
    <w:rsid w:val="00C76FA7"/>
    <w:rsid w:val="00C77B0B"/>
    <w:rsid w:val="00C81EBC"/>
    <w:rsid w:val="00C83D94"/>
    <w:rsid w:val="00C86B87"/>
    <w:rsid w:val="00C9272A"/>
    <w:rsid w:val="00CA00C5"/>
    <w:rsid w:val="00CA54E9"/>
    <w:rsid w:val="00CA76CA"/>
    <w:rsid w:val="00CA79BE"/>
    <w:rsid w:val="00CB6E2D"/>
    <w:rsid w:val="00CD2C1E"/>
    <w:rsid w:val="00CD3E56"/>
    <w:rsid w:val="00CD59FD"/>
    <w:rsid w:val="00CD6DE2"/>
    <w:rsid w:val="00CE1988"/>
    <w:rsid w:val="00CE2A06"/>
    <w:rsid w:val="00CF09D5"/>
    <w:rsid w:val="00CF16C4"/>
    <w:rsid w:val="00CF1EC6"/>
    <w:rsid w:val="00CF2C88"/>
    <w:rsid w:val="00CF4EB7"/>
    <w:rsid w:val="00D16098"/>
    <w:rsid w:val="00D23E8D"/>
    <w:rsid w:val="00D2668C"/>
    <w:rsid w:val="00D428EF"/>
    <w:rsid w:val="00D46D77"/>
    <w:rsid w:val="00D51872"/>
    <w:rsid w:val="00D616B1"/>
    <w:rsid w:val="00D62B19"/>
    <w:rsid w:val="00D63B82"/>
    <w:rsid w:val="00D70965"/>
    <w:rsid w:val="00D76B3E"/>
    <w:rsid w:val="00D93922"/>
    <w:rsid w:val="00D93A5C"/>
    <w:rsid w:val="00D93F9F"/>
    <w:rsid w:val="00DA5178"/>
    <w:rsid w:val="00DA7A12"/>
    <w:rsid w:val="00DB7004"/>
    <w:rsid w:val="00DB7E8F"/>
    <w:rsid w:val="00DC4658"/>
    <w:rsid w:val="00DC5626"/>
    <w:rsid w:val="00DD4B5C"/>
    <w:rsid w:val="00DE5C89"/>
    <w:rsid w:val="00DF6A05"/>
    <w:rsid w:val="00DF737F"/>
    <w:rsid w:val="00E00927"/>
    <w:rsid w:val="00E02476"/>
    <w:rsid w:val="00E03271"/>
    <w:rsid w:val="00E040C6"/>
    <w:rsid w:val="00E05C7C"/>
    <w:rsid w:val="00E147A2"/>
    <w:rsid w:val="00E20B11"/>
    <w:rsid w:val="00E30AE2"/>
    <w:rsid w:val="00E3596F"/>
    <w:rsid w:val="00E421E7"/>
    <w:rsid w:val="00E424D6"/>
    <w:rsid w:val="00E47FD7"/>
    <w:rsid w:val="00E511C1"/>
    <w:rsid w:val="00E51362"/>
    <w:rsid w:val="00E557DC"/>
    <w:rsid w:val="00E63860"/>
    <w:rsid w:val="00E70951"/>
    <w:rsid w:val="00E720EC"/>
    <w:rsid w:val="00E73266"/>
    <w:rsid w:val="00E755A5"/>
    <w:rsid w:val="00E80439"/>
    <w:rsid w:val="00E81531"/>
    <w:rsid w:val="00E82677"/>
    <w:rsid w:val="00E91D94"/>
    <w:rsid w:val="00E97C1F"/>
    <w:rsid w:val="00EA3D50"/>
    <w:rsid w:val="00EA4092"/>
    <w:rsid w:val="00EA50DE"/>
    <w:rsid w:val="00EA5C93"/>
    <w:rsid w:val="00EA6D7C"/>
    <w:rsid w:val="00EB0E04"/>
    <w:rsid w:val="00EB1FC7"/>
    <w:rsid w:val="00EB5C91"/>
    <w:rsid w:val="00EC1428"/>
    <w:rsid w:val="00EC297A"/>
    <w:rsid w:val="00EC4C1A"/>
    <w:rsid w:val="00ED0DAE"/>
    <w:rsid w:val="00ED30AB"/>
    <w:rsid w:val="00ED4FC3"/>
    <w:rsid w:val="00EE258D"/>
    <w:rsid w:val="00EE2DEF"/>
    <w:rsid w:val="00EF7C48"/>
    <w:rsid w:val="00EF7F98"/>
    <w:rsid w:val="00F00942"/>
    <w:rsid w:val="00F01157"/>
    <w:rsid w:val="00F01EE9"/>
    <w:rsid w:val="00F035A7"/>
    <w:rsid w:val="00F035AC"/>
    <w:rsid w:val="00F04A34"/>
    <w:rsid w:val="00F1120A"/>
    <w:rsid w:val="00F11E9C"/>
    <w:rsid w:val="00F152C2"/>
    <w:rsid w:val="00F15342"/>
    <w:rsid w:val="00F214A0"/>
    <w:rsid w:val="00F24C82"/>
    <w:rsid w:val="00F30E98"/>
    <w:rsid w:val="00F35ACF"/>
    <w:rsid w:val="00F37564"/>
    <w:rsid w:val="00F40321"/>
    <w:rsid w:val="00F4332E"/>
    <w:rsid w:val="00F433ED"/>
    <w:rsid w:val="00F43EAA"/>
    <w:rsid w:val="00F45B1B"/>
    <w:rsid w:val="00F503E9"/>
    <w:rsid w:val="00F51A0D"/>
    <w:rsid w:val="00F57FFA"/>
    <w:rsid w:val="00F6294A"/>
    <w:rsid w:val="00F70427"/>
    <w:rsid w:val="00F75AFC"/>
    <w:rsid w:val="00F7606F"/>
    <w:rsid w:val="00F77711"/>
    <w:rsid w:val="00F777C0"/>
    <w:rsid w:val="00F84679"/>
    <w:rsid w:val="00F943C1"/>
    <w:rsid w:val="00F96783"/>
    <w:rsid w:val="00FA2221"/>
    <w:rsid w:val="00FA4AE6"/>
    <w:rsid w:val="00FB2E98"/>
    <w:rsid w:val="00FB627F"/>
    <w:rsid w:val="00FB6C0B"/>
    <w:rsid w:val="00FC0873"/>
    <w:rsid w:val="00FC2B41"/>
    <w:rsid w:val="00FC3D04"/>
    <w:rsid w:val="00FC52CC"/>
    <w:rsid w:val="00FD1C4A"/>
    <w:rsid w:val="00FF03D2"/>
    <w:rsid w:val="00FF31AC"/>
    <w:rsid w:val="00FF3A0A"/>
    <w:rsid w:val="00FF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B8E54"/>
  <w15:chartTrackingRefBased/>
  <w15:docId w15:val="{3FA3A892-4761-49BB-880F-F147FB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A6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3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3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3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3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3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3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3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A408B"/>
  </w:style>
  <w:style w:type="character" w:customStyle="1" w:styleId="footnoteChar">
    <w:name w:val="footnote Char"/>
    <w:basedOn w:val="FootnoteTextChar"/>
    <w:link w:val="footnote"/>
    <w:rsid w:val="004A408B"/>
    <w:rPr>
      <w:sz w:val="20"/>
      <w:szCs w:val="20"/>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nhideWhenUsed/>
    <w:qFormat/>
    <w:rsid w:val="00392590"/>
    <w:pPr>
      <w:spacing w:after="0" w:line="240" w:lineRule="auto"/>
      <w:ind w:left="288" w:hanging="288"/>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92590"/>
    <w:rPr>
      <w:sz w:val="20"/>
      <w:szCs w:val="20"/>
      <w:lang w:val="en-GB"/>
    </w:rPr>
  </w:style>
  <w:style w:type="character" w:customStyle="1" w:styleId="Heading1Char">
    <w:name w:val="Heading 1 Char"/>
    <w:basedOn w:val="DefaultParagraphFont"/>
    <w:link w:val="Heading1"/>
    <w:uiPriority w:val="9"/>
    <w:rsid w:val="00A623B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623B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623B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623B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623B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623B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623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623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623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62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3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623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3B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623B9"/>
    <w:pPr>
      <w:spacing w:before="160"/>
      <w:jc w:val="center"/>
    </w:pPr>
    <w:rPr>
      <w:i/>
      <w:iCs/>
      <w:color w:val="404040" w:themeColor="text1" w:themeTint="BF"/>
    </w:rPr>
  </w:style>
  <w:style w:type="character" w:customStyle="1" w:styleId="QuoteChar">
    <w:name w:val="Quote Char"/>
    <w:basedOn w:val="DefaultParagraphFont"/>
    <w:link w:val="Quote"/>
    <w:uiPriority w:val="29"/>
    <w:rsid w:val="00A623B9"/>
    <w:rPr>
      <w:i/>
      <w:iCs/>
      <w:color w:val="404040" w:themeColor="text1" w:themeTint="BF"/>
      <w:lang w:val="en-GB"/>
    </w:rPr>
  </w:style>
  <w:style w:type="character" w:styleId="IntenseEmphasis">
    <w:name w:val="Intense Emphasis"/>
    <w:basedOn w:val="DefaultParagraphFont"/>
    <w:uiPriority w:val="21"/>
    <w:qFormat/>
    <w:rsid w:val="00A623B9"/>
    <w:rPr>
      <w:i/>
      <w:iCs/>
      <w:color w:val="0F4761" w:themeColor="accent1" w:themeShade="BF"/>
    </w:rPr>
  </w:style>
  <w:style w:type="paragraph" w:styleId="IntenseQuote">
    <w:name w:val="Intense Quote"/>
    <w:basedOn w:val="Normal"/>
    <w:next w:val="Normal"/>
    <w:link w:val="IntenseQuoteChar"/>
    <w:uiPriority w:val="30"/>
    <w:qFormat/>
    <w:rsid w:val="00A6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3B9"/>
    <w:rPr>
      <w:i/>
      <w:iCs/>
      <w:color w:val="0F4761" w:themeColor="accent1" w:themeShade="BF"/>
      <w:lang w:val="en-GB"/>
    </w:rPr>
  </w:style>
  <w:style w:type="character" w:styleId="IntenseReference">
    <w:name w:val="Intense Reference"/>
    <w:basedOn w:val="DefaultParagraphFont"/>
    <w:uiPriority w:val="32"/>
    <w:qFormat/>
    <w:rsid w:val="00A623B9"/>
    <w:rPr>
      <w:b/>
      <w:bCs/>
      <w:smallCaps/>
      <w:color w:val="0F4761" w:themeColor="accent1" w:themeShade="BF"/>
      <w:spacing w:val="5"/>
    </w:rPr>
  </w:style>
  <w:style w:type="character" w:styleId="FootnoteReference">
    <w:name w:val="footnote reference"/>
    <w:aliases w:val="4_G,(Footnote Reference),-E Fußnotenzeichen,BVI fnr, BVI fnr,Footnote symbol,Footnote,Footnote Reference Superscript,SUPERS,4_GR,Fußnotenzeichen"/>
    <w:basedOn w:val="DefaultParagraphFont"/>
    <w:unhideWhenUsed/>
    <w:qFormat/>
    <w:rsid w:val="00B61BD9"/>
    <w:rPr>
      <w:vertAlign w:val="superscript"/>
    </w:rPr>
  </w:style>
  <w:style w:type="table" w:styleId="TableGrid">
    <w:name w:val="Table Grid"/>
    <w:basedOn w:val="TableNormal"/>
    <w:uiPriority w:val="39"/>
    <w:rsid w:val="00ED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30AB"/>
    <w:rPr>
      <w:sz w:val="16"/>
      <w:szCs w:val="16"/>
    </w:rPr>
  </w:style>
  <w:style w:type="paragraph" w:styleId="CommentText">
    <w:name w:val="annotation text"/>
    <w:basedOn w:val="Normal"/>
    <w:link w:val="CommentTextChar"/>
    <w:uiPriority w:val="99"/>
    <w:unhideWhenUsed/>
    <w:rsid w:val="00ED30AB"/>
    <w:pPr>
      <w:spacing w:line="240" w:lineRule="auto"/>
    </w:pPr>
    <w:rPr>
      <w:sz w:val="20"/>
      <w:szCs w:val="20"/>
    </w:rPr>
  </w:style>
  <w:style w:type="character" w:customStyle="1" w:styleId="CommentTextChar">
    <w:name w:val="Comment Text Char"/>
    <w:basedOn w:val="DefaultParagraphFont"/>
    <w:link w:val="CommentText"/>
    <w:uiPriority w:val="99"/>
    <w:rsid w:val="00ED30AB"/>
    <w:rPr>
      <w:sz w:val="20"/>
      <w:szCs w:val="20"/>
      <w:lang w:val="en-GB"/>
    </w:rPr>
  </w:style>
  <w:style w:type="paragraph" w:customStyle="1" w:styleId="Bullet1G">
    <w:name w:val="_Bullet 1_G"/>
    <w:basedOn w:val="Normal"/>
    <w:qFormat/>
    <w:rsid w:val="0037066F"/>
    <w:pPr>
      <w:numPr>
        <w:numId w:val="18"/>
      </w:numPr>
      <w:spacing w:after="120" w:line="240" w:lineRule="atLeast"/>
      <w:ind w:right="1134"/>
      <w:jc w:val="both"/>
    </w:pPr>
    <w:rPr>
      <w:rFonts w:eastAsia="MS Mincho" w:cs="Times New Roman"/>
      <w:kern w:val="0"/>
      <w:sz w:val="20"/>
      <w:szCs w:val="20"/>
      <w:lang w:eastAsia="fr-FR"/>
      <w14:ligatures w14:val="none"/>
    </w:rPr>
  </w:style>
  <w:style w:type="table" w:customStyle="1" w:styleId="TableGrid1">
    <w:name w:val="Table Grid1"/>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37066F"/>
    <w:rPr>
      <w:color w:val="0000FF"/>
      <w:u w:val="none"/>
    </w:rPr>
  </w:style>
  <w:style w:type="table" w:customStyle="1" w:styleId="TableGrid2">
    <w:name w:val="Table Grid2"/>
    <w:basedOn w:val="TableNormal"/>
    <w:next w:val="TableGrid"/>
    <w:uiPriority w:val="39"/>
    <w:rsid w:val="0037066F"/>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39"/>
    <w:rsid w:val="002F5C40"/>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
    <w:name w:val="Table Grid4"/>
    <w:basedOn w:val="TableNormal"/>
    <w:next w:val="TableGrid"/>
    <w:uiPriority w:val="39"/>
    <w:rsid w:val="00FF03D2"/>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99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D8"/>
    <w:rPr>
      <w:lang w:val="en-GB"/>
    </w:rPr>
  </w:style>
  <w:style w:type="paragraph" w:styleId="Footer">
    <w:name w:val="footer"/>
    <w:basedOn w:val="Normal"/>
    <w:link w:val="FooterChar"/>
    <w:uiPriority w:val="99"/>
    <w:unhideWhenUsed/>
    <w:rsid w:val="0099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D8"/>
    <w:rPr>
      <w:lang w:val="en-GB"/>
    </w:rPr>
  </w:style>
  <w:style w:type="paragraph" w:styleId="Revision">
    <w:name w:val="Revision"/>
    <w:hidden/>
    <w:uiPriority w:val="99"/>
    <w:semiHidden/>
    <w:rsid w:val="0089366C"/>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4C563A"/>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4C563A"/>
    <w:rPr>
      <w:b/>
      <w:bCs/>
      <w:sz w:val="20"/>
      <w:szCs w:val="20"/>
      <w:lang w:val="en-GB"/>
    </w:rPr>
  </w:style>
  <w:style w:type="paragraph" w:styleId="NormalWeb">
    <w:name w:val="Normal (Web)"/>
    <w:basedOn w:val="Normal"/>
    <w:uiPriority w:val="99"/>
    <w:semiHidden/>
    <w:unhideWhenUsed/>
    <w:rsid w:val="00245594"/>
    <w:pPr>
      <w:spacing w:before="100" w:beforeAutospacing="1" w:after="100" w:afterAutospacing="1" w:line="240" w:lineRule="auto"/>
    </w:pPr>
    <w:rPr>
      <w:rFonts w:ascii="MS PGothic" w:eastAsia="MS PGothic" w:hAnsi="MS PGothic" w:cs="MS PGothic"/>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36912">
      <w:bodyDiv w:val="1"/>
      <w:marLeft w:val="0"/>
      <w:marRight w:val="0"/>
      <w:marTop w:val="0"/>
      <w:marBottom w:val="0"/>
      <w:divBdr>
        <w:top w:val="none" w:sz="0" w:space="0" w:color="auto"/>
        <w:left w:val="none" w:sz="0" w:space="0" w:color="auto"/>
        <w:bottom w:val="none" w:sz="0" w:space="0" w:color="auto"/>
        <w:right w:val="none" w:sz="0" w:space="0" w:color="auto"/>
      </w:divBdr>
    </w:div>
    <w:div w:id="10930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aaam.org/abbreviated-injury-scale-ais/" TargetMode="External"/><Relationship Id="rId1" Type="http://schemas.openxmlformats.org/officeDocument/2006/relationships/hyperlink" Target="https://road-safety.transport.ec.europa.eu/system/files/2021-07/cadas_glossary_v_3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FF0F-4A5C-493B-A9F1-C32AC440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18908</Words>
  <Characters>107777</Characters>
  <Application>Microsoft Office Word</Application>
  <DocSecurity>0</DocSecurity>
  <Lines>898</Lines>
  <Paragraphs>252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2</cp:revision>
  <dcterms:created xsi:type="dcterms:W3CDTF">2025-03-13T14:23:00Z</dcterms:created>
  <dcterms:modified xsi:type="dcterms:W3CDTF">2025-03-13T14:23:00Z</dcterms:modified>
</cp:coreProperties>
</file>