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2F7B8" w14:textId="16CE62EF" w:rsidR="004E2F1F" w:rsidRDefault="004E2F1F" w:rsidP="00AA3310">
      <w:pPr>
        <w:spacing w:after="0" w:line="240" w:lineRule="auto"/>
        <w:jc w:val="right"/>
        <w:rPr>
          <w:ins w:id="0" w:author="Davide Puglisi" w:date="2025-02-07T19:50:00Z" w16du:dateUtc="2025-02-07T18:50:00Z"/>
          <w:b/>
          <w:bCs/>
          <w:sz w:val="32"/>
          <w:szCs w:val="32"/>
          <w:lang w:val="en-GB"/>
        </w:rPr>
      </w:pPr>
      <w:r>
        <w:rPr>
          <w:b/>
          <w:bCs/>
          <w:sz w:val="32"/>
          <w:szCs w:val="32"/>
          <w:lang w:val="en-GB"/>
        </w:rPr>
        <w:t>SLR-71-02</w:t>
      </w:r>
      <w:ins w:id="1" w:author="Davide Puglisi" w:date="2025-02-07T19:49:00Z" w16du:dateUtc="2025-02-07T18:49:00Z">
        <w:r w:rsidR="00514783">
          <w:rPr>
            <w:b/>
            <w:bCs/>
            <w:sz w:val="32"/>
            <w:szCs w:val="32"/>
            <w:lang w:val="en-GB"/>
          </w:rPr>
          <w:t>/</w:t>
        </w:r>
      </w:ins>
      <w:ins w:id="2" w:author="Davide Puglisi" w:date="2025-02-07T19:50:00Z" w16du:dateUtc="2025-02-07T18:50:00Z">
        <w:r w:rsidR="00514783">
          <w:rPr>
            <w:b/>
            <w:bCs/>
            <w:sz w:val="32"/>
            <w:szCs w:val="32"/>
            <w:lang w:val="en-GB"/>
          </w:rPr>
          <w:t>Rev.1</w:t>
        </w:r>
      </w:ins>
    </w:p>
    <w:p w14:paraId="67F8E161" w14:textId="4F9EB1AC" w:rsidR="00514783" w:rsidRPr="00514783" w:rsidRDefault="00514783" w:rsidP="00514783">
      <w:pPr>
        <w:spacing w:after="0" w:line="240" w:lineRule="auto"/>
        <w:jc w:val="both"/>
        <w:rPr>
          <w:sz w:val="28"/>
          <w:szCs w:val="28"/>
          <w:lang w:val="en-GB"/>
        </w:rPr>
      </w:pPr>
      <w:ins w:id="3" w:author="Davide Puglisi" w:date="2025-02-07T19:50:00Z" w16du:dateUtc="2025-02-07T18:50:00Z">
        <w:r w:rsidRPr="00514783">
          <w:rPr>
            <w:sz w:val="28"/>
            <w:szCs w:val="28"/>
            <w:lang w:val="en-GB"/>
          </w:rPr>
          <w:t>(</w:t>
        </w:r>
      </w:ins>
      <w:ins w:id="4" w:author="Davide Puglisi" w:date="2025-02-07T19:51:00Z" w16du:dateUtc="2025-02-07T18:51:00Z">
        <w:r w:rsidRPr="00B26B14">
          <w:rPr>
            <w:i/>
            <w:iCs/>
            <w:sz w:val="28"/>
            <w:szCs w:val="28"/>
            <w:lang w:val="en-GB"/>
          </w:rPr>
          <w:t>Note</w:t>
        </w:r>
      </w:ins>
      <w:ins w:id="5" w:author="Davide Puglisi" w:date="2025-02-07T19:50:00Z" w16du:dateUtc="2025-02-07T18:50:00Z">
        <w:r w:rsidRPr="00B26B14">
          <w:rPr>
            <w:i/>
            <w:iCs/>
            <w:sz w:val="28"/>
            <w:szCs w:val="28"/>
            <w:lang w:val="en-GB"/>
          </w:rPr>
          <w:t xml:space="preserve">: the only modification </w:t>
        </w:r>
      </w:ins>
      <w:ins w:id="6" w:author="Davide Puglisi" w:date="2025-02-07T19:51:00Z" w16du:dateUtc="2025-02-07T18:51:00Z">
        <w:r w:rsidRPr="00B26B14">
          <w:rPr>
            <w:i/>
            <w:iCs/>
            <w:sz w:val="28"/>
            <w:szCs w:val="28"/>
            <w:lang w:val="en-GB"/>
          </w:rPr>
          <w:t xml:space="preserve">in Rev.1 </w:t>
        </w:r>
      </w:ins>
      <w:ins w:id="7" w:author="Davide Puglisi" w:date="2025-02-07T19:50:00Z" w16du:dateUtc="2025-02-07T18:50:00Z">
        <w:r w:rsidRPr="00B26B14">
          <w:rPr>
            <w:i/>
            <w:iCs/>
            <w:sz w:val="28"/>
            <w:szCs w:val="28"/>
            <w:lang w:val="en-GB"/>
          </w:rPr>
          <w:t xml:space="preserve">is the movement of some text from </w:t>
        </w:r>
      </w:ins>
      <w:ins w:id="8" w:author="Davide Puglisi" w:date="2025-02-07T19:53:00Z" w16du:dateUtc="2025-02-07T18:53:00Z">
        <w:r w:rsidRPr="00B26B14">
          <w:rPr>
            <w:i/>
            <w:iCs/>
            <w:sz w:val="28"/>
            <w:szCs w:val="28"/>
            <w:lang w:val="en-GB"/>
          </w:rPr>
          <w:br/>
        </w:r>
      </w:ins>
      <w:ins w:id="9" w:author="Davide Puglisi" w:date="2025-02-07T19:50:00Z" w16du:dateUtc="2025-02-07T18:50:00Z">
        <w:r w:rsidRPr="00B26B14">
          <w:rPr>
            <w:i/>
            <w:iCs/>
            <w:sz w:val="28"/>
            <w:szCs w:val="28"/>
            <w:lang w:val="en-GB"/>
          </w:rPr>
          <w:t>Par. 4.7.2.5. of Reg.</w:t>
        </w:r>
      </w:ins>
      <w:ins w:id="10" w:author="Davide Puglisi" w:date="2025-02-07T19:53:00Z" w16du:dateUtc="2025-02-07T18:53:00Z">
        <w:r w:rsidRPr="00B26B14">
          <w:rPr>
            <w:i/>
            <w:iCs/>
            <w:sz w:val="28"/>
            <w:szCs w:val="28"/>
            <w:lang w:val="en-GB"/>
          </w:rPr>
          <w:t xml:space="preserve"> </w:t>
        </w:r>
      </w:ins>
      <w:ins w:id="11" w:author="Davide Puglisi" w:date="2025-02-07T19:50:00Z" w16du:dateUtc="2025-02-07T18:50:00Z">
        <w:r w:rsidRPr="00B26B14">
          <w:rPr>
            <w:i/>
            <w:iCs/>
            <w:sz w:val="28"/>
            <w:szCs w:val="28"/>
            <w:lang w:val="en-GB"/>
          </w:rPr>
          <w:t>1</w:t>
        </w:r>
      </w:ins>
      <w:ins w:id="12" w:author="Davide Puglisi" w:date="2025-02-07T19:51:00Z" w16du:dateUtc="2025-02-07T18:51:00Z">
        <w:r w:rsidRPr="00B26B14">
          <w:rPr>
            <w:i/>
            <w:iCs/>
            <w:sz w:val="28"/>
            <w:szCs w:val="28"/>
            <w:lang w:val="en-GB"/>
          </w:rPr>
          <w:t>48 to Par. 3.2 of Annex 8</w:t>
        </w:r>
      </w:ins>
      <w:ins w:id="13" w:author="Davide Puglisi" w:date="2025-02-07T19:53:00Z" w16du:dateUtc="2025-02-07T18:53:00Z">
        <w:r w:rsidR="00B26B14" w:rsidRPr="00B26B14">
          <w:rPr>
            <w:i/>
            <w:iCs/>
            <w:sz w:val="28"/>
            <w:szCs w:val="28"/>
            <w:lang w:val="en-GB"/>
          </w:rPr>
          <w:t>, reflecting the outcome of discussion at SLR-71</w:t>
        </w:r>
      </w:ins>
      <w:ins w:id="14" w:author="Davide Puglisi" w:date="2025-02-07T19:51:00Z" w16du:dateUtc="2025-02-07T18:51:00Z">
        <w:r w:rsidRPr="00514783">
          <w:rPr>
            <w:sz w:val="28"/>
            <w:szCs w:val="28"/>
            <w:lang w:val="en-GB"/>
          </w:rPr>
          <w:t>)</w:t>
        </w:r>
      </w:ins>
    </w:p>
    <w:p w14:paraId="2CBAB7CD" w14:textId="77777777" w:rsidR="004E2F1F" w:rsidRDefault="004E2F1F" w:rsidP="00AA3310">
      <w:pPr>
        <w:spacing w:after="0" w:line="240" w:lineRule="auto"/>
        <w:jc w:val="right"/>
        <w:rPr>
          <w:b/>
          <w:bCs/>
          <w:sz w:val="32"/>
          <w:szCs w:val="32"/>
          <w:lang w:val="en-GB"/>
        </w:rPr>
      </w:pPr>
    </w:p>
    <w:p w14:paraId="3405E9C6" w14:textId="77777777" w:rsidR="004E2F1F" w:rsidRDefault="004E2F1F" w:rsidP="004E2F1F">
      <w:pPr>
        <w:spacing w:after="0" w:line="240" w:lineRule="auto"/>
        <w:jc w:val="center"/>
        <w:rPr>
          <w:b/>
          <w:bCs/>
          <w:sz w:val="30"/>
          <w:szCs w:val="30"/>
          <w:lang w:val="en-GB"/>
        </w:rPr>
      </w:pPr>
      <w:r w:rsidRPr="004E2F1F">
        <w:rPr>
          <w:b/>
          <w:bCs/>
          <w:sz w:val="30"/>
          <w:szCs w:val="30"/>
          <w:lang w:val="en-GB"/>
        </w:rPr>
        <w:t xml:space="preserve">German input based on </w:t>
      </w:r>
      <w:r w:rsidR="00377723" w:rsidRPr="004E2F1F">
        <w:rPr>
          <w:b/>
          <w:bCs/>
          <w:sz w:val="30"/>
          <w:szCs w:val="30"/>
          <w:lang w:val="en-GB"/>
        </w:rPr>
        <w:t>SLR-68-10</w:t>
      </w:r>
      <w:r w:rsidRPr="004E2F1F">
        <w:rPr>
          <w:b/>
          <w:bCs/>
          <w:sz w:val="30"/>
          <w:szCs w:val="30"/>
          <w:lang w:val="en-GB"/>
        </w:rPr>
        <w:t xml:space="preserve">, </w:t>
      </w:r>
    </w:p>
    <w:p w14:paraId="74E0E802" w14:textId="58FB1949" w:rsidR="004E2F1F" w:rsidRPr="004E2F1F" w:rsidRDefault="004E2F1F" w:rsidP="004E2F1F">
      <w:pPr>
        <w:spacing w:after="0" w:line="240" w:lineRule="auto"/>
        <w:jc w:val="center"/>
        <w:rPr>
          <w:b/>
          <w:bCs/>
          <w:sz w:val="30"/>
          <w:szCs w:val="30"/>
          <w:lang w:val="en-GB"/>
        </w:rPr>
      </w:pPr>
      <w:r w:rsidRPr="004E2F1F">
        <w:rPr>
          <w:b/>
          <w:bCs/>
          <w:sz w:val="30"/>
          <w:szCs w:val="30"/>
          <w:lang w:val="en-GB"/>
        </w:rPr>
        <w:t xml:space="preserve">taking into account the </w:t>
      </w:r>
      <w:r>
        <w:rPr>
          <w:b/>
          <w:bCs/>
          <w:sz w:val="30"/>
          <w:szCs w:val="30"/>
          <w:lang w:val="en-GB"/>
        </w:rPr>
        <w:t>discussion</w:t>
      </w:r>
      <w:r w:rsidRPr="004E2F1F">
        <w:rPr>
          <w:b/>
          <w:bCs/>
          <w:sz w:val="30"/>
          <w:szCs w:val="30"/>
          <w:lang w:val="en-GB"/>
        </w:rPr>
        <w:t xml:space="preserve"> at SLR-70</w:t>
      </w:r>
    </w:p>
    <w:p w14:paraId="4B82A02B" w14:textId="77777777" w:rsidR="004E2F1F" w:rsidRDefault="004E2F1F" w:rsidP="00AA3310">
      <w:pPr>
        <w:spacing w:after="0" w:line="240" w:lineRule="auto"/>
        <w:jc w:val="right"/>
        <w:rPr>
          <w:b/>
          <w:bCs/>
          <w:sz w:val="32"/>
          <w:szCs w:val="32"/>
          <w:lang w:val="en-GB"/>
        </w:rPr>
      </w:pPr>
    </w:p>
    <w:p w14:paraId="5816A509" w14:textId="4295EBAC" w:rsidR="00AA3310" w:rsidRDefault="004E2F1F" w:rsidP="00AA3310">
      <w:pPr>
        <w:spacing w:after="0" w:line="240" w:lineRule="auto"/>
        <w:jc w:val="right"/>
        <w:rPr>
          <w:b/>
          <w:bCs/>
          <w:sz w:val="32"/>
          <w:szCs w:val="32"/>
          <w:lang w:val="en-GB"/>
        </w:rPr>
      </w:pPr>
      <w:r>
        <w:rPr>
          <w:b/>
          <w:bCs/>
          <w:sz w:val="32"/>
          <w:szCs w:val="32"/>
          <w:lang w:val="en-GB"/>
        </w:rPr>
        <w:t>I</w:t>
      </w:r>
      <w:ins w:id="15" w:author="Krautscheid, Rainer" w:date="2024-12-17T14:17:00Z">
        <w:r w:rsidR="00F833F7">
          <w:rPr>
            <w:b/>
            <w:bCs/>
            <w:sz w:val="32"/>
            <w:szCs w:val="32"/>
            <w:lang w:val="en-GB"/>
          </w:rPr>
          <w:t xml:space="preserve">dea from Germany </w:t>
        </w:r>
      </w:ins>
      <w:ins w:id="16" w:author="Krautscheid, Rainer" w:date="2024-12-17T14:20:00Z">
        <w:r w:rsidR="004948C0">
          <w:rPr>
            <w:b/>
            <w:bCs/>
            <w:sz w:val="32"/>
            <w:szCs w:val="32"/>
            <w:lang w:val="en-GB"/>
          </w:rPr>
          <w:t>for</w:t>
        </w:r>
      </w:ins>
      <w:ins w:id="17" w:author="Krautscheid, Rainer" w:date="2024-12-17T14:17:00Z">
        <w:r w:rsidR="00F833F7">
          <w:rPr>
            <w:b/>
            <w:bCs/>
            <w:sz w:val="32"/>
            <w:szCs w:val="32"/>
            <w:lang w:val="en-GB"/>
          </w:rPr>
          <w:t xml:space="preserve"> a simplification of the lifetime requirements for </w:t>
        </w:r>
      </w:ins>
      <w:ins w:id="18" w:author="Krautscheid, Rainer" w:date="2024-12-17T14:18:00Z">
        <w:r w:rsidR="00F833F7" w:rsidRPr="00F833F7">
          <w:rPr>
            <w:b/>
            <w:bCs/>
            <w:sz w:val="32"/>
            <w:szCs w:val="32"/>
            <w:lang w:val="en-GB"/>
          </w:rPr>
          <w:t>non-replaceable light source(s) and non-replaceable light source module(s)</w:t>
        </w:r>
      </w:ins>
      <w:ins w:id="19" w:author="Krautscheid, Rainer" w:date="2024-12-17T14:20:00Z">
        <w:r w:rsidR="004948C0">
          <w:rPr>
            <w:b/>
            <w:bCs/>
            <w:sz w:val="32"/>
            <w:szCs w:val="32"/>
            <w:lang w:val="en-GB"/>
          </w:rPr>
          <w:t>,</w:t>
        </w:r>
      </w:ins>
      <w:ins w:id="20" w:author="Krautscheid, Rainer" w:date="2024-12-17T14:18:00Z">
        <w:r w:rsidR="00F833F7">
          <w:rPr>
            <w:b/>
            <w:bCs/>
            <w:sz w:val="32"/>
            <w:szCs w:val="32"/>
            <w:lang w:val="en-GB"/>
          </w:rPr>
          <w:t xml:space="preserve"> with the intention to reduce </w:t>
        </w:r>
        <w:r w:rsidR="004948C0">
          <w:rPr>
            <w:b/>
            <w:bCs/>
            <w:sz w:val="32"/>
            <w:szCs w:val="32"/>
            <w:lang w:val="en-GB"/>
          </w:rPr>
          <w:t>an unnecessary burden, based o</w:t>
        </w:r>
      </w:ins>
      <w:ins w:id="21" w:author="Krautscheid, Rainer" w:date="2024-12-17T14:19:00Z">
        <w:r w:rsidR="004948C0">
          <w:rPr>
            <w:b/>
            <w:bCs/>
            <w:sz w:val="32"/>
            <w:szCs w:val="32"/>
            <w:lang w:val="en-GB"/>
          </w:rPr>
          <w:t>n th</w:t>
        </w:r>
      </w:ins>
      <w:ins w:id="22" w:author="Krautscheid, Rainer" w:date="2024-12-17T14:20:00Z">
        <w:r w:rsidR="004948C0">
          <w:rPr>
            <w:b/>
            <w:bCs/>
            <w:sz w:val="32"/>
            <w:szCs w:val="32"/>
            <w:lang w:val="en-GB"/>
          </w:rPr>
          <w:t>e</w:t>
        </w:r>
      </w:ins>
      <w:ins w:id="23" w:author="Krautscheid, Rainer" w:date="2024-12-17T14:19:00Z">
        <w:r w:rsidR="004948C0">
          <w:rPr>
            <w:b/>
            <w:bCs/>
            <w:sz w:val="32"/>
            <w:szCs w:val="32"/>
            <w:lang w:val="en-GB"/>
          </w:rPr>
          <w:t xml:space="preserve"> fact th</w:t>
        </w:r>
      </w:ins>
      <w:ins w:id="24" w:author="Krautscheid, Rainer" w:date="2024-12-17T14:21:00Z">
        <w:r w:rsidR="004948C0">
          <w:rPr>
            <w:b/>
            <w:bCs/>
            <w:sz w:val="32"/>
            <w:szCs w:val="32"/>
            <w:lang w:val="en-GB"/>
          </w:rPr>
          <w:t>at</w:t>
        </w:r>
      </w:ins>
      <w:ins w:id="25" w:author="Krautscheid, Rainer" w:date="2024-12-17T14:19:00Z">
        <w:r w:rsidR="004948C0">
          <w:rPr>
            <w:b/>
            <w:bCs/>
            <w:sz w:val="32"/>
            <w:szCs w:val="32"/>
            <w:lang w:val="en-GB"/>
          </w:rPr>
          <w:t xml:space="preserve"> the lifetime of </w:t>
        </w:r>
      </w:ins>
      <w:ins w:id="26" w:author="Krautscheid, Rainer" w:date="2024-12-17T14:21:00Z">
        <w:r w:rsidR="004948C0">
          <w:rPr>
            <w:b/>
            <w:bCs/>
            <w:sz w:val="32"/>
            <w:szCs w:val="32"/>
            <w:lang w:val="en-GB"/>
          </w:rPr>
          <w:t xml:space="preserve">a </w:t>
        </w:r>
      </w:ins>
      <w:ins w:id="27" w:author="Krautscheid, Rainer" w:date="2024-12-17T14:19:00Z">
        <w:r w:rsidR="004948C0">
          <w:rPr>
            <w:b/>
            <w:bCs/>
            <w:sz w:val="32"/>
            <w:szCs w:val="32"/>
            <w:lang w:val="en-GB"/>
          </w:rPr>
          <w:t xml:space="preserve">LED </w:t>
        </w:r>
      </w:ins>
      <w:ins w:id="28" w:author="Krautscheid, Rainer" w:date="2024-12-17T14:21:00Z">
        <w:r w:rsidR="004948C0">
          <w:rPr>
            <w:b/>
            <w:bCs/>
            <w:sz w:val="32"/>
            <w:szCs w:val="32"/>
            <w:lang w:val="en-GB"/>
          </w:rPr>
          <w:t xml:space="preserve">light </w:t>
        </w:r>
      </w:ins>
      <w:ins w:id="29" w:author="Krautscheid, Rainer" w:date="2024-12-17T14:19:00Z">
        <w:r w:rsidR="004948C0">
          <w:rPr>
            <w:b/>
            <w:bCs/>
            <w:sz w:val="32"/>
            <w:szCs w:val="32"/>
            <w:lang w:val="en-GB"/>
          </w:rPr>
          <w:t xml:space="preserve">source is much higher than the lifetime of </w:t>
        </w:r>
      </w:ins>
      <w:ins w:id="30" w:author="Krautscheid, Rainer" w:date="2024-12-17T14:20:00Z">
        <w:r w:rsidR="004948C0">
          <w:rPr>
            <w:b/>
            <w:bCs/>
            <w:sz w:val="32"/>
            <w:szCs w:val="32"/>
            <w:lang w:val="en-GB"/>
          </w:rPr>
          <w:t>a filament lamp</w:t>
        </w:r>
      </w:ins>
    </w:p>
    <w:p w14:paraId="77C62228" w14:textId="4A035C79" w:rsidR="00377723" w:rsidRPr="00377723" w:rsidRDefault="00377723" w:rsidP="00AA3310">
      <w:pPr>
        <w:spacing w:after="0" w:line="240" w:lineRule="auto"/>
        <w:jc w:val="right"/>
        <w:rPr>
          <w:sz w:val="28"/>
          <w:szCs w:val="28"/>
          <w:lang w:val="en-GB"/>
        </w:rPr>
      </w:pPr>
    </w:p>
    <w:p w14:paraId="07195B36" w14:textId="77777777" w:rsidR="00AA3310" w:rsidRPr="00632368" w:rsidRDefault="00AA3310" w:rsidP="00AA3310">
      <w:pPr>
        <w:spacing w:after="0" w:line="240" w:lineRule="auto"/>
        <w:rPr>
          <w:lang w:val="en-GB"/>
        </w:rPr>
      </w:pPr>
    </w:p>
    <w:p w14:paraId="72CCD1B3" w14:textId="77777777" w:rsidR="00AA3310" w:rsidRPr="00632368" w:rsidRDefault="00AA3310" w:rsidP="00AA3310">
      <w:pPr>
        <w:spacing w:after="0" w:line="240" w:lineRule="auto"/>
        <w:rPr>
          <w:lang w:val="en-GB"/>
        </w:rPr>
      </w:pPr>
    </w:p>
    <w:p w14:paraId="3695AAE0" w14:textId="77777777" w:rsidR="00AA3310" w:rsidRPr="00632368" w:rsidRDefault="00AA3310" w:rsidP="00AA3310">
      <w:pPr>
        <w:spacing w:after="0" w:line="240" w:lineRule="auto"/>
        <w:jc w:val="center"/>
        <w:rPr>
          <w:b/>
          <w:bCs/>
          <w:sz w:val="32"/>
          <w:szCs w:val="32"/>
          <w:lang w:val="en-GB"/>
        </w:rPr>
      </w:pPr>
      <w:r w:rsidRPr="00632368">
        <w:rPr>
          <w:b/>
          <w:bCs/>
          <w:sz w:val="32"/>
          <w:szCs w:val="32"/>
          <w:lang w:val="en-GB"/>
        </w:rPr>
        <w:t>IEC draft proposal for Technological Neutrality in</w:t>
      </w:r>
    </w:p>
    <w:p w14:paraId="26C92E1D" w14:textId="77777777" w:rsidR="00AA3310" w:rsidRPr="00632368" w:rsidRDefault="00AA3310" w:rsidP="00AA3310">
      <w:pPr>
        <w:spacing w:after="0" w:line="240" w:lineRule="auto"/>
        <w:jc w:val="center"/>
        <w:rPr>
          <w:b/>
          <w:bCs/>
          <w:sz w:val="32"/>
          <w:szCs w:val="32"/>
          <w:lang w:val="en-GB"/>
        </w:rPr>
      </w:pPr>
      <w:r w:rsidRPr="00632368">
        <w:rPr>
          <w:b/>
          <w:bCs/>
          <w:sz w:val="32"/>
          <w:szCs w:val="32"/>
          <w:lang w:val="en-GB"/>
        </w:rPr>
        <w:t xml:space="preserve">UN Regulations Nos. </w:t>
      </w:r>
      <w:r w:rsidRPr="006D2CF9">
        <w:rPr>
          <w:b/>
          <w:bCs/>
          <w:sz w:val="32"/>
          <w:szCs w:val="32"/>
          <w:highlight w:val="cyan"/>
          <w:lang w:val="en-GB"/>
        </w:rPr>
        <w:t>48</w:t>
      </w:r>
      <w:r w:rsidRPr="00632368">
        <w:rPr>
          <w:b/>
          <w:bCs/>
          <w:sz w:val="32"/>
          <w:szCs w:val="32"/>
          <w:lang w:val="en-GB"/>
        </w:rPr>
        <w:t xml:space="preserve">, </w:t>
      </w:r>
      <w:r w:rsidRPr="006D2CF9">
        <w:rPr>
          <w:b/>
          <w:bCs/>
          <w:sz w:val="32"/>
          <w:szCs w:val="32"/>
          <w:highlight w:val="cyan"/>
          <w:lang w:val="en-GB"/>
        </w:rPr>
        <w:t>148</w:t>
      </w:r>
      <w:r w:rsidRPr="00632368">
        <w:rPr>
          <w:b/>
          <w:bCs/>
          <w:sz w:val="32"/>
          <w:szCs w:val="32"/>
          <w:lang w:val="en-GB"/>
        </w:rPr>
        <w:t xml:space="preserve"> and </w:t>
      </w:r>
      <w:r w:rsidRPr="006D2CF9">
        <w:rPr>
          <w:b/>
          <w:bCs/>
          <w:sz w:val="32"/>
          <w:szCs w:val="32"/>
          <w:highlight w:val="cyan"/>
          <w:lang w:val="en-GB"/>
        </w:rPr>
        <w:t>149</w:t>
      </w:r>
    </w:p>
    <w:p w14:paraId="0EFAE71B" w14:textId="77777777" w:rsidR="00AA3310" w:rsidRPr="00632368" w:rsidRDefault="00AA3310" w:rsidP="00AA3310">
      <w:pPr>
        <w:spacing w:after="0" w:line="240" w:lineRule="auto"/>
        <w:rPr>
          <w:lang w:val="en-GB"/>
        </w:rPr>
      </w:pPr>
    </w:p>
    <w:p w14:paraId="4A809EBF" w14:textId="77777777" w:rsidR="00AA3310" w:rsidRPr="00632368" w:rsidRDefault="00AA3310" w:rsidP="00AA3310">
      <w:pPr>
        <w:spacing w:after="0" w:line="240" w:lineRule="auto"/>
        <w:rPr>
          <w:lang w:val="en-GB"/>
        </w:rPr>
      </w:pPr>
    </w:p>
    <w:p w14:paraId="4356D81C" w14:textId="77777777" w:rsidR="00E722E7" w:rsidRPr="00EC26B0" w:rsidRDefault="002E7ECE" w:rsidP="002E7ECE">
      <w:pPr>
        <w:pStyle w:val="Titolo2"/>
        <w:rPr>
          <w:b/>
          <w:bCs/>
          <w:sz w:val="28"/>
          <w:szCs w:val="28"/>
          <w:lang w:val="en-GB"/>
        </w:rPr>
      </w:pPr>
      <w:r w:rsidRPr="00632368">
        <w:rPr>
          <w:b/>
          <w:bCs/>
          <w:sz w:val="28"/>
          <w:szCs w:val="28"/>
          <w:highlight w:val="cyan"/>
          <w:lang w:val="en-GB"/>
        </w:rPr>
        <w:t>Proposal – Part 1 – UN Regulation No. 48</w:t>
      </w:r>
    </w:p>
    <w:p w14:paraId="75AD7206" w14:textId="77777777" w:rsidR="008E0376" w:rsidRPr="00EC26B0" w:rsidRDefault="008E0376" w:rsidP="008E0376">
      <w:pPr>
        <w:rPr>
          <w:lang w:val="en-GB"/>
        </w:rPr>
      </w:pPr>
    </w:p>
    <w:p w14:paraId="19FC57CD" w14:textId="77777777" w:rsidR="002E7ECE" w:rsidRPr="00EC26B0" w:rsidRDefault="002E7ECE" w:rsidP="004E319D">
      <w:pPr>
        <w:pStyle w:val="para"/>
        <w:ind w:right="521"/>
      </w:pPr>
      <w:r w:rsidRPr="00EC26B0">
        <w:t>2.10.1.</w:t>
      </w:r>
      <w:r w:rsidRPr="00EC26B0">
        <w:tab/>
        <w:t>"</w:t>
      </w:r>
      <w:r w:rsidRPr="00EC26B0">
        <w:rPr>
          <w:i/>
          <w:iCs/>
        </w:rPr>
        <w:t>Objective luminous flux</w:t>
      </w:r>
      <w:r w:rsidRPr="00EC26B0">
        <w:t>" means:</w:t>
      </w:r>
    </w:p>
    <w:p w14:paraId="00C124A0" w14:textId="77777777" w:rsidR="002E7ECE" w:rsidRPr="00EC26B0" w:rsidRDefault="002E7ECE" w:rsidP="004E319D">
      <w:pPr>
        <w:pStyle w:val="para"/>
        <w:ind w:right="521" w:firstLine="0"/>
      </w:pPr>
      <w:r w:rsidRPr="00EC26B0">
        <w:t>(a)</w:t>
      </w:r>
      <w:r w:rsidRPr="00EC26B0">
        <w:tab/>
        <w:t xml:space="preserve">In the case of a </w:t>
      </w:r>
      <w:ins w:id="31" w:author="Schlager, Walter" w:date="2023-08-16T16:09:00Z">
        <w:r w:rsidRPr="00EC26B0">
          <w:t xml:space="preserve">UN approved </w:t>
        </w:r>
      </w:ins>
      <w:r w:rsidRPr="00EC26B0">
        <w:t>light source:</w:t>
      </w:r>
    </w:p>
    <w:p w14:paraId="0CA6B6BD" w14:textId="77777777" w:rsidR="002E7ECE" w:rsidRPr="00EC26B0" w:rsidRDefault="002E7ECE" w:rsidP="004E319D">
      <w:pPr>
        <w:pStyle w:val="para"/>
        <w:ind w:left="2835" w:right="521" w:firstLine="0"/>
      </w:pPr>
      <w:r w:rsidRPr="00EC26B0">
        <w:t>The value of the objective luminous flux, not including any tolerances, as indicated in the relevant data sheet of the applicable light source Regulation according to which the light source is approved;</w:t>
      </w:r>
    </w:p>
    <w:p w14:paraId="72BD355E" w14:textId="77777777" w:rsidR="002E7ECE" w:rsidRPr="00EC26B0" w:rsidRDefault="002E7ECE" w:rsidP="004E319D">
      <w:pPr>
        <w:pStyle w:val="para"/>
        <w:ind w:right="521" w:firstLine="0"/>
      </w:pPr>
      <w:commentRangeStart w:id="32"/>
      <w:r w:rsidRPr="00EC26B0">
        <w:t>(b)</w:t>
      </w:r>
      <w:r w:rsidRPr="00EC26B0">
        <w:tab/>
      </w:r>
      <w:commentRangeEnd w:id="32"/>
      <w:r w:rsidR="00AE350C" w:rsidRPr="00EC26B0">
        <w:rPr>
          <w:rStyle w:val="Rimandocommento"/>
        </w:rPr>
        <w:commentReference w:id="32"/>
      </w:r>
      <w:r w:rsidRPr="00EC26B0">
        <w:t>In the case of a</w:t>
      </w:r>
      <w:del w:id="33" w:author="Schlager, Walter" w:date="2023-08-16T16:10:00Z">
        <w:r w:rsidRPr="00EC26B0" w:rsidDel="00273C7C">
          <w:delText>n</w:delText>
        </w:r>
      </w:del>
      <w:r w:rsidRPr="00EC26B0">
        <w:t xml:space="preserve"> </w:t>
      </w:r>
      <w:del w:id="34" w:author="Schlager, Walter" w:date="2023-08-16T16:08:00Z">
        <w:r w:rsidRPr="00EC26B0" w:rsidDel="001F370C">
          <w:delText xml:space="preserve">LED </w:delText>
        </w:r>
      </w:del>
      <w:ins w:id="35" w:author="Schlager, Walter" w:date="2023-08-16T16:08:00Z">
        <w:r w:rsidRPr="00EC26B0">
          <w:t xml:space="preserve">light source </w:t>
        </w:r>
      </w:ins>
      <w:r w:rsidRPr="00EC26B0">
        <w:t>module:</w:t>
      </w:r>
    </w:p>
    <w:p w14:paraId="5FB55224" w14:textId="77777777" w:rsidR="002E7ECE" w:rsidRPr="00EC26B0" w:rsidRDefault="002E7ECE" w:rsidP="004E319D">
      <w:pPr>
        <w:pStyle w:val="para"/>
        <w:ind w:left="2829" w:right="521" w:firstLine="0"/>
        <w:rPr>
          <w:ins w:id="36" w:author="Schlager, Walter" w:date="2023-08-16T16:10:00Z"/>
        </w:rPr>
      </w:pPr>
      <w:r w:rsidRPr="00EC26B0">
        <w:t xml:space="preserve">The value of the objective luminous flux as indicated in the technical specification submitted with the </w:t>
      </w:r>
      <w:del w:id="37" w:author="Schlager, Walter" w:date="2023-08-16T16:08:00Z">
        <w:r w:rsidRPr="00EC26B0" w:rsidDel="001F370C">
          <w:delText xml:space="preserve">LED </w:delText>
        </w:r>
      </w:del>
      <w:ins w:id="38" w:author="Schlager, Walter" w:date="2023-08-16T16:08:00Z">
        <w:r w:rsidRPr="00EC26B0">
          <w:t xml:space="preserve">light source </w:t>
        </w:r>
      </w:ins>
      <w:r w:rsidRPr="00EC26B0">
        <w:t xml:space="preserve">module for approval of the lamp of which the </w:t>
      </w:r>
      <w:del w:id="39" w:author="Schlager, Walter" w:date="2023-08-16T16:08:00Z">
        <w:r w:rsidRPr="00EC26B0" w:rsidDel="001F370C">
          <w:delText xml:space="preserve">LED </w:delText>
        </w:r>
      </w:del>
      <w:ins w:id="40" w:author="Schlager, Walter" w:date="2023-08-16T16:08:00Z">
        <w:r w:rsidRPr="00EC26B0">
          <w:t xml:space="preserve">light source </w:t>
        </w:r>
      </w:ins>
      <w:r w:rsidRPr="00EC26B0">
        <w:t>module is a part;</w:t>
      </w:r>
    </w:p>
    <w:p w14:paraId="4A1D2264" w14:textId="77777777" w:rsidR="002E7ECE" w:rsidRPr="00EC26B0" w:rsidRDefault="002E7ECE" w:rsidP="004E319D">
      <w:pPr>
        <w:pStyle w:val="para"/>
        <w:ind w:right="521" w:firstLine="0"/>
        <w:rPr>
          <w:ins w:id="41" w:author="Schlager, Walter" w:date="2023-08-16T16:11:00Z"/>
        </w:rPr>
      </w:pPr>
      <w:ins w:id="42" w:author="Schlager, Walter" w:date="2023-08-16T16:10:00Z">
        <w:r w:rsidRPr="00EC26B0">
          <w:t>(c)</w:t>
        </w:r>
        <w:r w:rsidRPr="00EC26B0">
          <w:tab/>
          <w:t xml:space="preserve">In the case of a non-replaceable </w:t>
        </w:r>
      </w:ins>
      <w:ins w:id="43" w:author="Schlager, Walter" w:date="2023-08-16T16:11:00Z">
        <w:r w:rsidRPr="00EC26B0">
          <w:t>light source:</w:t>
        </w:r>
      </w:ins>
    </w:p>
    <w:p w14:paraId="5ABD4512" w14:textId="77777777" w:rsidR="002E7ECE" w:rsidRPr="00EC26B0" w:rsidRDefault="002E7ECE" w:rsidP="004E319D">
      <w:pPr>
        <w:pStyle w:val="para"/>
        <w:ind w:left="2829" w:right="521" w:firstLine="0"/>
      </w:pPr>
      <w:ins w:id="44" w:author="Schlager, Walter" w:date="2023-08-16T16:12:00Z">
        <w:r w:rsidRPr="00EC26B0">
          <w:t>The value of the objective luminous flux as indicated in the technical specification submitted with the non-replaceable light source for approval of the lamp of which the non-repla</w:t>
        </w:r>
      </w:ins>
      <w:ins w:id="45" w:author="Schlager, Walter" w:date="2023-08-16T16:13:00Z">
        <w:r w:rsidRPr="00EC26B0">
          <w:t xml:space="preserve">ceable </w:t>
        </w:r>
      </w:ins>
      <w:ins w:id="46" w:author="Schlager, Walter" w:date="2023-08-16T16:12:00Z">
        <w:r w:rsidRPr="00EC26B0">
          <w:t>light source is a part;</w:t>
        </w:r>
      </w:ins>
    </w:p>
    <w:p w14:paraId="2A0FAF36" w14:textId="77777777" w:rsidR="002E7ECE" w:rsidRPr="00EC26B0" w:rsidRDefault="008E0376" w:rsidP="004E319D">
      <w:pPr>
        <w:pStyle w:val="para"/>
        <w:ind w:left="1134" w:right="521" w:firstLine="0"/>
        <w:rPr>
          <w:bCs/>
        </w:rPr>
      </w:pPr>
      <w:r w:rsidRPr="00EC26B0">
        <w:rPr>
          <w:bCs/>
        </w:rPr>
        <w:t>…</w:t>
      </w:r>
    </w:p>
    <w:p w14:paraId="36C18522" w14:textId="77777777" w:rsidR="002E7ECE" w:rsidRPr="00EC26B0" w:rsidRDefault="002E7ECE" w:rsidP="004E319D">
      <w:pPr>
        <w:pStyle w:val="para"/>
        <w:ind w:right="521"/>
        <w:rPr>
          <w:bCs/>
        </w:rPr>
      </w:pPr>
      <w:r w:rsidRPr="00EC26B0">
        <w:rPr>
          <w:bCs/>
        </w:rPr>
        <w:t>5.29.</w:t>
      </w:r>
      <w:r w:rsidRPr="00EC26B0">
        <w:rPr>
          <w:bCs/>
        </w:rPr>
        <w:tab/>
      </w:r>
      <w:commentRangeStart w:id="47"/>
      <w:r w:rsidRPr="00EC26B0">
        <w:rPr>
          <w:bCs/>
        </w:rPr>
        <w:t>A</w:t>
      </w:r>
      <w:del w:id="48" w:author="Schlager, Walter" w:date="2023-08-16T16:14:00Z">
        <w:r w:rsidRPr="00EC26B0" w:rsidDel="00A72E83">
          <w:rPr>
            <w:bCs/>
          </w:rPr>
          <w:delText xml:space="preserve"> </w:delText>
        </w:r>
      </w:del>
      <w:del w:id="49" w:author="Davide Puglisi" w:date="2024-04-05T09:58:00Z">
        <w:r w:rsidRPr="00EC26B0" w:rsidDel="00384F4F">
          <w:rPr>
            <w:bCs/>
          </w:rPr>
          <w:delText>LED</w:delText>
        </w:r>
      </w:del>
      <w:ins w:id="50" w:author="Davide Puglisi" w:date="2024-04-05T09:58:00Z">
        <w:r w:rsidR="00384F4F">
          <w:rPr>
            <w:bCs/>
          </w:rPr>
          <w:t>light source</w:t>
        </w:r>
      </w:ins>
      <w:r w:rsidRPr="00EC26B0">
        <w:rPr>
          <w:bCs/>
        </w:rPr>
        <w:t xml:space="preserve"> module does not need to be replaceable, if </w:t>
      </w:r>
      <w:proofErr w:type="gramStart"/>
      <w:r w:rsidRPr="00EC26B0">
        <w:rPr>
          <w:bCs/>
        </w:rPr>
        <w:t>so</w:t>
      </w:r>
      <w:proofErr w:type="gramEnd"/>
      <w:r w:rsidRPr="00EC26B0">
        <w:rPr>
          <w:bCs/>
        </w:rPr>
        <w:t xml:space="preserve"> stated in the communication </w:t>
      </w:r>
      <w:commentRangeStart w:id="51"/>
      <w:r w:rsidRPr="00EC26B0">
        <w:rPr>
          <w:bCs/>
        </w:rPr>
        <w:t xml:space="preserve">sheet </w:t>
      </w:r>
      <w:commentRangeEnd w:id="51"/>
      <w:r w:rsidR="00384F4F">
        <w:rPr>
          <w:rStyle w:val="Rimandocommento"/>
        </w:rPr>
        <w:commentReference w:id="51"/>
      </w:r>
      <w:r w:rsidRPr="00EC26B0">
        <w:rPr>
          <w:bCs/>
        </w:rPr>
        <w:t>of the component type</w:t>
      </w:r>
      <w:r w:rsidR="001562C5">
        <w:rPr>
          <w:bCs/>
        </w:rPr>
        <w:t>-</w:t>
      </w:r>
      <w:r w:rsidRPr="00EC26B0">
        <w:rPr>
          <w:bCs/>
        </w:rPr>
        <w:t>approval.</w:t>
      </w:r>
      <w:commentRangeEnd w:id="47"/>
      <w:r w:rsidR="00384F4F">
        <w:rPr>
          <w:rStyle w:val="Rimandocommento"/>
        </w:rPr>
        <w:commentReference w:id="47"/>
      </w:r>
    </w:p>
    <w:p w14:paraId="391D2D03" w14:textId="77777777" w:rsidR="002E7ECE" w:rsidRPr="00EC26B0" w:rsidRDefault="008E0376" w:rsidP="004E319D">
      <w:pPr>
        <w:pStyle w:val="para"/>
        <w:ind w:left="1134" w:right="521" w:firstLine="0"/>
        <w:rPr>
          <w:bCs/>
        </w:rPr>
      </w:pPr>
      <w:r w:rsidRPr="00EC26B0">
        <w:rPr>
          <w:bCs/>
        </w:rPr>
        <w:t>…</w:t>
      </w:r>
    </w:p>
    <w:p w14:paraId="2F54A6C1" w14:textId="77777777" w:rsidR="002E7ECE" w:rsidRPr="00EC26B0" w:rsidRDefault="002E7ECE" w:rsidP="004E319D">
      <w:pPr>
        <w:pStyle w:val="para"/>
        <w:ind w:right="521"/>
        <w:rPr>
          <w:bCs/>
        </w:rPr>
      </w:pPr>
      <w:r w:rsidRPr="00EC26B0">
        <w:rPr>
          <w:bCs/>
        </w:rPr>
        <w:t>5.31</w:t>
      </w:r>
      <w:r w:rsidRPr="00EC26B0">
        <w:rPr>
          <w:bCs/>
        </w:rPr>
        <w:tab/>
        <w:t xml:space="preserve">Lamps installed on a vehicle which is approved according to this Regulation and approved for one or more replaceable light source categories according to </w:t>
      </w:r>
      <w:r w:rsidRPr="00EC26B0">
        <w:rPr>
          <w:bCs/>
        </w:rPr>
        <w:lastRenderedPageBreak/>
        <w:t xml:space="preserve">UN Regulations Nos. 37, 99 or 128, shall be fitted with light sources approved according to these light source categories only. </w:t>
      </w:r>
    </w:p>
    <w:p w14:paraId="5D8E0BB5" w14:textId="77777777" w:rsidR="002E7ECE" w:rsidRPr="00EC26B0" w:rsidRDefault="002E7ECE" w:rsidP="004E319D">
      <w:pPr>
        <w:pStyle w:val="para"/>
        <w:ind w:right="521" w:firstLine="0"/>
        <w:rPr>
          <w:bCs/>
        </w:rPr>
      </w:pPr>
      <w:r w:rsidRPr="00EC26B0">
        <w:rPr>
          <w:bCs/>
        </w:rPr>
        <w:t>This requirement does not concern light source modules</w:t>
      </w:r>
      <w:del w:id="52" w:author="Schlager, Walter" w:date="2023-08-16T16:16:00Z">
        <w:r w:rsidRPr="00EC26B0" w:rsidDel="008E56C1">
          <w:rPr>
            <w:bCs/>
          </w:rPr>
          <w:delText>, LED modules</w:delText>
        </w:r>
      </w:del>
      <w:r w:rsidRPr="00EC26B0">
        <w:rPr>
          <w:bCs/>
        </w:rPr>
        <w:t xml:space="preserve"> and non-replaceable light sources, except for when they are required to be approved by the applicable UN Regulation.</w:t>
      </w:r>
    </w:p>
    <w:p w14:paraId="2D64178A" w14:textId="77777777" w:rsidR="002E7ECE" w:rsidRPr="00EC26B0" w:rsidRDefault="008E0376" w:rsidP="004E319D">
      <w:pPr>
        <w:pStyle w:val="para"/>
        <w:ind w:left="1134" w:right="521" w:firstLine="0"/>
      </w:pPr>
      <w:r w:rsidRPr="00EC26B0">
        <w:t>…</w:t>
      </w:r>
    </w:p>
    <w:p w14:paraId="73E7DB7A" w14:textId="77777777" w:rsidR="002E7ECE" w:rsidRPr="00EC26B0" w:rsidRDefault="002E7ECE" w:rsidP="004E319D">
      <w:pPr>
        <w:pStyle w:val="para"/>
        <w:ind w:right="521"/>
      </w:pPr>
      <w:r w:rsidRPr="00EC26B0">
        <w:t>6.2.7.4.</w:t>
      </w:r>
      <w:r w:rsidRPr="00EC26B0">
        <w:tab/>
        <w:t xml:space="preserve">One </w:t>
      </w:r>
      <w:ins w:id="53" w:author="Schlager, Walter" w:date="2023-08-16T16:20:00Z">
        <w:r w:rsidRPr="00EC26B0">
          <w:t xml:space="preserve">or more </w:t>
        </w:r>
      </w:ins>
      <w:r w:rsidRPr="00EC26B0">
        <w:t>additional light source</w:t>
      </w:r>
      <w:ins w:id="54" w:author="Schlager, Walter" w:date="2023-08-16T16:21:00Z">
        <w:r w:rsidRPr="00EC26B0">
          <w:t>(s)</w:t>
        </w:r>
      </w:ins>
      <w:r w:rsidRPr="00EC26B0">
        <w:t xml:space="preserve"> or one or more </w:t>
      </w:r>
      <w:del w:id="55" w:author="Schlager, Walter" w:date="2023-08-16T16:20:00Z">
        <w:r w:rsidRPr="00EC26B0" w:rsidDel="006C548D">
          <w:delText xml:space="preserve">LED </w:delText>
        </w:r>
      </w:del>
      <w:ins w:id="56" w:author="Schlager, Walter" w:date="2023-08-16T16:20:00Z">
        <w:r w:rsidRPr="00EC26B0">
          <w:t xml:space="preserve">light source </w:t>
        </w:r>
      </w:ins>
      <w:r w:rsidRPr="00EC26B0">
        <w:t xml:space="preserve">module(s), located inside the </w:t>
      </w:r>
      <w:del w:id="57" w:author="Davide Puglisi" w:date="2023-07-14T14:54:00Z">
        <w:r w:rsidRPr="00EC26B0" w:rsidDel="006C187F">
          <w:delText>dipped</w:delText>
        </w:r>
      </w:del>
      <w:ins w:id="58" w:author="Davide Puglisi" w:date="2023-07-14T14:54:00Z">
        <w:r w:rsidRPr="00EC26B0">
          <w:t>passing</w:t>
        </w:r>
      </w:ins>
      <w:r w:rsidRPr="00EC26B0">
        <w:t xml:space="preserve">-beam headlamps or in a lamp (except the </w:t>
      </w:r>
      <w:del w:id="59" w:author="Davide Puglisi" w:date="2023-07-14T15:02:00Z">
        <w:r w:rsidRPr="00EC26B0" w:rsidDel="0085175D">
          <w:delText>main</w:delText>
        </w:r>
      </w:del>
      <w:ins w:id="60" w:author="Davide Puglisi" w:date="2023-07-14T15:02:00Z">
        <w:r w:rsidRPr="00EC26B0">
          <w:t>driving</w:t>
        </w:r>
      </w:ins>
      <w:r w:rsidRPr="00EC26B0">
        <w:t xml:space="preserve">-beam headlamp) grouped or reciprocally incorporated with the respective </w:t>
      </w:r>
      <w:del w:id="61" w:author="Davide Puglisi" w:date="2023-07-14T14:54:00Z">
        <w:r w:rsidRPr="00EC26B0" w:rsidDel="006C187F">
          <w:delText>dipped</w:delText>
        </w:r>
      </w:del>
      <w:ins w:id="62" w:author="Davide Puglisi" w:date="2023-07-14T14:54:00Z">
        <w:r w:rsidRPr="00EC26B0">
          <w:t>passing</w:t>
        </w:r>
      </w:ins>
      <w:r w:rsidRPr="00EC26B0">
        <w:t xml:space="preserve">-beam headlamps, may be activated to produce bend lighting, provided that the horizontal radius of curvature of the trajectory of the centre of gravity of the vehicle is 500 m or less. This may be demonstrated by the manufacturer by calculation or by other means accepted by the </w:t>
      </w:r>
      <w:r w:rsidRPr="00EC26B0">
        <w:rPr>
          <w:bCs/>
        </w:rPr>
        <w:t>Type Approval Authority</w:t>
      </w:r>
      <w:r w:rsidRPr="00EC26B0">
        <w:t xml:space="preserve">. </w:t>
      </w:r>
    </w:p>
    <w:p w14:paraId="20DBC910" w14:textId="77777777" w:rsidR="002E7ECE" w:rsidRPr="00EC26B0" w:rsidRDefault="008E0376" w:rsidP="004E319D">
      <w:pPr>
        <w:pStyle w:val="para"/>
        <w:ind w:left="1134" w:right="521" w:firstLine="0"/>
      </w:pPr>
      <w:r w:rsidRPr="00EC26B0">
        <w:t>…</w:t>
      </w:r>
    </w:p>
    <w:p w14:paraId="2ABD3A77" w14:textId="77777777" w:rsidR="002E7ECE" w:rsidRPr="00EC26B0" w:rsidRDefault="002E7ECE" w:rsidP="004E319D">
      <w:pPr>
        <w:pStyle w:val="para"/>
        <w:ind w:right="521"/>
      </w:pPr>
      <w:commentRangeStart w:id="63"/>
      <w:r w:rsidRPr="00EC26B0">
        <w:t>6.2.8.2.</w:t>
      </w:r>
      <w:r w:rsidRPr="00EC26B0">
        <w:tab/>
        <w:t>A visual failure tell-tale whether flashing or not is mandatory:</w:t>
      </w:r>
    </w:p>
    <w:p w14:paraId="38789DEE" w14:textId="77777777" w:rsidR="002E7ECE" w:rsidRPr="00EC26B0" w:rsidRDefault="002E7ECE" w:rsidP="00EF086E">
      <w:pPr>
        <w:pStyle w:val="para"/>
        <w:ind w:left="2835" w:right="521" w:hanging="567"/>
      </w:pPr>
      <w:r w:rsidRPr="00EC26B0">
        <w:t>(a)</w:t>
      </w:r>
      <w:r w:rsidRPr="00EC26B0">
        <w:tab/>
        <w:t>In the case where the whole beam or the kink of the elbow of the cut-off is moved to produce bend lighting; or</w:t>
      </w:r>
    </w:p>
    <w:p w14:paraId="064F7DDE" w14:textId="77777777" w:rsidR="002E7ECE" w:rsidRPr="00EC26B0" w:rsidRDefault="002E7ECE" w:rsidP="00EF086E">
      <w:pPr>
        <w:pStyle w:val="para"/>
        <w:ind w:left="2835" w:right="521" w:hanging="567"/>
      </w:pPr>
      <w:r w:rsidRPr="00EC26B0">
        <w:t>(b)</w:t>
      </w:r>
      <w:r w:rsidRPr="00EC26B0">
        <w:tab/>
        <w:t xml:space="preserve">If one or more </w:t>
      </w:r>
      <w:del w:id="64" w:author="Schlager, Walter" w:date="2023-08-16T16:22:00Z">
        <w:r w:rsidRPr="00EC26B0" w:rsidDel="003522EB">
          <w:delText xml:space="preserve">LED </w:delText>
        </w:r>
      </w:del>
      <w:ins w:id="65" w:author="Schlager, Walter" w:date="2023-08-16T16:22:00Z">
        <w:r w:rsidRPr="00EC26B0">
          <w:t xml:space="preserve">light source </w:t>
        </w:r>
      </w:ins>
      <w:r w:rsidRPr="00EC26B0">
        <w:t>modules</w:t>
      </w:r>
      <w:ins w:id="66" w:author="Schlager, Walter" w:date="2023-10-12T10:33:00Z">
        <w:r w:rsidRPr="00EC26B0">
          <w:t xml:space="preserve"> or non-replaceable light source</w:t>
        </w:r>
      </w:ins>
      <w:ins w:id="67" w:author="Schlager, Walter" w:date="2023-10-12T10:34:00Z">
        <w:r w:rsidRPr="00EC26B0">
          <w:t>(s) or if more than one UN approved light source(s)</w:t>
        </w:r>
      </w:ins>
      <w:r w:rsidRPr="00EC26B0">
        <w:t xml:space="preserve"> are used to produce the principal </w:t>
      </w:r>
      <w:del w:id="68" w:author="Davide Puglisi" w:date="2023-07-14T14:54:00Z">
        <w:r w:rsidRPr="00EC26B0" w:rsidDel="006C187F">
          <w:delText>dipped</w:delText>
        </w:r>
      </w:del>
      <w:ins w:id="69" w:author="Davide Puglisi" w:date="2023-07-14T14:54:00Z">
        <w:r w:rsidRPr="00EC26B0">
          <w:t>passing</w:t>
        </w:r>
      </w:ins>
      <w:r w:rsidRPr="00EC26B0">
        <w:t xml:space="preserve">-beam, except when they are wired so that the failure of any one </w:t>
      </w:r>
      <w:del w:id="70" w:author="Schlager, Walter" w:date="2023-08-16T16:24:00Z">
        <w:r w:rsidRPr="00EC26B0" w:rsidDel="00901114">
          <w:delText>LED module</w:delText>
        </w:r>
      </w:del>
      <w:ins w:id="71" w:author="Schlager, Walter" w:date="2023-08-16T16:25:00Z">
        <w:r w:rsidRPr="00EC26B0">
          <w:t xml:space="preserve">of </w:t>
        </w:r>
      </w:ins>
      <w:ins w:id="72" w:author="Schlager, Walter" w:date="2023-08-16T16:24:00Z">
        <w:r w:rsidRPr="00EC26B0">
          <w:t>them</w:t>
        </w:r>
      </w:ins>
      <w:r w:rsidRPr="00EC26B0">
        <w:t xml:space="preserve"> causes all of them to stop emitting light.</w:t>
      </w:r>
    </w:p>
    <w:p w14:paraId="329C6F49" w14:textId="77777777" w:rsidR="002E7ECE" w:rsidRPr="00EC26B0" w:rsidRDefault="002E7ECE" w:rsidP="006C5E43">
      <w:pPr>
        <w:pStyle w:val="para"/>
        <w:ind w:right="521" w:firstLine="0"/>
      </w:pPr>
      <w:r w:rsidRPr="00EC26B0">
        <w:t>It shall be activated:</w:t>
      </w:r>
    </w:p>
    <w:p w14:paraId="366621DB" w14:textId="77777777" w:rsidR="002E7ECE" w:rsidRPr="00EC26B0" w:rsidRDefault="002E7ECE" w:rsidP="00EF086E">
      <w:pPr>
        <w:pStyle w:val="para"/>
        <w:ind w:left="2835" w:right="521" w:hanging="567"/>
      </w:pPr>
      <w:r w:rsidRPr="00EC26B0">
        <w:t>(a)</w:t>
      </w:r>
      <w:r w:rsidRPr="00EC26B0">
        <w:tab/>
        <w:t>In the event of a malfunction of the displacement of the kink of the elbow of the cut-off; or</w:t>
      </w:r>
    </w:p>
    <w:p w14:paraId="072D9C57" w14:textId="77777777" w:rsidR="002E7ECE" w:rsidRPr="00EC26B0" w:rsidRDefault="002E7ECE" w:rsidP="00EF086E">
      <w:pPr>
        <w:pStyle w:val="para"/>
        <w:ind w:left="2835" w:right="521" w:hanging="567"/>
      </w:pPr>
      <w:r w:rsidRPr="00EC26B0">
        <w:t>(b)</w:t>
      </w:r>
      <w:r w:rsidRPr="00EC26B0">
        <w:tab/>
        <w:t xml:space="preserve">In case of a failure of any one of the </w:t>
      </w:r>
      <w:del w:id="73" w:author="Schlager, Walter" w:date="2023-08-16T16:25:00Z">
        <w:r w:rsidRPr="00EC26B0" w:rsidDel="001B77D4">
          <w:delText xml:space="preserve">LED </w:delText>
        </w:r>
      </w:del>
      <w:ins w:id="74" w:author="Schlager, Walter" w:date="2023-08-16T16:25:00Z">
        <w:r w:rsidRPr="00EC26B0">
          <w:t xml:space="preserve">light source </w:t>
        </w:r>
      </w:ins>
      <w:r w:rsidRPr="00EC26B0">
        <w:t>module(s)</w:t>
      </w:r>
      <w:ins w:id="75" w:author="Schlager, Walter" w:date="2023-10-12T10:35:00Z">
        <w:r w:rsidRPr="00EC26B0">
          <w:t xml:space="preserve"> or</w:t>
        </w:r>
      </w:ins>
      <w:ins w:id="76" w:author="Schlager, Walter" w:date="2023-08-16T16:25:00Z">
        <w:r w:rsidRPr="00EC26B0">
          <w:t xml:space="preserve"> non-replaceable light source</w:t>
        </w:r>
      </w:ins>
      <w:ins w:id="77" w:author="Schlager, Walter" w:date="2023-10-12T10:35:00Z">
        <w:r w:rsidRPr="00EC26B0">
          <w:t>(s)</w:t>
        </w:r>
      </w:ins>
      <w:ins w:id="78" w:author="Schlager, Walter" w:date="2023-08-16T16:25:00Z">
        <w:r w:rsidRPr="00EC26B0">
          <w:t xml:space="preserve"> or UN approved light source</w:t>
        </w:r>
      </w:ins>
      <w:ins w:id="79" w:author="Schlager, Walter" w:date="2023-10-12T10:35:00Z">
        <w:r w:rsidRPr="00EC26B0">
          <w:t>(s)</w:t>
        </w:r>
      </w:ins>
      <w:r w:rsidRPr="00EC26B0">
        <w:t xml:space="preserve"> producing the principal </w:t>
      </w:r>
      <w:del w:id="80" w:author="Davide Puglisi" w:date="2023-07-14T14:54:00Z">
        <w:r w:rsidRPr="00EC26B0" w:rsidDel="006C187F">
          <w:delText>dipped</w:delText>
        </w:r>
      </w:del>
      <w:ins w:id="81" w:author="Davide Puglisi" w:date="2023-07-14T14:54:00Z">
        <w:r w:rsidRPr="00EC26B0">
          <w:t>passing</w:t>
        </w:r>
      </w:ins>
      <w:r w:rsidRPr="00EC26B0">
        <w:t xml:space="preserve">-beam, except when they are wired so that the failure of any one </w:t>
      </w:r>
      <w:del w:id="82" w:author="Schlager, Walter" w:date="2023-08-16T16:26:00Z">
        <w:r w:rsidRPr="00EC26B0" w:rsidDel="00176700">
          <w:delText>LED module</w:delText>
        </w:r>
      </w:del>
      <w:ins w:id="83" w:author="Schlager, Walter" w:date="2023-08-16T16:26:00Z">
        <w:r w:rsidRPr="00EC26B0">
          <w:t>of them</w:t>
        </w:r>
      </w:ins>
      <w:r w:rsidRPr="00EC26B0">
        <w:t xml:space="preserve"> causes all of them to stop emitting light.</w:t>
      </w:r>
    </w:p>
    <w:p w14:paraId="7BD3578B" w14:textId="77777777" w:rsidR="002E7ECE" w:rsidRPr="00EC26B0" w:rsidRDefault="002E7ECE" w:rsidP="00EF086E">
      <w:pPr>
        <w:pStyle w:val="para"/>
        <w:ind w:right="521" w:firstLine="0"/>
      </w:pPr>
      <w:r w:rsidRPr="00EC26B0">
        <w:t>It shall remain activated while the failure is present. It may be cancelled temporarily, but shall be repeated whenever the device, which starts and stops the propulsion system, is switched ON and OFF.</w:t>
      </w:r>
      <w:commentRangeEnd w:id="63"/>
      <w:r w:rsidRPr="00EC26B0">
        <w:rPr>
          <w:rStyle w:val="Rimandocommento"/>
        </w:rPr>
        <w:commentReference w:id="63"/>
      </w:r>
    </w:p>
    <w:p w14:paraId="75D27A8F" w14:textId="77777777" w:rsidR="002E7ECE" w:rsidRPr="00EC26B0" w:rsidRDefault="008E0376" w:rsidP="004E319D">
      <w:pPr>
        <w:pStyle w:val="para"/>
        <w:ind w:right="521"/>
      </w:pPr>
      <w:r w:rsidRPr="00EC26B0">
        <w:t>…</w:t>
      </w:r>
    </w:p>
    <w:p w14:paraId="26B4C4F3" w14:textId="77777777" w:rsidR="002E7ECE" w:rsidRPr="00EC26B0" w:rsidRDefault="002E7ECE" w:rsidP="004E319D">
      <w:pPr>
        <w:pStyle w:val="para"/>
        <w:ind w:right="521"/>
      </w:pPr>
      <w:r w:rsidRPr="00EC26B0">
        <w:t>6.2.9.2.</w:t>
      </w:r>
      <w:r w:rsidRPr="00EC26B0">
        <w:tab/>
      </w:r>
      <w:del w:id="84" w:author="Davide Puglisi" w:date="2023-07-14T14:54:00Z">
        <w:r w:rsidRPr="00EC26B0" w:rsidDel="006C187F">
          <w:delText>Dipped</w:delText>
        </w:r>
      </w:del>
      <w:ins w:id="85" w:author="Davide Puglisi" w:date="2023-07-14T14:54:00Z">
        <w:r w:rsidRPr="00EC26B0">
          <w:t>Passing</w:t>
        </w:r>
      </w:ins>
      <w:r w:rsidRPr="00EC26B0">
        <w:t xml:space="preserve">-beam headlamps with </w:t>
      </w:r>
      <w:del w:id="86" w:author="Schlager, Walter" w:date="2023-08-16T16:26:00Z">
        <w:r w:rsidRPr="00EC26B0" w:rsidDel="00F0432F">
          <w:delText xml:space="preserve">a </w:delText>
        </w:r>
      </w:del>
      <w:r w:rsidRPr="00EC26B0">
        <w:t>light source</w:t>
      </w:r>
      <w:ins w:id="87" w:author="Schlager, Walter" w:date="2023-08-16T16:26:00Z">
        <w:r w:rsidRPr="00EC26B0">
          <w:t>(s)</w:t>
        </w:r>
      </w:ins>
      <w:r w:rsidRPr="00EC26B0">
        <w:t xml:space="preserve"> or </w:t>
      </w:r>
      <w:del w:id="88" w:author="Schlager, Walter" w:date="2023-08-16T16:26:00Z">
        <w:r w:rsidRPr="00EC26B0" w:rsidDel="00F0432F">
          <w:delText xml:space="preserve">LED </w:delText>
        </w:r>
      </w:del>
      <w:ins w:id="89" w:author="Schlager, Walter" w:date="2023-08-16T16:26:00Z">
        <w:r w:rsidRPr="00EC26B0">
          <w:t xml:space="preserve">light source </w:t>
        </w:r>
      </w:ins>
      <w:r w:rsidRPr="00EC26B0">
        <w:t xml:space="preserve">module(s) producing the principal </w:t>
      </w:r>
      <w:del w:id="90" w:author="Davide Puglisi" w:date="2023-07-14T14:54:00Z">
        <w:r w:rsidRPr="00EC26B0" w:rsidDel="006C187F">
          <w:delText>dipped</w:delText>
        </w:r>
      </w:del>
      <w:ins w:id="91" w:author="Davide Puglisi" w:date="2023-07-14T14:54:00Z">
        <w:r w:rsidRPr="00EC26B0">
          <w:t>passing</w:t>
        </w:r>
      </w:ins>
      <w:r w:rsidRPr="00EC26B0">
        <w:t>-beam having a total objective luminous flux for each headlamp which exceeds 2,000 lumens shall only be installed in conjunction with the installation of headlamp cleaning device(s) according to UN Regulation No. 45.</w:t>
      </w:r>
    </w:p>
    <w:p w14:paraId="7FF461A2" w14:textId="77777777" w:rsidR="002E7ECE" w:rsidRPr="00EC26B0" w:rsidRDefault="002E7ECE" w:rsidP="004E319D">
      <w:pPr>
        <w:pStyle w:val="para"/>
        <w:ind w:right="521"/>
      </w:pPr>
    </w:p>
    <w:p w14:paraId="5D528F5E" w14:textId="77777777" w:rsidR="002E7ECE" w:rsidRPr="00EC26B0" w:rsidRDefault="002E7ECE" w:rsidP="004E319D">
      <w:pPr>
        <w:pStyle w:val="para"/>
        <w:ind w:right="521"/>
      </w:pPr>
      <w:r w:rsidRPr="00EC26B0">
        <w:t>6.2.9.3.</w:t>
      </w:r>
      <w:r w:rsidRPr="00EC26B0">
        <w:tab/>
      </w:r>
      <w:commentRangeStart w:id="92"/>
      <w:del w:id="93" w:author="Schlager, Walter" w:date="2024-03-11T10:30:00Z">
        <w:r w:rsidRPr="00EC26B0" w:rsidDel="00B67039">
          <w:delText>With respect to vertical inclination the provisions of paragraph 6.2.6.2.2. above shall not be applied for dipped</w:delText>
        </w:r>
      </w:del>
      <w:ins w:id="94" w:author="Davide Puglisi" w:date="2023-07-14T14:55:00Z">
        <w:del w:id="95" w:author="Schlager, Walter" w:date="2024-03-11T10:30:00Z">
          <w:r w:rsidRPr="00EC26B0" w:rsidDel="00B67039">
            <w:delText>passing</w:delText>
          </w:r>
        </w:del>
      </w:ins>
      <w:del w:id="96" w:author="Schlager, Walter" w:date="2024-03-11T10:30:00Z">
        <w:r w:rsidRPr="00EC26B0" w:rsidDel="00B67039">
          <w:delText>-beam headlamps with a light source or LED module(s) producing the principal dipped</w:delText>
        </w:r>
      </w:del>
      <w:ins w:id="97" w:author="Davide Puglisi" w:date="2023-07-14T14:55:00Z">
        <w:del w:id="98" w:author="Schlager, Walter" w:date="2024-03-11T10:30:00Z">
          <w:r w:rsidRPr="00EC26B0" w:rsidDel="00B67039">
            <w:delText>passing</w:delText>
          </w:r>
        </w:del>
      </w:ins>
      <w:del w:id="99" w:author="Schlager, Walter" w:date="2024-03-11T10:30:00Z">
        <w:r w:rsidRPr="00EC26B0" w:rsidDel="00B67039">
          <w:delText>-beam and having an objective luminous flux for each headlamp which exceeds 2,000 lumens.</w:delText>
        </w:r>
      </w:del>
    </w:p>
    <w:p w14:paraId="4352EB61" w14:textId="77777777" w:rsidR="002E7ECE" w:rsidRPr="00EC26B0" w:rsidRDefault="002E7ECE" w:rsidP="004E319D">
      <w:pPr>
        <w:pStyle w:val="para"/>
        <w:ind w:right="521"/>
      </w:pPr>
      <w:r w:rsidRPr="00EC26B0">
        <w:tab/>
        <w:t xml:space="preserve">In the case of filament lamps for which more than one test voltage is specified, the objective luminous flux which produces the principal </w:t>
      </w:r>
      <w:del w:id="100" w:author="Davide Puglisi" w:date="2023-07-14T14:55:00Z">
        <w:r w:rsidRPr="00EC26B0" w:rsidDel="006C187F">
          <w:delText>dipped</w:delText>
        </w:r>
      </w:del>
      <w:ins w:id="101" w:author="Davide Puglisi" w:date="2023-07-14T14:55:00Z">
        <w:r w:rsidRPr="00EC26B0">
          <w:t>passing</w:t>
        </w:r>
      </w:ins>
      <w:r w:rsidRPr="00EC26B0">
        <w:t>-beam, as indicated in the communication form for the type approval of the device, is applied.</w:t>
      </w:r>
    </w:p>
    <w:p w14:paraId="5F1CC719" w14:textId="77777777" w:rsidR="002E7ECE" w:rsidRPr="00EC26B0" w:rsidRDefault="002E7ECE" w:rsidP="004E319D">
      <w:pPr>
        <w:pStyle w:val="para"/>
        <w:ind w:right="521"/>
      </w:pPr>
      <w:r w:rsidRPr="00EC26B0">
        <w:rPr>
          <w:bCs/>
        </w:rPr>
        <w:lastRenderedPageBreak/>
        <w:tab/>
        <w:t xml:space="preserve">In the case of </w:t>
      </w:r>
      <w:del w:id="102" w:author="Davide Puglisi" w:date="2023-07-14T14:55:00Z">
        <w:r w:rsidRPr="00EC26B0" w:rsidDel="006C187F">
          <w:rPr>
            <w:bCs/>
          </w:rPr>
          <w:delText>dipped</w:delText>
        </w:r>
      </w:del>
      <w:ins w:id="103" w:author="Davide Puglisi" w:date="2023-07-14T14:55:00Z">
        <w:r w:rsidRPr="00EC26B0">
          <w:rPr>
            <w:bCs/>
          </w:rPr>
          <w:t>passing</w:t>
        </w:r>
      </w:ins>
      <w:r w:rsidRPr="00EC26B0">
        <w:rPr>
          <w:bCs/>
        </w:rPr>
        <w:t>-beam headlamps equipped with an approved light source, the applicable objective luminous flux is the value at the relevant test voltage as given in the relevant data sheet in the Regulation, according to which the applied light source was approved, without taking into account the tolerances to the objective luminous flux specified on this datasheet.</w:t>
      </w:r>
      <w:commentRangeEnd w:id="92"/>
      <w:r w:rsidRPr="00EC26B0">
        <w:rPr>
          <w:rStyle w:val="Rimandocommento"/>
        </w:rPr>
        <w:commentReference w:id="92"/>
      </w:r>
    </w:p>
    <w:p w14:paraId="6E0EE245" w14:textId="77777777" w:rsidR="002E7ECE" w:rsidRPr="00EC26B0" w:rsidDel="00323B46" w:rsidRDefault="002E7ECE" w:rsidP="004E319D">
      <w:pPr>
        <w:pStyle w:val="para"/>
        <w:ind w:right="521"/>
        <w:rPr>
          <w:del w:id="104" w:author="Schlager, Walter" w:date="2023-08-16T16:12:00Z"/>
        </w:rPr>
      </w:pPr>
    </w:p>
    <w:p w14:paraId="4C0B6940" w14:textId="77777777" w:rsidR="002E7ECE" w:rsidRPr="00EC26B0" w:rsidRDefault="002E7ECE">
      <w:pPr>
        <w:rPr>
          <w:lang w:val="en-GB"/>
        </w:rPr>
      </w:pPr>
      <w:r w:rsidRPr="00EC26B0">
        <w:rPr>
          <w:lang w:val="en-GB"/>
        </w:rPr>
        <w:br w:type="page"/>
      </w:r>
    </w:p>
    <w:p w14:paraId="6CD1A393" w14:textId="77777777" w:rsidR="002E7ECE" w:rsidRPr="00EC26B0" w:rsidRDefault="002E7ECE" w:rsidP="002E7ECE">
      <w:pPr>
        <w:pStyle w:val="Titolo2"/>
        <w:rPr>
          <w:b/>
          <w:bCs/>
          <w:sz w:val="28"/>
          <w:szCs w:val="28"/>
          <w:lang w:val="en-GB"/>
        </w:rPr>
      </w:pPr>
      <w:r w:rsidRPr="00292F70">
        <w:rPr>
          <w:b/>
          <w:bCs/>
          <w:sz w:val="28"/>
          <w:szCs w:val="28"/>
          <w:highlight w:val="cyan"/>
          <w:lang w:val="en-GB"/>
        </w:rPr>
        <w:lastRenderedPageBreak/>
        <w:t>Proposal – Part 2 – UN Regulation No. 148</w:t>
      </w:r>
    </w:p>
    <w:p w14:paraId="417D2AC0" w14:textId="77777777" w:rsidR="002E7ECE" w:rsidRPr="00EC26B0" w:rsidRDefault="002E7ECE">
      <w:pPr>
        <w:rPr>
          <w:lang w:val="en-GB"/>
        </w:rPr>
      </w:pPr>
    </w:p>
    <w:p w14:paraId="79DDD466" w14:textId="77777777" w:rsidR="00011E19" w:rsidRDefault="00C84F09" w:rsidP="00583410">
      <w:pPr>
        <w:pStyle w:val="5para5thlevel"/>
        <w:ind w:right="521"/>
      </w:pPr>
      <w:commentRangeStart w:id="105"/>
      <w:del w:id="106" w:author="Schlager, Walter" w:date="2024-07-10T13:33:00Z">
        <w:r w:rsidRPr="00EC26B0" w:rsidDel="008E2160">
          <w:delText xml:space="preserve">3.1.2.5. </w:delText>
        </w:r>
        <w:r w:rsidR="007E1DC1" w:rsidRPr="00EC26B0" w:rsidDel="008E2160">
          <w:tab/>
        </w:r>
        <w:r w:rsidRPr="00EC26B0" w:rsidDel="008E2160">
          <w:delText>In the case of lamps equipped with non-replaceable filament light source(s) or light source module(s) equipped with non-replaceable filament light source(s), a report, acceptable to the Authority responsible for type approval, that demonstrates compliance of these non-replaceable filament light source(s) with the requirements as specified in paragraph 4.11 of IEC 60809, Edition 4.</w:delText>
        </w:r>
      </w:del>
      <w:commentRangeEnd w:id="105"/>
      <w:r w:rsidR="00CF34EF" w:rsidRPr="00E11659">
        <w:commentReference w:id="105"/>
      </w:r>
    </w:p>
    <w:p w14:paraId="4E2A464A" w14:textId="77777777" w:rsidR="005C451D" w:rsidDel="008E2160" w:rsidRDefault="005C451D" w:rsidP="00583410">
      <w:pPr>
        <w:pStyle w:val="5para5thlevel"/>
        <w:ind w:right="521"/>
        <w:rPr>
          <w:del w:id="107" w:author="Schlager, Walter" w:date="2024-07-10T13:33:00Z"/>
        </w:rPr>
      </w:pPr>
      <w:r>
        <w:t>…</w:t>
      </w:r>
    </w:p>
    <w:p w14:paraId="46D75AD3" w14:textId="34D0367B" w:rsidR="003F0DB6" w:rsidRDefault="004B13BE" w:rsidP="00583410">
      <w:pPr>
        <w:pStyle w:val="5para5thlevel"/>
        <w:ind w:right="521"/>
        <w:rPr>
          <w:ins w:id="108" w:author="Schlager, Walter" w:date="2024-07-10T13:56:00Z"/>
        </w:rPr>
      </w:pPr>
      <w:commentRangeStart w:id="109"/>
      <w:ins w:id="110" w:author="Schlager, Walter" w:date="2024-07-10T13:49:00Z">
        <w:r>
          <w:t>4.</w:t>
        </w:r>
        <w:r w:rsidR="003F0DB6">
          <w:t>7.2.5.</w:t>
        </w:r>
        <w:r w:rsidR="003F0DB6">
          <w:tab/>
        </w:r>
        <w:r w:rsidR="003F0DB6" w:rsidRPr="00F23DF1">
          <w:t xml:space="preserve">The lifetime of non-replaceable light source(s) </w:t>
        </w:r>
      </w:ins>
      <w:ins w:id="111" w:author="Schlager, Walter" w:date="2024-07-11T14:35:00Z">
        <w:r w:rsidR="00F46866">
          <w:t>and</w:t>
        </w:r>
      </w:ins>
      <w:ins w:id="112" w:author="Schlager, Walter" w:date="2024-07-10T13:49:00Z">
        <w:r w:rsidR="003F0DB6" w:rsidRPr="00F23DF1">
          <w:t xml:space="preserve"> non-replaceable light source module(s) shall be compliant with the minimum requirement for the corresponding </w:t>
        </w:r>
      </w:ins>
      <w:ins w:id="113" w:author="Schlager, Walter" w:date="2024-07-10T13:50:00Z">
        <w:r w:rsidR="00460D34">
          <w:t>light-signalling</w:t>
        </w:r>
      </w:ins>
      <w:ins w:id="114" w:author="Schlager, Walter" w:date="2024-07-10T13:49:00Z">
        <w:r w:rsidR="003F0DB6" w:rsidRPr="00F23DF1">
          <w:t xml:space="preserve"> function as given </w:t>
        </w:r>
        <w:r w:rsidR="003F0DB6">
          <w:t xml:space="preserve">in paragraph 3. Annex </w:t>
        </w:r>
      </w:ins>
      <w:ins w:id="115" w:author="Schlager, Walter" w:date="2024-07-10T13:50:00Z">
        <w:r w:rsidR="00460D34">
          <w:t>8</w:t>
        </w:r>
      </w:ins>
      <w:ins w:id="116" w:author="Schlager, Walter" w:date="2024-07-10T13:49:00Z">
        <w:r w:rsidR="003F0DB6" w:rsidRPr="00F23DF1">
          <w:t>.</w:t>
        </w:r>
      </w:ins>
      <w:commentRangeEnd w:id="109"/>
      <w:ins w:id="117" w:author="Schlager, Walter" w:date="2024-07-10T13:52:00Z">
        <w:r w:rsidR="00316D33">
          <w:rPr>
            <w:rStyle w:val="Rimandocommento"/>
            <w:rFonts w:eastAsia="Times New Roman"/>
          </w:rPr>
          <w:commentReference w:id="109"/>
        </w:r>
      </w:ins>
      <w:ins w:id="118" w:author="Krautscheid, Rainer" w:date="2024-12-17T13:59:00Z">
        <w:r w:rsidR="00042D38">
          <w:t xml:space="preserve"> </w:t>
        </w:r>
      </w:ins>
      <w:moveFromRangeStart w:id="119" w:author="Davide Puglisi" w:date="2025-02-06T16:19:00Z" w:name="move189751202"/>
      <w:commentRangeStart w:id="120"/>
      <w:moveFrom w:id="121" w:author="Davide Puglisi" w:date="2025-02-06T16:19:00Z" w16du:dateUtc="2025-02-06T15:19:00Z">
        <w:ins w:id="122" w:author="Krautscheid, Rainer" w:date="2024-12-17T13:59:00Z">
          <w:r w:rsidR="00042D38" w:rsidDel="00FF53B7">
            <w:t>T</w:t>
          </w:r>
          <w:r w:rsidR="00042D38" w:rsidRPr="00042D38" w:rsidDel="00FF53B7">
            <w:t>he lifetime data of non-replaceable light source(s) and non-replaceable light source module(s) shall be provided by the applicant (annexed to the type-approval documentation) and accepted by the Type-Approval Author</w:t>
          </w:r>
        </w:ins>
        <w:ins w:id="123" w:author="Krautscheid, Rainer" w:date="2024-12-17T14:00:00Z">
          <w:r w:rsidR="00042D38" w:rsidDel="00FF53B7">
            <w:t xml:space="preserve">ity. </w:t>
          </w:r>
        </w:ins>
      </w:moveFrom>
      <w:moveFromRangeEnd w:id="119"/>
      <w:ins w:id="124" w:author="Krautscheid, Rainer" w:date="2024-12-17T14:04:00Z">
        <w:r w:rsidR="00042D38" w:rsidRPr="00042D38">
          <w:t xml:space="preserve">If the </w:t>
        </w:r>
        <w:r w:rsidR="00042D38">
          <w:t>T</w:t>
        </w:r>
        <w:r w:rsidR="00042D38" w:rsidRPr="00042D38">
          <w:t xml:space="preserve">ype </w:t>
        </w:r>
        <w:r w:rsidR="00042D38">
          <w:t>A</w:t>
        </w:r>
        <w:r w:rsidR="00042D38" w:rsidRPr="00042D38">
          <w:t xml:space="preserve">pproval </w:t>
        </w:r>
        <w:r w:rsidR="00042D38">
          <w:t>A</w:t>
        </w:r>
        <w:r w:rsidR="00042D38" w:rsidRPr="00042D38">
          <w:t xml:space="preserve">uthority becomes aware of a shorter </w:t>
        </w:r>
        <w:r w:rsidR="00042D38">
          <w:t>lifetime than the minimum requi</w:t>
        </w:r>
      </w:ins>
      <w:ins w:id="125" w:author="Krautscheid, Rainer" w:date="2024-12-17T14:05:00Z">
        <w:r w:rsidR="00042D38">
          <w:t>reme</w:t>
        </w:r>
      </w:ins>
      <w:ins w:id="126" w:author="Krautscheid, Rainer" w:date="2024-12-17T14:09:00Z">
        <w:r w:rsidR="007B7330">
          <w:t>n</w:t>
        </w:r>
      </w:ins>
      <w:ins w:id="127" w:author="Krautscheid, Rainer" w:date="2024-12-17T14:05:00Z">
        <w:r w:rsidR="00042D38">
          <w:t xml:space="preserve">ts in </w:t>
        </w:r>
        <w:r w:rsidR="00042D38" w:rsidRPr="00042D38">
          <w:t>paragraph 3. Annex 8</w:t>
        </w:r>
      </w:ins>
      <w:ins w:id="128" w:author="Krautscheid, Rainer" w:date="2024-12-17T14:04:00Z">
        <w:r w:rsidR="00042D38" w:rsidRPr="00042D38">
          <w:t xml:space="preserve">, it can </w:t>
        </w:r>
      </w:ins>
      <w:ins w:id="129" w:author="Krautscheid, Rainer" w:date="2024-12-17T14:05:00Z">
        <w:r w:rsidR="00042D38">
          <w:t xml:space="preserve">request </w:t>
        </w:r>
      </w:ins>
      <w:ins w:id="130" w:author="Krautscheid, Rainer" w:date="2024-12-17T14:06:00Z">
        <w:r w:rsidR="00042D38">
          <w:t>a</w:t>
        </w:r>
        <w:r w:rsidR="00042D38" w:rsidRPr="00042D38">
          <w:t xml:space="preserve"> verification </w:t>
        </w:r>
        <w:r w:rsidR="00042D38">
          <w:t xml:space="preserve">by the </w:t>
        </w:r>
      </w:ins>
      <w:ins w:id="131" w:author="Krautscheid, Rainer" w:date="2024-12-17T14:04:00Z">
        <w:r w:rsidR="00042D38" w:rsidRPr="00042D38">
          <w:t xml:space="preserve">technical service </w:t>
        </w:r>
      </w:ins>
      <w:ins w:id="132" w:author="Krautscheid, Rainer" w:date="2024-12-17T14:07:00Z">
        <w:r w:rsidR="00042D38">
          <w:t>at</w:t>
        </w:r>
      </w:ins>
      <w:ins w:id="133" w:author="Krautscheid, Rainer" w:date="2024-12-17T14:04:00Z">
        <w:r w:rsidR="00042D38" w:rsidRPr="00042D38">
          <w:t xml:space="preserve"> the applicant's costs.</w:t>
        </w:r>
      </w:ins>
      <w:ins w:id="134" w:author="Krautscheid, Rainer" w:date="2024-12-17T14:07:00Z">
        <w:r w:rsidR="00042D38">
          <w:t xml:space="preserve"> If </w:t>
        </w:r>
      </w:ins>
      <w:ins w:id="135" w:author="Krautscheid, Rainer" w:date="2024-12-17T14:10:00Z">
        <w:r w:rsidR="007B7330">
          <w:t xml:space="preserve">the </w:t>
        </w:r>
      </w:ins>
      <w:ins w:id="136" w:author="Krautscheid, Rainer" w:date="2024-12-17T14:08:00Z">
        <w:r w:rsidR="00042D38" w:rsidRPr="00042D38">
          <w:t>minimum requireme</w:t>
        </w:r>
      </w:ins>
      <w:ins w:id="137" w:author="Krautscheid, Rainer" w:date="2024-12-17T14:09:00Z">
        <w:r w:rsidR="007B7330">
          <w:t>n</w:t>
        </w:r>
      </w:ins>
      <w:ins w:id="138" w:author="Krautscheid, Rainer" w:date="2024-12-17T14:08:00Z">
        <w:r w:rsidR="00042D38" w:rsidRPr="00042D38">
          <w:t>ts in paragraph 3. Annex 8</w:t>
        </w:r>
        <w:r w:rsidR="00042D38">
          <w:t xml:space="preserve"> are not fulfilled</w:t>
        </w:r>
      </w:ins>
      <w:ins w:id="139" w:author="Krautscheid, Rainer" w:date="2024-12-17T14:11:00Z">
        <w:r w:rsidR="007B7330">
          <w:t xml:space="preserve"> during the verification</w:t>
        </w:r>
      </w:ins>
      <w:ins w:id="140" w:author="Krautscheid, Rainer" w:date="2024-12-17T14:08:00Z">
        <w:r w:rsidR="00042D38">
          <w:t xml:space="preserve">, the </w:t>
        </w:r>
        <w:r w:rsidR="007B7330">
          <w:t xml:space="preserve">approval </w:t>
        </w:r>
        <w:del w:id="141" w:author="Fischer, Marc" w:date="2025-01-17T15:02:00Z">
          <w:r w:rsidR="007B7330" w:rsidDel="00D41893">
            <w:delText xml:space="preserve">for the </w:delText>
          </w:r>
          <w:r w:rsidR="007B7330" w:rsidRPr="007B7330" w:rsidDel="00D41893">
            <w:delText xml:space="preserve">non-replaceable light source(s) </w:delText>
          </w:r>
        </w:del>
      </w:ins>
      <w:ins w:id="142" w:author="Krautscheid, Rainer" w:date="2024-12-17T14:11:00Z">
        <w:del w:id="143" w:author="Fischer, Marc" w:date="2025-01-17T15:02:00Z">
          <w:r w:rsidR="007B7330" w:rsidDel="00D41893">
            <w:delText>or</w:delText>
          </w:r>
        </w:del>
      </w:ins>
      <w:ins w:id="144" w:author="Krautscheid, Rainer" w:date="2024-12-17T14:08:00Z">
        <w:del w:id="145" w:author="Fischer, Marc" w:date="2025-01-17T15:02:00Z">
          <w:r w:rsidR="007B7330" w:rsidRPr="007B7330" w:rsidDel="00D41893">
            <w:delText xml:space="preserve"> </w:delText>
          </w:r>
          <w:r w:rsidR="007B7330" w:rsidDel="00D41893">
            <w:delText xml:space="preserve">the </w:delText>
          </w:r>
          <w:r w:rsidR="007B7330" w:rsidRPr="007B7330" w:rsidDel="00D41893">
            <w:delText>non-replaceable light source module(s)</w:delText>
          </w:r>
        </w:del>
      </w:ins>
      <w:ins w:id="146" w:author="Fischer, Marc" w:date="2025-01-17T15:02:00Z">
        <w:r w:rsidR="00D41893">
          <w:t xml:space="preserve"> of the function</w:t>
        </w:r>
      </w:ins>
      <w:ins w:id="147" w:author="Krautscheid, Rainer" w:date="2024-12-17T14:08:00Z">
        <w:r w:rsidR="007B7330">
          <w:t xml:space="preserve"> </w:t>
        </w:r>
      </w:ins>
      <w:ins w:id="148" w:author="Krautscheid, Rainer" w:date="2024-12-17T14:09:00Z">
        <w:r w:rsidR="007B7330">
          <w:t>needs to be withdrawn</w:t>
        </w:r>
      </w:ins>
      <w:ins w:id="149" w:author="Krautscheid, Rainer" w:date="2024-12-17T14:11:00Z">
        <w:r w:rsidR="007B7330">
          <w:t xml:space="preserve"> by the </w:t>
        </w:r>
        <w:r w:rsidR="007B7330" w:rsidRPr="007B7330">
          <w:t>Type Approval Authority</w:t>
        </w:r>
      </w:ins>
      <w:ins w:id="150" w:author="Krautscheid, Rainer" w:date="2024-12-17T14:12:00Z">
        <w:r w:rsidR="007B7330">
          <w:t xml:space="preserve"> within one month.</w:t>
        </w:r>
        <w:commentRangeEnd w:id="120"/>
        <w:r w:rsidR="007B7330">
          <w:rPr>
            <w:rStyle w:val="Rimandocommento"/>
            <w:rFonts w:eastAsia="Times New Roman"/>
          </w:rPr>
          <w:commentReference w:id="120"/>
        </w:r>
      </w:ins>
    </w:p>
    <w:p w14:paraId="4EC4379A" w14:textId="77777777" w:rsidR="00DD25DB" w:rsidRPr="00F23DF1" w:rsidRDefault="00EF760E" w:rsidP="003F0DB6">
      <w:pPr>
        <w:pStyle w:val="5para5thlevel"/>
        <w:rPr>
          <w:ins w:id="151" w:author="Schlager, Walter" w:date="2024-07-10T13:49:00Z"/>
        </w:rPr>
      </w:pPr>
      <w:r>
        <w:t>…</w:t>
      </w:r>
    </w:p>
    <w:p w14:paraId="5895FED0" w14:textId="77777777" w:rsidR="00033130" w:rsidRPr="00033130" w:rsidRDefault="00033130" w:rsidP="00A34885">
      <w:pPr>
        <w:autoSpaceDE w:val="0"/>
        <w:autoSpaceDN w:val="0"/>
        <w:adjustRightInd w:val="0"/>
        <w:spacing w:after="0" w:line="240" w:lineRule="auto"/>
        <w:jc w:val="center"/>
        <w:rPr>
          <w:rFonts w:ascii="TimesNewRomanPS-BoldMT" w:hAnsi="TimesNewRomanPS-BoldMT" w:cs="TimesNewRomanPS-BoldMT"/>
          <w:b/>
          <w:bCs/>
          <w:kern w:val="0"/>
          <w:sz w:val="40"/>
          <w:szCs w:val="40"/>
          <w:lang w:val="en-GB"/>
        </w:rPr>
      </w:pPr>
      <w:r w:rsidRPr="00033130">
        <w:rPr>
          <w:rFonts w:ascii="TimesNewRomanPS-BoldMT" w:hAnsi="TimesNewRomanPS-BoldMT" w:cs="TimesNewRomanPS-BoldMT"/>
          <w:b/>
          <w:bCs/>
          <w:kern w:val="0"/>
          <w:sz w:val="40"/>
          <w:szCs w:val="40"/>
          <w:lang w:val="en-GB"/>
        </w:rPr>
        <w:t>Annex 8</w:t>
      </w:r>
    </w:p>
    <w:p w14:paraId="0D5D52AC" w14:textId="77777777" w:rsidR="00033130" w:rsidRDefault="00033130" w:rsidP="00A34885">
      <w:pPr>
        <w:autoSpaceDE w:val="0"/>
        <w:autoSpaceDN w:val="0"/>
        <w:adjustRightInd w:val="0"/>
        <w:spacing w:after="0" w:line="240" w:lineRule="auto"/>
        <w:jc w:val="center"/>
        <w:rPr>
          <w:ins w:id="152" w:author="Schlager, Walter" w:date="2024-07-10T14:04:00Z"/>
          <w:rFonts w:ascii="TimesNewRomanPS-BoldMT" w:hAnsi="TimesNewRomanPS-BoldMT" w:cs="TimesNewRomanPS-BoldMT"/>
          <w:b/>
          <w:bCs/>
          <w:kern w:val="0"/>
          <w:sz w:val="40"/>
          <w:szCs w:val="40"/>
          <w:lang w:val="en-GB"/>
        </w:rPr>
      </w:pPr>
      <w:r w:rsidRPr="00033130">
        <w:rPr>
          <w:rFonts w:ascii="TimesNewRomanPS-BoldMT" w:hAnsi="TimesNewRomanPS-BoldMT" w:cs="TimesNewRomanPS-BoldMT"/>
          <w:b/>
          <w:bCs/>
          <w:kern w:val="0"/>
          <w:sz w:val="40"/>
          <w:szCs w:val="40"/>
          <w:lang w:val="en-GB"/>
        </w:rPr>
        <w:t>Testing procedures with respect to light sources</w:t>
      </w:r>
    </w:p>
    <w:p w14:paraId="5039538B" w14:textId="77777777" w:rsidR="00C63E11" w:rsidRPr="00033130" w:rsidRDefault="00C63E11" w:rsidP="00A34885">
      <w:pPr>
        <w:autoSpaceDE w:val="0"/>
        <w:autoSpaceDN w:val="0"/>
        <w:adjustRightInd w:val="0"/>
        <w:spacing w:after="0" w:line="240" w:lineRule="auto"/>
        <w:jc w:val="center"/>
        <w:rPr>
          <w:rFonts w:ascii="TimesNewRomanPS-BoldMT" w:hAnsi="TimesNewRomanPS-BoldMT" w:cs="TimesNewRomanPS-BoldMT"/>
          <w:b/>
          <w:bCs/>
          <w:kern w:val="0"/>
          <w:sz w:val="40"/>
          <w:szCs w:val="40"/>
          <w:lang w:val="en-GB"/>
        </w:rPr>
      </w:pPr>
    </w:p>
    <w:p w14:paraId="4246EB24" w14:textId="77777777" w:rsidR="00033130" w:rsidRPr="00033130" w:rsidRDefault="00033130" w:rsidP="00942E95">
      <w:pPr>
        <w:autoSpaceDE w:val="0"/>
        <w:autoSpaceDN w:val="0"/>
        <w:adjustRightInd w:val="0"/>
        <w:spacing w:after="0" w:line="240" w:lineRule="auto"/>
        <w:ind w:left="1134"/>
        <w:rPr>
          <w:rFonts w:ascii="TimesNewRomanPS-BoldMT" w:hAnsi="TimesNewRomanPS-BoldMT" w:cs="TimesNewRomanPS-BoldMT"/>
          <w:b/>
          <w:bCs/>
          <w:kern w:val="0"/>
          <w:sz w:val="24"/>
          <w:szCs w:val="24"/>
          <w:lang w:val="en-GB"/>
        </w:rPr>
      </w:pPr>
      <w:r w:rsidRPr="00033130">
        <w:rPr>
          <w:rFonts w:ascii="TimesNewRomanPS-BoldMT" w:hAnsi="TimesNewRomanPS-BoldMT" w:cs="TimesNewRomanPS-BoldMT"/>
          <w:b/>
          <w:bCs/>
          <w:kern w:val="0"/>
          <w:sz w:val="24"/>
          <w:szCs w:val="24"/>
          <w:lang w:val="en-GB"/>
        </w:rPr>
        <w:t>1. General test requirements</w:t>
      </w:r>
    </w:p>
    <w:p w14:paraId="35B79048" w14:textId="77777777" w:rsidR="00033130" w:rsidRPr="00A34885" w:rsidRDefault="00A34885" w:rsidP="00942E95">
      <w:pPr>
        <w:autoSpaceDE w:val="0"/>
        <w:autoSpaceDN w:val="0"/>
        <w:adjustRightInd w:val="0"/>
        <w:spacing w:after="0" w:line="240" w:lineRule="auto"/>
        <w:ind w:left="1134"/>
        <w:rPr>
          <w:rFonts w:ascii="TimesNewRomanPSMT" w:hAnsi="TimesNewRomanPSMT" w:cs="TimesNewRomanPSMT"/>
          <w:kern w:val="0"/>
          <w:sz w:val="20"/>
          <w:szCs w:val="20"/>
          <w:lang w:val="en-GB"/>
        </w:rPr>
      </w:pPr>
      <w:r>
        <w:rPr>
          <w:rFonts w:ascii="TimesNewRomanPSMT" w:hAnsi="TimesNewRomanPSMT" w:cs="TimesNewRomanPSMT"/>
          <w:kern w:val="0"/>
          <w:sz w:val="20"/>
          <w:szCs w:val="20"/>
          <w:lang w:val="en-GB"/>
        </w:rPr>
        <w:t>…</w:t>
      </w:r>
    </w:p>
    <w:p w14:paraId="5E26E994" w14:textId="77777777" w:rsidR="00033130" w:rsidRPr="00A34885" w:rsidRDefault="00033130" w:rsidP="00942E95">
      <w:pPr>
        <w:autoSpaceDE w:val="0"/>
        <w:autoSpaceDN w:val="0"/>
        <w:adjustRightInd w:val="0"/>
        <w:spacing w:after="0" w:line="240" w:lineRule="auto"/>
        <w:ind w:left="1134"/>
        <w:rPr>
          <w:rFonts w:ascii="TimesNewRomanPS-BoldMT" w:hAnsi="TimesNewRomanPS-BoldMT" w:cs="TimesNewRomanPS-BoldMT"/>
          <w:b/>
          <w:bCs/>
          <w:kern w:val="0"/>
          <w:sz w:val="24"/>
          <w:szCs w:val="24"/>
          <w:lang w:val="en-GB"/>
        </w:rPr>
      </w:pPr>
      <w:r w:rsidRPr="00A34885">
        <w:rPr>
          <w:rFonts w:ascii="TimesNewRomanPS-BoldMT" w:hAnsi="TimesNewRomanPS-BoldMT" w:cs="TimesNewRomanPS-BoldMT"/>
          <w:b/>
          <w:bCs/>
          <w:kern w:val="0"/>
          <w:sz w:val="24"/>
          <w:szCs w:val="24"/>
          <w:lang w:val="en-GB"/>
        </w:rPr>
        <w:t>2. Additional test requirements</w:t>
      </w:r>
    </w:p>
    <w:p w14:paraId="15DBC14A" w14:textId="77777777" w:rsidR="008E2160" w:rsidRDefault="00B039A0" w:rsidP="00942E95">
      <w:pPr>
        <w:pStyle w:val="5para5thlevel"/>
        <w:ind w:left="1134" w:firstLine="0"/>
        <w:rPr>
          <w:rFonts w:ascii="TimesNewRomanPSMT" w:hAnsi="TimesNewRomanPSMT" w:cs="TimesNewRomanPSMT"/>
        </w:rPr>
      </w:pPr>
      <w:r>
        <w:rPr>
          <w:rFonts w:ascii="TimesNewRomanPSMT" w:hAnsi="TimesNewRomanPSMT" w:cs="TimesNewRomanPSMT"/>
        </w:rPr>
        <w:t>…</w:t>
      </w:r>
    </w:p>
    <w:p w14:paraId="2A92E44A" w14:textId="77777777" w:rsidR="00B039A0" w:rsidRPr="00DD25DB" w:rsidRDefault="00B039A0" w:rsidP="00583410">
      <w:pPr>
        <w:suppressAutoHyphens/>
        <w:spacing w:after="120" w:line="240" w:lineRule="atLeast"/>
        <w:ind w:left="1134" w:right="521"/>
        <w:jc w:val="both"/>
        <w:outlineLvl w:val="0"/>
        <w:rPr>
          <w:ins w:id="153" w:author="Schlager, Walter" w:date="2024-07-10T13:54:00Z"/>
          <w:rFonts w:ascii="TimesNewRomanPS-BoldMT" w:hAnsi="TimesNewRomanPS-BoldMT" w:cs="TimesNewRomanPS-BoldMT"/>
          <w:b/>
          <w:bCs/>
          <w:kern w:val="0"/>
          <w:sz w:val="24"/>
          <w:szCs w:val="24"/>
          <w:lang w:val="en-GB"/>
        </w:rPr>
      </w:pPr>
      <w:ins w:id="154" w:author="Schlager, Walter" w:date="2024-07-10T13:54:00Z">
        <w:r w:rsidRPr="00DD25DB">
          <w:rPr>
            <w:rFonts w:ascii="TimesNewRomanPS-BoldMT" w:hAnsi="TimesNewRomanPS-BoldMT" w:cs="TimesNewRomanPS-BoldMT"/>
            <w:b/>
            <w:bCs/>
            <w:kern w:val="0"/>
            <w:sz w:val="24"/>
            <w:szCs w:val="24"/>
            <w:lang w:val="en-GB"/>
          </w:rPr>
          <w:t xml:space="preserve">3. Lifetime requirements for non-replaceable light source(s) </w:t>
        </w:r>
      </w:ins>
      <w:ins w:id="155" w:author="Schlager, Walter" w:date="2024-07-10T16:06:00Z">
        <w:r w:rsidR="000754D0">
          <w:rPr>
            <w:rFonts w:ascii="TimesNewRomanPS-BoldMT" w:hAnsi="TimesNewRomanPS-BoldMT" w:cs="TimesNewRomanPS-BoldMT"/>
            <w:b/>
            <w:bCs/>
            <w:kern w:val="0"/>
            <w:sz w:val="24"/>
            <w:szCs w:val="24"/>
            <w:lang w:val="en-GB"/>
          </w:rPr>
          <w:t>and</w:t>
        </w:r>
      </w:ins>
      <w:ins w:id="156" w:author="Schlager, Walter" w:date="2024-07-10T13:54:00Z">
        <w:r w:rsidRPr="00DD25DB">
          <w:rPr>
            <w:rFonts w:ascii="TimesNewRomanPS-BoldMT" w:hAnsi="TimesNewRomanPS-BoldMT" w:cs="TimesNewRomanPS-BoldMT"/>
            <w:b/>
            <w:bCs/>
            <w:kern w:val="0"/>
            <w:sz w:val="24"/>
            <w:szCs w:val="24"/>
            <w:lang w:val="en-GB"/>
          </w:rPr>
          <w:t xml:space="preserve"> non-replaceable light source module(s)</w:t>
        </w:r>
      </w:ins>
    </w:p>
    <w:p w14:paraId="604CAB65" w14:textId="77777777" w:rsidR="00B039A0" w:rsidRDefault="008243DD" w:rsidP="005756B3">
      <w:pPr>
        <w:pStyle w:val="5para5thlevel"/>
        <w:ind w:right="521"/>
        <w:rPr>
          <w:ins w:id="157" w:author="Schlager, Walter" w:date="2024-07-11T14:54:00Z"/>
        </w:rPr>
      </w:pPr>
      <w:ins w:id="158" w:author="Schlager, Walter" w:date="2024-07-11T14:41:00Z">
        <w:r>
          <w:t>3.1.</w:t>
        </w:r>
      </w:ins>
      <w:ins w:id="159" w:author="Schlager, Walter" w:date="2024-07-11T15:51:00Z">
        <w:r w:rsidR="00450CFE">
          <w:tab/>
        </w:r>
      </w:ins>
      <w:ins w:id="160" w:author="Schlager, Walter" w:date="2024-07-10T13:54:00Z">
        <w:r w:rsidR="00B039A0" w:rsidRPr="00DD25DB">
          <w:t xml:space="preserve">The minimum requirement for the corresponding </w:t>
        </w:r>
      </w:ins>
      <w:ins w:id="161" w:author="Schlager, Walter" w:date="2024-07-10T13:55:00Z">
        <w:r w:rsidR="00B039A0" w:rsidRPr="00DD25DB">
          <w:t>light-signalling</w:t>
        </w:r>
      </w:ins>
      <w:ins w:id="162" w:author="Schlager, Walter" w:date="2024-07-10T13:54:00Z">
        <w:r w:rsidR="00B039A0" w:rsidRPr="00DD25DB">
          <w:t xml:space="preserve"> function is given in Table </w:t>
        </w:r>
      </w:ins>
      <w:ins w:id="163" w:author="Schlager, Walter" w:date="2024-07-10T14:06:00Z">
        <w:r w:rsidR="004726DF">
          <w:t>A8-2</w:t>
        </w:r>
      </w:ins>
      <w:ins w:id="164" w:author="Schlager, Walter" w:date="2024-07-10T13:54:00Z">
        <w:r w:rsidR="00B039A0" w:rsidRPr="00DD25DB">
          <w:t>.</w:t>
        </w:r>
      </w:ins>
    </w:p>
    <w:p w14:paraId="78582A97" w14:textId="77777777" w:rsidR="00FC7B5E" w:rsidRPr="00942E95" w:rsidRDefault="00FC7B5E" w:rsidP="005756B3">
      <w:pPr>
        <w:pStyle w:val="5para5thlevel"/>
        <w:ind w:left="1134" w:right="521" w:firstLine="0"/>
        <w:jc w:val="center"/>
        <w:rPr>
          <w:ins w:id="165" w:author="Schlager, Walter" w:date="2024-07-11T14:54:00Z"/>
        </w:rPr>
      </w:pPr>
      <w:ins w:id="166" w:author="Schlager, Walter" w:date="2024-07-11T14:54:00Z">
        <w:r w:rsidRPr="00942E95">
          <w:t>Table A8-2</w:t>
        </w:r>
      </w:ins>
    </w:p>
    <w:p w14:paraId="6966C815" w14:textId="77777777" w:rsidR="00FC7B5E" w:rsidRPr="00EC26B0" w:rsidRDefault="00FC7B5E" w:rsidP="005756B3">
      <w:pPr>
        <w:pStyle w:val="5para5thlevel"/>
        <w:ind w:left="1134" w:right="521" w:firstLine="0"/>
        <w:jc w:val="center"/>
        <w:rPr>
          <w:ins w:id="167" w:author="Schlager, Walter" w:date="2024-07-11T14:54:00Z"/>
          <w:b/>
          <w:bCs/>
        </w:rPr>
      </w:pPr>
      <w:ins w:id="168" w:author="Schlager, Walter" w:date="2024-07-11T14:54:00Z">
        <w:r w:rsidRPr="00EC26B0">
          <w:rPr>
            <w:b/>
            <w:bCs/>
          </w:rPr>
          <w:t>Minimum lifetime requirements</w:t>
        </w:r>
      </w:ins>
    </w:p>
    <w:tbl>
      <w:tblPr>
        <w:tblW w:w="6662" w:type="dxa"/>
        <w:jc w:val="center"/>
        <w:tblCellMar>
          <w:left w:w="0" w:type="dxa"/>
          <w:right w:w="0" w:type="dxa"/>
        </w:tblCellMar>
        <w:tblLook w:val="0420" w:firstRow="1" w:lastRow="0" w:firstColumn="0" w:lastColumn="0" w:noHBand="0" w:noVBand="1"/>
      </w:tblPr>
      <w:tblGrid>
        <w:gridCol w:w="3582"/>
        <w:gridCol w:w="3080"/>
      </w:tblGrid>
      <w:tr w:rsidR="00FC7B5E" w:rsidRPr="00FC7558" w14:paraId="6AE603C9" w14:textId="77777777" w:rsidTr="008029F3">
        <w:trPr>
          <w:trHeight w:hRule="exact" w:val="340"/>
          <w:jc w:val="center"/>
          <w:ins w:id="16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6B6C1" w14:textId="77777777" w:rsidR="00FC7B5E" w:rsidRPr="00EC26B0" w:rsidRDefault="00FC7B5E" w:rsidP="008029F3">
            <w:pPr>
              <w:rPr>
                <w:ins w:id="170" w:author="Schlager, Walter" w:date="2024-07-11T14:54:00Z"/>
                <w:rFonts w:ascii="Times New Roman" w:hAnsi="Times New Roman" w:cs="Times New Roman"/>
                <w:sz w:val="20"/>
                <w:szCs w:val="20"/>
                <w:lang w:val="en-GB"/>
              </w:rPr>
            </w:pPr>
            <w:ins w:id="171" w:author="Schlager, Walter" w:date="2024-07-11T14:54:00Z">
              <w:r w:rsidRPr="00EC26B0">
                <w:rPr>
                  <w:rFonts w:ascii="Times New Roman" w:hAnsi="Times New Roman" w:cs="Times New Roman"/>
                  <w:sz w:val="20"/>
                  <w:szCs w:val="20"/>
                  <w:lang w:val="en-GB"/>
                </w:rPr>
                <w:t>Lamp (function)</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6DDDE2" w14:textId="77777777" w:rsidR="00FC7B5E" w:rsidRPr="00EC26B0" w:rsidRDefault="00FC7B5E" w:rsidP="008029F3">
            <w:pPr>
              <w:rPr>
                <w:ins w:id="172" w:author="Schlager, Walter" w:date="2024-07-11T14:54:00Z"/>
                <w:rFonts w:ascii="Times New Roman" w:hAnsi="Times New Roman" w:cs="Times New Roman"/>
                <w:sz w:val="20"/>
                <w:szCs w:val="20"/>
                <w:lang w:val="en-GB"/>
              </w:rPr>
            </w:pPr>
            <w:ins w:id="173" w:author="Schlager, Walter" w:date="2024-07-11T14:54:00Z">
              <w:r w:rsidRPr="00EC26B0">
                <w:rPr>
                  <w:rFonts w:ascii="Times New Roman" w:hAnsi="Times New Roman" w:cs="Times New Roman"/>
                  <w:sz w:val="20"/>
                  <w:szCs w:val="20"/>
                  <w:lang w:val="en-GB"/>
                </w:rPr>
                <w:t xml:space="preserve">Minimum lifetime B10 </w:t>
              </w:r>
              <w:r w:rsidRPr="00EC26B0">
                <w:rPr>
                  <w:rFonts w:ascii="Times New Roman" w:hAnsi="Times New Roman" w:cs="Times New Roman"/>
                  <w:sz w:val="20"/>
                  <w:szCs w:val="20"/>
                  <w:vertAlign w:val="superscript"/>
                  <w:lang w:val="en-GB"/>
                </w:rPr>
                <w:t>2</w:t>
              </w:r>
              <w:r w:rsidRPr="00EC26B0">
                <w:rPr>
                  <w:rFonts w:ascii="Times New Roman" w:hAnsi="Times New Roman" w:cs="Times New Roman"/>
                  <w:sz w:val="20"/>
                  <w:szCs w:val="20"/>
                  <w:lang w:val="en-GB"/>
                </w:rPr>
                <w:t xml:space="preserve"> in</w:t>
              </w:r>
              <w:r>
                <w:rPr>
                  <w:rFonts w:ascii="Times New Roman" w:hAnsi="Times New Roman" w:cs="Times New Roman"/>
                  <w:sz w:val="20"/>
                  <w:szCs w:val="20"/>
                  <w:lang w:val="en-GB"/>
                </w:rPr>
                <w:t xml:space="preserve"> </w:t>
              </w:r>
              <w:r w:rsidRPr="00EC26B0">
                <w:rPr>
                  <w:rFonts w:ascii="Times New Roman" w:hAnsi="Times New Roman" w:cs="Times New Roman"/>
                  <w:sz w:val="20"/>
                  <w:szCs w:val="20"/>
                  <w:lang w:val="en-GB"/>
                </w:rPr>
                <w:t>hours</w:t>
              </w:r>
            </w:ins>
          </w:p>
        </w:tc>
      </w:tr>
      <w:tr w:rsidR="00FC7B5E" w:rsidRPr="00EC26B0" w14:paraId="2D5E7004" w14:textId="77777777" w:rsidTr="008029F3">
        <w:trPr>
          <w:trHeight w:hRule="exact" w:val="340"/>
          <w:jc w:val="center"/>
          <w:ins w:id="174"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C2A50" w14:textId="77777777" w:rsidR="00FC7B5E" w:rsidRPr="00EC26B0" w:rsidRDefault="00FC7B5E" w:rsidP="008029F3">
            <w:pPr>
              <w:rPr>
                <w:ins w:id="175" w:author="Schlager, Walter" w:date="2024-07-11T14:54:00Z"/>
                <w:rFonts w:ascii="Times New Roman" w:hAnsi="Times New Roman" w:cs="Times New Roman"/>
                <w:sz w:val="20"/>
                <w:szCs w:val="20"/>
                <w:lang w:val="en-GB"/>
              </w:rPr>
            </w:pPr>
            <w:ins w:id="176" w:author="Schlager, Walter" w:date="2024-07-11T14:54:00Z">
              <w:r w:rsidRPr="00EC26B0">
                <w:rPr>
                  <w:rFonts w:ascii="Times New Roman" w:hAnsi="Times New Roman" w:cs="Times New Roman"/>
                  <w:sz w:val="20"/>
                  <w:szCs w:val="20"/>
                  <w:lang w:val="en-GB"/>
                </w:rPr>
                <w:t>Rear-registration plate illuminating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FEEF1" w14:textId="77777777" w:rsidR="00FC7B5E" w:rsidRPr="00EC26B0" w:rsidRDefault="00FC7B5E" w:rsidP="008029F3">
            <w:pPr>
              <w:rPr>
                <w:ins w:id="177" w:author="Schlager, Walter" w:date="2024-07-11T14:54:00Z"/>
                <w:rFonts w:ascii="Times New Roman" w:hAnsi="Times New Roman" w:cs="Times New Roman"/>
                <w:sz w:val="20"/>
                <w:szCs w:val="20"/>
                <w:lang w:val="en-GB"/>
              </w:rPr>
            </w:pPr>
            <w:ins w:id="178" w:author="Schlager, Walter" w:date="2024-07-11T14:54:00Z">
              <w:r w:rsidRPr="00EC26B0">
                <w:rPr>
                  <w:rFonts w:ascii="Times New Roman" w:hAnsi="Times New Roman" w:cs="Times New Roman"/>
                  <w:sz w:val="20"/>
                  <w:szCs w:val="20"/>
                  <w:lang w:val="en-GB"/>
                </w:rPr>
                <w:t xml:space="preserve">6200 </w:t>
              </w:r>
              <w:r w:rsidRPr="00EC26B0">
                <w:rPr>
                  <w:rFonts w:ascii="Times New Roman" w:hAnsi="Times New Roman" w:cs="Times New Roman"/>
                  <w:sz w:val="20"/>
                  <w:szCs w:val="20"/>
                  <w:vertAlign w:val="superscript"/>
                  <w:lang w:val="en-GB"/>
                </w:rPr>
                <w:t>1</w:t>
              </w:r>
            </w:ins>
          </w:p>
        </w:tc>
      </w:tr>
      <w:tr w:rsidR="00FC7B5E" w:rsidRPr="00EC26B0" w14:paraId="4B5675A6" w14:textId="77777777" w:rsidTr="008029F3">
        <w:trPr>
          <w:trHeight w:hRule="exact" w:val="340"/>
          <w:jc w:val="center"/>
          <w:ins w:id="17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FC027A" w14:textId="77777777" w:rsidR="00FC7B5E" w:rsidRPr="00EC26B0" w:rsidRDefault="00FC7B5E" w:rsidP="008029F3">
            <w:pPr>
              <w:rPr>
                <w:ins w:id="180" w:author="Schlager, Walter" w:date="2024-07-11T14:54:00Z"/>
                <w:rFonts w:ascii="Times New Roman" w:hAnsi="Times New Roman" w:cs="Times New Roman"/>
                <w:sz w:val="20"/>
                <w:szCs w:val="20"/>
                <w:lang w:val="en-GB"/>
              </w:rPr>
            </w:pPr>
            <w:ins w:id="181" w:author="Schlager, Walter" w:date="2024-07-11T14:54:00Z">
              <w:r w:rsidRPr="00EC26B0">
                <w:rPr>
                  <w:rFonts w:ascii="Times New Roman" w:hAnsi="Times New Roman" w:cs="Times New Roman"/>
                  <w:sz w:val="20"/>
                  <w:szCs w:val="20"/>
                  <w:lang w:val="en-GB"/>
                </w:rPr>
                <w:t xml:space="preserve">Front, </w:t>
              </w:r>
              <w:proofErr w:type="gramStart"/>
              <w:r w:rsidRPr="00EC26B0">
                <w:rPr>
                  <w:rFonts w:ascii="Times New Roman" w:hAnsi="Times New Roman" w:cs="Times New Roman"/>
                  <w:sz w:val="20"/>
                  <w:szCs w:val="20"/>
                  <w:lang w:val="en-GB"/>
                </w:rPr>
                <w:t>side</w:t>
              </w:r>
              <w:proofErr w:type="gramEnd"/>
              <w:r w:rsidRPr="00EC26B0">
                <w:rPr>
                  <w:rFonts w:ascii="Times New Roman" w:hAnsi="Times New Roman" w:cs="Times New Roman"/>
                  <w:sz w:val="20"/>
                  <w:szCs w:val="20"/>
                  <w:lang w:val="en-GB"/>
                </w:rPr>
                <w:t xml:space="preserve"> and rear direction indicator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7BE90" w14:textId="77777777" w:rsidR="00FC7B5E" w:rsidRPr="00EC26B0" w:rsidRDefault="00FC7B5E" w:rsidP="008029F3">
            <w:pPr>
              <w:rPr>
                <w:ins w:id="182" w:author="Schlager, Walter" w:date="2024-07-11T14:54:00Z"/>
                <w:rFonts w:ascii="Times New Roman" w:hAnsi="Times New Roman" w:cs="Times New Roman"/>
                <w:sz w:val="20"/>
                <w:szCs w:val="20"/>
                <w:lang w:val="en-GB"/>
              </w:rPr>
            </w:pPr>
            <w:ins w:id="183" w:author="Schlager, Walter" w:date="2024-07-11T14:54:00Z">
              <w:r w:rsidRPr="00EC26B0">
                <w:rPr>
                  <w:rFonts w:ascii="Times New Roman" w:hAnsi="Times New Roman" w:cs="Times New Roman"/>
                  <w:sz w:val="20"/>
                  <w:szCs w:val="20"/>
                  <w:lang w:val="en-GB"/>
                </w:rPr>
                <w:t>500</w:t>
              </w:r>
            </w:ins>
          </w:p>
        </w:tc>
      </w:tr>
      <w:tr w:rsidR="00FC7B5E" w:rsidRPr="00EC26B0" w14:paraId="2BB73C6B" w14:textId="77777777" w:rsidTr="008029F3">
        <w:trPr>
          <w:trHeight w:hRule="exact" w:val="340"/>
          <w:jc w:val="center"/>
          <w:ins w:id="184"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EC4B41" w14:textId="77777777" w:rsidR="00FC7B5E" w:rsidRPr="00EC26B0" w:rsidRDefault="00FC7B5E" w:rsidP="008029F3">
            <w:pPr>
              <w:rPr>
                <w:ins w:id="185" w:author="Schlager, Walter" w:date="2024-07-11T14:54:00Z"/>
                <w:rFonts w:ascii="Times New Roman" w:hAnsi="Times New Roman" w:cs="Times New Roman"/>
                <w:sz w:val="20"/>
                <w:szCs w:val="20"/>
                <w:lang w:val="en-GB"/>
              </w:rPr>
            </w:pPr>
            <w:ins w:id="186" w:author="Schlager, Walter" w:date="2024-07-11T14:54:00Z">
              <w:r w:rsidRPr="00EC26B0">
                <w:rPr>
                  <w:rFonts w:ascii="Times New Roman" w:hAnsi="Times New Roman" w:cs="Times New Roman"/>
                  <w:sz w:val="20"/>
                  <w:szCs w:val="20"/>
                  <w:lang w:val="en-GB"/>
                </w:rPr>
                <w:t>Front and rear position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0FD04F" w14:textId="77777777" w:rsidR="00FC7B5E" w:rsidRPr="00EC26B0" w:rsidRDefault="00FC7B5E" w:rsidP="008029F3">
            <w:pPr>
              <w:rPr>
                <w:ins w:id="187" w:author="Schlager, Walter" w:date="2024-07-11T14:54:00Z"/>
                <w:rFonts w:ascii="Times New Roman" w:hAnsi="Times New Roman" w:cs="Times New Roman"/>
                <w:sz w:val="20"/>
                <w:szCs w:val="20"/>
                <w:lang w:val="en-GB"/>
              </w:rPr>
            </w:pPr>
            <w:ins w:id="188" w:author="Schlager, Walter" w:date="2024-07-11T14:54:00Z">
              <w:r w:rsidRPr="00EC26B0">
                <w:rPr>
                  <w:rFonts w:ascii="Times New Roman" w:hAnsi="Times New Roman" w:cs="Times New Roman"/>
                  <w:sz w:val="20"/>
                  <w:szCs w:val="20"/>
                  <w:lang w:val="en-GB"/>
                </w:rPr>
                <w:t xml:space="preserve">6200 </w:t>
              </w:r>
              <w:r w:rsidRPr="00EC26B0">
                <w:rPr>
                  <w:rFonts w:ascii="Times New Roman" w:hAnsi="Times New Roman" w:cs="Times New Roman"/>
                  <w:sz w:val="20"/>
                  <w:szCs w:val="20"/>
                  <w:vertAlign w:val="superscript"/>
                  <w:lang w:val="en-GB"/>
                </w:rPr>
                <w:t>1</w:t>
              </w:r>
            </w:ins>
          </w:p>
        </w:tc>
      </w:tr>
      <w:tr w:rsidR="00FC7B5E" w:rsidRPr="00EC26B0" w14:paraId="4F861325" w14:textId="77777777" w:rsidTr="008029F3">
        <w:trPr>
          <w:trHeight w:hRule="exact" w:val="340"/>
          <w:jc w:val="center"/>
          <w:ins w:id="18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95A6EB" w14:textId="77777777" w:rsidR="00FC7B5E" w:rsidRPr="00EC26B0" w:rsidRDefault="00FC7B5E" w:rsidP="008029F3">
            <w:pPr>
              <w:rPr>
                <w:ins w:id="190" w:author="Schlager, Walter" w:date="2024-07-11T14:54:00Z"/>
                <w:rFonts w:ascii="Times New Roman" w:hAnsi="Times New Roman" w:cs="Times New Roman"/>
                <w:sz w:val="20"/>
                <w:szCs w:val="20"/>
                <w:lang w:val="en-GB"/>
              </w:rPr>
            </w:pPr>
            <w:ins w:id="191" w:author="Schlager, Walter" w:date="2024-07-11T14:54:00Z">
              <w:r w:rsidRPr="00EC26B0">
                <w:rPr>
                  <w:rFonts w:ascii="Times New Roman" w:hAnsi="Times New Roman" w:cs="Times New Roman"/>
                  <w:sz w:val="20"/>
                  <w:szCs w:val="20"/>
                  <w:lang w:val="en-GB"/>
                </w:rPr>
                <w:t>Stop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315B3E" w14:textId="77777777" w:rsidR="00FC7B5E" w:rsidRPr="00EC26B0" w:rsidRDefault="00FC7B5E" w:rsidP="008029F3">
            <w:pPr>
              <w:rPr>
                <w:ins w:id="192" w:author="Schlager, Walter" w:date="2024-07-11T14:54:00Z"/>
                <w:rFonts w:ascii="Times New Roman" w:hAnsi="Times New Roman" w:cs="Times New Roman"/>
                <w:sz w:val="20"/>
                <w:szCs w:val="20"/>
                <w:lang w:val="en-GB"/>
              </w:rPr>
            </w:pPr>
            <w:ins w:id="193" w:author="Schlager, Walter" w:date="2024-07-11T14:54:00Z">
              <w:r w:rsidRPr="00EC26B0">
                <w:rPr>
                  <w:rFonts w:ascii="Times New Roman" w:hAnsi="Times New Roman" w:cs="Times New Roman"/>
                  <w:sz w:val="20"/>
                  <w:szCs w:val="20"/>
                  <w:lang w:val="en-GB"/>
                </w:rPr>
                <w:t>1000</w:t>
              </w:r>
            </w:ins>
          </w:p>
        </w:tc>
      </w:tr>
      <w:tr w:rsidR="00FC7B5E" w:rsidRPr="00EC26B0" w14:paraId="63652D3A" w14:textId="77777777" w:rsidTr="008029F3">
        <w:trPr>
          <w:trHeight w:hRule="exact" w:val="340"/>
          <w:jc w:val="center"/>
          <w:ins w:id="194"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994011" w14:textId="77777777" w:rsidR="00FC7B5E" w:rsidRPr="00EC26B0" w:rsidRDefault="00FC7B5E" w:rsidP="008029F3">
            <w:pPr>
              <w:rPr>
                <w:ins w:id="195" w:author="Schlager, Walter" w:date="2024-07-11T14:54:00Z"/>
                <w:rFonts w:ascii="Times New Roman" w:hAnsi="Times New Roman" w:cs="Times New Roman"/>
                <w:sz w:val="20"/>
                <w:szCs w:val="20"/>
                <w:lang w:val="en-GB"/>
              </w:rPr>
            </w:pPr>
            <w:ins w:id="196" w:author="Schlager, Walter" w:date="2024-07-11T14:54:00Z">
              <w:r w:rsidRPr="00EC26B0">
                <w:rPr>
                  <w:rFonts w:ascii="Times New Roman" w:hAnsi="Times New Roman" w:cs="Times New Roman"/>
                  <w:sz w:val="20"/>
                  <w:szCs w:val="20"/>
                  <w:lang w:val="en-GB"/>
                </w:rPr>
                <w:t>Front and rear end-outline marker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BACE9" w14:textId="77777777" w:rsidR="00FC7B5E" w:rsidRPr="00EC26B0" w:rsidRDefault="00FC7B5E" w:rsidP="008029F3">
            <w:pPr>
              <w:rPr>
                <w:ins w:id="197" w:author="Schlager, Walter" w:date="2024-07-11T14:54:00Z"/>
                <w:rFonts w:ascii="Times New Roman" w:hAnsi="Times New Roman" w:cs="Times New Roman"/>
                <w:sz w:val="20"/>
                <w:szCs w:val="20"/>
                <w:lang w:val="en-GB"/>
              </w:rPr>
            </w:pPr>
            <w:ins w:id="198" w:author="Schlager, Walter" w:date="2024-07-11T14:54:00Z">
              <w:r w:rsidRPr="00EC26B0">
                <w:rPr>
                  <w:rFonts w:ascii="Times New Roman" w:hAnsi="Times New Roman" w:cs="Times New Roman"/>
                  <w:sz w:val="20"/>
                  <w:szCs w:val="20"/>
                  <w:lang w:val="en-GB"/>
                </w:rPr>
                <w:t xml:space="preserve">6200 </w:t>
              </w:r>
              <w:r w:rsidRPr="00EC26B0">
                <w:rPr>
                  <w:rFonts w:ascii="Times New Roman" w:hAnsi="Times New Roman" w:cs="Times New Roman"/>
                  <w:sz w:val="20"/>
                  <w:szCs w:val="20"/>
                  <w:vertAlign w:val="superscript"/>
                  <w:lang w:val="en-GB"/>
                </w:rPr>
                <w:t>1</w:t>
              </w:r>
            </w:ins>
          </w:p>
        </w:tc>
      </w:tr>
      <w:tr w:rsidR="00FC7B5E" w:rsidRPr="00EC26B0" w14:paraId="081FD9EA" w14:textId="77777777" w:rsidTr="008029F3">
        <w:trPr>
          <w:trHeight w:hRule="exact" w:val="340"/>
          <w:jc w:val="center"/>
          <w:ins w:id="19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84E7F5" w14:textId="77777777" w:rsidR="00FC7B5E" w:rsidRPr="00EC26B0" w:rsidRDefault="00FC7B5E" w:rsidP="008029F3">
            <w:pPr>
              <w:rPr>
                <w:ins w:id="200" w:author="Schlager, Walter" w:date="2024-07-11T14:54:00Z"/>
                <w:rFonts w:ascii="Times New Roman" w:hAnsi="Times New Roman" w:cs="Times New Roman"/>
                <w:sz w:val="20"/>
                <w:szCs w:val="20"/>
                <w:lang w:val="en-GB"/>
              </w:rPr>
            </w:pPr>
            <w:ins w:id="201" w:author="Schlager, Walter" w:date="2024-07-11T14:54:00Z">
              <w:r w:rsidRPr="00EC26B0">
                <w:rPr>
                  <w:rFonts w:ascii="Times New Roman" w:hAnsi="Times New Roman" w:cs="Times New Roman"/>
                  <w:sz w:val="20"/>
                  <w:szCs w:val="20"/>
                  <w:lang w:val="en-GB"/>
                </w:rPr>
                <w:t>Reversing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C36C54" w14:textId="77777777" w:rsidR="00FC7B5E" w:rsidRPr="00EC26B0" w:rsidRDefault="00FC7B5E" w:rsidP="008029F3">
            <w:pPr>
              <w:rPr>
                <w:ins w:id="202" w:author="Schlager, Walter" w:date="2024-07-11T14:54:00Z"/>
                <w:rFonts w:ascii="Times New Roman" w:hAnsi="Times New Roman" w:cs="Times New Roman"/>
                <w:sz w:val="20"/>
                <w:szCs w:val="20"/>
                <w:lang w:val="en-GB"/>
              </w:rPr>
            </w:pPr>
            <w:ins w:id="203" w:author="Schlager, Walter" w:date="2024-07-11T14:54:00Z">
              <w:r w:rsidRPr="00EC26B0">
                <w:rPr>
                  <w:rFonts w:ascii="Times New Roman" w:hAnsi="Times New Roman" w:cs="Times New Roman"/>
                  <w:sz w:val="20"/>
                  <w:szCs w:val="20"/>
                  <w:lang w:val="en-GB"/>
                </w:rPr>
                <w:t>100</w:t>
              </w:r>
            </w:ins>
          </w:p>
        </w:tc>
      </w:tr>
      <w:tr w:rsidR="00FC7B5E" w:rsidRPr="00EC26B0" w14:paraId="53F8968D" w14:textId="77777777" w:rsidTr="008029F3">
        <w:trPr>
          <w:trHeight w:hRule="exact" w:val="340"/>
          <w:jc w:val="center"/>
          <w:ins w:id="204"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F7A22D" w14:textId="77777777" w:rsidR="00FC7B5E" w:rsidRPr="00EC26B0" w:rsidRDefault="00FC7B5E" w:rsidP="008029F3">
            <w:pPr>
              <w:rPr>
                <w:ins w:id="205" w:author="Schlager, Walter" w:date="2024-07-11T14:54:00Z"/>
                <w:rFonts w:ascii="Times New Roman" w:hAnsi="Times New Roman" w:cs="Times New Roman"/>
                <w:sz w:val="20"/>
                <w:szCs w:val="20"/>
                <w:lang w:val="en-GB"/>
              </w:rPr>
            </w:pPr>
            <w:ins w:id="206" w:author="Schlager, Walter" w:date="2024-07-11T14:54:00Z">
              <w:r w:rsidRPr="00EC26B0">
                <w:rPr>
                  <w:rFonts w:ascii="Times New Roman" w:hAnsi="Times New Roman" w:cs="Times New Roman"/>
                  <w:sz w:val="20"/>
                  <w:szCs w:val="20"/>
                  <w:lang w:val="en-GB"/>
                </w:rPr>
                <w:t>Rear fog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156CB7" w14:textId="77777777" w:rsidR="00FC7B5E" w:rsidRPr="00EC26B0" w:rsidRDefault="00FC7B5E" w:rsidP="008029F3">
            <w:pPr>
              <w:rPr>
                <w:ins w:id="207" w:author="Schlager, Walter" w:date="2024-07-11T14:54:00Z"/>
                <w:rFonts w:ascii="Times New Roman" w:hAnsi="Times New Roman" w:cs="Times New Roman"/>
                <w:sz w:val="20"/>
                <w:szCs w:val="20"/>
                <w:lang w:val="en-GB"/>
              </w:rPr>
            </w:pPr>
            <w:ins w:id="208" w:author="Schlager, Walter" w:date="2024-07-11T14:54:00Z">
              <w:r w:rsidRPr="00EC26B0">
                <w:rPr>
                  <w:rFonts w:ascii="Times New Roman" w:hAnsi="Times New Roman" w:cs="Times New Roman"/>
                  <w:sz w:val="20"/>
                  <w:szCs w:val="20"/>
                  <w:lang w:val="en-GB"/>
                </w:rPr>
                <w:t>100</w:t>
              </w:r>
            </w:ins>
          </w:p>
        </w:tc>
      </w:tr>
      <w:tr w:rsidR="00FC7B5E" w:rsidRPr="00EC26B0" w14:paraId="5BEA6DF3" w14:textId="77777777" w:rsidTr="008029F3">
        <w:trPr>
          <w:trHeight w:hRule="exact" w:val="340"/>
          <w:jc w:val="center"/>
          <w:ins w:id="20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B4728C" w14:textId="77777777" w:rsidR="00FC7B5E" w:rsidRPr="00EC26B0" w:rsidRDefault="00FC7B5E" w:rsidP="008029F3">
            <w:pPr>
              <w:rPr>
                <w:ins w:id="210" w:author="Schlager, Walter" w:date="2024-07-11T14:54:00Z"/>
                <w:rFonts w:ascii="Times New Roman" w:hAnsi="Times New Roman" w:cs="Times New Roman"/>
                <w:sz w:val="20"/>
                <w:szCs w:val="20"/>
                <w:lang w:val="en-GB"/>
              </w:rPr>
            </w:pPr>
            <w:ins w:id="211" w:author="Schlager, Walter" w:date="2024-07-11T14:54:00Z">
              <w:r w:rsidRPr="00EC26B0">
                <w:rPr>
                  <w:rFonts w:ascii="Times New Roman" w:hAnsi="Times New Roman" w:cs="Times New Roman"/>
                  <w:sz w:val="20"/>
                  <w:szCs w:val="20"/>
                  <w:lang w:val="en-GB"/>
                </w:rPr>
                <w:lastRenderedPageBreak/>
                <w:t>Parking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9B17BC" w14:textId="77777777" w:rsidR="00FC7B5E" w:rsidRPr="00EC26B0" w:rsidRDefault="00FC7B5E" w:rsidP="008029F3">
            <w:pPr>
              <w:rPr>
                <w:ins w:id="212" w:author="Schlager, Walter" w:date="2024-07-11T14:54:00Z"/>
                <w:rFonts w:ascii="Times New Roman" w:hAnsi="Times New Roman" w:cs="Times New Roman"/>
                <w:sz w:val="20"/>
                <w:szCs w:val="20"/>
                <w:lang w:val="en-GB"/>
              </w:rPr>
            </w:pPr>
            <w:ins w:id="213" w:author="Schlager, Walter" w:date="2024-07-11T14:54:00Z">
              <w:r w:rsidRPr="00EC26B0">
                <w:rPr>
                  <w:rFonts w:ascii="Times New Roman" w:hAnsi="Times New Roman" w:cs="Times New Roman"/>
                  <w:sz w:val="20"/>
                  <w:szCs w:val="20"/>
                  <w:lang w:val="en-GB"/>
                </w:rPr>
                <w:t xml:space="preserve">6200 </w:t>
              </w:r>
              <w:r w:rsidRPr="00EC26B0">
                <w:rPr>
                  <w:rFonts w:ascii="Times New Roman" w:hAnsi="Times New Roman" w:cs="Times New Roman"/>
                  <w:sz w:val="20"/>
                  <w:szCs w:val="20"/>
                  <w:vertAlign w:val="superscript"/>
                  <w:lang w:val="en-GB"/>
                </w:rPr>
                <w:t>1</w:t>
              </w:r>
            </w:ins>
          </w:p>
        </w:tc>
      </w:tr>
      <w:tr w:rsidR="00FC7B5E" w:rsidRPr="00EC26B0" w14:paraId="63E80863" w14:textId="77777777" w:rsidTr="008029F3">
        <w:trPr>
          <w:trHeight w:hRule="exact" w:val="340"/>
          <w:jc w:val="center"/>
          <w:ins w:id="214"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88EE46" w14:textId="77777777" w:rsidR="00FC7B5E" w:rsidRPr="00EC26B0" w:rsidRDefault="00FC7B5E" w:rsidP="008029F3">
            <w:pPr>
              <w:rPr>
                <w:ins w:id="215" w:author="Schlager, Walter" w:date="2024-07-11T14:54:00Z"/>
                <w:rFonts w:ascii="Times New Roman" w:hAnsi="Times New Roman" w:cs="Times New Roman"/>
                <w:sz w:val="20"/>
                <w:szCs w:val="20"/>
                <w:lang w:val="en-GB"/>
              </w:rPr>
            </w:pPr>
            <w:ins w:id="216" w:author="Schlager, Walter" w:date="2024-07-11T14:54:00Z">
              <w:r w:rsidRPr="00EC26B0">
                <w:rPr>
                  <w:rFonts w:ascii="Times New Roman" w:hAnsi="Times New Roman" w:cs="Times New Roman"/>
                  <w:sz w:val="20"/>
                  <w:szCs w:val="20"/>
                  <w:lang w:val="en-GB"/>
                </w:rPr>
                <w:t>Daytime running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29DBF4" w14:textId="77777777" w:rsidR="00FC7B5E" w:rsidRPr="00EC26B0" w:rsidRDefault="00FC7B5E" w:rsidP="008029F3">
            <w:pPr>
              <w:rPr>
                <w:ins w:id="217" w:author="Schlager, Walter" w:date="2024-07-11T14:54:00Z"/>
                <w:rFonts w:ascii="Times New Roman" w:hAnsi="Times New Roman" w:cs="Times New Roman"/>
                <w:sz w:val="20"/>
                <w:szCs w:val="20"/>
                <w:lang w:val="en-GB"/>
              </w:rPr>
            </w:pPr>
            <w:ins w:id="218" w:author="Schlager, Walter" w:date="2024-07-11T14:54:00Z">
              <w:r w:rsidRPr="00EC26B0">
                <w:rPr>
                  <w:rFonts w:ascii="Times New Roman" w:hAnsi="Times New Roman" w:cs="Times New Roman"/>
                  <w:sz w:val="20"/>
                  <w:szCs w:val="20"/>
                  <w:lang w:val="en-GB"/>
                </w:rPr>
                <w:t>4000</w:t>
              </w:r>
            </w:ins>
          </w:p>
        </w:tc>
      </w:tr>
      <w:tr w:rsidR="00FC7B5E" w:rsidRPr="00EC26B0" w14:paraId="79508B5A" w14:textId="77777777" w:rsidTr="008029F3">
        <w:trPr>
          <w:trHeight w:hRule="exact" w:val="340"/>
          <w:jc w:val="center"/>
          <w:ins w:id="219" w:author="Schlager, Walter" w:date="2024-07-11T14:54:00Z"/>
        </w:trPr>
        <w:tc>
          <w:tcPr>
            <w:tcW w:w="35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96BB9E" w14:textId="77777777" w:rsidR="00FC7B5E" w:rsidRPr="00EC26B0" w:rsidRDefault="00FC7B5E" w:rsidP="008029F3">
            <w:pPr>
              <w:rPr>
                <w:ins w:id="220" w:author="Schlager, Walter" w:date="2024-07-11T14:54:00Z"/>
                <w:rFonts w:ascii="Times New Roman" w:hAnsi="Times New Roman" w:cs="Times New Roman"/>
                <w:sz w:val="20"/>
                <w:szCs w:val="20"/>
                <w:lang w:val="en-GB"/>
              </w:rPr>
            </w:pPr>
            <w:ins w:id="221" w:author="Schlager, Walter" w:date="2024-07-11T14:54:00Z">
              <w:r w:rsidRPr="00EC26B0">
                <w:rPr>
                  <w:rFonts w:ascii="Times New Roman" w:hAnsi="Times New Roman" w:cs="Times New Roman"/>
                  <w:sz w:val="20"/>
                  <w:szCs w:val="20"/>
                  <w:lang w:val="en-GB"/>
                </w:rPr>
                <w:t>Side marker lamp</w:t>
              </w:r>
            </w:ins>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88DB1" w14:textId="77777777" w:rsidR="00FC7B5E" w:rsidRPr="00EC26B0" w:rsidRDefault="00FC7B5E" w:rsidP="008029F3">
            <w:pPr>
              <w:rPr>
                <w:ins w:id="222" w:author="Schlager, Walter" w:date="2024-07-11T14:54:00Z"/>
                <w:rFonts w:ascii="Times New Roman" w:hAnsi="Times New Roman" w:cs="Times New Roman"/>
                <w:sz w:val="20"/>
                <w:szCs w:val="20"/>
                <w:lang w:val="en-GB"/>
              </w:rPr>
            </w:pPr>
            <w:ins w:id="223" w:author="Schlager, Walter" w:date="2024-07-11T14:54:00Z">
              <w:r w:rsidRPr="00EC26B0">
                <w:rPr>
                  <w:rFonts w:ascii="Times New Roman" w:hAnsi="Times New Roman" w:cs="Times New Roman"/>
                  <w:sz w:val="20"/>
                  <w:szCs w:val="20"/>
                  <w:lang w:val="en-GB"/>
                </w:rPr>
                <w:t xml:space="preserve">6200 </w:t>
              </w:r>
              <w:r w:rsidRPr="00EC26B0">
                <w:rPr>
                  <w:rFonts w:ascii="Times New Roman" w:hAnsi="Times New Roman" w:cs="Times New Roman"/>
                  <w:sz w:val="20"/>
                  <w:szCs w:val="20"/>
                  <w:vertAlign w:val="superscript"/>
                  <w:lang w:val="en-GB"/>
                </w:rPr>
                <w:t>1</w:t>
              </w:r>
            </w:ins>
          </w:p>
        </w:tc>
      </w:tr>
    </w:tbl>
    <w:p w14:paraId="21FEE38C" w14:textId="77777777" w:rsidR="00FC7B5E" w:rsidRDefault="00FC7B5E" w:rsidP="00FC7B5E">
      <w:pPr>
        <w:pStyle w:val="5para5thlevel"/>
        <w:ind w:left="1134" w:right="521" w:firstLine="0"/>
        <w:jc w:val="left"/>
        <w:rPr>
          <w:ins w:id="224" w:author="Schlager, Walter" w:date="2024-07-11T14:54:00Z"/>
          <w:rFonts w:eastAsiaTheme="minorHAnsi"/>
          <w:kern w:val="2"/>
          <w:vertAlign w:val="superscript"/>
          <w14:ligatures w14:val="standardContextual"/>
        </w:rPr>
      </w:pPr>
    </w:p>
    <w:p w14:paraId="4A6C4268" w14:textId="77777777" w:rsidR="00FC7B5E" w:rsidRPr="00EC26B0" w:rsidRDefault="00FC7B5E" w:rsidP="00FC7B5E">
      <w:pPr>
        <w:pStyle w:val="5para5thlevel"/>
        <w:ind w:left="1134" w:right="521" w:firstLine="0"/>
        <w:jc w:val="left"/>
        <w:rPr>
          <w:ins w:id="225" w:author="Schlager, Walter" w:date="2024-07-11T14:54:00Z"/>
        </w:rPr>
      </w:pPr>
      <w:ins w:id="226" w:author="Schlager, Walter" w:date="2024-07-11T14:54:00Z">
        <w:r w:rsidRPr="00EC26B0">
          <w:rPr>
            <w:rFonts w:eastAsiaTheme="minorHAnsi"/>
            <w:kern w:val="2"/>
            <w:vertAlign w:val="superscript"/>
            <w14:ligatures w14:val="standardContextual"/>
          </w:rPr>
          <w:t xml:space="preserve">1 </w:t>
        </w:r>
        <w:r w:rsidRPr="00EC26B0">
          <w:t>In case the applicant declares that these lamps are intended only for vehicles where the function is not switched ON together with the daytime running lamp (DRL) a value of 2200 hours applies</w:t>
        </w:r>
      </w:ins>
    </w:p>
    <w:p w14:paraId="363C73BD" w14:textId="77777777" w:rsidR="00FC7B5E" w:rsidRPr="00EC26B0" w:rsidRDefault="00FC7B5E" w:rsidP="00FC7B5E">
      <w:pPr>
        <w:pStyle w:val="5para5thlevel"/>
        <w:ind w:left="1134" w:right="521" w:firstLine="0"/>
        <w:jc w:val="left"/>
        <w:rPr>
          <w:ins w:id="227" w:author="Schlager, Walter" w:date="2024-07-11T14:54:00Z"/>
        </w:rPr>
      </w:pPr>
      <w:ins w:id="228" w:author="Schlager, Walter" w:date="2024-07-11T14:54:00Z">
        <w:r w:rsidRPr="00EC26B0">
          <w:rPr>
            <w:rFonts w:eastAsiaTheme="minorHAnsi"/>
            <w:kern w:val="2"/>
            <w:vertAlign w:val="superscript"/>
            <w14:ligatures w14:val="standardContextual"/>
          </w:rPr>
          <w:t xml:space="preserve">2 </w:t>
        </w:r>
        <w:r w:rsidRPr="00EC26B0">
          <w:t>B10 is a constant of the Weibull distribution indicating the time during which 10 per cent of a number of the tested light sources of the same type have reached the end of their individual lives (stopped emitting light)</w:t>
        </w:r>
      </w:ins>
    </w:p>
    <w:p w14:paraId="4830D8F9" w14:textId="77777777" w:rsidR="00FC7B5E" w:rsidRPr="00DD25DB" w:rsidRDefault="00FC7B5E" w:rsidP="00583410">
      <w:pPr>
        <w:pStyle w:val="5para5thlevel"/>
        <w:ind w:left="1134" w:right="521" w:firstLine="0"/>
        <w:rPr>
          <w:ins w:id="229" w:author="Schlager, Walter" w:date="2024-07-10T13:54:00Z"/>
        </w:rPr>
      </w:pPr>
    </w:p>
    <w:p w14:paraId="1500B4F5" w14:textId="77777777" w:rsidR="00B039A0" w:rsidRDefault="008243DD" w:rsidP="005756B3">
      <w:pPr>
        <w:pStyle w:val="5para5thlevel"/>
        <w:ind w:right="521"/>
        <w:rPr>
          <w:ins w:id="230" w:author="Davide Puglisi" w:date="2025-02-06T16:19:00Z" w16du:dateUtc="2025-02-06T15:19:00Z"/>
          <w:rFonts w:ascii="TimesNewRomanPSMT" w:hAnsi="TimesNewRomanPSMT" w:cs="TimesNewRomanPSMT"/>
        </w:rPr>
      </w:pPr>
      <w:ins w:id="231" w:author="Schlager, Walter" w:date="2024-07-11T14:41:00Z">
        <w:r>
          <w:rPr>
            <w:rFonts w:ascii="TimesNewRomanPSMT" w:hAnsi="TimesNewRomanPSMT" w:cs="TimesNewRomanPSMT"/>
          </w:rPr>
          <w:t xml:space="preserve">3.2. </w:t>
        </w:r>
      </w:ins>
      <w:ins w:id="232" w:author="Schlager, Walter" w:date="2024-07-11T15:52:00Z">
        <w:r w:rsidR="00450CFE">
          <w:rPr>
            <w:rFonts w:ascii="TimesNewRomanPSMT" w:hAnsi="TimesNewRomanPSMT" w:cs="TimesNewRomanPSMT"/>
          </w:rPr>
          <w:tab/>
        </w:r>
      </w:ins>
      <w:ins w:id="233" w:author="Schlager, Walter" w:date="2024-07-10T13:54:00Z">
        <w:r w:rsidR="00B039A0" w:rsidRPr="00DD25DB">
          <w:rPr>
            <w:rFonts w:ascii="TimesNewRomanPSMT" w:hAnsi="TimesNewRomanPSMT" w:cs="TimesNewRomanPSMT"/>
          </w:rPr>
          <w:t>In case a lamp (function) uses LED technology only, the lifetime of the LED components is deemed to comply with the minimum requirements</w:t>
        </w:r>
      </w:ins>
      <w:ins w:id="234" w:author="Schlager, Walter" w:date="2024-07-11T14:49:00Z">
        <w:r w:rsidR="009678C9">
          <w:rPr>
            <w:rFonts w:ascii="TimesNewRomanPSMT" w:hAnsi="TimesNewRomanPSMT" w:cs="TimesNewRomanPSMT"/>
          </w:rPr>
          <w:t xml:space="preserve">, </w:t>
        </w:r>
      </w:ins>
      <w:ins w:id="235" w:author="Schlager, Walter" w:date="2024-07-10T13:54:00Z">
        <w:r w:rsidR="00B039A0" w:rsidRPr="00DD25DB">
          <w:rPr>
            <w:rFonts w:ascii="TimesNewRomanPSMT" w:hAnsi="TimesNewRomanPSMT" w:cs="TimesNewRomanPSMT"/>
          </w:rPr>
          <w:t>when operated within the limits as defined in the data sheet of the LED components</w:t>
        </w:r>
      </w:ins>
      <w:ins w:id="236" w:author="Schlager, Walter" w:date="2024-07-11T14:49:00Z">
        <w:r w:rsidR="009678C9">
          <w:rPr>
            <w:rFonts w:ascii="TimesNewRomanPSMT" w:hAnsi="TimesNewRomanPSMT" w:cs="TimesNewRomanPSMT"/>
          </w:rPr>
          <w:t xml:space="preserve"> (</w:t>
        </w:r>
      </w:ins>
      <w:ins w:id="237" w:author="Schlager, Walter" w:date="2024-07-11T14:45:00Z">
        <w:r w:rsidR="00923E64" w:rsidRPr="00954F64">
          <w:rPr>
            <w:highlight w:val="yellow"/>
          </w:rPr>
          <w:t>annexed to the type-approval documentation</w:t>
        </w:r>
      </w:ins>
      <w:ins w:id="238" w:author="Schlager, Walter" w:date="2024-07-10T13:54:00Z">
        <w:r w:rsidR="00B039A0" w:rsidRPr="00DD25DB">
          <w:rPr>
            <w:rFonts w:ascii="TimesNewRomanPSMT" w:hAnsi="TimesNewRomanPSMT" w:cs="TimesNewRomanPSMT"/>
          </w:rPr>
          <w:t>).</w:t>
        </w:r>
      </w:ins>
    </w:p>
    <w:p w14:paraId="1D312124" w14:textId="779FF224" w:rsidR="00FF53B7" w:rsidRPr="00DD25DB" w:rsidRDefault="00FF53B7" w:rsidP="0099084B">
      <w:pPr>
        <w:pStyle w:val="5para5thlevel"/>
        <w:ind w:right="521" w:firstLine="0"/>
        <w:rPr>
          <w:ins w:id="239" w:author="Schlager, Walter" w:date="2024-07-10T13:54:00Z"/>
          <w:rFonts w:ascii="TimesNewRomanPSMT" w:hAnsi="TimesNewRomanPSMT" w:cs="TimesNewRomanPSMT"/>
        </w:rPr>
      </w:pPr>
      <w:moveToRangeStart w:id="240" w:author="Davide Puglisi" w:date="2025-02-06T16:19:00Z" w:name="move189751202"/>
      <w:commentRangeStart w:id="241"/>
      <w:moveTo w:id="242" w:author="Davide Puglisi" w:date="2025-02-06T16:19:00Z" w16du:dateUtc="2025-02-06T15:19:00Z">
        <w:r>
          <w:t>T</w:t>
        </w:r>
        <w:r w:rsidRPr="00042D38">
          <w:t xml:space="preserve">he lifetime data of non-replaceable light source(s) and non-replaceable light source module(s) shall be provided by the applicant (annexed to the type-approval documentation) and accepted by the Type-Approval </w:t>
        </w:r>
        <w:commentRangeStart w:id="243"/>
        <w:r w:rsidRPr="00042D38">
          <w:t>Author</w:t>
        </w:r>
        <w:r>
          <w:t>ity</w:t>
        </w:r>
      </w:moveTo>
      <w:commentRangeEnd w:id="241"/>
      <w:r w:rsidR="0099084B">
        <w:rPr>
          <w:rStyle w:val="Rimandocommento"/>
          <w:rFonts w:eastAsia="Times New Roman"/>
        </w:rPr>
        <w:commentReference w:id="241"/>
      </w:r>
      <w:commentRangeEnd w:id="243"/>
      <w:r w:rsidR="00005A6F">
        <w:rPr>
          <w:rStyle w:val="Rimandocommento"/>
          <w:rFonts w:eastAsia="Times New Roman"/>
        </w:rPr>
        <w:commentReference w:id="243"/>
      </w:r>
      <w:moveTo w:id="244" w:author="Davide Puglisi" w:date="2025-02-06T16:19:00Z" w16du:dateUtc="2025-02-06T15:19:00Z">
        <w:r>
          <w:t>.</w:t>
        </w:r>
      </w:moveTo>
      <w:moveToRangeEnd w:id="240"/>
    </w:p>
    <w:p w14:paraId="572ACF14" w14:textId="77777777" w:rsidR="00B039A0" w:rsidRPr="00942E95" w:rsidRDefault="008243DD" w:rsidP="005756B3">
      <w:pPr>
        <w:pStyle w:val="5para5thlevel"/>
        <w:ind w:right="521"/>
        <w:rPr>
          <w:ins w:id="245" w:author="Schlager, Walter" w:date="2024-07-10T13:54:00Z"/>
          <w:rFonts w:ascii="TimesNewRomanPSMT" w:hAnsi="TimesNewRomanPSMT" w:cs="TimesNewRomanPSMT"/>
        </w:rPr>
      </w:pPr>
      <w:ins w:id="246" w:author="Schlager, Walter" w:date="2024-07-11T14:41:00Z">
        <w:r>
          <w:rPr>
            <w:rFonts w:ascii="TimesNewRomanPSMT" w:hAnsi="TimesNewRomanPSMT" w:cs="TimesNewRomanPSMT"/>
          </w:rPr>
          <w:t xml:space="preserve">3.3. </w:t>
        </w:r>
      </w:ins>
      <w:ins w:id="247" w:author="Schlager, Walter" w:date="2024-07-11T15:52:00Z">
        <w:r w:rsidR="00450CFE">
          <w:rPr>
            <w:rFonts w:ascii="TimesNewRomanPSMT" w:hAnsi="TimesNewRomanPSMT" w:cs="TimesNewRomanPSMT"/>
          </w:rPr>
          <w:tab/>
        </w:r>
      </w:ins>
      <w:ins w:id="248" w:author="Schlager, Walter" w:date="2024-07-10T13:54:00Z">
        <w:r w:rsidR="00B039A0" w:rsidRPr="00DD25DB">
          <w:rPr>
            <w:rFonts w:ascii="TimesNewRomanPSMT" w:hAnsi="TimesNewRomanPSMT" w:cs="TimesNewRomanPSMT"/>
          </w:rPr>
          <w:t xml:space="preserve">In case of any other light generating technologies, </w:t>
        </w:r>
        <w:r w:rsidR="00B039A0" w:rsidRPr="00942E95">
          <w:rPr>
            <w:rFonts w:ascii="TimesNewRomanPSMT" w:hAnsi="TimesNewRomanPSMT" w:cs="TimesNewRomanPSMT"/>
          </w:rPr>
          <w:t xml:space="preserve">the lifetime data </w:t>
        </w:r>
        <w:r w:rsidR="00B039A0" w:rsidRPr="00DD25DB">
          <w:rPr>
            <w:rFonts w:ascii="TimesNewRomanPSMT" w:hAnsi="TimesNewRomanPSMT" w:cs="TimesNewRomanPSMT"/>
          </w:rPr>
          <w:t xml:space="preserve">of the light source components </w:t>
        </w:r>
        <w:r w:rsidR="00B039A0" w:rsidRPr="00942E95">
          <w:rPr>
            <w:rFonts w:ascii="TimesNewRomanPSMT" w:hAnsi="TimesNewRomanPSMT" w:cs="TimesNewRomanPSMT"/>
          </w:rPr>
          <w:t xml:space="preserve">shall be provided by the applicant </w:t>
        </w:r>
      </w:ins>
      <w:ins w:id="249" w:author="Schlager, Walter" w:date="2024-07-11T14:44:00Z">
        <w:r w:rsidR="00E97D85">
          <w:rPr>
            <w:rFonts w:ascii="TimesNewRomanPSMT" w:hAnsi="TimesNewRomanPSMT" w:cs="TimesNewRomanPSMT"/>
          </w:rPr>
          <w:t>(</w:t>
        </w:r>
        <w:r w:rsidR="00E97D85" w:rsidRPr="00954F64">
          <w:rPr>
            <w:highlight w:val="yellow"/>
          </w:rPr>
          <w:t>annexed to the type-approval documentation</w:t>
        </w:r>
        <w:r w:rsidR="00E97D85">
          <w:rPr>
            <w:rFonts w:ascii="TimesNewRomanPSMT" w:hAnsi="TimesNewRomanPSMT" w:cs="TimesNewRomanPSMT"/>
          </w:rPr>
          <w:t xml:space="preserve">) </w:t>
        </w:r>
      </w:ins>
      <w:ins w:id="250" w:author="Schlager, Walter" w:date="2024-07-10T13:54:00Z">
        <w:r w:rsidR="00B039A0" w:rsidRPr="00942E95">
          <w:rPr>
            <w:rFonts w:ascii="TimesNewRomanPSMT" w:hAnsi="TimesNewRomanPSMT" w:cs="TimesNewRomanPSMT"/>
          </w:rPr>
          <w:t>and accepted by the Type</w:t>
        </w:r>
      </w:ins>
      <w:ins w:id="251" w:author="Schlager, Walter" w:date="2024-07-10T15:59:00Z">
        <w:r w:rsidR="005E7303">
          <w:rPr>
            <w:rFonts w:ascii="TimesNewRomanPSMT" w:hAnsi="TimesNewRomanPSMT" w:cs="TimesNewRomanPSMT"/>
          </w:rPr>
          <w:t>-</w:t>
        </w:r>
      </w:ins>
      <w:ins w:id="252" w:author="Schlager, Walter" w:date="2024-07-10T13:54:00Z">
        <w:r w:rsidR="00B039A0" w:rsidRPr="00942E95">
          <w:rPr>
            <w:rFonts w:ascii="TimesNewRomanPSMT" w:hAnsi="TimesNewRomanPSMT" w:cs="TimesNewRomanPSMT"/>
          </w:rPr>
          <w:t xml:space="preserve">Approval Authority. </w:t>
        </w:r>
      </w:ins>
    </w:p>
    <w:p w14:paraId="20571553" w14:textId="77777777" w:rsidR="00011E19" w:rsidRPr="00EC26B0" w:rsidDel="00D745FB" w:rsidRDefault="00B039A0" w:rsidP="005756B3">
      <w:pPr>
        <w:pStyle w:val="5para5thlevel"/>
        <w:ind w:right="521" w:firstLine="0"/>
        <w:rPr>
          <w:del w:id="253" w:author="Schlager, Walter" w:date="2024-07-10T14:02:00Z"/>
        </w:rPr>
      </w:pPr>
      <w:ins w:id="254" w:author="Schlager, Walter" w:date="2024-07-10T13:54:00Z">
        <w:r w:rsidRPr="00DD25DB">
          <w:t>The lifetime data shall make reference to the same or stricter operating conditions as those given in paragraph 4.</w:t>
        </w:r>
      </w:ins>
      <w:ins w:id="255" w:author="Schlager, Walter" w:date="2024-07-10T13:56:00Z">
        <w:r w:rsidR="00DD25DB">
          <w:t>8</w:t>
        </w:r>
      </w:ins>
      <w:ins w:id="256" w:author="Schlager, Walter" w:date="2024-07-10T13:54:00Z">
        <w:r w:rsidRPr="00DD25DB">
          <w:t xml:space="preserve">.2. of this </w:t>
        </w:r>
      </w:ins>
      <w:ins w:id="257" w:author="Schlager, Walter" w:date="2024-07-10T15:58:00Z">
        <w:r w:rsidR="00602ADB">
          <w:t>Regulation.</w:t>
        </w:r>
      </w:ins>
    </w:p>
    <w:p w14:paraId="47D9C993" w14:textId="77777777" w:rsidR="00170853" w:rsidRPr="00EC26B0" w:rsidRDefault="00812FE7" w:rsidP="00170853">
      <w:pPr>
        <w:rPr>
          <w:lang w:val="en-GB"/>
        </w:rPr>
      </w:pPr>
      <w:del w:id="258" w:author="Schlager, Walter" w:date="2024-07-11T14:54:00Z">
        <w:r w:rsidDel="00FC7B5E">
          <w:rPr>
            <w:rFonts w:ascii="Times New Roman" w:hAnsi="Times New Roman" w:cs="Times New Roman"/>
            <w:sz w:val="20"/>
            <w:szCs w:val="20"/>
            <w:lang w:val="en-GB"/>
          </w:rPr>
          <w:delText xml:space="preserve"> </w:delText>
        </w:r>
      </w:del>
    </w:p>
    <w:p w14:paraId="0916DDA1" w14:textId="77777777" w:rsidR="002E7ECE" w:rsidRPr="00EC26B0" w:rsidRDefault="002E7ECE">
      <w:pPr>
        <w:rPr>
          <w:lang w:val="en-GB"/>
        </w:rPr>
      </w:pPr>
      <w:r w:rsidRPr="00EC26B0">
        <w:rPr>
          <w:lang w:val="en-GB"/>
        </w:rPr>
        <w:br w:type="page"/>
      </w:r>
    </w:p>
    <w:p w14:paraId="4D411911" w14:textId="77777777" w:rsidR="002E7ECE" w:rsidRPr="00EC26B0" w:rsidRDefault="002E7ECE" w:rsidP="002E7ECE">
      <w:pPr>
        <w:pStyle w:val="Titolo2"/>
        <w:rPr>
          <w:b/>
          <w:bCs/>
          <w:sz w:val="28"/>
          <w:szCs w:val="28"/>
          <w:lang w:val="en-GB"/>
        </w:rPr>
      </w:pPr>
      <w:r w:rsidRPr="00632368">
        <w:rPr>
          <w:b/>
          <w:bCs/>
          <w:sz w:val="28"/>
          <w:szCs w:val="28"/>
          <w:highlight w:val="cyan"/>
          <w:lang w:val="en-GB"/>
        </w:rPr>
        <w:lastRenderedPageBreak/>
        <w:t>Proposal – Part 3 – UN Regulation No. 149</w:t>
      </w:r>
    </w:p>
    <w:p w14:paraId="556B8820" w14:textId="77777777" w:rsidR="002E7ECE" w:rsidRPr="00EC26B0" w:rsidRDefault="002E7ECE">
      <w:pPr>
        <w:rPr>
          <w:lang w:val="en-GB"/>
        </w:rPr>
      </w:pPr>
    </w:p>
    <w:p w14:paraId="1952237F" w14:textId="77777777" w:rsidR="000327EE" w:rsidRPr="000327EE" w:rsidRDefault="000327EE" w:rsidP="00B5131B">
      <w:pPr>
        <w:suppressAutoHyphens/>
        <w:spacing w:after="120" w:line="240" w:lineRule="atLeast"/>
        <w:ind w:left="2268" w:right="521" w:hanging="1134"/>
        <w:jc w:val="both"/>
        <w:outlineLvl w:val="4"/>
        <w:rPr>
          <w:rFonts w:ascii="Times New Roman" w:eastAsia="SimSun" w:hAnsi="Times New Roman" w:cs="Times New Roman"/>
          <w:kern w:val="0"/>
          <w:sz w:val="20"/>
          <w:szCs w:val="20"/>
          <w:lang w:val="en-GB"/>
          <w14:ligatures w14:val="none"/>
        </w:rPr>
      </w:pPr>
      <w:r w:rsidRPr="000327EE">
        <w:rPr>
          <w:rFonts w:ascii="Times New Roman" w:eastAsia="SimSun" w:hAnsi="Times New Roman" w:cs="Times New Roman"/>
          <w:kern w:val="0"/>
          <w:sz w:val="20"/>
          <w:szCs w:val="20"/>
          <w:lang w:val="en-GB"/>
          <w14:ligatures w14:val="none"/>
        </w:rPr>
        <w:t>3.1.2.2.1.</w:t>
      </w:r>
      <w:r w:rsidRPr="000327EE">
        <w:rPr>
          <w:rFonts w:ascii="Times New Roman" w:eastAsia="SimSun" w:hAnsi="Times New Roman" w:cs="Times New Roman"/>
          <w:kern w:val="0"/>
          <w:sz w:val="20"/>
          <w:szCs w:val="20"/>
          <w:lang w:val="en-GB"/>
          <w14:ligatures w14:val="none"/>
        </w:rPr>
        <w:tab/>
        <w:t>In the case of a headlamp, it shall specify:</w:t>
      </w:r>
    </w:p>
    <w:p w14:paraId="7F2879E1" w14:textId="77777777" w:rsidR="000327EE" w:rsidRPr="000327EE" w:rsidRDefault="000327EE"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0327EE">
        <w:rPr>
          <w:rFonts w:ascii="Times New Roman" w:eastAsia="Times New Roman" w:hAnsi="Times New Roman" w:cs="Times New Roman"/>
          <w:kern w:val="0"/>
          <w:sz w:val="20"/>
          <w:szCs w:val="20"/>
          <w:lang w:val="en-GB"/>
          <w14:ligatures w14:val="none"/>
        </w:rPr>
        <w:t>(a)</w:t>
      </w:r>
      <w:r w:rsidRPr="000327EE">
        <w:rPr>
          <w:rFonts w:ascii="Times New Roman" w:eastAsia="Times New Roman" w:hAnsi="Times New Roman" w:cs="Times New Roman"/>
          <w:kern w:val="0"/>
          <w:sz w:val="20"/>
          <w:szCs w:val="20"/>
          <w:lang w:val="en-GB"/>
          <w14:ligatures w14:val="none"/>
        </w:rPr>
        <w:tab/>
        <w:t>Whether the headlamp is intended to provide both a passing-beam and a driving-beam or only one of these beams;</w:t>
      </w:r>
    </w:p>
    <w:p w14:paraId="4ED89629" w14:textId="77777777" w:rsidR="000327EE" w:rsidRPr="000327EE" w:rsidRDefault="000327EE"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0327EE">
        <w:rPr>
          <w:rFonts w:ascii="Times New Roman" w:eastAsia="Times New Roman" w:hAnsi="Times New Roman" w:cs="Times New Roman"/>
          <w:kern w:val="0"/>
          <w:sz w:val="20"/>
          <w:szCs w:val="20"/>
          <w:lang w:val="en-GB"/>
          <w14:ligatures w14:val="none"/>
        </w:rPr>
        <w:t>(b)</w:t>
      </w:r>
      <w:r w:rsidRPr="000327EE">
        <w:rPr>
          <w:rFonts w:ascii="Times New Roman" w:eastAsia="Times New Roman" w:hAnsi="Times New Roman" w:cs="Times New Roman"/>
          <w:kern w:val="0"/>
          <w:sz w:val="20"/>
          <w:szCs w:val="20"/>
          <w:lang w:val="en-GB"/>
          <w14:ligatures w14:val="none"/>
        </w:rPr>
        <w:tab/>
        <w:t>If the headlamp is intended to provide a passing-beam, whether it is designed for both left-hand and right-hand traffic or for either left-hand or right-hand traffic only;</w:t>
      </w:r>
    </w:p>
    <w:p w14:paraId="6605929C" w14:textId="77777777" w:rsidR="000327EE" w:rsidRPr="000327EE" w:rsidRDefault="000327EE"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0327EE">
        <w:rPr>
          <w:rFonts w:ascii="Times New Roman" w:eastAsia="Times New Roman" w:hAnsi="Times New Roman" w:cs="Times New Roman"/>
          <w:kern w:val="0"/>
          <w:sz w:val="20"/>
          <w:szCs w:val="20"/>
          <w:lang w:val="en-GB"/>
          <w14:ligatures w14:val="none"/>
        </w:rPr>
        <w:t>(c)</w:t>
      </w:r>
      <w:r w:rsidRPr="000327EE">
        <w:rPr>
          <w:rFonts w:ascii="Times New Roman" w:eastAsia="Times New Roman" w:hAnsi="Times New Roman" w:cs="Times New Roman"/>
          <w:kern w:val="0"/>
          <w:sz w:val="20"/>
          <w:szCs w:val="20"/>
          <w:lang w:val="en-GB"/>
          <w14:ligatures w14:val="none"/>
        </w:rPr>
        <w:tab/>
        <w:t>To which Class(es) (passing-beam and/or driving-beam) the headlamp belongs;</w:t>
      </w:r>
    </w:p>
    <w:p w14:paraId="7ED66434" w14:textId="77777777" w:rsidR="000327EE" w:rsidRPr="000327EE" w:rsidRDefault="000327EE"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0327EE">
        <w:rPr>
          <w:rFonts w:ascii="Times New Roman" w:eastAsia="Times New Roman" w:hAnsi="Times New Roman" w:cs="Times New Roman"/>
          <w:kern w:val="0"/>
          <w:sz w:val="20"/>
          <w:szCs w:val="20"/>
          <w:lang w:val="en-GB"/>
          <w14:ligatures w14:val="none"/>
        </w:rPr>
        <w:t>(d)</w:t>
      </w:r>
      <w:r w:rsidRPr="000327EE">
        <w:rPr>
          <w:rFonts w:ascii="Times New Roman" w:eastAsia="Times New Roman" w:hAnsi="Times New Roman" w:cs="Times New Roman"/>
          <w:kern w:val="0"/>
          <w:sz w:val="20"/>
          <w:szCs w:val="20"/>
          <w:lang w:val="en-GB"/>
          <w14:ligatures w14:val="none"/>
        </w:rPr>
        <w:tab/>
        <w:t xml:space="preserve">In the case of light source module(s) </w:t>
      </w:r>
      <w:ins w:id="259" w:author="Schlager, Walter" w:date="2024-02-15T11:37:00Z">
        <w:r w:rsidR="00407F9B" w:rsidRPr="00EC26B0">
          <w:rPr>
            <w:rFonts w:ascii="TimesNewRomanPSMT" w:hAnsi="TimesNewRomanPSMT" w:cs="TimesNewRomanPSMT"/>
            <w:kern w:val="0"/>
            <w:sz w:val="20"/>
            <w:szCs w:val="20"/>
            <w:lang w:val="en-GB"/>
          </w:rPr>
          <w:t xml:space="preserve">and non-replaceable light source(s) </w:t>
        </w:r>
      </w:ins>
      <w:r w:rsidRPr="000327EE">
        <w:rPr>
          <w:rFonts w:ascii="Times New Roman" w:eastAsia="Times New Roman" w:hAnsi="Times New Roman" w:cs="Times New Roman"/>
          <w:kern w:val="0"/>
          <w:sz w:val="20"/>
          <w:szCs w:val="20"/>
          <w:lang w:val="en-GB"/>
          <w14:ligatures w14:val="none"/>
        </w:rPr>
        <w:t>this shall include:</w:t>
      </w:r>
    </w:p>
    <w:p w14:paraId="01CF1090" w14:textId="77777777" w:rsidR="000327EE" w:rsidRPr="000327EE" w:rsidRDefault="000327EE"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0327EE">
        <w:rPr>
          <w:rFonts w:ascii="Times New Roman" w:eastAsia="Times New Roman" w:hAnsi="Times New Roman" w:cs="Times New Roman"/>
          <w:snapToGrid w:val="0"/>
          <w:kern w:val="0"/>
          <w:sz w:val="20"/>
          <w:szCs w:val="20"/>
          <w:lang w:val="en-GB"/>
          <w14:ligatures w14:val="none"/>
        </w:rPr>
        <w:t>(i)</w:t>
      </w:r>
      <w:r w:rsidRPr="000327EE">
        <w:rPr>
          <w:rFonts w:ascii="Times New Roman" w:eastAsia="Times New Roman" w:hAnsi="Times New Roman" w:cs="Times New Roman"/>
          <w:snapToGrid w:val="0"/>
          <w:kern w:val="0"/>
          <w:sz w:val="20"/>
          <w:szCs w:val="20"/>
          <w:lang w:val="en-GB"/>
          <w14:ligatures w14:val="none"/>
        </w:rPr>
        <w:tab/>
        <w:t>A brief technical specification of the light source</w:t>
      </w:r>
      <w:r w:rsidRPr="000327EE" w:rsidDel="00084B86">
        <w:rPr>
          <w:rFonts w:ascii="Times New Roman" w:eastAsia="Times New Roman" w:hAnsi="Times New Roman" w:cs="Times New Roman"/>
          <w:snapToGrid w:val="0"/>
          <w:kern w:val="0"/>
          <w:sz w:val="20"/>
          <w:szCs w:val="20"/>
          <w:lang w:val="en-GB"/>
          <w14:ligatures w14:val="none"/>
        </w:rPr>
        <w:t xml:space="preserve"> </w:t>
      </w:r>
      <w:r w:rsidRPr="000327EE">
        <w:rPr>
          <w:rFonts w:ascii="Times New Roman" w:eastAsia="Times New Roman" w:hAnsi="Times New Roman" w:cs="Times New Roman"/>
          <w:snapToGrid w:val="0"/>
          <w:kern w:val="0"/>
          <w:sz w:val="20"/>
          <w:szCs w:val="20"/>
          <w:lang w:val="en-GB"/>
          <w14:ligatures w14:val="none"/>
        </w:rPr>
        <w:t>module(s)</w:t>
      </w:r>
      <w:ins w:id="260" w:author="Schlager, Walter" w:date="2024-03-20T10:21:00Z">
        <w:r w:rsidR="00157C6E" w:rsidRPr="00157C6E">
          <w:rPr>
            <w:rFonts w:ascii="TimesNewRomanPSMT" w:hAnsi="TimesNewRomanPSMT" w:cs="TimesNewRomanPSMT"/>
            <w:kern w:val="0"/>
            <w:sz w:val="20"/>
            <w:szCs w:val="20"/>
            <w:lang w:val="en-GB"/>
          </w:rPr>
          <w:t xml:space="preserve"> </w:t>
        </w:r>
        <w:r w:rsidR="00157C6E" w:rsidRPr="00EC26B0">
          <w:rPr>
            <w:rFonts w:ascii="TimesNewRomanPSMT" w:hAnsi="TimesNewRomanPSMT" w:cs="TimesNewRomanPSMT"/>
            <w:kern w:val="0"/>
            <w:sz w:val="20"/>
            <w:szCs w:val="20"/>
            <w:lang w:val="en-GB"/>
          </w:rPr>
          <w:t>and non-replaceable light source(s)</w:t>
        </w:r>
      </w:ins>
      <w:r w:rsidRPr="000327EE">
        <w:rPr>
          <w:rFonts w:ascii="Times New Roman" w:eastAsia="Times New Roman" w:hAnsi="Times New Roman" w:cs="Times New Roman"/>
          <w:snapToGrid w:val="0"/>
          <w:kern w:val="0"/>
          <w:sz w:val="20"/>
          <w:szCs w:val="20"/>
          <w:lang w:val="en-GB"/>
          <w14:ligatures w14:val="none"/>
        </w:rPr>
        <w:t>;</w:t>
      </w:r>
    </w:p>
    <w:p w14:paraId="7FBB068D" w14:textId="77777777" w:rsidR="000327EE" w:rsidRPr="000327EE" w:rsidRDefault="000327EE"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0327EE">
        <w:rPr>
          <w:rFonts w:ascii="Times New Roman" w:eastAsia="Times New Roman" w:hAnsi="Times New Roman" w:cs="Times New Roman"/>
          <w:snapToGrid w:val="0"/>
          <w:kern w:val="0"/>
          <w:sz w:val="20"/>
          <w:szCs w:val="20"/>
          <w:lang w:val="en-GB"/>
          <w14:ligatures w14:val="none"/>
        </w:rPr>
        <w:t>(ii)</w:t>
      </w:r>
      <w:r w:rsidRPr="000327EE">
        <w:rPr>
          <w:rFonts w:ascii="Times New Roman" w:eastAsia="Times New Roman" w:hAnsi="Times New Roman" w:cs="Times New Roman"/>
          <w:snapToGrid w:val="0"/>
          <w:kern w:val="0"/>
          <w:sz w:val="20"/>
          <w:szCs w:val="20"/>
          <w:lang w:val="en-GB"/>
          <w14:ligatures w14:val="none"/>
        </w:rPr>
        <w:tab/>
        <w:t xml:space="preserve">A drawing with dimensions and the basic electrical and photometric values </w:t>
      </w:r>
      <w:r w:rsidRPr="00B37968">
        <w:rPr>
          <w:rFonts w:ascii="Times New Roman" w:eastAsia="Times New Roman" w:hAnsi="Times New Roman" w:cs="Times New Roman"/>
          <w:snapToGrid w:val="0"/>
          <w:kern w:val="0"/>
          <w:sz w:val="20"/>
          <w:szCs w:val="20"/>
          <w:lang w:val="en-GB"/>
          <w14:ligatures w14:val="none"/>
        </w:rPr>
        <w:t>and the objective luminous flux and</w:t>
      </w:r>
      <w:r w:rsidRPr="000327EE">
        <w:rPr>
          <w:rFonts w:ascii="Times New Roman" w:eastAsia="Times New Roman" w:hAnsi="Times New Roman" w:cs="Times New Roman"/>
          <w:snapToGrid w:val="0"/>
          <w:kern w:val="0"/>
          <w:sz w:val="20"/>
          <w:szCs w:val="20"/>
          <w:lang w:val="en-GB"/>
          <w14:ligatures w14:val="none"/>
        </w:rPr>
        <w:t xml:space="preserve"> for each light source</w:t>
      </w:r>
      <w:r w:rsidRPr="000327EE" w:rsidDel="00084B86">
        <w:rPr>
          <w:rFonts w:ascii="Times New Roman" w:eastAsia="Times New Roman" w:hAnsi="Times New Roman" w:cs="Times New Roman"/>
          <w:snapToGrid w:val="0"/>
          <w:kern w:val="0"/>
          <w:sz w:val="20"/>
          <w:szCs w:val="20"/>
          <w:lang w:val="en-GB"/>
          <w14:ligatures w14:val="none"/>
        </w:rPr>
        <w:t xml:space="preserve"> </w:t>
      </w:r>
      <w:r w:rsidRPr="000327EE">
        <w:rPr>
          <w:rFonts w:ascii="Times New Roman" w:eastAsia="Times New Roman" w:hAnsi="Times New Roman" w:cs="Times New Roman"/>
          <w:snapToGrid w:val="0"/>
          <w:kern w:val="0"/>
          <w:sz w:val="20"/>
          <w:szCs w:val="20"/>
          <w:lang w:val="en-GB"/>
          <w14:ligatures w14:val="none"/>
        </w:rPr>
        <w:t xml:space="preserve">module a statement whether it is replaceable or not; </w:t>
      </w:r>
    </w:p>
    <w:p w14:paraId="44F74FCD" w14:textId="77777777" w:rsidR="000327EE" w:rsidRPr="000327EE" w:rsidRDefault="000327EE"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0327EE">
        <w:rPr>
          <w:rFonts w:ascii="Times New Roman" w:eastAsia="Times New Roman" w:hAnsi="Times New Roman" w:cs="Times New Roman"/>
          <w:snapToGrid w:val="0"/>
          <w:kern w:val="0"/>
          <w:sz w:val="20"/>
          <w:szCs w:val="20"/>
          <w:lang w:val="en-GB"/>
          <w14:ligatures w14:val="none"/>
        </w:rPr>
        <w:t>(iii)</w:t>
      </w:r>
      <w:r w:rsidRPr="000327EE">
        <w:rPr>
          <w:rFonts w:ascii="Times New Roman" w:eastAsia="Times New Roman" w:hAnsi="Times New Roman" w:cs="Times New Roman"/>
          <w:snapToGrid w:val="0"/>
          <w:kern w:val="0"/>
          <w:sz w:val="20"/>
          <w:szCs w:val="20"/>
          <w:lang w:val="en-GB"/>
          <w14:ligatures w14:val="none"/>
        </w:rPr>
        <w:tab/>
        <w:t>In case of electronic light source control gear, information on the electrical interface necessary for approval testing;</w:t>
      </w:r>
    </w:p>
    <w:p w14:paraId="5EBD50B3" w14:textId="77777777" w:rsidR="000327EE" w:rsidRPr="00EC26B0" w:rsidRDefault="000327EE" w:rsidP="00B5131B">
      <w:pPr>
        <w:spacing w:after="120" w:line="240" w:lineRule="atLeast"/>
        <w:ind w:left="2835" w:right="521" w:hanging="567"/>
        <w:jc w:val="both"/>
        <w:rPr>
          <w:rFonts w:ascii="Times New Roman" w:eastAsia="Times New Roman" w:hAnsi="Times New Roman" w:cs="Times New Roman"/>
          <w:snapToGrid w:val="0"/>
          <w:kern w:val="0"/>
          <w:sz w:val="20"/>
          <w:szCs w:val="20"/>
          <w:lang w:val="en-GB"/>
          <w14:ligatures w14:val="none"/>
        </w:rPr>
      </w:pPr>
      <w:r w:rsidRPr="000327EE">
        <w:rPr>
          <w:rFonts w:ascii="Times New Roman" w:eastAsia="Times New Roman" w:hAnsi="Times New Roman" w:cs="Times New Roman"/>
          <w:snapToGrid w:val="0"/>
          <w:kern w:val="0"/>
          <w:sz w:val="20"/>
          <w:szCs w:val="20"/>
          <w:lang w:val="en-GB"/>
          <w14:ligatures w14:val="none"/>
        </w:rPr>
        <w:t>(e)</w:t>
      </w:r>
      <w:r w:rsidRPr="000327EE">
        <w:rPr>
          <w:rFonts w:ascii="Times New Roman" w:eastAsia="Times New Roman" w:hAnsi="Times New Roman" w:cs="Times New Roman"/>
          <w:snapToGrid w:val="0"/>
          <w:kern w:val="0"/>
          <w:sz w:val="20"/>
          <w:szCs w:val="20"/>
          <w:lang w:val="en-GB"/>
          <w14:ligatures w14:val="none"/>
        </w:rPr>
        <w:tab/>
        <w:t>Whether the left and the right headlamps are operating as matched pair;</w:t>
      </w:r>
    </w:p>
    <w:p w14:paraId="1FCDCC14" w14:textId="77777777" w:rsidR="006D1E26" w:rsidRPr="006D1E26" w:rsidRDefault="006D1E26" w:rsidP="00B5131B">
      <w:pPr>
        <w:suppressAutoHyphens/>
        <w:spacing w:after="120" w:line="240" w:lineRule="atLeast"/>
        <w:ind w:left="2268" w:right="521" w:hanging="1134"/>
        <w:jc w:val="both"/>
        <w:outlineLvl w:val="4"/>
        <w:rPr>
          <w:rFonts w:ascii="Times New Roman" w:eastAsia="SimSun" w:hAnsi="Times New Roman" w:cs="Times New Roman"/>
          <w:kern w:val="0"/>
          <w:sz w:val="20"/>
          <w:szCs w:val="20"/>
          <w:lang w:val="en-GB"/>
          <w14:ligatures w14:val="none"/>
        </w:rPr>
      </w:pPr>
      <w:r w:rsidRPr="006D1E26">
        <w:rPr>
          <w:rFonts w:ascii="Times New Roman" w:eastAsia="SimSun" w:hAnsi="Times New Roman" w:cs="Times New Roman"/>
          <w:kern w:val="0"/>
          <w:sz w:val="20"/>
          <w:szCs w:val="20"/>
          <w:lang w:val="en-GB"/>
          <w14:ligatures w14:val="none"/>
        </w:rPr>
        <w:t>3.1.2.2.2.</w:t>
      </w:r>
      <w:r w:rsidRPr="006D1E26">
        <w:rPr>
          <w:rFonts w:ascii="Times New Roman" w:eastAsia="SimSun" w:hAnsi="Times New Roman" w:cs="Times New Roman"/>
          <w:kern w:val="0"/>
          <w:sz w:val="20"/>
          <w:szCs w:val="20"/>
          <w:lang w:val="en-GB"/>
          <w14:ligatures w14:val="none"/>
        </w:rPr>
        <w:tab/>
        <w:t>In the case of an AFS, it shall specify:</w:t>
      </w:r>
    </w:p>
    <w:p w14:paraId="351AE811"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(a)</w:t>
      </w:r>
      <w:r w:rsidRPr="006D1E26">
        <w:rPr>
          <w:rFonts w:ascii="Times New Roman" w:eastAsia="Times New Roman" w:hAnsi="Times New Roman" w:cs="Times New Roman"/>
          <w:kern w:val="0"/>
          <w:sz w:val="20"/>
          <w:szCs w:val="20"/>
          <w:lang w:val="en-GB"/>
          <w14:ligatures w14:val="none"/>
        </w:rPr>
        <w:tab/>
        <w:t>The lighting function(s) and their modes to be provided by the system;</w:t>
      </w:r>
      <w:r w:rsidRPr="006D1E26">
        <w:rPr>
          <w:rFonts w:ascii="Times New Roman" w:eastAsia="Times New Roman" w:hAnsi="Times New Roman" w:cs="Times New Roman"/>
          <w:kern w:val="0"/>
          <w:sz w:val="18"/>
          <w:szCs w:val="20"/>
          <w:vertAlign w:val="superscript"/>
          <w:lang w:val="en-GB"/>
          <w14:ligatures w14:val="none"/>
        </w:rPr>
        <w:footnoteReference w:id="1"/>
      </w:r>
    </w:p>
    <w:p w14:paraId="6445B4FB"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(b)</w:t>
      </w:r>
      <w:r w:rsidRPr="006D1E26">
        <w:rPr>
          <w:rFonts w:ascii="Times New Roman" w:eastAsia="Times New Roman" w:hAnsi="Times New Roman" w:cs="Times New Roman"/>
          <w:kern w:val="0"/>
          <w:sz w:val="20"/>
          <w:szCs w:val="20"/>
          <w:lang w:val="en-GB"/>
          <w14:ligatures w14:val="none"/>
        </w:rPr>
        <w:tab/>
        <w:t>The lighting units contributing to each of them and the signals</w:t>
      </w:r>
      <w:r w:rsidRPr="006D1E26">
        <w:rPr>
          <w:rFonts w:ascii="Times New Roman" w:eastAsia="Times New Roman" w:hAnsi="Times New Roman" w:cs="Times New Roman"/>
          <w:kern w:val="0"/>
          <w:sz w:val="18"/>
          <w:szCs w:val="20"/>
          <w:vertAlign w:val="superscript"/>
          <w:lang w:val="en-GB"/>
          <w14:ligatures w14:val="none"/>
        </w:rPr>
        <w:footnoteReference w:id="2"/>
      </w:r>
      <w:r w:rsidRPr="006D1E26">
        <w:rPr>
          <w:rFonts w:ascii="Times New Roman" w:eastAsia="Times New Roman" w:hAnsi="Times New Roman" w:cs="Times New Roman"/>
          <w:kern w:val="0"/>
          <w:sz w:val="20"/>
          <w:szCs w:val="20"/>
          <w:lang w:val="en-GB"/>
          <w14:ligatures w14:val="none"/>
        </w:rPr>
        <w:t xml:space="preserve"> with the technical characteristics relevant to their operation;</w:t>
      </w:r>
    </w:p>
    <w:p w14:paraId="613CF519"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(c)</w:t>
      </w:r>
      <w:r w:rsidRPr="006D1E26">
        <w:rPr>
          <w:rFonts w:ascii="Times New Roman" w:eastAsia="Times New Roman" w:hAnsi="Times New Roman" w:cs="Times New Roman"/>
          <w:kern w:val="0"/>
          <w:sz w:val="20"/>
          <w:szCs w:val="20"/>
          <w:lang w:val="en-GB"/>
          <w14:ligatures w14:val="none"/>
        </w:rPr>
        <w:tab/>
        <w:t>Which categories of the bending mode requirements apply, if any;</w:t>
      </w:r>
    </w:p>
    <w:p w14:paraId="7A9399D8"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(d)</w:t>
      </w:r>
      <w:r w:rsidRPr="006D1E26">
        <w:rPr>
          <w:rFonts w:ascii="Times New Roman" w:eastAsia="Times New Roman" w:hAnsi="Times New Roman" w:cs="Times New Roman"/>
          <w:kern w:val="0"/>
          <w:sz w:val="20"/>
          <w:szCs w:val="20"/>
          <w:lang w:val="en-GB"/>
          <w14:ligatures w14:val="none"/>
        </w:rPr>
        <w:tab/>
        <w:t>Which additional data set(s) of Class E passing-beam provisions according to Table 12, if any;</w:t>
      </w:r>
    </w:p>
    <w:p w14:paraId="0B81E48A"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(e)</w:t>
      </w:r>
      <w:r w:rsidRPr="006D1E26">
        <w:rPr>
          <w:rFonts w:ascii="Times New Roman" w:eastAsia="Times New Roman" w:hAnsi="Times New Roman" w:cs="Times New Roman"/>
          <w:kern w:val="0"/>
          <w:sz w:val="20"/>
          <w:szCs w:val="20"/>
          <w:lang w:val="en-GB"/>
          <w14:ligatures w14:val="none"/>
        </w:rPr>
        <w:tab/>
        <w:t>Which set(s) of Class W passing-beam provisions according to paragraph 5.3.2., if any;</w:t>
      </w:r>
    </w:p>
    <w:p w14:paraId="1129395C"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(f)</w:t>
      </w:r>
      <w:r w:rsidRPr="006D1E26">
        <w:rPr>
          <w:rFonts w:ascii="Times New Roman" w:eastAsia="Times New Roman" w:hAnsi="Times New Roman" w:cs="Times New Roman"/>
          <w:kern w:val="0"/>
          <w:sz w:val="20"/>
          <w:szCs w:val="20"/>
          <w:lang w:val="en-GB"/>
          <w14:ligatures w14:val="none"/>
        </w:rPr>
        <w:tab/>
        <w:t>Which lighting units</w:t>
      </w:r>
      <w:r w:rsidRPr="006D1E26">
        <w:rPr>
          <w:rFonts w:ascii="Times New Roman" w:eastAsia="Times New Roman" w:hAnsi="Times New Roman" w:cs="Times New Roman"/>
          <w:kern w:val="0"/>
          <w:sz w:val="20"/>
          <w:szCs w:val="20"/>
          <w:vertAlign w:val="superscript"/>
          <w:lang w:val="en-GB"/>
          <w14:ligatures w14:val="none"/>
        </w:rPr>
        <w:t>2</w:t>
      </w:r>
      <w:r w:rsidRPr="006D1E26">
        <w:rPr>
          <w:rFonts w:ascii="Times New Roman" w:eastAsia="Times New Roman" w:hAnsi="Times New Roman" w:cs="Times New Roman"/>
          <w:kern w:val="0"/>
          <w:sz w:val="20"/>
          <w:szCs w:val="20"/>
          <w:lang w:val="en-GB"/>
          <w14:ligatures w14:val="none"/>
        </w:rPr>
        <w:t xml:space="preserve"> provide or contribute to one or more passing-beam cut-off(s);</w:t>
      </w:r>
    </w:p>
    <w:p w14:paraId="758A2CE0"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(g)</w:t>
      </w:r>
      <w:r w:rsidRPr="006D1E26">
        <w:rPr>
          <w:rFonts w:ascii="Times New Roman" w:eastAsia="Times New Roman" w:hAnsi="Times New Roman" w:cs="Times New Roman"/>
          <w:kern w:val="0"/>
          <w:sz w:val="20"/>
          <w:szCs w:val="20"/>
          <w:lang w:val="en-GB"/>
          <w14:ligatures w14:val="none"/>
        </w:rPr>
        <w:tab/>
        <w:t>The indication(s)</w:t>
      </w:r>
      <w:r w:rsidRPr="006D1E26">
        <w:rPr>
          <w:rFonts w:ascii="Times New Roman" w:eastAsia="Times New Roman" w:hAnsi="Times New Roman" w:cs="Times New Roman"/>
          <w:kern w:val="0"/>
          <w:sz w:val="20"/>
          <w:szCs w:val="20"/>
          <w:vertAlign w:val="superscript"/>
          <w:lang w:val="en-GB"/>
          <w14:ligatures w14:val="none"/>
        </w:rPr>
        <w:t>2</w:t>
      </w:r>
      <w:r w:rsidRPr="006D1E26">
        <w:rPr>
          <w:rFonts w:ascii="Times New Roman" w:eastAsia="Times New Roman" w:hAnsi="Times New Roman" w:cs="Times New Roman"/>
          <w:kern w:val="0"/>
          <w:sz w:val="20"/>
          <w:szCs w:val="20"/>
          <w:lang w:val="en-GB"/>
          <w14:ligatures w14:val="none"/>
        </w:rPr>
        <w:t xml:space="preserve"> according to the provisions of paragraph 5.3.5.1. with respect to paragraph 6.22. of UN Regulation No. 48;</w:t>
      </w:r>
    </w:p>
    <w:p w14:paraId="50E87EE4"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(h)</w:t>
      </w:r>
      <w:r w:rsidRPr="006D1E26">
        <w:rPr>
          <w:rFonts w:ascii="Times New Roman" w:eastAsia="Times New Roman" w:hAnsi="Times New Roman" w:cs="Times New Roman"/>
          <w:kern w:val="0"/>
          <w:sz w:val="20"/>
          <w:szCs w:val="20"/>
          <w:lang w:val="en-GB"/>
          <w14:ligatures w14:val="none"/>
        </w:rPr>
        <w:tab/>
        <w:t>Which lighting units are designed to provide the minimum passing-beam illumination according to paragraph 5.3.2.8.1.;</w:t>
      </w:r>
    </w:p>
    <w:p w14:paraId="0258D1DD"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(i)</w:t>
      </w:r>
      <w:r w:rsidRPr="006D1E26">
        <w:rPr>
          <w:rFonts w:ascii="Times New Roman" w:eastAsia="Times New Roman" w:hAnsi="Times New Roman" w:cs="Times New Roman"/>
          <w:kern w:val="0"/>
          <w:sz w:val="20"/>
          <w:szCs w:val="20"/>
          <w:lang w:val="en-GB"/>
          <w14:ligatures w14:val="none"/>
        </w:rPr>
        <w:tab/>
        <w:t>Mounting and operation requirements for test purposes;</w:t>
      </w:r>
    </w:p>
    <w:p w14:paraId="2477C761"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(j)</w:t>
      </w:r>
      <w:r w:rsidRPr="006D1E26">
        <w:rPr>
          <w:rFonts w:ascii="Times New Roman" w:eastAsia="Times New Roman" w:hAnsi="Times New Roman" w:cs="Times New Roman"/>
          <w:kern w:val="0"/>
          <w:sz w:val="20"/>
          <w:szCs w:val="20"/>
          <w:lang w:val="en-GB"/>
          <w14:ligatures w14:val="none"/>
        </w:rPr>
        <w:tab/>
        <w:t>Any other relevant information;</w:t>
      </w:r>
    </w:p>
    <w:p w14:paraId="2228A1A5" w14:textId="77777777" w:rsidR="006D1E26" w:rsidRPr="006D1E26"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(k)</w:t>
      </w:r>
      <w:r w:rsidRPr="006D1E26">
        <w:rPr>
          <w:rFonts w:ascii="Times New Roman" w:eastAsia="Times New Roman" w:hAnsi="Times New Roman" w:cs="Times New Roman"/>
          <w:kern w:val="0"/>
          <w:sz w:val="20"/>
          <w:szCs w:val="20"/>
          <w:lang w:val="en-GB"/>
          <w14:ligatures w14:val="none"/>
        </w:rPr>
        <w:tab/>
        <w:t xml:space="preserve">In the case of light source module(s) </w:t>
      </w:r>
      <w:ins w:id="261" w:author="Schlager, Walter" w:date="2024-02-15T11:38:00Z">
        <w:r w:rsidR="00D757A7" w:rsidRPr="00EC26B0">
          <w:rPr>
            <w:rFonts w:ascii="TimesNewRomanPSMT" w:hAnsi="TimesNewRomanPSMT" w:cs="TimesNewRomanPSMT"/>
            <w:kern w:val="0"/>
            <w:sz w:val="20"/>
            <w:szCs w:val="20"/>
            <w:lang w:val="en-GB"/>
          </w:rPr>
          <w:t xml:space="preserve">and non-replaceable light source(s) </w:t>
        </w:r>
      </w:ins>
      <w:r w:rsidRPr="006D1E26">
        <w:rPr>
          <w:rFonts w:ascii="Times New Roman" w:eastAsia="Times New Roman" w:hAnsi="Times New Roman" w:cs="Times New Roman"/>
          <w:kern w:val="0"/>
          <w:sz w:val="20"/>
          <w:szCs w:val="20"/>
          <w:lang w:val="en-GB"/>
          <w14:ligatures w14:val="none"/>
        </w:rPr>
        <w:t>this shall include, for each module:</w:t>
      </w:r>
    </w:p>
    <w:p w14:paraId="0BCDF369" w14:textId="77777777" w:rsidR="006D1E26" w:rsidRPr="006D1E26" w:rsidRDefault="006D1E26"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6D1E26">
        <w:rPr>
          <w:rFonts w:ascii="Times New Roman" w:eastAsia="Times New Roman" w:hAnsi="Times New Roman" w:cs="Times New Roman"/>
          <w:snapToGrid w:val="0"/>
          <w:kern w:val="0"/>
          <w:sz w:val="20"/>
          <w:szCs w:val="20"/>
          <w:lang w:val="en-GB"/>
          <w14:ligatures w14:val="none"/>
        </w:rPr>
        <w:t>(i)</w:t>
      </w:r>
      <w:r w:rsidRPr="006D1E26">
        <w:rPr>
          <w:rFonts w:ascii="Times New Roman" w:eastAsia="Times New Roman" w:hAnsi="Times New Roman" w:cs="Times New Roman"/>
          <w:snapToGrid w:val="0"/>
          <w:kern w:val="0"/>
          <w:sz w:val="20"/>
          <w:szCs w:val="20"/>
          <w:lang w:val="en-GB"/>
          <w14:ligatures w14:val="none"/>
        </w:rPr>
        <w:tab/>
        <w:t>A brief technical specification of the light source module(s)</w:t>
      </w:r>
      <w:ins w:id="262" w:author="Schlager, Walter" w:date="2024-03-20T10:21:00Z">
        <w:r w:rsidR="00157C6E" w:rsidRPr="00157C6E">
          <w:rPr>
            <w:rFonts w:ascii="TimesNewRomanPSMT" w:hAnsi="TimesNewRomanPSMT" w:cs="TimesNewRomanPSMT"/>
            <w:kern w:val="0"/>
            <w:sz w:val="20"/>
            <w:szCs w:val="20"/>
            <w:lang w:val="en-GB"/>
          </w:rPr>
          <w:t xml:space="preserve"> </w:t>
        </w:r>
        <w:r w:rsidR="00157C6E" w:rsidRPr="00EC26B0">
          <w:rPr>
            <w:rFonts w:ascii="TimesNewRomanPSMT" w:hAnsi="TimesNewRomanPSMT" w:cs="TimesNewRomanPSMT"/>
            <w:kern w:val="0"/>
            <w:sz w:val="20"/>
            <w:szCs w:val="20"/>
            <w:lang w:val="en-GB"/>
          </w:rPr>
          <w:t>and non-replaceable light source(s)</w:t>
        </w:r>
      </w:ins>
      <w:r w:rsidRPr="006D1E26">
        <w:rPr>
          <w:rFonts w:ascii="Times New Roman" w:eastAsia="Times New Roman" w:hAnsi="Times New Roman" w:cs="Times New Roman"/>
          <w:snapToGrid w:val="0"/>
          <w:kern w:val="0"/>
          <w:sz w:val="20"/>
          <w:szCs w:val="20"/>
          <w:lang w:val="en-GB"/>
          <w14:ligatures w14:val="none"/>
        </w:rPr>
        <w:t>;</w:t>
      </w:r>
    </w:p>
    <w:p w14:paraId="76FFCD05" w14:textId="77777777" w:rsidR="006D1E26" w:rsidRPr="006D1E26" w:rsidRDefault="006D1E26"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6D1E26">
        <w:rPr>
          <w:rFonts w:ascii="Times New Roman" w:eastAsia="Times New Roman" w:hAnsi="Times New Roman" w:cs="Times New Roman"/>
          <w:snapToGrid w:val="0"/>
          <w:kern w:val="0"/>
          <w:sz w:val="20"/>
          <w:szCs w:val="20"/>
          <w:lang w:val="en-GB"/>
          <w14:ligatures w14:val="none"/>
        </w:rPr>
        <w:lastRenderedPageBreak/>
        <w:t>(ii)</w:t>
      </w:r>
      <w:r w:rsidRPr="006D1E26">
        <w:rPr>
          <w:rFonts w:ascii="Times New Roman" w:eastAsia="Times New Roman" w:hAnsi="Times New Roman" w:cs="Times New Roman"/>
          <w:snapToGrid w:val="0"/>
          <w:kern w:val="0"/>
          <w:sz w:val="20"/>
          <w:szCs w:val="20"/>
          <w:lang w:val="en-GB"/>
          <w14:ligatures w14:val="none"/>
        </w:rPr>
        <w:tab/>
        <w:t xml:space="preserve">A drawing with dimensions and the basic electrical and photometric values and </w:t>
      </w:r>
      <w:r w:rsidRPr="00B37968">
        <w:rPr>
          <w:rFonts w:ascii="Times New Roman" w:eastAsia="Times New Roman" w:hAnsi="Times New Roman" w:cs="Times New Roman"/>
          <w:snapToGrid w:val="0"/>
          <w:kern w:val="0"/>
          <w:sz w:val="20"/>
          <w:szCs w:val="20"/>
          <w:lang w:val="en-GB"/>
          <w14:ligatures w14:val="none"/>
        </w:rPr>
        <w:t>the objective luminous flux and for each light source module a statement whether it</w:t>
      </w:r>
      <w:r w:rsidRPr="006D1E26">
        <w:rPr>
          <w:rFonts w:ascii="Times New Roman" w:eastAsia="Times New Roman" w:hAnsi="Times New Roman" w:cs="Times New Roman"/>
          <w:snapToGrid w:val="0"/>
          <w:kern w:val="0"/>
          <w:sz w:val="20"/>
          <w:szCs w:val="20"/>
          <w:lang w:val="en-GB"/>
          <w14:ligatures w14:val="none"/>
        </w:rPr>
        <w:t xml:space="preserve"> is replaceable or not;</w:t>
      </w:r>
      <w:r w:rsidRPr="006D1E26" w:rsidDel="00A6586C">
        <w:rPr>
          <w:rFonts w:ascii="Times New Roman" w:eastAsia="Times New Roman" w:hAnsi="Times New Roman" w:cs="Times New Roman"/>
          <w:snapToGrid w:val="0"/>
          <w:kern w:val="0"/>
          <w:sz w:val="20"/>
          <w:szCs w:val="20"/>
          <w:lang w:val="en-GB"/>
          <w14:ligatures w14:val="none"/>
        </w:rPr>
        <w:t xml:space="preserve"> </w:t>
      </w:r>
    </w:p>
    <w:p w14:paraId="4E693CC4" w14:textId="77777777" w:rsidR="006D1E26" w:rsidRPr="006D1E26" w:rsidRDefault="006D1E26" w:rsidP="00B5131B">
      <w:pPr>
        <w:spacing w:after="120" w:line="240" w:lineRule="atLeast"/>
        <w:ind w:left="3402" w:right="521" w:hanging="567"/>
        <w:jc w:val="both"/>
        <w:rPr>
          <w:rFonts w:ascii="Times New Roman" w:eastAsia="Times New Roman" w:hAnsi="Times New Roman" w:cs="Times New Roman"/>
          <w:snapToGrid w:val="0"/>
          <w:kern w:val="0"/>
          <w:sz w:val="20"/>
          <w:szCs w:val="20"/>
          <w:lang w:val="en-GB"/>
          <w14:ligatures w14:val="none"/>
        </w:rPr>
      </w:pPr>
      <w:r w:rsidRPr="006D1E26">
        <w:rPr>
          <w:rFonts w:ascii="Times New Roman" w:eastAsia="Times New Roman" w:hAnsi="Times New Roman" w:cs="Times New Roman"/>
          <w:snapToGrid w:val="0"/>
          <w:kern w:val="0"/>
          <w:sz w:val="20"/>
          <w:szCs w:val="20"/>
          <w:lang w:val="en-GB"/>
          <w14:ligatures w14:val="none"/>
        </w:rPr>
        <w:t>(iii)</w:t>
      </w:r>
      <w:r w:rsidRPr="006D1E26">
        <w:rPr>
          <w:rFonts w:ascii="Times New Roman" w:eastAsia="Times New Roman" w:hAnsi="Times New Roman" w:cs="Times New Roman"/>
          <w:snapToGrid w:val="0"/>
          <w:kern w:val="0"/>
          <w:sz w:val="20"/>
          <w:szCs w:val="20"/>
          <w:lang w:val="en-GB"/>
          <w14:ligatures w14:val="none"/>
        </w:rPr>
        <w:tab/>
        <w:t>In case of electronic light source control gear, information on the electrical interface necessary for approval testing;</w:t>
      </w:r>
    </w:p>
    <w:p w14:paraId="364D0019" w14:textId="77777777" w:rsidR="006D1E26" w:rsidRPr="00EC26B0" w:rsidRDefault="006D1E26" w:rsidP="00B5131B">
      <w:pPr>
        <w:suppressAutoHyphens/>
        <w:spacing w:after="120" w:line="240" w:lineRule="atLeast"/>
        <w:ind w:left="2835" w:right="521" w:hanging="567"/>
        <w:jc w:val="both"/>
        <w:rPr>
          <w:rFonts w:ascii="Times New Roman" w:eastAsia="Times New Roman" w:hAnsi="Times New Roman" w:cs="Times New Roman"/>
          <w:kern w:val="0"/>
          <w:sz w:val="20"/>
          <w:szCs w:val="20"/>
          <w:lang w:val="en-GB"/>
          <w14:ligatures w14:val="none"/>
        </w:rPr>
      </w:pPr>
      <w:r w:rsidRPr="006D1E26">
        <w:rPr>
          <w:rFonts w:ascii="Times New Roman" w:eastAsia="Times New Roman" w:hAnsi="Times New Roman" w:cs="Times New Roman"/>
          <w:kern w:val="0"/>
          <w:sz w:val="20"/>
          <w:szCs w:val="20"/>
          <w:lang w:val="en-GB"/>
          <w14:ligatures w14:val="none"/>
        </w:rPr>
        <w:t>(l)</w:t>
      </w:r>
      <w:r w:rsidRPr="006D1E26">
        <w:rPr>
          <w:rFonts w:ascii="Times New Roman" w:eastAsia="Times New Roman" w:hAnsi="Times New Roman" w:cs="Times New Roman"/>
          <w:kern w:val="0"/>
          <w:sz w:val="20"/>
          <w:szCs w:val="20"/>
          <w:lang w:val="en-GB"/>
          <w14:ligatures w14:val="none"/>
        </w:rPr>
        <w:tab/>
        <w:t xml:space="preserve">Any other front-lighting or front light signalling function(s), provided by any lamp(s) being grouped, </w:t>
      </w:r>
      <w:proofErr w:type="gramStart"/>
      <w:r w:rsidRPr="006D1E26">
        <w:rPr>
          <w:rFonts w:ascii="Times New Roman" w:eastAsia="Times New Roman" w:hAnsi="Times New Roman" w:cs="Times New Roman"/>
          <w:kern w:val="0"/>
          <w:sz w:val="20"/>
          <w:szCs w:val="20"/>
          <w:lang w:val="en-GB"/>
          <w14:ligatures w14:val="none"/>
        </w:rPr>
        <w:t>combined</w:t>
      </w:r>
      <w:proofErr w:type="gramEnd"/>
      <w:r w:rsidRPr="006D1E26">
        <w:rPr>
          <w:rFonts w:ascii="Times New Roman" w:eastAsia="Times New Roman" w:hAnsi="Times New Roman" w:cs="Times New Roman"/>
          <w:kern w:val="0"/>
          <w:sz w:val="20"/>
          <w:szCs w:val="20"/>
          <w:lang w:val="en-GB"/>
          <w14:ligatures w14:val="none"/>
        </w:rPr>
        <w:t xml:space="preserve"> or reciprocally incorporated to the lighting units of the system, for which approval is sought; sufficient information for identification of the respective lamp(s) and indication of the Regulation(s), according to which they are intended to be (separately) approved;</w:t>
      </w:r>
    </w:p>
    <w:p w14:paraId="43099134" w14:textId="77777777" w:rsidR="00AF7858" w:rsidRPr="00EC26B0" w:rsidRDefault="001C4FE6" w:rsidP="00B5131B">
      <w:pPr>
        <w:pStyle w:val="5para5thlevel"/>
        <w:ind w:right="521"/>
      </w:pPr>
      <w:r w:rsidRPr="00EC26B0">
        <w:t>…</w:t>
      </w:r>
    </w:p>
    <w:p w14:paraId="611454BA" w14:textId="77777777" w:rsidR="001C331D" w:rsidRPr="001C331D" w:rsidRDefault="001C331D" w:rsidP="00B5131B">
      <w:pPr>
        <w:suppressAutoHyphens/>
        <w:spacing w:after="120" w:line="240" w:lineRule="atLeast"/>
        <w:ind w:left="2268" w:right="521" w:hanging="1134"/>
        <w:jc w:val="both"/>
        <w:outlineLvl w:val="4"/>
        <w:rPr>
          <w:rFonts w:ascii="Times New Roman" w:eastAsia="SimSun" w:hAnsi="Times New Roman" w:cs="Times New Roman"/>
          <w:kern w:val="0"/>
          <w:sz w:val="20"/>
          <w:szCs w:val="20"/>
          <w:lang w:val="en-GB"/>
          <w14:ligatures w14:val="none"/>
        </w:rPr>
      </w:pPr>
      <w:r w:rsidRPr="001C331D">
        <w:rPr>
          <w:rFonts w:ascii="Times New Roman" w:eastAsia="SimSun" w:hAnsi="Times New Roman" w:cs="Times New Roman"/>
          <w:kern w:val="0"/>
          <w:sz w:val="20"/>
          <w:szCs w:val="20"/>
          <w:lang w:val="en-GB"/>
          <w14:ligatures w14:val="none"/>
        </w:rPr>
        <w:t>4.5.2.4.</w:t>
      </w:r>
      <w:r w:rsidR="007D2AA3">
        <w:rPr>
          <w:rFonts w:ascii="Times New Roman" w:eastAsia="SimSun" w:hAnsi="Times New Roman" w:cs="Times New Roman"/>
          <w:kern w:val="0"/>
          <w:sz w:val="20"/>
          <w:szCs w:val="20"/>
          <w:lang w:val="en-GB"/>
          <w14:ligatures w14:val="none"/>
        </w:rPr>
        <w:tab/>
      </w:r>
      <w:r w:rsidRPr="001C331D">
        <w:rPr>
          <w:rFonts w:ascii="Times New Roman" w:eastAsia="SimSun" w:hAnsi="Times New Roman" w:cs="Times New Roman"/>
          <w:kern w:val="0"/>
          <w:sz w:val="20"/>
          <w:szCs w:val="20"/>
          <w:lang w:val="en-GB"/>
          <w14:ligatures w14:val="none"/>
        </w:rPr>
        <w:t>In case of replaceable light source module(s), the design of the light source module(s) shall be such that</w:t>
      </w:r>
    </w:p>
    <w:p w14:paraId="64033F6E" w14:textId="77777777" w:rsidR="001C331D" w:rsidRPr="001C331D" w:rsidRDefault="001C331D"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sidRPr="001C331D">
        <w:rPr>
          <w:rFonts w:ascii="Times New Roman" w:eastAsia="SimSun" w:hAnsi="Times New Roman" w:cs="Times New Roman"/>
          <w:kern w:val="0"/>
          <w:sz w:val="20"/>
          <w:szCs w:val="20"/>
          <w:lang w:val="en-GB"/>
          <w14:ligatures w14:val="none"/>
        </w:rPr>
        <w:t>(a) it can only be fitted in the designated and correct position and can only be removed with the use of tool(s); and</w:t>
      </w:r>
    </w:p>
    <w:p w14:paraId="6BA55352" w14:textId="77777777" w:rsidR="001C331D" w:rsidRPr="001C331D" w:rsidRDefault="001C331D"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sidRPr="001C331D">
        <w:rPr>
          <w:rFonts w:ascii="Times New Roman" w:eastAsia="SimSun" w:hAnsi="Times New Roman" w:cs="Times New Roman"/>
          <w:kern w:val="0"/>
          <w:sz w:val="20"/>
          <w:szCs w:val="20"/>
          <w:lang w:val="en-GB"/>
          <w14:ligatures w14:val="none"/>
        </w:rPr>
        <w:t>(b) it is tamperproof; and</w:t>
      </w:r>
    </w:p>
    <w:p w14:paraId="407A745D" w14:textId="77777777" w:rsidR="00780B4D" w:rsidRDefault="001C331D"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sidRPr="001C331D">
        <w:rPr>
          <w:rFonts w:ascii="Times New Roman" w:eastAsia="SimSun" w:hAnsi="Times New Roman" w:cs="Times New Roman"/>
          <w:kern w:val="0"/>
          <w:sz w:val="20"/>
          <w:szCs w:val="20"/>
          <w:lang w:val="en-GB"/>
          <w14:ligatures w14:val="none"/>
        </w:rPr>
        <w:t>(c) regardless of the use of tool(s), it is not mechanically interchangeable with:</w:t>
      </w:r>
    </w:p>
    <w:p w14:paraId="34CEEC20" w14:textId="77777777" w:rsidR="00B72DA3" w:rsidRDefault="003657F2"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Pr>
          <w:rFonts w:ascii="Times New Roman" w:eastAsia="SimSun" w:hAnsi="Times New Roman" w:cs="Times New Roman"/>
          <w:kern w:val="0"/>
          <w:sz w:val="20"/>
          <w:szCs w:val="20"/>
          <w:lang w:val="en-GB"/>
          <w14:ligatures w14:val="none"/>
        </w:rPr>
        <w:t xml:space="preserve">- </w:t>
      </w:r>
      <w:r w:rsidR="001C331D" w:rsidRPr="001C331D">
        <w:rPr>
          <w:rFonts w:ascii="Times New Roman" w:eastAsia="SimSun" w:hAnsi="Times New Roman" w:cs="Times New Roman"/>
          <w:kern w:val="0"/>
          <w:sz w:val="20"/>
          <w:szCs w:val="20"/>
          <w:lang w:val="en-GB"/>
          <w14:ligatures w14:val="none"/>
        </w:rPr>
        <w:t>any replaceable UN approved light source; and/or,</w:t>
      </w:r>
    </w:p>
    <w:p w14:paraId="01456763" w14:textId="77777777" w:rsidR="00A574C1" w:rsidRPr="001C331D" w:rsidRDefault="003657F2"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Pr>
          <w:rFonts w:ascii="Times New Roman" w:eastAsia="SimSun" w:hAnsi="Times New Roman" w:cs="Times New Roman"/>
          <w:kern w:val="0"/>
          <w:sz w:val="20"/>
          <w:szCs w:val="20"/>
          <w:lang w:val="en-GB"/>
          <w14:ligatures w14:val="none"/>
        </w:rPr>
        <w:t xml:space="preserve">- </w:t>
      </w:r>
      <w:r w:rsidR="001C331D" w:rsidRPr="001C331D">
        <w:rPr>
          <w:rFonts w:ascii="Times New Roman" w:eastAsia="SimSun" w:hAnsi="Times New Roman" w:cs="Times New Roman"/>
          <w:kern w:val="0"/>
          <w:sz w:val="20"/>
          <w:szCs w:val="20"/>
          <w:lang w:val="en-GB"/>
          <w14:ligatures w14:val="none"/>
        </w:rPr>
        <w:t>any other replaceable light source module having different characteristics that is located in the same lamp</w:t>
      </w:r>
      <w:r w:rsidR="009E0859">
        <w:rPr>
          <w:rFonts w:ascii="Times New Roman" w:eastAsia="SimSun" w:hAnsi="Times New Roman" w:cs="Times New Roman"/>
          <w:kern w:val="0"/>
          <w:sz w:val="20"/>
          <w:szCs w:val="20"/>
          <w:lang w:val="en-GB"/>
          <w14:ligatures w14:val="none"/>
        </w:rPr>
        <w:t xml:space="preserve"> </w:t>
      </w:r>
      <w:r w:rsidR="001C331D" w:rsidRPr="001C331D">
        <w:rPr>
          <w:rFonts w:ascii="Times New Roman" w:eastAsia="SimSun" w:hAnsi="Times New Roman" w:cs="Times New Roman"/>
          <w:kern w:val="0"/>
          <w:sz w:val="20"/>
          <w:szCs w:val="20"/>
          <w:lang w:val="en-GB"/>
          <w14:ligatures w14:val="none"/>
        </w:rPr>
        <w:t>housing.</w:t>
      </w:r>
    </w:p>
    <w:p w14:paraId="5E9BF9AF" w14:textId="77777777" w:rsidR="001C331D" w:rsidRPr="001C331D" w:rsidRDefault="001C331D" w:rsidP="00B5131B">
      <w:pPr>
        <w:suppressAutoHyphens/>
        <w:spacing w:after="120" w:line="240" w:lineRule="atLeast"/>
        <w:ind w:left="2268" w:right="521"/>
        <w:jc w:val="both"/>
        <w:outlineLvl w:val="4"/>
        <w:rPr>
          <w:rFonts w:ascii="Times New Roman" w:eastAsia="SimSun" w:hAnsi="Times New Roman" w:cs="Times New Roman"/>
          <w:kern w:val="0"/>
          <w:sz w:val="20"/>
          <w:szCs w:val="20"/>
          <w:lang w:val="en-GB"/>
          <w14:ligatures w14:val="none"/>
        </w:rPr>
      </w:pPr>
      <w:r w:rsidRPr="001C331D">
        <w:rPr>
          <w:rFonts w:ascii="Times New Roman" w:eastAsia="SimSun" w:hAnsi="Times New Roman" w:cs="Times New Roman"/>
          <w:kern w:val="0"/>
          <w:sz w:val="20"/>
          <w:szCs w:val="20"/>
          <w:lang w:val="en-GB"/>
          <w14:ligatures w14:val="none"/>
        </w:rPr>
        <w:t>(d) when the light source module is removed and replaced by another module provided by the applicant and bearing</w:t>
      </w:r>
      <w:r w:rsidR="001C6E3D">
        <w:rPr>
          <w:rFonts w:ascii="Times New Roman" w:eastAsia="SimSun" w:hAnsi="Times New Roman" w:cs="Times New Roman"/>
          <w:kern w:val="0"/>
          <w:sz w:val="20"/>
          <w:szCs w:val="20"/>
          <w:lang w:val="en-GB"/>
          <w14:ligatures w14:val="none"/>
        </w:rPr>
        <w:t xml:space="preserve"> </w:t>
      </w:r>
      <w:r w:rsidRPr="001C331D">
        <w:rPr>
          <w:rFonts w:ascii="Times New Roman" w:eastAsia="SimSun" w:hAnsi="Times New Roman" w:cs="Times New Roman"/>
          <w:kern w:val="0"/>
          <w:sz w:val="20"/>
          <w:szCs w:val="20"/>
          <w:lang w:val="en-GB"/>
          <w14:ligatures w14:val="none"/>
        </w:rPr>
        <w:t>the same light source module identification code, the photometric requirements of the lamp or AFS system shall be</w:t>
      </w:r>
      <w:r w:rsidR="001C6E3D">
        <w:rPr>
          <w:rFonts w:ascii="Times New Roman" w:eastAsia="SimSun" w:hAnsi="Times New Roman" w:cs="Times New Roman"/>
          <w:kern w:val="0"/>
          <w:sz w:val="20"/>
          <w:szCs w:val="20"/>
          <w:lang w:val="en-GB"/>
          <w14:ligatures w14:val="none"/>
        </w:rPr>
        <w:t xml:space="preserve"> </w:t>
      </w:r>
      <w:r w:rsidRPr="001C331D">
        <w:rPr>
          <w:rFonts w:ascii="Times New Roman" w:eastAsia="SimSun" w:hAnsi="Times New Roman" w:cs="Times New Roman"/>
          <w:kern w:val="0"/>
          <w:sz w:val="20"/>
          <w:szCs w:val="20"/>
          <w:lang w:val="en-GB"/>
          <w14:ligatures w14:val="none"/>
        </w:rPr>
        <w:t>met.</w:t>
      </w:r>
    </w:p>
    <w:p w14:paraId="20C69BAC" w14:textId="77777777" w:rsidR="001C331D" w:rsidRPr="001C331D" w:rsidDel="0001265B" w:rsidRDefault="001C331D" w:rsidP="00B5131B">
      <w:pPr>
        <w:suppressAutoHyphens/>
        <w:spacing w:after="120" w:line="240" w:lineRule="atLeast"/>
        <w:ind w:left="2268" w:right="521" w:hanging="1134"/>
        <w:jc w:val="both"/>
        <w:outlineLvl w:val="4"/>
        <w:rPr>
          <w:del w:id="263" w:author="Schlager, Walter" w:date="2024-07-11T14:57:00Z"/>
          <w:rFonts w:ascii="Times New Roman" w:eastAsia="SimSun" w:hAnsi="Times New Roman" w:cs="Times New Roman"/>
          <w:kern w:val="0"/>
          <w:sz w:val="20"/>
          <w:szCs w:val="20"/>
          <w:lang w:val="en-GB"/>
          <w14:ligatures w14:val="none"/>
        </w:rPr>
      </w:pPr>
      <w:del w:id="264" w:author="Schlager, Walter" w:date="2024-07-11T14:57:00Z">
        <w:r w:rsidRPr="00632368" w:rsidDel="0001265B">
          <w:rPr>
            <w:rFonts w:ascii="Times New Roman" w:eastAsia="SimSun" w:hAnsi="Times New Roman" w:cs="Times New Roman"/>
            <w:kern w:val="0"/>
            <w:sz w:val="20"/>
            <w:szCs w:val="20"/>
            <w:highlight w:val="yellow"/>
            <w:lang w:val="en-GB"/>
            <w14:ligatures w14:val="none"/>
          </w:rPr>
          <w:delText xml:space="preserve">4.5.2.4.1. </w:delText>
        </w:r>
        <w:r w:rsidR="008E181F" w:rsidRPr="00632368" w:rsidDel="0001265B">
          <w:rPr>
            <w:rFonts w:ascii="Times New Roman" w:eastAsia="SimSun" w:hAnsi="Times New Roman" w:cs="Times New Roman"/>
            <w:kern w:val="0"/>
            <w:sz w:val="20"/>
            <w:szCs w:val="20"/>
            <w:highlight w:val="yellow"/>
            <w:lang w:val="en-GB"/>
            <w14:ligatures w14:val="none"/>
          </w:rPr>
          <w:tab/>
        </w:r>
        <w:commentRangeStart w:id="265"/>
        <w:r w:rsidRPr="00632368" w:rsidDel="0001265B">
          <w:rPr>
            <w:rFonts w:ascii="Times New Roman" w:eastAsia="SimSun" w:hAnsi="Times New Roman" w:cs="Times New Roman"/>
            <w:kern w:val="0"/>
            <w:sz w:val="20"/>
            <w:szCs w:val="20"/>
            <w:highlight w:val="yellow"/>
            <w:lang w:val="en-GB"/>
            <w14:ligatures w14:val="none"/>
          </w:rPr>
          <w:delText>If applicable</w:delText>
        </w:r>
        <w:commentRangeEnd w:id="265"/>
        <w:r w:rsidR="00BA619E" w:rsidDel="0001265B">
          <w:rPr>
            <w:rStyle w:val="Rimandocommento"/>
            <w:rFonts w:ascii="Times New Roman" w:eastAsia="Times New Roman" w:hAnsi="Times New Roman" w:cs="Times New Roman"/>
            <w:kern w:val="0"/>
            <w:lang w:val="en-GB"/>
            <w14:ligatures w14:val="none"/>
          </w:rPr>
          <w:commentReference w:id="265"/>
        </w:r>
        <w:r w:rsidRPr="00632368" w:rsidDel="0001265B">
          <w:rPr>
            <w:rFonts w:ascii="Times New Roman" w:eastAsia="SimSun" w:hAnsi="Times New Roman" w:cs="Times New Roman"/>
            <w:kern w:val="0"/>
            <w:sz w:val="20"/>
            <w:szCs w:val="20"/>
            <w:highlight w:val="yellow"/>
            <w:lang w:val="en-GB"/>
            <w14:ligatures w14:val="none"/>
          </w:rPr>
          <w:delText>, light source modules shall comply with the requirements specified in Annex 9.</w:delText>
        </w:r>
      </w:del>
    </w:p>
    <w:p w14:paraId="7E4EE667" w14:textId="77777777" w:rsidR="001D4EC1" w:rsidRPr="001C331D" w:rsidDel="00C83C3C" w:rsidRDefault="001C331D" w:rsidP="00B5131B">
      <w:pPr>
        <w:suppressAutoHyphens/>
        <w:spacing w:after="120" w:line="240" w:lineRule="atLeast"/>
        <w:ind w:left="2268" w:right="521" w:hanging="1134"/>
        <w:jc w:val="both"/>
        <w:outlineLvl w:val="4"/>
        <w:rPr>
          <w:del w:id="266" w:author="Schlager, Walter" w:date="2024-07-10T14:27:00Z"/>
          <w:rFonts w:ascii="Times New Roman" w:eastAsia="SimSun" w:hAnsi="Times New Roman" w:cs="Times New Roman"/>
          <w:kern w:val="0"/>
          <w:sz w:val="20"/>
          <w:szCs w:val="20"/>
          <w:lang w:val="en-GB"/>
          <w14:ligatures w14:val="none"/>
        </w:rPr>
      </w:pPr>
      <w:del w:id="267" w:author="Schlager, Walter" w:date="2024-07-10T14:27:00Z">
        <w:r w:rsidRPr="001C331D" w:rsidDel="00C83C3C">
          <w:rPr>
            <w:rFonts w:ascii="Times New Roman" w:eastAsia="SimSun" w:hAnsi="Times New Roman" w:cs="Times New Roman"/>
            <w:kern w:val="0"/>
            <w:sz w:val="20"/>
            <w:szCs w:val="20"/>
            <w:lang w:val="en-GB"/>
            <w14:ligatures w14:val="none"/>
          </w:rPr>
          <w:delText xml:space="preserve">4.5.2.5. </w:delText>
        </w:r>
        <w:r w:rsidR="008E181F" w:rsidDel="00C83C3C">
          <w:rPr>
            <w:rFonts w:ascii="Times New Roman" w:eastAsia="SimSun" w:hAnsi="Times New Roman" w:cs="Times New Roman"/>
            <w:kern w:val="0"/>
            <w:sz w:val="20"/>
            <w:szCs w:val="20"/>
            <w:lang w:val="en-GB"/>
            <w14:ligatures w14:val="none"/>
          </w:rPr>
          <w:tab/>
        </w:r>
        <w:r w:rsidRPr="001C331D" w:rsidDel="00C83C3C">
          <w:rPr>
            <w:rFonts w:ascii="Times New Roman" w:eastAsia="SimSun" w:hAnsi="Times New Roman" w:cs="Times New Roman"/>
            <w:kern w:val="0"/>
            <w:sz w:val="20"/>
            <w:szCs w:val="20"/>
            <w:lang w:val="en-GB"/>
            <w14:ligatures w14:val="none"/>
          </w:rPr>
          <w:delText>In the case of lamps equipped with non-replaceable filament light source(s) or light source module(s) equipped</w:delText>
        </w:r>
        <w:r w:rsidR="008E181F" w:rsidDel="00C83C3C">
          <w:rPr>
            <w:rFonts w:ascii="Times New Roman" w:eastAsia="SimSun" w:hAnsi="Times New Roman" w:cs="Times New Roman"/>
            <w:kern w:val="0"/>
            <w:sz w:val="20"/>
            <w:szCs w:val="20"/>
            <w:lang w:val="en-GB"/>
            <w14:ligatures w14:val="none"/>
          </w:rPr>
          <w:delText xml:space="preserve"> </w:delText>
        </w:r>
        <w:r w:rsidRPr="001C331D" w:rsidDel="00C83C3C">
          <w:rPr>
            <w:rFonts w:ascii="Times New Roman" w:eastAsia="SimSun" w:hAnsi="Times New Roman" w:cs="Times New Roman"/>
            <w:kern w:val="0"/>
            <w:sz w:val="20"/>
            <w:szCs w:val="20"/>
            <w:lang w:val="en-GB"/>
            <w14:ligatures w14:val="none"/>
          </w:rPr>
          <w:delText>with non-replaceable filament light source(s), the applicant shall annex to the type approval documentation a report,</w:delText>
        </w:r>
        <w:r w:rsidR="008E181F" w:rsidDel="00C83C3C">
          <w:rPr>
            <w:rFonts w:ascii="Times New Roman" w:eastAsia="SimSun" w:hAnsi="Times New Roman" w:cs="Times New Roman"/>
            <w:kern w:val="0"/>
            <w:sz w:val="20"/>
            <w:szCs w:val="20"/>
            <w:lang w:val="en-GB"/>
            <w14:ligatures w14:val="none"/>
          </w:rPr>
          <w:delText xml:space="preserve"> </w:delText>
        </w:r>
        <w:r w:rsidRPr="001C331D" w:rsidDel="00C83C3C">
          <w:rPr>
            <w:rFonts w:ascii="Times New Roman" w:eastAsia="SimSun" w:hAnsi="Times New Roman" w:cs="Times New Roman"/>
            <w:kern w:val="0"/>
            <w:sz w:val="20"/>
            <w:szCs w:val="20"/>
            <w:lang w:val="en-GB"/>
            <w14:ligatures w14:val="none"/>
          </w:rPr>
          <w:delText>acceptable to the Authority responsible for type approval, that demonstrates compliance of these non-replaceable</w:delText>
        </w:r>
        <w:r w:rsidR="00780B4D" w:rsidDel="00C83C3C">
          <w:rPr>
            <w:rFonts w:ascii="Times New Roman" w:eastAsia="SimSun" w:hAnsi="Times New Roman" w:cs="Times New Roman"/>
            <w:kern w:val="0"/>
            <w:sz w:val="20"/>
            <w:szCs w:val="20"/>
            <w:lang w:val="en-GB"/>
            <w14:ligatures w14:val="none"/>
          </w:rPr>
          <w:delText xml:space="preserve"> </w:delText>
        </w:r>
        <w:r w:rsidRPr="001C331D" w:rsidDel="00C83C3C">
          <w:rPr>
            <w:rFonts w:ascii="Times New Roman" w:eastAsia="SimSun" w:hAnsi="Times New Roman" w:cs="Times New Roman"/>
            <w:kern w:val="0"/>
            <w:sz w:val="20"/>
            <w:szCs w:val="20"/>
            <w:lang w:val="en-GB"/>
            <w14:ligatures w14:val="none"/>
          </w:rPr>
          <w:delText>filament light source(s) with the requirements as specified in paragraph 4.11 of IEC 60809, Edition 4.</w:delText>
        </w:r>
      </w:del>
    </w:p>
    <w:p w14:paraId="33EA0437" w14:textId="77777777" w:rsidR="00942361" w:rsidRPr="00B35330" w:rsidRDefault="00F239A5" w:rsidP="00B5131B">
      <w:pPr>
        <w:pStyle w:val="5para5thlevel"/>
        <w:ind w:right="521"/>
        <w:rPr>
          <w:ins w:id="268" w:author="Schlager, Walter" w:date="2024-03-20T09:37:00Z"/>
        </w:rPr>
      </w:pPr>
      <w:ins w:id="269" w:author="Schlager, Walter" w:date="2024-03-20T09:35:00Z">
        <w:r w:rsidRPr="00CF0182">
          <w:t>4.5.2.</w:t>
        </w:r>
      </w:ins>
      <w:ins w:id="270" w:author="Schlager, Walter" w:date="2024-03-20T09:37:00Z">
        <w:r w:rsidR="00B6723A" w:rsidRPr="00CF0182">
          <w:t>5</w:t>
        </w:r>
      </w:ins>
      <w:ins w:id="271" w:author="Schlager, Walter" w:date="2024-07-10T15:18:00Z">
        <w:r w:rsidR="009939B9">
          <w:t>.</w:t>
        </w:r>
      </w:ins>
      <w:ins w:id="272" w:author="Schlager, Walter" w:date="2024-03-20T09:35:00Z">
        <w:r w:rsidRPr="00CF0182">
          <w:tab/>
        </w:r>
      </w:ins>
      <w:ins w:id="273" w:author="Schlager, Walter" w:date="2024-03-20T09:36:00Z">
        <w:r w:rsidR="00B6723A" w:rsidRPr="00B35330">
          <w:rPr>
            <w:rStyle w:val="cf01"/>
            <w:rFonts w:ascii="Times New Roman" w:hAnsi="Times New Roman" w:cs="Times New Roman"/>
            <w:i w:val="0"/>
            <w:sz w:val="20"/>
            <w:szCs w:val="20"/>
          </w:rPr>
          <w:t>L</w:t>
        </w:r>
        <w:r w:rsidR="00B6723A" w:rsidRPr="00B35330">
          <w:rPr>
            <w:rStyle w:val="cf11"/>
            <w:rFonts w:ascii="Times New Roman" w:hAnsi="Times New Roman" w:cs="Times New Roman"/>
            <w:i w:val="0"/>
            <w:sz w:val="20"/>
            <w:szCs w:val="20"/>
          </w:rPr>
          <w:t>ight source modules shall comply with the requirements specified in Annex 9, Part I.</w:t>
        </w:r>
      </w:ins>
    </w:p>
    <w:p w14:paraId="33B08321" w14:textId="77777777" w:rsidR="00B6723A" w:rsidRPr="00CF0182" w:rsidRDefault="00B6723A" w:rsidP="00B5131B">
      <w:pPr>
        <w:pStyle w:val="5para5thlevel"/>
        <w:ind w:right="521"/>
      </w:pPr>
      <w:ins w:id="274" w:author="Schlager, Walter" w:date="2024-03-20T09:37:00Z">
        <w:r w:rsidRPr="00B35330">
          <w:t>4.5.2.6</w:t>
        </w:r>
      </w:ins>
      <w:ins w:id="275" w:author="Schlager, Walter" w:date="2024-07-10T15:18:00Z">
        <w:r w:rsidR="009939B9">
          <w:t>.</w:t>
        </w:r>
      </w:ins>
      <w:ins w:id="276" w:author="Schlager, Walter" w:date="2024-03-20T09:37:00Z">
        <w:r w:rsidRPr="00B35330">
          <w:tab/>
        </w:r>
        <w:r w:rsidRPr="00B35330">
          <w:rPr>
            <w:rStyle w:val="cf01"/>
            <w:rFonts w:ascii="Times New Roman" w:hAnsi="Times New Roman" w:cs="Times New Roman"/>
            <w:i w:val="0"/>
            <w:sz w:val="20"/>
            <w:szCs w:val="20"/>
          </w:rPr>
          <w:t>Non-replaceable light sources</w:t>
        </w:r>
        <w:r w:rsidRPr="00B35330">
          <w:rPr>
            <w:rStyle w:val="cf11"/>
            <w:rFonts w:ascii="Times New Roman" w:hAnsi="Times New Roman" w:cs="Times New Roman"/>
            <w:i w:val="0"/>
            <w:sz w:val="20"/>
            <w:szCs w:val="20"/>
          </w:rPr>
          <w:t xml:space="preserve"> shall comply with the requirements specified in Annex 9, Part II.</w:t>
        </w:r>
      </w:ins>
    </w:p>
    <w:p w14:paraId="15A357F7" w14:textId="516CCA96" w:rsidR="006776BC" w:rsidRDefault="009939B9" w:rsidP="00B5131B">
      <w:pPr>
        <w:pStyle w:val="5para5thlevel"/>
        <w:ind w:right="521"/>
      </w:pPr>
      <w:ins w:id="277" w:author="Schlager, Walter" w:date="2024-07-10T15:19:00Z">
        <w:r>
          <w:t>4.5.2.7.</w:t>
        </w:r>
      </w:ins>
      <w:r w:rsidR="00942361" w:rsidRPr="00EC26B0">
        <w:t xml:space="preserve"> </w:t>
      </w:r>
      <w:r w:rsidR="00003D2F" w:rsidRPr="00EC26B0">
        <w:tab/>
      </w:r>
      <w:ins w:id="278" w:author="Schlager, Walter" w:date="2024-07-09T16:28:00Z">
        <w:r w:rsidR="00A732DE" w:rsidRPr="00C553F1">
          <w:t xml:space="preserve">The lifetime of the non-replaceable light source(s) </w:t>
        </w:r>
      </w:ins>
      <w:ins w:id="279" w:author="Schlager, Walter" w:date="2024-07-11T14:35:00Z">
        <w:r w:rsidR="00F46866">
          <w:t>and</w:t>
        </w:r>
      </w:ins>
      <w:ins w:id="280" w:author="Schlager, Walter" w:date="2024-07-09T16:28:00Z">
        <w:r w:rsidR="00A732DE" w:rsidRPr="00C553F1">
          <w:t xml:space="preserve"> non-replaceable light source module(s) shall be compliant with the minimum requirement for the corresponding road-illumination function as given </w:t>
        </w:r>
      </w:ins>
      <w:ins w:id="281" w:author="Schlager, Walter" w:date="2024-07-09T16:29:00Z">
        <w:r w:rsidR="00C71E58">
          <w:t xml:space="preserve">in </w:t>
        </w:r>
      </w:ins>
      <w:ins w:id="282" w:author="Schlager, Walter" w:date="2024-07-09T16:36:00Z">
        <w:r w:rsidR="002867AB">
          <w:t xml:space="preserve">paragraph 3. </w:t>
        </w:r>
      </w:ins>
      <w:ins w:id="283" w:author="Schlager, Walter" w:date="2024-07-09T16:29:00Z">
        <w:r w:rsidR="00C71E58">
          <w:t>Annex 10</w:t>
        </w:r>
      </w:ins>
      <w:ins w:id="284" w:author="Schlager, Walter" w:date="2024-07-09T16:28:00Z">
        <w:r w:rsidR="00A732DE" w:rsidRPr="00D6247B">
          <w:t>.</w:t>
        </w:r>
      </w:ins>
      <w:ins w:id="285" w:author="Krautscheid, Rainer" w:date="2024-12-17T14:13:00Z">
        <w:r w:rsidR="007B7330">
          <w:t xml:space="preserve"> </w:t>
        </w:r>
        <w:commentRangeStart w:id="286"/>
        <w:r w:rsidR="007B7330" w:rsidRPr="007B7330">
          <w:t xml:space="preserve">The lifetime data of non-replaceable light source(s) and non-replaceable light source module(s) shall be provided by the applicant (annexed to the type-approval documentation) and accepted by the Type-Approval Authority. If the Type Approval Authority becomes aware of a shorter lifetime than the minimum requirements in paragraph 3. Annex </w:t>
        </w:r>
        <w:r w:rsidR="007B7330">
          <w:t>10</w:t>
        </w:r>
        <w:r w:rsidR="007B7330" w:rsidRPr="007B7330">
          <w:t xml:space="preserve">, it can request a verification by the technical service at the applicant's costs. If the minimum requirements in paragraph 3. Annex </w:t>
        </w:r>
        <w:r w:rsidR="007B7330">
          <w:t>10</w:t>
        </w:r>
        <w:r w:rsidR="007B7330" w:rsidRPr="007B7330">
          <w:t xml:space="preserve"> are not fulfilled during the verification, the approval </w:t>
        </w:r>
        <w:del w:id="287" w:author="Fischer, Marc" w:date="2025-01-20T13:14:00Z">
          <w:r w:rsidR="007B7330" w:rsidRPr="007B7330" w:rsidDel="000B6196">
            <w:delText>for the non-replaceable light source(s) or the non-replaceable light source module(s)</w:delText>
          </w:r>
        </w:del>
      </w:ins>
      <w:ins w:id="288" w:author="Fischer, Marc" w:date="2025-01-20T13:14:00Z">
        <w:r w:rsidR="000B6196">
          <w:t xml:space="preserve"> of the </w:t>
        </w:r>
        <w:proofErr w:type="spellStart"/>
        <w:r w:rsidR="000B6196">
          <w:t>function</w:t>
        </w:r>
      </w:ins>
      <w:ins w:id="289" w:author="Krautscheid, Rainer" w:date="2024-12-17T14:13:00Z">
        <w:del w:id="290" w:author="Fischer, Marc" w:date="2025-01-20T13:14:00Z">
          <w:r w:rsidR="007B7330" w:rsidRPr="007B7330" w:rsidDel="000B6196">
            <w:delText xml:space="preserve"> </w:delText>
          </w:r>
        </w:del>
        <w:r w:rsidR="007B7330" w:rsidRPr="007B7330">
          <w:t>needs</w:t>
        </w:r>
        <w:proofErr w:type="spellEnd"/>
        <w:r w:rsidR="007B7330" w:rsidRPr="007B7330">
          <w:t xml:space="preserve"> to be withdrawn by the Type Approval Authority within one month.</w:t>
        </w:r>
        <w:commentRangeEnd w:id="286"/>
        <w:r w:rsidR="007B7330">
          <w:rPr>
            <w:rStyle w:val="Rimandocommento"/>
            <w:rFonts w:eastAsia="Times New Roman"/>
          </w:rPr>
          <w:commentReference w:id="286"/>
        </w:r>
      </w:ins>
    </w:p>
    <w:p w14:paraId="36726371" w14:textId="77777777" w:rsidR="00C20FEC" w:rsidRPr="00EC26B0" w:rsidDel="00D6247B" w:rsidRDefault="00C20FEC" w:rsidP="00B5131B">
      <w:pPr>
        <w:pStyle w:val="5para5thlevel"/>
        <w:ind w:right="521"/>
        <w:rPr>
          <w:del w:id="291" w:author="Schlager, Walter" w:date="2024-07-10T14:34:00Z"/>
        </w:rPr>
      </w:pPr>
      <w:r>
        <w:lastRenderedPageBreak/>
        <w:t>…</w:t>
      </w:r>
    </w:p>
    <w:p w14:paraId="5D5DAF2E" w14:textId="77777777" w:rsidR="009603F2" w:rsidRDefault="009603F2">
      <w:pPr>
        <w:rPr>
          <w:rFonts w:ascii="Times New Roman" w:eastAsia="SimSun" w:hAnsi="Times New Roman" w:cs="Times New Roman"/>
          <w:b/>
          <w:kern w:val="0"/>
          <w:sz w:val="28"/>
          <w:szCs w:val="20"/>
          <w:lang w:val="en-GB"/>
          <w14:ligatures w14:val="none"/>
        </w:rPr>
      </w:pPr>
      <w:r>
        <w:rPr>
          <w:rFonts w:ascii="Times New Roman" w:eastAsia="SimSun" w:hAnsi="Times New Roman" w:cs="Times New Roman"/>
          <w:b/>
          <w:kern w:val="0"/>
          <w:sz w:val="28"/>
          <w:szCs w:val="20"/>
          <w:lang w:val="en-GB"/>
          <w14:ligatures w14:val="none"/>
        </w:rPr>
        <w:br w:type="page"/>
      </w:r>
    </w:p>
    <w:p w14:paraId="6E165C56" w14:textId="77777777" w:rsidR="00CE39C4" w:rsidRDefault="00DE3C62" w:rsidP="00CE39C4">
      <w:pPr>
        <w:keepNext/>
        <w:keepLines/>
        <w:tabs>
          <w:tab w:val="right" w:pos="851"/>
        </w:tabs>
        <w:suppressAutoHyphens/>
        <w:spacing w:before="360" w:after="0" w:line="300" w:lineRule="exact"/>
        <w:ind w:left="1134" w:right="1134" w:hanging="1134"/>
        <w:jc w:val="center"/>
        <w:outlineLvl w:val="0"/>
        <w:rPr>
          <w:rFonts w:ascii="Times New Roman" w:eastAsia="SimSun" w:hAnsi="Times New Roman" w:cs="Times New Roman"/>
          <w:b/>
          <w:kern w:val="0"/>
          <w:sz w:val="28"/>
          <w:szCs w:val="20"/>
          <w:lang w:val="en-GB"/>
          <w14:ligatures w14:val="none"/>
        </w:rPr>
      </w:pPr>
      <w:r w:rsidRPr="00DE3C62">
        <w:rPr>
          <w:rFonts w:ascii="Times New Roman" w:eastAsia="SimSun" w:hAnsi="Times New Roman" w:cs="Times New Roman"/>
          <w:b/>
          <w:kern w:val="0"/>
          <w:sz w:val="28"/>
          <w:szCs w:val="20"/>
          <w:lang w:val="en-GB"/>
          <w14:ligatures w14:val="none"/>
        </w:rPr>
        <w:lastRenderedPageBreak/>
        <w:t>Annex 9</w:t>
      </w:r>
    </w:p>
    <w:p w14:paraId="6AE14D45" w14:textId="77777777" w:rsidR="00DE3C62" w:rsidRPr="00DE3C62" w:rsidRDefault="00DE3C62" w:rsidP="00CE39C4">
      <w:pPr>
        <w:keepNext/>
        <w:keepLines/>
        <w:tabs>
          <w:tab w:val="right" w:pos="851"/>
        </w:tabs>
        <w:suppressAutoHyphens/>
        <w:spacing w:after="240" w:line="300" w:lineRule="exact"/>
        <w:ind w:left="1134" w:right="1134" w:hanging="1134"/>
        <w:jc w:val="center"/>
        <w:outlineLvl w:val="0"/>
        <w:rPr>
          <w:rFonts w:ascii="Times New Roman" w:eastAsia="SimSun" w:hAnsi="Times New Roman" w:cs="Times New Roman"/>
          <w:b/>
          <w:kern w:val="0"/>
          <w:sz w:val="28"/>
          <w:szCs w:val="20"/>
          <w:lang w:val="en-GB"/>
          <w14:ligatures w14:val="none"/>
        </w:rPr>
      </w:pPr>
      <w:r w:rsidRPr="00DE3C62">
        <w:rPr>
          <w:rFonts w:ascii="Times New Roman" w:eastAsia="SimSun" w:hAnsi="Times New Roman" w:cs="Times New Roman"/>
          <w:b/>
          <w:kern w:val="0"/>
          <w:sz w:val="28"/>
          <w:szCs w:val="20"/>
          <w:lang w:val="en-GB"/>
          <w14:ligatures w14:val="none"/>
        </w:rPr>
        <w:t xml:space="preserve">Requirements for </w:t>
      </w:r>
      <w:del w:id="292" w:author="Schlager, Walter" w:date="2024-02-15T11:25:00Z">
        <w:r w:rsidRPr="00DE3C62" w:rsidDel="001A0BE1">
          <w:rPr>
            <w:rFonts w:ascii="Times New Roman" w:eastAsia="SimSun" w:hAnsi="Times New Roman" w:cs="Times New Roman"/>
            <w:b/>
            <w:kern w:val="0"/>
            <w:sz w:val="28"/>
            <w:szCs w:val="20"/>
            <w:lang w:val="en-GB"/>
            <w14:ligatures w14:val="none"/>
          </w:rPr>
          <w:delText>LED</w:delText>
        </w:r>
      </w:del>
      <w:ins w:id="293" w:author="Schlager, Walter" w:date="2024-02-15T11:25:00Z">
        <w:r w:rsidR="001A0BE1" w:rsidRPr="00EC26B0">
          <w:rPr>
            <w:rFonts w:ascii="Times New Roman" w:eastAsia="SimSun" w:hAnsi="Times New Roman" w:cs="Times New Roman"/>
            <w:b/>
            <w:kern w:val="0"/>
            <w:sz w:val="28"/>
            <w:szCs w:val="20"/>
            <w:lang w:val="en-GB"/>
            <w14:ligatures w14:val="none"/>
          </w:rPr>
          <w:t>light source</w:t>
        </w:r>
      </w:ins>
      <w:r w:rsidRPr="00DE3C62">
        <w:rPr>
          <w:rFonts w:ascii="Times New Roman" w:eastAsia="SimSun" w:hAnsi="Times New Roman" w:cs="Times New Roman"/>
          <w:b/>
          <w:kern w:val="0"/>
          <w:sz w:val="28"/>
          <w:szCs w:val="20"/>
          <w:lang w:val="en-GB"/>
          <w14:ligatures w14:val="none"/>
        </w:rPr>
        <w:t xml:space="preserve"> modules </w:t>
      </w:r>
      <w:ins w:id="294" w:author="Schlager, Walter" w:date="2024-03-11T11:00:00Z">
        <w:r w:rsidR="00A43D65">
          <w:rPr>
            <w:rFonts w:ascii="Times New Roman" w:eastAsia="SimSun" w:hAnsi="Times New Roman" w:cs="Times New Roman"/>
            <w:b/>
            <w:kern w:val="0"/>
            <w:sz w:val="28"/>
            <w:szCs w:val="20"/>
            <w:lang w:val="en-GB"/>
            <w14:ligatures w14:val="none"/>
          </w:rPr>
          <w:t>and non-replaceable light source</w:t>
        </w:r>
      </w:ins>
      <w:ins w:id="295" w:author="Schlager, Walter" w:date="2024-03-11T11:01:00Z">
        <w:r w:rsidR="00A43D65">
          <w:rPr>
            <w:rFonts w:ascii="Times New Roman" w:eastAsia="SimSun" w:hAnsi="Times New Roman" w:cs="Times New Roman"/>
            <w:b/>
            <w:kern w:val="0"/>
            <w:sz w:val="28"/>
            <w:szCs w:val="20"/>
            <w:lang w:val="en-GB"/>
            <w14:ligatures w14:val="none"/>
          </w:rPr>
          <w:t>s</w:t>
        </w:r>
      </w:ins>
    </w:p>
    <w:p w14:paraId="605E3DFC" w14:textId="77777777" w:rsidR="00A43D65" w:rsidRPr="00A43D65" w:rsidRDefault="00A43D65" w:rsidP="009603F2">
      <w:pPr>
        <w:suppressAutoHyphens/>
        <w:spacing w:after="120" w:line="240" w:lineRule="atLeast"/>
        <w:ind w:left="1134" w:right="1134"/>
        <w:jc w:val="both"/>
        <w:outlineLvl w:val="0"/>
        <w:rPr>
          <w:ins w:id="296" w:author="Schlager, Walter" w:date="2024-03-11T11:01:00Z"/>
          <w:rFonts w:ascii="Times New Roman" w:eastAsia="SimSun" w:hAnsi="Times New Roman" w:cs="Times New Roman"/>
          <w:b/>
          <w:bCs/>
          <w:kern w:val="0"/>
          <w:lang w:val="en-GB"/>
          <w14:ligatures w14:val="none"/>
        </w:rPr>
      </w:pPr>
      <w:ins w:id="297" w:author="Schlager, Walter" w:date="2024-03-11T11:01:00Z">
        <w:r w:rsidRPr="00A43D65">
          <w:rPr>
            <w:rFonts w:ascii="Times New Roman" w:eastAsia="SimSun" w:hAnsi="Times New Roman" w:cs="Times New Roman"/>
            <w:b/>
            <w:bCs/>
            <w:kern w:val="0"/>
            <w:lang w:val="en-GB"/>
            <w14:ligatures w14:val="none"/>
          </w:rPr>
          <w:t>Part I: Light source modules</w:t>
        </w:r>
      </w:ins>
    </w:p>
    <w:p w14:paraId="1A7CD85F" w14:textId="77777777" w:rsidR="00DE3C62" w:rsidRPr="00812F76" w:rsidRDefault="00DE3C62" w:rsidP="00DE3C62">
      <w:pPr>
        <w:suppressAutoHyphens/>
        <w:spacing w:after="120" w:line="240" w:lineRule="atLeast"/>
        <w:ind w:left="2268" w:right="1134" w:hanging="1134"/>
        <w:jc w:val="both"/>
        <w:outlineLvl w:val="0"/>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1.</w:t>
      </w:r>
      <w:r w:rsidRPr="00812F76">
        <w:rPr>
          <w:rFonts w:ascii="Times New Roman" w:eastAsia="SimSun" w:hAnsi="Times New Roman" w:cs="Times New Roman"/>
          <w:kern w:val="0"/>
          <w:sz w:val="20"/>
          <w:szCs w:val="20"/>
          <w:lang w:val="en-GB"/>
          <w14:ligatures w14:val="none"/>
        </w:rPr>
        <w:tab/>
        <w:t>General requirements</w:t>
      </w:r>
    </w:p>
    <w:p w14:paraId="42857699"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1.1.</w:t>
      </w:r>
      <w:r w:rsidRPr="00812F76">
        <w:rPr>
          <w:rFonts w:ascii="Times New Roman" w:eastAsia="SimSun" w:hAnsi="Times New Roman" w:cs="Times New Roman"/>
          <w:kern w:val="0"/>
          <w:sz w:val="20"/>
          <w:szCs w:val="20"/>
          <w:lang w:val="en-GB"/>
          <w14:ligatures w14:val="none"/>
        </w:rPr>
        <w:tab/>
        <w:t xml:space="preserve">Each </w:t>
      </w:r>
      <w:del w:id="298"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299"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 sample submitted shall conform to the relevant requirements of this Regulation when tested with the supplied electronic light source control-gear(s), if any.</w:t>
      </w:r>
    </w:p>
    <w:p w14:paraId="1523AD5E"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1.2.</w:t>
      </w:r>
      <w:r w:rsidRPr="00812F76">
        <w:rPr>
          <w:rFonts w:ascii="Times New Roman" w:eastAsia="SimSun" w:hAnsi="Times New Roman" w:cs="Times New Roman"/>
          <w:kern w:val="0"/>
          <w:sz w:val="20"/>
          <w:szCs w:val="20"/>
          <w:lang w:val="en-GB"/>
          <w14:ligatures w14:val="none"/>
        </w:rPr>
        <w:tab/>
      </w:r>
      <w:del w:id="300"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01"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module(s) shall be so designed as to be and to remain in good working order when in normal use. They shall moreover exhibit no fault in design or manufacture. </w:t>
      </w:r>
      <w:commentRangeStart w:id="302"/>
      <w:r w:rsidRPr="00812F76">
        <w:rPr>
          <w:rFonts w:ascii="Times New Roman" w:eastAsia="SimSun" w:hAnsi="Times New Roman" w:cs="Times New Roman"/>
          <w:kern w:val="0"/>
          <w:sz w:val="20"/>
          <w:szCs w:val="20"/>
          <w:lang w:val="en-GB"/>
          <w14:ligatures w14:val="none"/>
        </w:rPr>
        <w:t xml:space="preserve">A </w:t>
      </w:r>
      <w:del w:id="303"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04"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 shall be considered to have failed if any one of its </w:t>
      </w:r>
      <w:del w:id="305" w:author="Schlager, Walter" w:date="2024-02-15T11:27:00Z">
        <w:r w:rsidRPr="00812F76" w:rsidDel="001A0BE1">
          <w:rPr>
            <w:rFonts w:ascii="Times New Roman" w:eastAsia="SimSun" w:hAnsi="Times New Roman" w:cs="Times New Roman"/>
            <w:kern w:val="0"/>
            <w:sz w:val="20"/>
            <w:szCs w:val="20"/>
            <w:lang w:val="en-GB"/>
            <w14:ligatures w14:val="none"/>
          </w:rPr>
          <w:delText>LED</w:delText>
        </w:r>
      </w:del>
      <w:ins w:id="306" w:author="Schlager, Walter" w:date="2024-02-15T11:26: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s has failed.</w:t>
      </w:r>
      <w:commentRangeEnd w:id="302"/>
      <w:r w:rsidR="00E44812" w:rsidRPr="00812F76">
        <w:rPr>
          <w:rStyle w:val="Rimandocommento"/>
          <w:rFonts w:ascii="Times New Roman" w:eastAsia="Times New Roman" w:hAnsi="Times New Roman" w:cs="Times New Roman"/>
          <w:kern w:val="0"/>
          <w:lang w:val="en-GB"/>
          <w14:ligatures w14:val="none"/>
        </w:rPr>
        <w:commentReference w:id="302"/>
      </w:r>
    </w:p>
    <w:p w14:paraId="14BEA433" w14:textId="77777777" w:rsidR="00DE3C62" w:rsidRPr="00812F76" w:rsidRDefault="00DE3C62" w:rsidP="00DE3C62">
      <w:pPr>
        <w:suppressAutoHyphens/>
        <w:spacing w:after="120" w:line="240" w:lineRule="atLeast"/>
        <w:ind w:left="2268" w:right="1134" w:hanging="1134"/>
        <w:jc w:val="both"/>
        <w:outlineLvl w:val="0"/>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2.</w:t>
      </w:r>
      <w:r w:rsidRPr="00812F76">
        <w:rPr>
          <w:rFonts w:ascii="Times New Roman" w:eastAsia="SimSun" w:hAnsi="Times New Roman" w:cs="Times New Roman"/>
          <w:kern w:val="0"/>
          <w:sz w:val="20"/>
          <w:szCs w:val="20"/>
          <w:lang w:val="en-GB"/>
          <w14:ligatures w14:val="none"/>
        </w:rPr>
        <w:tab/>
        <w:t xml:space="preserve">Manufacture of </w:t>
      </w:r>
      <w:del w:id="307" w:author="Schlager, Walter" w:date="2024-02-15T11:24:00Z">
        <w:r w:rsidRPr="00812F76" w:rsidDel="001A0BE1">
          <w:rPr>
            <w:rFonts w:ascii="Times New Roman" w:eastAsia="SimSun" w:hAnsi="Times New Roman" w:cs="Times New Roman"/>
            <w:kern w:val="0"/>
            <w:sz w:val="20"/>
            <w:szCs w:val="20"/>
            <w:lang w:val="en-GB"/>
            <w14:ligatures w14:val="none"/>
          </w:rPr>
          <w:delText>LED</w:delText>
        </w:r>
      </w:del>
      <w:ins w:id="308" w:author="Schlager, Walter" w:date="2024-02-15T11:24: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modules</w:t>
      </w:r>
    </w:p>
    <w:p w14:paraId="70AE0314"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2.1.</w:t>
      </w:r>
      <w:r w:rsidRPr="00812F76">
        <w:rPr>
          <w:rFonts w:ascii="Times New Roman" w:eastAsia="SimSun" w:hAnsi="Times New Roman" w:cs="Times New Roman"/>
          <w:kern w:val="0"/>
          <w:sz w:val="20"/>
          <w:szCs w:val="20"/>
          <w:lang w:val="en-GB"/>
          <w14:ligatures w14:val="none"/>
        </w:rPr>
        <w:tab/>
        <w:t xml:space="preserve">The </w:t>
      </w:r>
      <w:del w:id="309" w:author="Schlager, Walter" w:date="2024-02-15T11:27:00Z">
        <w:r w:rsidRPr="00812F76" w:rsidDel="001A0BE1">
          <w:rPr>
            <w:rFonts w:ascii="Times New Roman" w:eastAsia="SimSun" w:hAnsi="Times New Roman" w:cs="Times New Roman"/>
            <w:kern w:val="0"/>
            <w:sz w:val="20"/>
            <w:szCs w:val="20"/>
            <w:lang w:val="en-GB"/>
            <w14:ligatures w14:val="none"/>
          </w:rPr>
          <w:delText>LED</w:delText>
        </w:r>
      </w:del>
      <w:ins w:id="310" w:author="Schlager, Walter" w:date="2024-02-15T11:26: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(s) on the </w:t>
      </w:r>
      <w:del w:id="311"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12"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 shall be equipped with suitable fixation elements.</w:t>
      </w:r>
    </w:p>
    <w:p w14:paraId="5EB90C34"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2.2.</w:t>
      </w:r>
      <w:r w:rsidRPr="00812F76">
        <w:rPr>
          <w:rFonts w:ascii="Times New Roman" w:eastAsia="SimSun" w:hAnsi="Times New Roman" w:cs="Times New Roman"/>
          <w:kern w:val="0"/>
          <w:sz w:val="20"/>
          <w:szCs w:val="20"/>
          <w:lang w:val="en-GB"/>
          <w14:ligatures w14:val="none"/>
        </w:rPr>
        <w:tab/>
        <w:t xml:space="preserve">The fixation elements shall be strong and firmly secured to the </w:t>
      </w:r>
      <w:del w:id="313" w:author="Schlager, Walter" w:date="2024-02-15T11:28:00Z">
        <w:r w:rsidRPr="00812F76" w:rsidDel="001A0BE1">
          <w:rPr>
            <w:rFonts w:ascii="Times New Roman" w:eastAsia="SimSun" w:hAnsi="Times New Roman" w:cs="Times New Roman"/>
            <w:kern w:val="0"/>
            <w:sz w:val="20"/>
            <w:szCs w:val="20"/>
            <w:lang w:val="en-GB"/>
            <w14:ligatures w14:val="none"/>
          </w:rPr>
          <w:delText>LED</w:delText>
        </w:r>
      </w:del>
      <w:ins w:id="314" w:author="Schlager, Walter" w:date="2024-02-15T11:28: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(s) and the </w:t>
      </w:r>
      <w:del w:id="315"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16"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w:t>
      </w:r>
    </w:p>
    <w:p w14:paraId="7C15FD21" w14:textId="77777777" w:rsidR="00DE3C62" w:rsidRPr="00812F76" w:rsidRDefault="00DE3C62" w:rsidP="00DE3C62">
      <w:pPr>
        <w:suppressAutoHyphens/>
        <w:spacing w:after="120" w:line="240" w:lineRule="atLeast"/>
        <w:ind w:left="2268" w:right="1134" w:hanging="1134"/>
        <w:jc w:val="both"/>
        <w:outlineLvl w:val="0"/>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w:t>
      </w:r>
      <w:r w:rsidRPr="00812F76">
        <w:rPr>
          <w:rFonts w:ascii="Times New Roman" w:eastAsia="SimSun" w:hAnsi="Times New Roman" w:cs="Times New Roman"/>
          <w:kern w:val="0"/>
          <w:sz w:val="20"/>
          <w:szCs w:val="20"/>
          <w:lang w:val="en-GB"/>
          <w14:ligatures w14:val="none"/>
        </w:rPr>
        <w:tab/>
        <w:t>Test conditions</w:t>
      </w:r>
    </w:p>
    <w:p w14:paraId="729CDDCF"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3.1.</w:t>
      </w:r>
      <w:r w:rsidRPr="00812F76">
        <w:rPr>
          <w:rFonts w:ascii="Times New Roman" w:eastAsia="SimSun" w:hAnsi="Times New Roman" w:cs="Times New Roman"/>
          <w:kern w:val="0"/>
          <w:sz w:val="20"/>
          <w:szCs w:val="20"/>
          <w:lang w:val="en-GB"/>
          <w14:ligatures w14:val="none"/>
        </w:rPr>
        <w:tab/>
        <w:t>Application</w:t>
      </w:r>
    </w:p>
    <w:p w14:paraId="06F6541A" w14:textId="77777777" w:rsidR="00DE3C62" w:rsidRPr="00812F76" w:rsidRDefault="00DE3C62" w:rsidP="00DE3C62">
      <w:pPr>
        <w:suppressAutoHyphens/>
        <w:spacing w:after="120" w:line="240" w:lineRule="atLeast"/>
        <w:ind w:left="2268" w:right="1134" w:hanging="1134"/>
        <w:jc w:val="both"/>
        <w:outlineLvl w:val="2"/>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3.1.1.</w:t>
      </w:r>
      <w:r w:rsidRPr="00812F76">
        <w:rPr>
          <w:rFonts w:ascii="Times New Roman" w:eastAsia="SimSun" w:hAnsi="Times New Roman" w:cs="Times New Roman"/>
          <w:kern w:val="0"/>
          <w:sz w:val="20"/>
          <w:szCs w:val="20"/>
          <w:lang w:val="en-GB"/>
          <w14:ligatures w14:val="none"/>
        </w:rPr>
        <w:tab/>
        <w:t>All samples shall be tested as specified in paragraph 4</w:t>
      </w:r>
      <w:r w:rsidRPr="00CD4F88">
        <w:rPr>
          <w:rFonts w:ascii="Times New Roman" w:eastAsia="SimSun" w:hAnsi="Times New Roman" w:cs="Times New Roman"/>
          <w:kern w:val="0"/>
          <w:sz w:val="20"/>
          <w:szCs w:val="20"/>
          <w:lang w:val="en-GB"/>
          <w14:ligatures w14:val="none"/>
        </w:rPr>
        <w:t>.</w:t>
      </w:r>
    </w:p>
    <w:p w14:paraId="33050D56"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3.2.</w:t>
      </w:r>
      <w:r w:rsidRPr="00812F76">
        <w:rPr>
          <w:rFonts w:ascii="Times New Roman" w:eastAsia="SimSun" w:hAnsi="Times New Roman" w:cs="Times New Roman"/>
          <w:kern w:val="0"/>
          <w:sz w:val="20"/>
          <w:szCs w:val="20"/>
          <w:lang w:val="en-GB"/>
          <w14:ligatures w14:val="none"/>
        </w:rPr>
        <w:tab/>
        <w:t>Operating conditions</w:t>
      </w:r>
    </w:p>
    <w:p w14:paraId="63DD764E" w14:textId="77777777" w:rsidR="00DE3C62" w:rsidRPr="00812F76" w:rsidRDefault="00DE3C62" w:rsidP="00DE3C62">
      <w:pPr>
        <w:suppressAutoHyphens/>
        <w:spacing w:after="120" w:line="240" w:lineRule="atLeast"/>
        <w:ind w:left="2268" w:right="1134" w:hanging="1134"/>
        <w:jc w:val="both"/>
        <w:outlineLvl w:val="2"/>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3.2.1.</w:t>
      </w:r>
      <w:r w:rsidRPr="00812F76">
        <w:rPr>
          <w:rFonts w:ascii="Times New Roman" w:eastAsia="SimSun" w:hAnsi="Times New Roman" w:cs="Times New Roman"/>
          <w:kern w:val="0"/>
          <w:sz w:val="20"/>
          <w:szCs w:val="20"/>
          <w:lang w:val="en-GB"/>
          <w14:ligatures w14:val="none"/>
        </w:rPr>
        <w:tab/>
      </w:r>
      <w:del w:id="317"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18"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 operating conditions</w:t>
      </w:r>
    </w:p>
    <w:p w14:paraId="421074EA"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All samples shall be tested under the conditions as specified in paragraphs 4.6.2.1.</w:t>
      </w:r>
      <w:del w:id="319" w:author="Schlager, Walter" w:date="2024-03-20T09:56:00Z">
        <w:r w:rsidRPr="00812F76" w:rsidDel="00B046C6">
          <w:rPr>
            <w:rFonts w:ascii="Times New Roman" w:eastAsia="Times New Roman" w:hAnsi="Times New Roman" w:cs="Times New Roman"/>
            <w:kern w:val="0"/>
            <w:sz w:val="20"/>
            <w:szCs w:val="20"/>
            <w:lang w:val="en-GB"/>
            <w14:ligatures w14:val="none"/>
          </w:rPr>
          <w:delText>1.</w:delText>
        </w:r>
      </w:del>
      <w:r w:rsidRPr="00812F76">
        <w:rPr>
          <w:rFonts w:ascii="Times New Roman" w:eastAsia="Times New Roman" w:hAnsi="Times New Roman" w:cs="Times New Roman"/>
          <w:kern w:val="0"/>
          <w:sz w:val="20"/>
          <w:szCs w:val="20"/>
          <w:lang w:val="en-GB"/>
          <w14:ligatures w14:val="none"/>
        </w:rPr>
        <w:t xml:space="preserve"> and 4.6.2.2.</w:t>
      </w:r>
      <w:del w:id="320" w:author="Schlager, Walter" w:date="2024-03-20T09:56:00Z">
        <w:r w:rsidRPr="00812F76" w:rsidDel="00B046C6">
          <w:rPr>
            <w:rFonts w:ascii="Times New Roman" w:eastAsia="Times New Roman" w:hAnsi="Times New Roman" w:cs="Times New Roman"/>
            <w:kern w:val="0"/>
            <w:sz w:val="20"/>
            <w:szCs w:val="20"/>
            <w:lang w:val="en-GB"/>
            <w14:ligatures w14:val="none"/>
          </w:rPr>
          <w:delText>1.</w:delText>
        </w:r>
      </w:del>
      <w:r w:rsidRPr="00812F76">
        <w:rPr>
          <w:rFonts w:ascii="Times New Roman" w:eastAsia="Times New Roman" w:hAnsi="Times New Roman" w:cs="Times New Roman"/>
          <w:kern w:val="0"/>
          <w:sz w:val="20"/>
          <w:szCs w:val="20"/>
          <w:lang w:val="en-GB"/>
          <w14:ligatures w14:val="none"/>
        </w:rPr>
        <w:t xml:space="preserve"> of this Regulation.</w:t>
      </w:r>
    </w:p>
    <w:p w14:paraId="0C62020A" w14:textId="77777777" w:rsidR="00DE3C62" w:rsidRPr="00812F76" w:rsidRDefault="00DE3C62" w:rsidP="00DE3C62">
      <w:pPr>
        <w:suppressAutoHyphens/>
        <w:spacing w:after="120" w:line="240" w:lineRule="atLeast"/>
        <w:ind w:left="2268" w:right="1134" w:hanging="1134"/>
        <w:jc w:val="both"/>
        <w:outlineLvl w:val="2"/>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3.2.2.</w:t>
      </w:r>
      <w:r w:rsidRPr="00812F76">
        <w:rPr>
          <w:rFonts w:ascii="Times New Roman" w:eastAsia="SimSun" w:hAnsi="Times New Roman" w:cs="Times New Roman"/>
          <w:kern w:val="0"/>
          <w:sz w:val="20"/>
          <w:szCs w:val="20"/>
          <w:lang w:val="en-GB"/>
          <w14:ligatures w14:val="none"/>
        </w:rPr>
        <w:tab/>
        <w:t>Ambient temperature</w:t>
      </w:r>
    </w:p>
    <w:p w14:paraId="26F4E29F" w14:textId="77777777" w:rsidR="00DE3C62" w:rsidRPr="00812F76" w:rsidRDefault="00DE3C62" w:rsidP="00DE3C62">
      <w:pPr>
        <w:suppressAutoHyphens/>
        <w:spacing w:after="120" w:line="240" w:lineRule="auto"/>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For the measurement of electrical and photometric characteristics, the device shall be operated in a dry and still atmosphere at an ambient temperature of 23 °C ± 5 °C.</w:t>
      </w:r>
    </w:p>
    <w:p w14:paraId="1BA6AEF4"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3.3.</w:t>
      </w:r>
      <w:r w:rsidRPr="00812F76">
        <w:rPr>
          <w:rFonts w:ascii="Times New Roman" w:eastAsia="SimSun" w:hAnsi="Times New Roman" w:cs="Times New Roman"/>
          <w:kern w:val="0"/>
          <w:sz w:val="20"/>
          <w:szCs w:val="20"/>
          <w:lang w:val="en-GB"/>
          <w14:ligatures w14:val="none"/>
        </w:rPr>
        <w:tab/>
        <w:t>Ageing</w:t>
      </w:r>
    </w:p>
    <w:p w14:paraId="64927B2A"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 xml:space="preserve">Upon the request of the applicant the </w:t>
      </w:r>
      <w:del w:id="321"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22"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shall be operated for 15 h and cooled down to ambient temperature before starting the tests as specified in this Regulation.</w:t>
      </w:r>
    </w:p>
    <w:p w14:paraId="628BE0C2" w14:textId="77777777" w:rsidR="00DE3C62" w:rsidRPr="00812F76" w:rsidRDefault="00DE3C62" w:rsidP="00DE3C62">
      <w:pPr>
        <w:suppressAutoHyphens/>
        <w:spacing w:after="120" w:line="240" w:lineRule="atLeast"/>
        <w:ind w:left="2268" w:right="1134" w:hanging="1134"/>
        <w:jc w:val="both"/>
        <w:outlineLvl w:val="0"/>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4.</w:t>
      </w:r>
      <w:r w:rsidRPr="00812F76">
        <w:rPr>
          <w:rFonts w:ascii="Times New Roman" w:eastAsia="SimSun" w:hAnsi="Times New Roman" w:cs="Times New Roman"/>
          <w:kern w:val="0"/>
          <w:sz w:val="20"/>
          <w:szCs w:val="20"/>
          <w:lang w:val="en-GB"/>
          <w14:ligatures w14:val="none"/>
        </w:rPr>
        <w:tab/>
        <w:t>Specific requirements and tests</w:t>
      </w:r>
    </w:p>
    <w:p w14:paraId="2B3A5EE6"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4.1.</w:t>
      </w:r>
      <w:r w:rsidRPr="00812F76">
        <w:rPr>
          <w:rFonts w:ascii="Times New Roman" w:eastAsia="SimSun" w:hAnsi="Times New Roman" w:cs="Times New Roman"/>
          <w:kern w:val="0"/>
          <w:sz w:val="20"/>
          <w:szCs w:val="20"/>
          <w:lang w:val="en-GB"/>
          <w14:ligatures w14:val="none"/>
        </w:rPr>
        <w:tab/>
        <w:t>Colour rendering</w:t>
      </w:r>
    </w:p>
    <w:p w14:paraId="79577106" w14:textId="77777777" w:rsidR="00DE3C62" w:rsidRPr="00812F76" w:rsidRDefault="00DE3C62" w:rsidP="00DE3C62">
      <w:pPr>
        <w:suppressAutoHyphens/>
        <w:spacing w:after="120" w:line="240" w:lineRule="atLeast"/>
        <w:ind w:left="2268" w:right="1134" w:hanging="1134"/>
        <w:jc w:val="both"/>
        <w:outlineLvl w:val="2"/>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4.1.1.</w:t>
      </w:r>
      <w:r w:rsidRPr="00812F76">
        <w:rPr>
          <w:rFonts w:ascii="Times New Roman" w:eastAsia="SimSun" w:hAnsi="Times New Roman" w:cs="Times New Roman"/>
          <w:kern w:val="0"/>
          <w:sz w:val="20"/>
          <w:szCs w:val="20"/>
          <w:lang w:val="en-GB"/>
          <w14:ligatures w14:val="none"/>
        </w:rPr>
        <w:tab/>
        <w:t>Red content</w:t>
      </w:r>
    </w:p>
    <w:p w14:paraId="2A97DA5C"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In addition to provisions</w:t>
      </w:r>
      <w:r w:rsidRPr="00812F76">
        <w:rPr>
          <w:rFonts w:ascii="Times New Roman" w:eastAsia="Times New Roman" w:hAnsi="Times New Roman" w:cs="Times New Roman"/>
          <w:b/>
          <w:kern w:val="0"/>
          <w:sz w:val="20"/>
          <w:szCs w:val="20"/>
          <w:lang w:val="en-GB"/>
          <w14:ligatures w14:val="none"/>
        </w:rPr>
        <w:t xml:space="preserve"> </w:t>
      </w:r>
      <w:r w:rsidRPr="00812F76">
        <w:rPr>
          <w:rFonts w:ascii="Times New Roman" w:eastAsia="Times New Roman" w:hAnsi="Times New Roman" w:cs="Times New Roman"/>
          <w:kern w:val="0"/>
          <w:sz w:val="20"/>
          <w:szCs w:val="20"/>
          <w:lang w:val="en-GB"/>
          <w14:ligatures w14:val="none"/>
        </w:rPr>
        <w:t>as described in paragraph 4.16. of this Regulation.</w:t>
      </w:r>
    </w:p>
    <w:p w14:paraId="1EA0B38C"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 xml:space="preserve">The minimum red content of the light of a </w:t>
      </w:r>
      <w:del w:id="323"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24"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when tested outside the device, shall be such that:</w:t>
      </w:r>
    </w:p>
    <w:p w14:paraId="1614B736" w14:textId="77777777" w:rsidR="00DE3C62" w:rsidRPr="00812F76" w:rsidRDefault="00DE3C62" w:rsidP="00DE3C62">
      <w:pPr>
        <w:suppressAutoHyphens/>
        <w:spacing w:after="0" w:line="240" w:lineRule="atLeast"/>
        <w:jc w:val="center"/>
        <w:rPr>
          <w:rFonts w:ascii="Times New Roman" w:eastAsia="Times New Roman" w:hAnsi="Times New Roman" w:cs="Times New Roman"/>
          <w:b/>
          <w:kern w:val="0"/>
          <w:sz w:val="20"/>
          <w:szCs w:val="20"/>
          <w:lang w:val="en-GB"/>
          <w14:ligatures w14:val="none"/>
        </w:rPr>
      </w:pPr>
      <w:r w:rsidRPr="00812F76">
        <w:rPr>
          <w:rFonts w:ascii="Times New Roman" w:eastAsia="Times New Roman" w:hAnsi="Times New Roman" w:cs="Times New Roman"/>
          <w:b/>
          <w:kern w:val="0"/>
          <w:position w:val="-70"/>
          <w:sz w:val="20"/>
          <w:szCs w:val="20"/>
          <w:lang w:val="en-GB"/>
          <w14:ligatures w14:val="none"/>
        </w:rPr>
        <w:object w:dxaOrig="3879" w:dyaOrig="1520" w14:anchorId="423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76.55pt" o:ole="" fillcolor="window">
            <v:imagedata r:id="rId12" o:title=""/>
          </v:shape>
          <o:OLEObject Type="Embed" ProgID="Equation.3" ShapeID="_x0000_i1025" DrawAspect="Content" ObjectID="_1800463254" r:id="rId13"/>
        </w:object>
      </w:r>
    </w:p>
    <w:p w14:paraId="33C552AF" w14:textId="77777777" w:rsidR="00DE3C62" w:rsidRPr="00812F76" w:rsidRDefault="00DE3C62" w:rsidP="00DE3C62">
      <w:pPr>
        <w:tabs>
          <w:tab w:val="left" w:pos="1134"/>
        </w:tabs>
        <w:suppressAutoHyphens/>
        <w:spacing w:after="0" w:line="240" w:lineRule="atLeast"/>
        <w:ind w:left="1134" w:hanging="1134"/>
        <w:jc w:val="both"/>
        <w:rPr>
          <w:rFonts w:ascii="Times New Roman" w:eastAsia="Times New Roman" w:hAnsi="Times New Roman" w:cs="Times New Roman"/>
          <w:b/>
          <w:kern w:val="0"/>
          <w:sz w:val="20"/>
          <w:szCs w:val="20"/>
          <w:lang w:val="en-GB"/>
          <w14:ligatures w14:val="none"/>
        </w:rPr>
      </w:pPr>
    </w:p>
    <w:p w14:paraId="3401C2AA"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 xml:space="preserve">where: </w:t>
      </w:r>
    </w:p>
    <w:p w14:paraId="4295CB59"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E</w:t>
      </w:r>
      <w:r w:rsidRPr="00812F76">
        <w:rPr>
          <w:rFonts w:ascii="Times New Roman" w:eastAsia="Times New Roman" w:hAnsi="Times New Roman" w:cs="Times New Roman"/>
          <w:kern w:val="0"/>
          <w:sz w:val="20"/>
          <w:szCs w:val="20"/>
          <w:vertAlign w:val="subscript"/>
          <w:lang w:val="en-GB"/>
          <w14:ligatures w14:val="none"/>
        </w:rPr>
        <w:t>e</w:t>
      </w:r>
      <w:r w:rsidRPr="00812F76">
        <w:rPr>
          <w:rFonts w:ascii="Times New Roman" w:eastAsia="Times New Roman" w:hAnsi="Times New Roman" w:cs="Times New Roman"/>
          <w:kern w:val="0"/>
          <w:sz w:val="20"/>
          <w:szCs w:val="20"/>
          <w:lang w:val="en-GB"/>
          <w14:ligatures w14:val="none"/>
        </w:rPr>
        <w:t>(</w:t>
      </w:r>
      <w:r w:rsidRPr="00812F76">
        <w:rPr>
          <w:rFonts w:ascii="Times New Roman" w:eastAsia="Times New Roman" w:hAnsi="Times New Roman" w:cs="Times New Roman"/>
          <w:kern w:val="0"/>
          <w:sz w:val="20"/>
          <w:szCs w:val="20"/>
          <w:lang w:val="en-GB"/>
          <w14:ligatures w14:val="none"/>
        </w:rPr>
        <w:sym w:font="Symbol" w:char="F06C"/>
      </w:r>
      <w:r w:rsidRPr="00812F76">
        <w:rPr>
          <w:rFonts w:ascii="Times New Roman" w:eastAsia="Times New Roman" w:hAnsi="Times New Roman" w:cs="Times New Roman"/>
          <w:kern w:val="0"/>
          <w:sz w:val="20"/>
          <w:szCs w:val="20"/>
          <w:lang w:val="en-GB"/>
          <w14:ligatures w14:val="none"/>
        </w:rPr>
        <w:t>)</w:t>
      </w:r>
      <w:r w:rsidRPr="00812F76">
        <w:rPr>
          <w:rFonts w:ascii="Times New Roman" w:eastAsia="Times New Roman" w:hAnsi="Times New Roman" w:cs="Times New Roman"/>
          <w:kern w:val="0"/>
          <w:sz w:val="20"/>
          <w:szCs w:val="20"/>
          <w:lang w:val="en-GB"/>
          <w14:ligatures w14:val="none"/>
        </w:rPr>
        <w:tab/>
        <w:t>(unit: W)</w:t>
      </w:r>
      <w:r w:rsidRPr="00812F76">
        <w:rPr>
          <w:rFonts w:ascii="Times New Roman" w:eastAsia="Times New Roman" w:hAnsi="Times New Roman" w:cs="Times New Roman"/>
          <w:kern w:val="0"/>
          <w:sz w:val="20"/>
          <w:szCs w:val="20"/>
          <w:lang w:val="en-GB"/>
          <w14:ligatures w14:val="none"/>
        </w:rPr>
        <w:tab/>
        <w:t>is the spectral distribution of the irradiance;</w:t>
      </w:r>
    </w:p>
    <w:p w14:paraId="07A6FC23"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V(</w:t>
      </w:r>
      <w:r w:rsidRPr="00812F76">
        <w:rPr>
          <w:rFonts w:ascii="Times New Roman" w:eastAsia="Times New Roman" w:hAnsi="Times New Roman" w:cs="Times New Roman"/>
          <w:kern w:val="0"/>
          <w:sz w:val="20"/>
          <w:szCs w:val="20"/>
          <w:lang w:val="en-GB"/>
          <w14:ligatures w14:val="none"/>
        </w:rPr>
        <w:sym w:font="Symbol" w:char="F06C"/>
      </w:r>
      <w:r w:rsidRPr="00812F76">
        <w:rPr>
          <w:rFonts w:ascii="Times New Roman" w:eastAsia="Times New Roman" w:hAnsi="Times New Roman" w:cs="Times New Roman"/>
          <w:kern w:val="0"/>
          <w:sz w:val="20"/>
          <w:szCs w:val="20"/>
          <w:lang w:val="en-GB"/>
          <w14:ligatures w14:val="none"/>
        </w:rPr>
        <w:t xml:space="preserve">) </w:t>
      </w:r>
      <w:r w:rsidRPr="00812F76">
        <w:rPr>
          <w:rFonts w:ascii="Times New Roman" w:eastAsia="Times New Roman" w:hAnsi="Times New Roman" w:cs="Times New Roman"/>
          <w:kern w:val="0"/>
          <w:sz w:val="20"/>
          <w:szCs w:val="20"/>
          <w:lang w:val="en-GB"/>
          <w14:ligatures w14:val="none"/>
        </w:rPr>
        <w:tab/>
        <w:t>(unit: 1)</w:t>
      </w:r>
      <w:r w:rsidRPr="00812F76">
        <w:rPr>
          <w:rFonts w:ascii="Times New Roman" w:eastAsia="Times New Roman" w:hAnsi="Times New Roman" w:cs="Times New Roman"/>
          <w:kern w:val="0"/>
          <w:sz w:val="20"/>
          <w:szCs w:val="20"/>
          <w:lang w:val="en-GB"/>
          <w14:ligatures w14:val="none"/>
        </w:rPr>
        <w:tab/>
        <w:t>is the spectral luminous efficiency;</w:t>
      </w:r>
    </w:p>
    <w:p w14:paraId="2C238649"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w:t>
      </w:r>
      <w:r w:rsidRPr="00812F76">
        <w:rPr>
          <w:rFonts w:ascii="Times New Roman" w:eastAsia="Times New Roman" w:hAnsi="Times New Roman" w:cs="Times New Roman"/>
          <w:kern w:val="0"/>
          <w:sz w:val="20"/>
          <w:szCs w:val="20"/>
          <w:lang w:val="en-GB"/>
          <w14:ligatures w14:val="none"/>
        </w:rPr>
        <w:sym w:font="Symbol" w:char="F06C"/>
      </w:r>
      <w:r w:rsidRPr="00812F76">
        <w:rPr>
          <w:rFonts w:ascii="Times New Roman" w:eastAsia="Times New Roman" w:hAnsi="Times New Roman" w:cs="Times New Roman"/>
          <w:kern w:val="0"/>
          <w:sz w:val="20"/>
          <w:szCs w:val="20"/>
          <w:lang w:val="en-GB"/>
          <w14:ligatures w14:val="none"/>
        </w:rPr>
        <w:t xml:space="preserve">) </w:t>
      </w:r>
      <w:r w:rsidRPr="00812F76">
        <w:rPr>
          <w:rFonts w:ascii="Times New Roman" w:eastAsia="Times New Roman" w:hAnsi="Times New Roman" w:cs="Times New Roman"/>
          <w:kern w:val="0"/>
          <w:sz w:val="20"/>
          <w:szCs w:val="20"/>
          <w:lang w:val="en-GB"/>
          <w14:ligatures w14:val="none"/>
        </w:rPr>
        <w:tab/>
        <w:t>(unit: nm)</w:t>
      </w:r>
      <w:r w:rsidRPr="00812F76">
        <w:rPr>
          <w:rFonts w:ascii="Times New Roman" w:eastAsia="Times New Roman" w:hAnsi="Times New Roman" w:cs="Times New Roman"/>
          <w:kern w:val="0"/>
          <w:sz w:val="20"/>
          <w:szCs w:val="20"/>
          <w:lang w:val="en-GB"/>
          <w14:ligatures w14:val="none"/>
        </w:rPr>
        <w:tab/>
        <w:t xml:space="preserve">is the wavelength. </w:t>
      </w:r>
    </w:p>
    <w:p w14:paraId="69E36181"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 xml:space="preserve">This value shall be calculated using intervals of one nanometre. </w:t>
      </w:r>
    </w:p>
    <w:p w14:paraId="53207A8A"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4.2.</w:t>
      </w:r>
      <w:r w:rsidRPr="00812F76">
        <w:rPr>
          <w:rFonts w:ascii="Times New Roman" w:eastAsia="SimSun" w:hAnsi="Times New Roman" w:cs="Times New Roman"/>
          <w:kern w:val="0"/>
          <w:sz w:val="20"/>
          <w:szCs w:val="20"/>
          <w:lang w:val="en-GB"/>
          <w14:ligatures w14:val="none"/>
        </w:rPr>
        <w:tab/>
        <w:t>UV-radiation</w:t>
      </w:r>
    </w:p>
    <w:p w14:paraId="2009D075"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 xml:space="preserve">The UV-radiation of a low-UV-type </w:t>
      </w:r>
      <w:del w:id="325"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26"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when tested outside the device, shall be such that: </w:t>
      </w:r>
    </w:p>
    <w:p w14:paraId="338EE78E" w14:textId="77777777" w:rsidR="00DE3C62" w:rsidRPr="00812F76" w:rsidRDefault="00DE3C62" w:rsidP="00DE3C62">
      <w:pPr>
        <w:suppressAutoHyphens/>
        <w:spacing w:after="0" w:line="240" w:lineRule="atLeast"/>
        <w:ind w:left="2300" w:right="854"/>
        <w:rPr>
          <w:rFonts w:ascii="Times New Roman" w:eastAsia="Times New Roman" w:hAnsi="Times New Roman" w:cs="Times New Roman"/>
          <w:bCs/>
          <w:iCs/>
          <w:kern w:val="0"/>
          <w:sz w:val="20"/>
          <w:szCs w:val="20"/>
          <w:lang w:val="en-GB"/>
          <w14:ligatures w14:val="none"/>
        </w:rPr>
      </w:pPr>
      <w:r w:rsidRPr="00812F76">
        <w:rPr>
          <w:rFonts w:ascii="Times New Roman" w:eastAsia="Times New Roman" w:hAnsi="Times New Roman" w:cs="Times New Roman"/>
          <w:bCs/>
          <w:i/>
          <w:kern w:val="0"/>
          <w:position w:val="-70"/>
          <w:sz w:val="20"/>
          <w:szCs w:val="20"/>
          <w:lang w:val="en-GB"/>
          <w14:ligatures w14:val="none"/>
        </w:rPr>
        <w:object w:dxaOrig="4520" w:dyaOrig="1520" w14:anchorId="64E31A1F">
          <v:shape id="_x0000_i1026" type="#_x0000_t75" style="width:223.75pt;height:76.55pt" o:ole="" fillcolor="window">
            <v:imagedata r:id="rId14" o:title=""/>
          </v:shape>
          <o:OLEObject Type="Embed" ProgID="Equation.3" ShapeID="_x0000_i1026" DrawAspect="Content" ObjectID="_1800463255" r:id="rId15"/>
        </w:object>
      </w:r>
    </w:p>
    <w:p w14:paraId="0C55FE44"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where:</w:t>
      </w:r>
    </w:p>
    <w:p w14:paraId="5A083BB6"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S(</w:t>
      </w:r>
      <w:r w:rsidRPr="00812F76">
        <w:rPr>
          <w:rFonts w:ascii="Times New Roman" w:eastAsia="Times New Roman" w:hAnsi="Times New Roman" w:cs="Times New Roman"/>
          <w:kern w:val="0"/>
          <w:sz w:val="20"/>
          <w:szCs w:val="20"/>
          <w:lang w:val="en-GB"/>
          <w14:ligatures w14:val="none"/>
        </w:rPr>
        <w:sym w:font="Symbol" w:char="F06C"/>
      </w:r>
      <w:r w:rsidRPr="00812F76">
        <w:rPr>
          <w:rFonts w:ascii="Times New Roman" w:eastAsia="Times New Roman" w:hAnsi="Times New Roman" w:cs="Times New Roman"/>
          <w:kern w:val="0"/>
          <w:sz w:val="20"/>
          <w:szCs w:val="20"/>
          <w:lang w:val="en-GB"/>
          <w14:ligatures w14:val="none"/>
        </w:rPr>
        <w:t>) (unit: 1) is the spectral weighting function;</w:t>
      </w:r>
    </w:p>
    <w:p w14:paraId="08E79A20"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k</w:t>
      </w:r>
      <w:r w:rsidRPr="00812F76">
        <w:rPr>
          <w:rFonts w:ascii="Times New Roman" w:eastAsia="Times New Roman" w:hAnsi="Times New Roman" w:cs="Times New Roman"/>
          <w:kern w:val="0"/>
          <w:sz w:val="20"/>
          <w:szCs w:val="20"/>
          <w:vertAlign w:val="subscript"/>
          <w:lang w:val="en-GB"/>
          <w14:ligatures w14:val="none"/>
        </w:rPr>
        <w:t>m</w:t>
      </w:r>
      <w:r w:rsidRPr="00812F76">
        <w:rPr>
          <w:rFonts w:ascii="Times New Roman" w:eastAsia="Times New Roman" w:hAnsi="Times New Roman" w:cs="Times New Roman"/>
          <w:kern w:val="0"/>
          <w:sz w:val="20"/>
          <w:szCs w:val="20"/>
          <w:lang w:val="en-GB"/>
          <w14:ligatures w14:val="none"/>
        </w:rPr>
        <w:t xml:space="preserve"> = 683 </w:t>
      </w:r>
      <w:proofErr w:type="spellStart"/>
      <w:r w:rsidRPr="00812F76">
        <w:rPr>
          <w:rFonts w:ascii="Times New Roman" w:eastAsia="Times New Roman" w:hAnsi="Times New Roman" w:cs="Times New Roman"/>
          <w:kern w:val="0"/>
          <w:sz w:val="20"/>
          <w:szCs w:val="20"/>
          <w:lang w:val="en-GB"/>
          <w14:ligatures w14:val="none"/>
        </w:rPr>
        <w:t>lm</w:t>
      </w:r>
      <w:proofErr w:type="spellEnd"/>
      <w:r w:rsidRPr="00812F76">
        <w:rPr>
          <w:rFonts w:ascii="Times New Roman" w:eastAsia="Times New Roman" w:hAnsi="Times New Roman" w:cs="Times New Roman"/>
          <w:kern w:val="0"/>
          <w:sz w:val="20"/>
          <w:szCs w:val="20"/>
          <w:lang w:val="en-GB"/>
          <w14:ligatures w14:val="none"/>
        </w:rPr>
        <w:t>/W is the maximum value of the luminous efficacy of radiation.</w:t>
      </w:r>
    </w:p>
    <w:p w14:paraId="38106B68" w14:textId="77777777" w:rsidR="00DE3C62" w:rsidRPr="00812F76" w:rsidRDefault="00DE3C62" w:rsidP="00DE3C62">
      <w:pPr>
        <w:suppressAutoHyphens/>
        <w:spacing w:after="120" w:line="240" w:lineRule="atLeast"/>
        <w:ind w:left="2268" w:right="1134" w:hanging="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ab/>
        <w:t>(For definitions of the other symbols see paragraph 4.1.1.).</w:t>
      </w:r>
    </w:p>
    <w:p w14:paraId="68F54DF2"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This value shall be calculated using intervals of one nanometre. The UV</w:t>
      </w:r>
      <w:r w:rsidRPr="00812F76">
        <w:rPr>
          <w:rFonts w:ascii="Times New Roman" w:eastAsia="Times New Roman" w:hAnsi="Times New Roman" w:cs="Times New Roman"/>
          <w:kern w:val="0"/>
          <w:sz w:val="20"/>
          <w:szCs w:val="20"/>
          <w:lang w:val="en-GB"/>
          <w14:ligatures w14:val="none"/>
        </w:rPr>
        <w:noBreakHyphen/>
        <w:t xml:space="preserve">radiation shall be weighted according to the values as indicated </w:t>
      </w:r>
      <w:r w:rsidRPr="0077147D">
        <w:rPr>
          <w:rFonts w:ascii="Times New Roman" w:eastAsia="Times New Roman" w:hAnsi="Times New Roman" w:cs="Times New Roman"/>
          <w:kern w:val="0"/>
          <w:sz w:val="20"/>
          <w:szCs w:val="20"/>
          <w:lang w:val="en-GB"/>
          <w14:ligatures w14:val="none"/>
        </w:rPr>
        <w:t>in</w:t>
      </w:r>
      <w:r w:rsidRPr="00812F76">
        <w:rPr>
          <w:rFonts w:ascii="Times New Roman" w:eastAsia="Times New Roman" w:hAnsi="Times New Roman" w:cs="Times New Roman"/>
          <w:kern w:val="0"/>
          <w:sz w:val="20"/>
          <w:szCs w:val="20"/>
          <w:lang w:val="en-GB"/>
          <w14:ligatures w14:val="none"/>
        </w:rPr>
        <w:t xml:space="preserve"> </w:t>
      </w:r>
      <w:r w:rsidRPr="00812F76">
        <w:rPr>
          <w:rFonts w:ascii="Times New Roman" w:eastAsia="Times New Roman" w:hAnsi="Times New Roman" w:cs="Times New Roman"/>
          <w:kern w:val="0"/>
          <w:sz w:val="20"/>
          <w:szCs w:val="20"/>
          <w:lang w:val="en-GB"/>
          <w14:ligatures w14:val="none"/>
        </w:rPr>
        <w:br/>
        <w:t>Table A9-1:</w:t>
      </w:r>
    </w:p>
    <w:p w14:paraId="25BC1C99" w14:textId="77777777" w:rsidR="00DE3C62" w:rsidRPr="00812F76" w:rsidRDefault="00DE3C62" w:rsidP="00DE3C62">
      <w:pPr>
        <w:suppressAutoHyphens/>
        <w:spacing w:before="240" w:after="0" w:line="240" w:lineRule="atLeast"/>
        <w:ind w:left="2835" w:right="1134" w:hanging="567"/>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Table A9-1</w:t>
      </w:r>
    </w:p>
    <w:p w14:paraId="3CA1F1B3" w14:textId="77777777" w:rsidR="00DE3C62" w:rsidRPr="00812F76" w:rsidRDefault="00DE3C62" w:rsidP="00DE3C62">
      <w:pPr>
        <w:suppressAutoHyphens/>
        <w:spacing w:after="80" w:line="240" w:lineRule="atLeast"/>
        <w:ind w:left="2835" w:right="1134" w:hanging="567"/>
        <w:jc w:val="both"/>
        <w:rPr>
          <w:rFonts w:ascii="Times New Roman" w:eastAsia="Times New Roman" w:hAnsi="Times New Roman" w:cs="Times New Roman"/>
          <w:b/>
          <w:bCs/>
          <w:kern w:val="0"/>
          <w:sz w:val="20"/>
          <w:szCs w:val="20"/>
          <w:lang w:val="en-GB"/>
          <w14:ligatures w14:val="none"/>
        </w:rPr>
      </w:pPr>
      <w:r w:rsidRPr="00812F76">
        <w:rPr>
          <w:rFonts w:ascii="Times New Roman" w:eastAsia="Times New Roman" w:hAnsi="Times New Roman" w:cs="Times New Roman"/>
          <w:b/>
          <w:bCs/>
          <w:kern w:val="0"/>
          <w:sz w:val="20"/>
          <w:szCs w:val="20"/>
          <w:lang w:val="en-GB"/>
          <w14:ligatures w14:val="none"/>
        </w:rPr>
        <w:t>Table UV</w:t>
      </w:r>
    </w:p>
    <w:p w14:paraId="2BC22AE2"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Values according to "IRPA/INIRC Guidelines on limits of exposure to ultraviolet radiation". Wavelengths (in nanometres) chosen are representative; other values should be interpolated.</w:t>
      </w:r>
    </w:p>
    <w:tbl>
      <w:tblPr>
        <w:tblW w:w="0" w:type="auto"/>
        <w:tblInd w:w="2276" w:type="dxa"/>
        <w:tblLayout w:type="fixed"/>
        <w:tblCellMar>
          <w:left w:w="0" w:type="dxa"/>
          <w:right w:w="0" w:type="dxa"/>
        </w:tblCellMar>
        <w:tblLook w:val="0000" w:firstRow="0" w:lastRow="0" w:firstColumn="0" w:lastColumn="0" w:noHBand="0" w:noVBand="0"/>
      </w:tblPr>
      <w:tblGrid>
        <w:gridCol w:w="709"/>
        <w:gridCol w:w="992"/>
        <w:gridCol w:w="142"/>
        <w:gridCol w:w="709"/>
        <w:gridCol w:w="1134"/>
        <w:gridCol w:w="142"/>
        <w:gridCol w:w="708"/>
        <w:gridCol w:w="1134"/>
      </w:tblGrid>
      <w:tr w:rsidR="00DE3C62" w:rsidRPr="0077147D" w14:paraId="32437E5D" w14:textId="77777777" w:rsidTr="001006A5">
        <w:trPr>
          <w:trHeight w:val="244"/>
        </w:trPr>
        <w:tc>
          <w:tcPr>
            <w:tcW w:w="709" w:type="dxa"/>
            <w:tcBorders>
              <w:top w:val="single" w:sz="6" w:space="0" w:color="auto"/>
              <w:left w:val="single" w:sz="6" w:space="0" w:color="auto"/>
              <w:bottom w:val="single" w:sz="12" w:space="0" w:color="auto"/>
              <w:right w:val="single" w:sz="6" w:space="0" w:color="auto"/>
            </w:tcBorders>
            <w:vAlign w:val="center"/>
          </w:tcPr>
          <w:p w14:paraId="52F3E52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sym w:font="Symbol" w:char="F06C"/>
            </w:r>
          </w:p>
        </w:tc>
        <w:tc>
          <w:tcPr>
            <w:tcW w:w="992" w:type="dxa"/>
            <w:tcBorders>
              <w:top w:val="single" w:sz="6" w:space="0" w:color="auto"/>
              <w:left w:val="single" w:sz="6" w:space="0" w:color="auto"/>
              <w:bottom w:val="single" w:sz="12" w:space="0" w:color="auto"/>
              <w:right w:val="nil"/>
            </w:tcBorders>
            <w:vAlign w:val="center"/>
          </w:tcPr>
          <w:p w14:paraId="71AC280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t>S(</w:t>
            </w:r>
            <w:r w:rsidRPr="0077147D">
              <w:rPr>
                <w:rFonts w:ascii="Times New Roman" w:eastAsia="Times New Roman" w:hAnsi="Times New Roman" w:cs="Times New Roman"/>
                <w:bCs/>
                <w:i/>
                <w:kern w:val="0"/>
                <w:sz w:val="16"/>
                <w:szCs w:val="16"/>
                <w:lang w:val="en-GB"/>
                <w14:ligatures w14:val="none"/>
              </w:rPr>
              <w:sym w:font="Symbol" w:char="F06C"/>
            </w:r>
            <w:r w:rsidRPr="0077147D">
              <w:rPr>
                <w:rFonts w:ascii="Times New Roman" w:eastAsia="Times New Roman" w:hAnsi="Times New Roman" w:cs="Times New Roman"/>
                <w:bCs/>
                <w:i/>
                <w:kern w:val="0"/>
                <w:sz w:val="16"/>
                <w:szCs w:val="16"/>
                <w:lang w:val="en-GB"/>
                <w14:ligatures w14:val="none"/>
              </w:rPr>
              <w:t>)</w:t>
            </w:r>
          </w:p>
        </w:tc>
        <w:tc>
          <w:tcPr>
            <w:tcW w:w="142" w:type="dxa"/>
            <w:tcBorders>
              <w:top w:val="nil"/>
              <w:left w:val="single" w:sz="4" w:space="0" w:color="auto"/>
              <w:bottom w:val="single" w:sz="12" w:space="0" w:color="auto"/>
              <w:right w:val="single" w:sz="4" w:space="0" w:color="auto"/>
            </w:tcBorders>
            <w:vAlign w:val="center"/>
          </w:tcPr>
          <w:p w14:paraId="7489246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p>
        </w:tc>
        <w:tc>
          <w:tcPr>
            <w:tcW w:w="709" w:type="dxa"/>
            <w:tcBorders>
              <w:top w:val="single" w:sz="6" w:space="0" w:color="auto"/>
              <w:left w:val="nil"/>
              <w:bottom w:val="single" w:sz="12" w:space="0" w:color="auto"/>
              <w:right w:val="single" w:sz="6" w:space="0" w:color="auto"/>
            </w:tcBorders>
            <w:vAlign w:val="center"/>
          </w:tcPr>
          <w:p w14:paraId="4C459D2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sym w:font="Symbol" w:char="F06C"/>
            </w:r>
          </w:p>
        </w:tc>
        <w:tc>
          <w:tcPr>
            <w:tcW w:w="1134" w:type="dxa"/>
            <w:tcBorders>
              <w:top w:val="single" w:sz="6" w:space="0" w:color="auto"/>
              <w:left w:val="single" w:sz="6" w:space="0" w:color="auto"/>
              <w:bottom w:val="single" w:sz="12" w:space="0" w:color="auto"/>
              <w:right w:val="nil"/>
            </w:tcBorders>
            <w:vAlign w:val="center"/>
          </w:tcPr>
          <w:p w14:paraId="25AA4A5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t>S(</w:t>
            </w:r>
            <w:r w:rsidRPr="0077147D">
              <w:rPr>
                <w:rFonts w:ascii="Times New Roman" w:eastAsia="Times New Roman" w:hAnsi="Times New Roman" w:cs="Times New Roman"/>
                <w:bCs/>
                <w:i/>
                <w:kern w:val="0"/>
                <w:sz w:val="16"/>
                <w:szCs w:val="16"/>
                <w:lang w:val="en-GB"/>
                <w14:ligatures w14:val="none"/>
              </w:rPr>
              <w:sym w:font="Symbol" w:char="F06C"/>
            </w:r>
            <w:r w:rsidRPr="0077147D">
              <w:rPr>
                <w:rFonts w:ascii="Times New Roman" w:eastAsia="Times New Roman" w:hAnsi="Times New Roman" w:cs="Times New Roman"/>
                <w:bCs/>
                <w:i/>
                <w:kern w:val="0"/>
                <w:sz w:val="16"/>
                <w:szCs w:val="16"/>
                <w:lang w:val="en-GB"/>
                <w14:ligatures w14:val="none"/>
              </w:rPr>
              <w:t>)</w:t>
            </w:r>
          </w:p>
        </w:tc>
        <w:tc>
          <w:tcPr>
            <w:tcW w:w="142" w:type="dxa"/>
            <w:tcBorders>
              <w:top w:val="nil"/>
              <w:left w:val="single" w:sz="4" w:space="0" w:color="auto"/>
              <w:bottom w:val="single" w:sz="12" w:space="0" w:color="auto"/>
              <w:right w:val="single" w:sz="4" w:space="0" w:color="auto"/>
            </w:tcBorders>
            <w:vAlign w:val="center"/>
          </w:tcPr>
          <w:p w14:paraId="10F1CFE8"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p>
        </w:tc>
        <w:tc>
          <w:tcPr>
            <w:tcW w:w="708" w:type="dxa"/>
            <w:tcBorders>
              <w:top w:val="single" w:sz="6" w:space="0" w:color="auto"/>
              <w:left w:val="nil"/>
              <w:bottom w:val="single" w:sz="12" w:space="0" w:color="auto"/>
              <w:right w:val="single" w:sz="6" w:space="0" w:color="auto"/>
            </w:tcBorders>
            <w:vAlign w:val="center"/>
          </w:tcPr>
          <w:p w14:paraId="27C1BFE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sym w:font="Symbol" w:char="F06C"/>
            </w:r>
          </w:p>
        </w:tc>
        <w:tc>
          <w:tcPr>
            <w:tcW w:w="1134" w:type="dxa"/>
            <w:tcBorders>
              <w:top w:val="single" w:sz="6" w:space="0" w:color="auto"/>
              <w:left w:val="single" w:sz="6" w:space="0" w:color="auto"/>
              <w:bottom w:val="single" w:sz="12" w:space="0" w:color="auto"/>
              <w:right w:val="single" w:sz="6" w:space="0" w:color="auto"/>
            </w:tcBorders>
            <w:vAlign w:val="center"/>
          </w:tcPr>
          <w:p w14:paraId="4EEB41AE"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i/>
                <w:kern w:val="0"/>
                <w:sz w:val="16"/>
                <w:szCs w:val="16"/>
                <w:lang w:val="en-GB"/>
                <w14:ligatures w14:val="none"/>
              </w:rPr>
            </w:pPr>
            <w:r w:rsidRPr="0077147D">
              <w:rPr>
                <w:rFonts w:ascii="Times New Roman" w:eastAsia="Times New Roman" w:hAnsi="Times New Roman" w:cs="Times New Roman"/>
                <w:bCs/>
                <w:i/>
                <w:kern w:val="0"/>
                <w:sz w:val="16"/>
                <w:szCs w:val="16"/>
                <w:lang w:val="en-GB"/>
                <w14:ligatures w14:val="none"/>
              </w:rPr>
              <w:t>S(</w:t>
            </w:r>
            <w:r w:rsidRPr="0077147D">
              <w:rPr>
                <w:rFonts w:ascii="Times New Roman" w:eastAsia="Times New Roman" w:hAnsi="Times New Roman" w:cs="Times New Roman"/>
                <w:bCs/>
                <w:i/>
                <w:kern w:val="0"/>
                <w:sz w:val="16"/>
                <w:szCs w:val="16"/>
                <w:lang w:val="en-GB"/>
                <w14:ligatures w14:val="none"/>
              </w:rPr>
              <w:sym w:font="Symbol" w:char="F06C"/>
            </w:r>
            <w:r w:rsidRPr="0077147D">
              <w:rPr>
                <w:rFonts w:ascii="Times New Roman" w:eastAsia="Times New Roman" w:hAnsi="Times New Roman" w:cs="Times New Roman"/>
                <w:bCs/>
                <w:i/>
                <w:kern w:val="0"/>
                <w:sz w:val="16"/>
                <w:szCs w:val="16"/>
                <w:lang w:val="en-GB"/>
                <w14:ligatures w14:val="none"/>
              </w:rPr>
              <w:t>)</w:t>
            </w:r>
          </w:p>
        </w:tc>
      </w:tr>
      <w:tr w:rsidR="00DE3C62" w:rsidRPr="0077147D" w14:paraId="6081CE8D" w14:textId="77777777" w:rsidTr="001006A5">
        <w:trPr>
          <w:trHeight w:val="244"/>
        </w:trPr>
        <w:tc>
          <w:tcPr>
            <w:tcW w:w="709" w:type="dxa"/>
            <w:tcBorders>
              <w:top w:val="single" w:sz="12" w:space="0" w:color="auto"/>
              <w:left w:val="single" w:sz="6" w:space="0" w:color="auto"/>
              <w:bottom w:val="single" w:sz="6" w:space="0" w:color="auto"/>
              <w:right w:val="single" w:sz="6" w:space="0" w:color="auto"/>
            </w:tcBorders>
            <w:vAlign w:val="center"/>
          </w:tcPr>
          <w:p w14:paraId="62537A9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250</w:t>
            </w:r>
          </w:p>
        </w:tc>
        <w:tc>
          <w:tcPr>
            <w:tcW w:w="992" w:type="dxa"/>
            <w:tcBorders>
              <w:top w:val="single" w:sz="12" w:space="0" w:color="auto"/>
              <w:left w:val="single" w:sz="6" w:space="0" w:color="auto"/>
              <w:bottom w:val="single" w:sz="6" w:space="0" w:color="auto"/>
              <w:right w:val="nil"/>
            </w:tcBorders>
            <w:vAlign w:val="center"/>
          </w:tcPr>
          <w:p w14:paraId="3792032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0.430</w:t>
            </w:r>
          </w:p>
        </w:tc>
        <w:tc>
          <w:tcPr>
            <w:tcW w:w="142" w:type="dxa"/>
            <w:tcBorders>
              <w:top w:val="single" w:sz="12" w:space="0" w:color="auto"/>
              <w:left w:val="single" w:sz="4" w:space="0" w:color="auto"/>
              <w:bottom w:val="nil"/>
              <w:right w:val="single" w:sz="4" w:space="0" w:color="auto"/>
            </w:tcBorders>
            <w:vAlign w:val="center"/>
          </w:tcPr>
          <w:p w14:paraId="778F3638"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12" w:space="0" w:color="auto"/>
              <w:left w:val="nil"/>
              <w:bottom w:val="single" w:sz="6" w:space="0" w:color="auto"/>
              <w:right w:val="single" w:sz="6" w:space="0" w:color="auto"/>
            </w:tcBorders>
            <w:vAlign w:val="center"/>
          </w:tcPr>
          <w:p w14:paraId="4C2000B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305</w:t>
            </w:r>
          </w:p>
        </w:tc>
        <w:tc>
          <w:tcPr>
            <w:tcW w:w="1134" w:type="dxa"/>
            <w:tcBorders>
              <w:top w:val="single" w:sz="12" w:space="0" w:color="auto"/>
              <w:left w:val="single" w:sz="6" w:space="0" w:color="auto"/>
              <w:bottom w:val="single" w:sz="6" w:space="0" w:color="auto"/>
              <w:right w:val="nil"/>
            </w:tcBorders>
            <w:vAlign w:val="center"/>
          </w:tcPr>
          <w:p w14:paraId="02C989B7"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0.060</w:t>
            </w:r>
          </w:p>
        </w:tc>
        <w:tc>
          <w:tcPr>
            <w:tcW w:w="142" w:type="dxa"/>
            <w:tcBorders>
              <w:top w:val="single" w:sz="12" w:space="0" w:color="auto"/>
              <w:left w:val="single" w:sz="4" w:space="0" w:color="auto"/>
              <w:bottom w:val="nil"/>
              <w:right w:val="single" w:sz="4" w:space="0" w:color="auto"/>
            </w:tcBorders>
            <w:vAlign w:val="center"/>
          </w:tcPr>
          <w:p w14:paraId="08B4DB4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12" w:space="0" w:color="auto"/>
              <w:left w:val="nil"/>
              <w:bottom w:val="single" w:sz="6" w:space="0" w:color="auto"/>
              <w:right w:val="single" w:sz="6" w:space="0" w:color="auto"/>
            </w:tcBorders>
            <w:vAlign w:val="center"/>
          </w:tcPr>
          <w:p w14:paraId="1D4D8D5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355</w:t>
            </w:r>
          </w:p>
        </w:tc>
        <w:tc>
          <w:tcPr>
            <w:tcW w:w="1134" w:type="dxa"/>
            <w:tcBorders>
              <w:top w:val="single" w:sz="12" w:space="0" w:color="auto"/>
              <w:left w:val="single" w:sz="6" w:space="0" w:color="auto"/>
              <w:bottom w:val="single" w:sz="6" w:space="0" w:color="auto"/>
              <w:right w:val="single" w:sz="6" w:space="0" w:color="auto"/>
            </w:tcBorders>
            <w:vAlign w:val="center"/>
          </w:tcPr>
          <w:p w14:paraId="4334ED56"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0.000 16</w:t>
            </w:r>
          </w:p>
        </w:tc>
      </w:tr>
      <w:tr w:rsidR="00DE3C62" w:rsidRPr="0077147D" w14:paraId="07C0C235"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6EDDD255"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255</w:t>
            </w:r>
          </w:p>
        </w:tc>
        <w:tc>
          <w:tcPr>
            <w:tcW w:w="992" w:type="dxa"/>
            <w:tcBorders>
              <w:top w:val="single" w:sz="6" w:space="0" w:color="auto"/>
              <w:left w:val="single" w:sz="6" w:space="0" w:color="auto"/>
              <w:bottom w:val="single" w:sz="6" w:space="0" w:color="auto"/>
              <w:right w:val="nil"/>
            </w:tcBorders>
            <w:vAlign w:val="center"/>
          </w:tcPr>
          <w:p w14:paraId="4EDB0249"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0.520</w:t>
            </w:r>
          </w:p>
        </w:tc>
        <w:tc>
          <w:tcPr>
            <w:tcW w:w="142" w:type="dxa"/>
            <w:tcBorders>
              <w:top w:val="nil"/>
              <w:left w:val="single" w:sz="4" w:space="0" w:color="auto"/>
              <w:bottom w:val="nil"/>
              <w:right w:val="single" w:sz="4" w:space="0" w:color="auto"/>
            </w:tcBorders>
            <w:vAlign w:val="center"/>
          </w:tcPr>
          <w:p w14:paraId="42F38AA7"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141B043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310</w:t>
            </w:r>
          </w:p>
        </w:tc>
        <w:tc>
          <w:tcPr>
            <w:tcW w:w="1134" w:type="dxa"/>
            <w:tcBorders>
              <w:top w:val="single" w:sz="6" w:space="0" w:color="auto"/>
              <w:left w:val="single" w:sz="6" w:space="0" w:color="auto"/>
              <w:bottom w:val="single" w:sz="6" w:space="0" w:color="auto"/>
              <w:right w:val="nil"/>
            </w:tcBorders>
            <w:vAlign w:val="center"/>
          </w:tcPr>
          <w:p w14:paraId="6B7E23E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0.015</w:t>
            </w:r>
          </w:p>
        </w:tc>
        <w:tc>
          <w:tcPr>
            <w:tcW w:w="142" w:type="dxa"/>
            <w:tcBorders>
              <w:top w:val="nil"/>
              <w:left w:val="single" w:sz="4" w:space="0" w:color="auto"/>
              <w:bottom w:val="nil"/>
              <w:right w:val="single" w:sz="4" w:space="0" w:color="auto"/>
            </w:tcBorders>
            <w:vAlign w:val="center"/>
          </w:tcPr>
          <w:p w14:paraId="6135026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49AB0CC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360</w:t>
            </w:r>
          </w:p>
        </w:tc>
        <w:tc>
          <w:tcPr>
            <w:tcW w:w="1134" w:type="dxa"/>
            <w:tcBorders>
              <w:top w:val="single" w:sz="6" w:space="0" w:color="auto"/>
              <w:left w:val="single" w:sz="6" w:space="0" w:color="auto"/>
              <w:bottom w:val="single" w:sz="6" w:space="0" w:color="auto"/>
              <w:right w:val="single" w:sz="6" w:space="0" w:color="auto"/>
            </w:tcBorders>
            <w:vAlign w:val="center"/>
          </w:tcPr>
          <w:p w14:paraId="4217025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0.000 13</w:t>
            </w:r>
          </w:p>
        </w:tc>
      </w:tr>
      <w:tr w:rsidR="00DE3C62" w:rsidRPr="0077147D" w14:paraId="4E4ECE4A"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08E72A7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260</w:t>
            </w:r>
          </w:p>
        </w:tc>
        <w:tc>
          <w:tcPr>
            <w:tcW w:w="992" w:type="dxa"/>
            <w:tcBorders>
              <w:top w:val="single" w:sz="6" w:space="0" w:color="auto"/>
              <w:left w:val="single" w:sz="6" w:space="0" w:color="auto"/>
              <w:bottom w:val="single" w:sz="6" w:space="0" w:color="auto"/>
              <w:right w:val="nil"/>
            </w:tcBorders>
            <w:vAlign w:val="center"/>
          </w:tcPr>
          <w:p w14:paraId="2756094E"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0.650</w:t>
            </w:r>
          </w:p>
        </w:tc>
        <w:tc>
          <w:tcPr>
            <w:tcW w:w="142" w:type="dxa"/>
            <w:tcBorders>
              <w:top w:val="nil"/>
              <w:left w:val="single" w:sz="4" w:space="0" w:color="auto"/>
              <w:bottom w:val="nil"/>
              <w:right w:val="single" w:sz="4" w:space="0" w:color="auto"/>
            </w:tcBorders>
            <w:vAlign w:val="center"/>
          </w:tcPr>
          <w:p w14:paraId="2AAFAD89"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30A11D17"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315</w:t>
            </w:r>
          </w:p>
        </w:tc>
        <w:tc>
          <w:tcPr>
            <w:tcW w:w="1134" w:type="dxa"/>
            <w:tcBorders>
              <w:top w:val="single" w:sz="6" w:space="0" w:color="auto"/>
              <w:left w:val="single" w:sz="6" w:space="0" w:color="auto"/>
              <w:bottom w:val="single" w:sz="6" w:space="0" w:color="auto"/>
              <w:right w:val="nil"/>
            </w:tcBorders>
            <w:vAlign w:val="center"/>
          </w:tcPr>
          <w:p w14:paraId="2FE5B74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0.003</w:t>
            </w:r>
          </w:p>
        </w:tc>
        <w:tc>
          <w:tcPr>
            <w:tcW w:w="142" w:type="dxa"/>
            <w:tcBorders>
              <w:top w:val="nil"/>
              <w:left w:val="single" w:sz="4" w:space="0" w:color="auto"/>
              <w:bottom w:val="nil"/>
              <w:right w:val="single" w:sz="4" w:space="0" w:color="auto"/>
            </w:tcBorders>
            <w:vAlign w:val="center"/>
          </w:tcPr>
          <w:p w14:paraId="1AB5C47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4A3DD0C2"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365</w:t>
            </w:r>
          </w:p>
        </w:tc>
        <w:tc>
          <w:tcPr>
            <w:tcW w:w="1134" w:type="dxa"/>
            <w:tcBorders>
              <w:top w:val="single" w:sz="6" w:space="0" w:color="auto"/>
              <w:left w:val="single" w:sz="6" w:space="0" w:color="auto"/>
              <w:bottom w:val="single" w:sz="6" w:space="0" w:color="auto"/>
              <w:right w:val="single" w:sz="6" w:space="0" w:color="auto"/>
            </w:tcBorders>
            <w:vAlign w:val="center"/>
          </w:tcPr>
          <w:p w14:paraId="407E74A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0.000 11</w:t>
            </w:r>
          </w:p>
        </w:tc>
      </w:tr>
      <w:tr w:rsidR="00DE3C62" w:rsidRPr="0077147D" w14:paraId="7927B46E"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404CC4A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265</w:t>
            </w:r>
          </w:p>
        </w:tc>
        <w:tc>
          <w:tcPr>
            <w:tcW w:w="992" w:type="dxa"/>
            <w:tcBorders>
              <w:top w:val="single" w:sz="6" w:space="0" w:color="auto"/>
              <w:left w:val="single" w:sz="6" w:space="0" w:color="auto"/>
              <w:bottom w:val="single" w:sz="6" w:space="0" w:color="auto"/>
              <w:right w:val="nil"/>
            </w:tcBorders>
            <w:vAlign w:val="center"/>
          </w:tcPr>
          <w:p w14:paraId="5C1FFC8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0.810</w:t>
            </w:r>
          </w:p>
        </w:tc>
        <w:tc>
          <w:tcPr>
            <w:tcW w:w="142" w:type="dxa"/>
            <w:tcBorders>
              <w:top w:val="nil"/>
              <w:left w:val="single" w:sz="4" w:space="0" w:color="auto"/>
              <w:bottom w:val="nil"/>
              <w:right w:val="single" w:sz="4" w:space="0" w:color="auto"/>
            </w:tcBorders>
            <w:vAlign w:val="center"/>
          </w:tcPr>
          <w:p w14:paraId="5226943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2D0FDF8A"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320</w:t>
            </w:r>
          </w:p>
        </w:tc>
        <w:tc>
          <w:tcPr>
            <w:tcW w:w="1134" w:type="dxa"/>
            <w:tcBorders>
              <w:top w:val="single" w:sz="6" w:space="0" w:color="auto"/>
              <w:left w:val="single" w:sz="6" w:space="0" w:color="auto"/>
              <w:bottom w:val="single" w:sz="6" w:space="0" w:color="auto"/>
              <w:right w:val="nil"/>
            </w:tcBorders>
            <w:vAlign w:val="center"/>
          </w:tcPr>
          <w:p w14:paraId="54FF6C66"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0.001</w:t>
            </w:r>
          </w:p>
        </w:tc>
        <w:tc>
          <w:tcPr>
            <w:tcW w:w="142" w:type="dxa"/>
            <w:tcBorders>
              <w:top w:val="nil"/>
              <w:left w:val="single" w:sz="4" w:space="0" w:color="auto"/>
              <w:bottom w:val="nil"/>
              <w:right w:val="single" w:sz="4" w:space="0" w:color="auto"/>
            </w:tcBorders>
            <w:vAlign w:val="center"/>
          </w:tcPr>
          <w:p w14:paraId="65EE78E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08A0BBFE"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370</w:t>
            </w:r>
          </w:p>
        </w:tc>
        <w:tc>
          <w:tcPr>
            <w:tcW w:w="1134" w:type="dxa"/>
            <w:tcBorders>
              <w:top w:val="single" w:sz="6" w:space="0" w:color="auto"/>
              <w:left w:val="single" w:sz="6" w:space="0" w:color="auto"/>
              <w:bottom w:val="single" w:sz="6" w:space="0" w:color="auto"/>
              <w:right w:val="single" w:sz="6" w:space="0" w:color="auto"/>
            </w:tcBorders>
            <w:vAlign w:val="center"/>
          </w:tcPr>
          <w:p w14:paraId="1958A7B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0.000 09</w:t>
            </w:r>
          </w:p>
        </w:tc>
      </w:tr>
      <w:tr w:rsidR="00DE3C62" w:rsidRPr="0077147D" w14:paraId="7E9271B0"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0341D7B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270</w:t>
            </w:r>
          </w:p>
        </w:tc>
        <w:tc>
          <w:tcPr>
            <w:tcW w:w="992" w:type="dxa"/>
            <w:tcBorders>
              <w:top w:val="single" w:sz="6" w:space="0" w:color="auto"/>
              <w:left w:val="single" w:sz="6" w:space="0" w:color="auto"/>
              <w:bottom w:val="single" w:sz="6" w:space="0" w:color="auto"/>
              <w:right w:val="nil"/>
            </w:tcBorders>
            <w:vAlign w:val="center"/>
          </w:tcPr>
          <w:p w14:paraId="0FFCABB2"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1.000</w:t>
            </w:r>
          </w:p>
        </w:tc>
        <w:tc>
          <w:tcPr>
            <w:tcW w:w="142" w:type="dxa"/>
            <w:tcBorders>
              <w:top w:val="nil"/>
              <w:left w:val="single" w:sz="4" w:space="0" w:color="auto"/>
              <w:bottom w:val="nil"/>
              <w:right w:val="single" w:sz="4" w:space="0" w:color="auto"/>
            </w:tcBorders>
            <w:vAlign w:val="center"/>
          </w:tcPr>
          <w:p w14:paraId="6B5391F2"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0012F04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325</w:t>
            </w:r>
          </w:p>
        </w:tc>
        <w:tc>
          <w:tcPr>
            <w:tcW w:w="1134" w:type="dxa"/>
            <w:tcBorders>
              <w:top w:val="single" w:sz="6" w:space="0" w:color="auto"/>
              <w:left w:val="single" w:sz="6" w:space="0" w:color="auto"/>
              <w:bottom w:val="single" w:sz="6" w:space="0" w:color="auto"/>
              <w:right w:val="nil"/>
            </w:tcBorders>
            <w:vAlign w:val="center"/>
          </w:tcPr>
          <w:p w14:paraId="71993EF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0.000 50</w:t>
            </w:r>
          </w:p>
        </w:tc>
        <w:tc>
          <w:tcPr>
            <w:tcW w:w="142" w:type="dxa"/>
            <w:tcBorders>
              <w:top w:val="nil"/>
              <w:left w:val="single" w:sz="4" w:space="0" w:color="auto"/>
              <w:bottom w:val="nil"/>
              <w:right w:val="single" w:sz="4" w:space="0" w:color="auto"/>
            </w:tcBorders>
            <w:vAlign w:val="center"/>
          </w:tcPr>
          <w:p w14:paraId="1F1276A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225DFCB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375</w:t>
            </w:r>
          </w:p>
        </w:tc>
        <w:tc>
          <w:tcPr>
            <w:tcW w:w="1134" w:type="dxa"/>
            <w:tcBorders>
              <w:top w:val="single" w:sz="6" w:space="0" w:color="auto"/>
              <w:left w:val="single" w:sz="6" w:space="0" w:color="auto"/>
              <w:bottom w:val="single" w:sz="6" w:space="0" w:color="auto"/>
              <w:right w:val="single" w:sz="6" w:space="0" w:color="auto"/>
            </w:tcBorders>
            <w:vAlign w:val="center"/>
          </w:tcPr>
          <w:p w14:paraId="0AB5E157"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0.000 077</w:t>
            </w:r>
          </w:p>
        </w:tc>
      </w:tr>
      <w:tr w:rsidR="00DE3C62" w:rsidRPr="0077147D" w14:paraId="55BD4D87"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532057C9"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275</w:t>
            </w:r>
          </w:p>
        </w:tc>
        <w:tc>
          <w:tcPr>
            <w:tcW w:w="992" w:type="dxa"/>
            <w:tcBorders>
              <w:top w:val="single" w:sz="6" w:space="0" w:color="auto"/>
              <w:left w:val="single" w:sz="6" w:space="0" w:color="auto"/>
              <w:bottom w:val="single" w:sz="6" w:space="0" w:color="auto"/>
              <w:right w:val="nil"/>
            </w:tcBorders>
            <w:vAlign w:val="center"/>
          </w:tcPr>
          <w:p w14:paraId="1AD494C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0.960</w:t>
            </w:r>
          </w:p>
        </w:tc>
        <w:tc>
          <w:tcPr>
            <w:tcW w:w="142" w:type="dxa"/>
            <w:tcBorders>
              <w:top w:val="nil"/>
              <w:left w:val="single" w:sz="4" w:space="0" w:color="auto"/>
              <w:bottom w:val="nil"/>
              <w:right w:val="single" w:sz="4" w:space="0" w:color="auto"/>
            </w:tcBorders>
            <w:vAlign w:val="center"/>
          </w:tcPr>
          <w:p w14:paraId="685BAF0A"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2057074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330</w:t>
            </w:r>
          </w:p>
        </w:tc>
        <w:tc>
          <w:tcPr>
            <w:tcW w:w="1134" w:type="dxa"/>
            <w:tcBorders>
              <w:top w:val="single" w:sz="6" w:space="0" w:color="auto"/>
              <w:left w:val="single" w:sz="6" w:space="0" w:color="auto"/>
              <w:bottom w:val="single" w:sz="6" w:space="0" w:color="auto"/>
              <w:right w:val="nil"/>
            </w:tcBorders>
            <w:vAlign w:val="center"/>
          </w:tcPr>
          <w:p w14:paraId="45BFC155"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0.000 41</w:t>
            </w:r>
          </w:p>
        </w:tc>
        <w:tc>
          <w:tcPr>
            <w:tcW w:w="142" w:type="dxa"/>
            <w:tcBorders>
              <w:top w:val="nil"/>
              <w:left w:val="single" w:sz="4" w:space="0" w:color="auto"/>
              <w:bottom w:val="nil"/>
              <w:right w:val="single" w:sz="4" w:space="0" w:color="auto"/>
            </w:tcBorders>
            <w:vAlign w:val="center"/>
          </w:tcPr>
          <w:p w14:paraId="6868A1B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11118A8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380</w:t>
            </w:r>
          </w:p>
        </w:tc>
        <w:tc>
          <w:tcPr>
            <w:tcW w:w="1134" w:type="dxa"/>
            <w:tcBorders>
              <w:top w:val="single" w:sz="6" w:space="0" w:color="auto"/>
              <w:left w:val="single" w:sz="6" w:space="0" w:color="auto"/>
              <w:bottom w:val="single" w:sz="6" w:space="0" w:color="auto"/>
              <w:right w:val="single" w:sz="6" w:space="0" w:color="auto"/>
            </w:tcBorders>
            <w:vAlign w:val="center"/>
          </w:tcPr>
          <w:p w14:paraId="68FD3A95"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0.000 064</w:t>
            </w:r>
          </w:p>
        </w:tc>
      </w:tr>
      <w:tr w:rsidR="00DE3C62" w:rsidRPr="0077147D" w14:paraId="359162D2"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5A54275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280</w:t>
            </w:r>
          </w:p>
        </w:tc>
        <w:tc>
          <w:tcPr>
            <w:tcW w:w="992" w:type="dxa"/>
            <w:tcBorders>
              <w:top w:val="single" w:sz="6" w:space="0" w:color="auto"/>
              <w:left w:val="single" w:sz="6" w:space="0" w:color="auto"/>
              <w:bottom w:val="single" w:sz="6" w:space="0" w:color="auto"/>
              <w:right w:val="nil"/>
            </w:tcBorders>
            <w:vAlign w:val="center"/>
          </w:tcPr>
          <w:p w14:paraId="6976BCC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0.880</w:t>
            </w:r>
          </w:p>
        </w:tc>
        <w:tc>
          <w:tcPr>
            <w:tcW w:w="142" w:type="dxa"/>
            <w:tcBorders>
              <w:top w:val="nil"/>
              <w:left w:val="single" w:sz="4" w:space="0" w:color="auto"/>
              <w:bottom w:val="nil"/>
              <w:right w:val="single" w:sz="4" w:space="0" w:color="auto"/>
            </w:tcBorders>
            <w:vAlign w:val="center"/>
          </w:tcPr>
          <w:p w14:paraId="0B35F026"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2F4A95F5"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335</w:t>
            </w:r>
          </w:p>
        </w:tc>
        <w:tc>
          <w:tcPr>
            <w:tcW w:w="1134" w:type="dxa"/>
            <w:tcBorders>
              <w:top w:val="single" w:sz="6" w:space="0" w:color="auto"/>
              <w:left w:val="single" w:sz="6" w:space="0" w:color="auto"/>
              <w:bottom w:val="single" w:sz="6" w:space="0" w:color="auto"/>
              <w:right w:val="nil"/>
            </w:tcBorders>
            <w:vAlign w:val="center"/>
          </w:tcPr>
          <w:p w14:paraId="5B679BAA"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0.000 34</w:t>
            </w:r>
          </w:p>
        </w:tc>
        <w:tc>
          <w:tcPr>
            <w:tcW w:w="142" w:type="dxa"/>
            <w:tcBorders>
              <w:top w:val="nil"/>
              <w:left w:val="single" w:sz="4" w:space="0" w:color="auto"/>
              <w:bottom w:val="nil"/>
              <w:right w:val="single" w:sz="4" w:space="0" w:color="auto"/>
            </w:tcBorders>
            <w:vAlign w:val="center"/>
          </w:tcPr>
          <w:p w14:paraId="30CBA36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0F4937D6"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385</w:t>
            </w:r>
          </w:p>
        </w:tc>
        <w:tc>
          <w:tcPr>
            <w:tcW w:w="1134" w:type="dxa"/>
            <w:tcBorders>
              <w:top w:val="single" w:sz="6" w:space="0" w:color="auto"/>
              <w:left w:val="single" w:sz="6" w:space="0" w:color="auto"/>
              <w:bottom w:val="single" w:sz="6" w:space="0" w:color="auto"/>
              <w:right w:val="single" w:sz="6" w:space="0" w:color="auto"/>
            </w:tcBorders>
            <w:vAlign w:val="center"/>
          </w:tcPr>
          <w:p w14:paraId="06EFB8CE"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kern w:val="0"/>
                <w:sz w:val="18"/>
                <w:szCs w:val="18"/>
                <w:lang w:val="en-GB"/>
                <w14:ligatures w14:val="none"/>
              </w:rPr>
            </w:pPr>
            <w:r w:rsidRPr="0077147D">
              <w:rPr>
                <w:rFonts w:ascii="Times New Roman" w:eastAsia="Times New Roman" w:hAnsi="Times New Roman" w:cs="Times New Roman"/>
                <w:kern w:val="0"/>
                <w:sz w:val="18"/>
                <w:szCs w:val="18"/>
                <w:lang w:val="en-GB"/>
                <w14:ligatures w14:val="none"/>
              </w:rPr>
              <w:t>0.000 053</w:t>
            </w:r>
          </w:p>
        </w:tc>
      </w:tr>
      <w:tr w:rsidR="00DE3C62" w:rsidRPr="0077147D" w14:paraId="48D2DE32"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2588DDA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285</w:t>
            </w:r>
          </w:p>
        </w:tc>
        <w:tc>
          <w:tcPr>
            <w:tcW w:w="992" w:type="dxa"/>
            <w:tcBorders>
              <w:top w:val="single" w:sz="6" w:space="0" w:color="auto"/>
              <w:left w:val="single" w:sz="6" w:space="0" w:color="auto"/>
              <w:bottom w:val="single" w:sz="6" w:space="0" w:color="auto"/>
              <w:right w:val="nil"/>
            </w:tcBorders>
            <w:vAlign w:val="center"/>
          </w:tcPr>
          <w:p w14:paraId="0EACB8A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0.770</w:t>
            </w:r>
          </w:p>
        </w:tc>
        <w:tc>
          <w:tcPr>
            <w:tcW w:w="142" w:type="dxa"/>
            <w:tcBorders>
              <w:top w:val="nil"/>
              <w:left w:val="single" w:sz="4" w:space="0" w:color="auto"/>
              <w:bottom w:val="nil"/>
              <w:right w:val="single" w:sz="4" w:space="0" w:color="auto"/>
            </w:tcBorders>
            <w:vAlign w:val="center"/>
          </w:tcPr>
          <w:p w14:paraId="13337AE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38FE291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340</w:t>
            </w:r>
          </w:p>
        </w:tc>
        <w:tc>
          <w:tcPr>
            <w:tcW w:w="1134" w:type="dxa"/>
            <w:tcBorders>
              <w:top w:val="single" w:sz="6" w:space="0" w:color="auto"/>
              <w:left w:val="single" w:sz="6" w:space="0" w:color="auto"/>
              <w:bottom w:val="single" w:sz="6" w:space="0" w:color="auto"/>
              <w:right w:val="nil"/>
            </w:tcBorders>
            <w:vAlign w:val="center"/>
          </w:tcPr>
          <w:p w14:paraId="097BFE6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0.000 28</w:t>
            </w:r>
          </w:p>
        </w:tc>
        <w:tc>
          <w:tcPr>
            <w:tcW w:w="142" w:type="dxa"/>
            <w:tcBorders>
              <w:top w:val="nil"/>
              <w:left w:val="single" w:sz="4" w:space="0" w:color="auto"/>
              <w:bottom w:val="nil"/>
              <w:right w:val="single" w:sz="4" w:space="0" w:color="auto"/>
            </w:tcBorders>
            <w:vAlign w:val="center"/>
          </w:tcPr>
          <w:p w14:paraId="74DC5A9C"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448D09A8"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390</w:t>
            </w:r>
          </w:p>
        </w:tc>
        <w:tc>
          <w:tcPr>
            <w:tcW w:w="1134" w:type="dxa"/>
            <w:tcBorders>
              <w:top w:val="single" w:sz="6" w:space="0" w:color="auto"/>
              <w:left w:val="single" w:sz="6" w:space="0" w:color="auto"/>
              <w:bottom w:val="single" w:sz="6" w:space="0" w:color="auto"/>
              <w:right w:val="single" w:sz="6" w:space="0" w:color="auto"/>
            </w:tcBorders>
            <w:vAlign w:val="center"/>
          </w:tcPr>
          <w:p w14:paraId="71B85CF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0.000 044</w:t>
            </w:r>
          </w:p>
        </w:tc>
      </w:tr>
      <w:tr w:rsidR="00DE3C62" w:rsidRPr="0077147D" w14:paraId="49826A34"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5CA3112F"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290</w:t>
            </w:r>
          </w:p>
        </w:tc>
        <w:tc>
          <w:tcPr>
            <w:tcW w:w="992" w:type="dxa"/>
            <w:tcBorders>
              <w:top w:val="single" w:sz="6" w:space="0" w:color="auto"/>
              <w:left w:val="single" w:sz="6" w:space="0" w:color="auto"/>
              <w:bottom w:val="single" w:sz="6" w:space="0" w:color="auto"/>
              <w:right w:val="nil"/>
            </w:tcBorders>
            <w:vAlign w:val="center"/>
          </w:tcPr>
          <w:p w14:paraId="76D71CE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0.640</w:t>
            </w:r>
          </w:p>
        </w:tc>
        <w:tc>
          <w:tcPr>
            <w:tcW w:w="142" w:type="dxa"/>
            <w:tcBorders>
              <w:top w:val="nil"/>
              <w:left w:val="single" w:sz="4" w:space="0" w:color="auto"/>
              <w:bottom w:val="nil"/>
              <w:right w:val="single" w:sz="4" w:space="0" w:color="auto"/>
            </w:tcBorders>
            <w:vAlign w:val="center"/>
          </w:tcPr>
          <w:p w14:paraId="357D9CA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2EF02D9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345</w:t>
            </w:r>
          </w:p>
        </w:tc>
        <w:tc>
          <w:tcPr>
            <w:tcW w:w="1134" w:type="dxa"/>
            <w:tcBorders>
              <w:top w:val="single" w:sz="6" w:space="0" w:color="auto"/>
              <w:left w:val="single" w:sz="6" w:space="0" w:color="auto"/>
              <w:bottom w:val="single" w:sz="6" w:space="0" w:color="auto"/>
              <w:right w:val="nil"/>
            </w:tcBorders>
            <w:vAlign w:val="center"/>
          </w:tcPr>
          <w:p w14:paraId="4F1252D9"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0.000 24</w:t>
            </w:r>
          </w:p>
        </w:tc>
        <w:tc>
          <w:tcPr>
            <w:tcW w:w="142" w:type="dxa"/>
            <w:tcBorders>
              <w:top w:val="nil"/>
              <w:left w:val="single" w:sz="4" w:space="0" w:color="auto"/>
              <w:bottom w:val="nil"/>
              <w:right w:val="single" w:sz="4" w:space="0" w:color="auto"/>
            </w:tcBorders>
            <w:vAlign w:val="center"/>
          </w:tcPr>
          <w:p w14:paraId="0D0129E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00B01E17"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395</w:t>
            </w:r>
          </w:p>
        </w:tc>
        <w:tc>
          <w:tcPr>
            <w:tcW w:w="1134" w:type="dxa"/>
            <w:tcBorders>
              <w:top w:val="single" w:sz="6" w:space="0" w:color="auto"/>
              <w:left w:val="single" w:sz="6" w:space="0" w:color="auto"/>
              <w:bottom w:val="single" w:sz="6" w:space="0" w:color="auto"/>
              <w:right w:val="single" w:sz="6" w:space="0" w:color="auto"/>
            </w:tcBorders>
            <w:vAlign w:val="center"/>
          </w:tcPr>
          <w:p w14:paraId="7F7F162B"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0.000 036</w:t>
            </w:r>
          </w:p>
        </w:tc>
      </w:tr>
      <w:tr w:rsidR="00DE3C62" w:rsidRPr="0077147D" w14:paraId="53028BEA"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2B313890"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295</w:t>
            </w:r>
          </w:p>
        </w:tc>
        <w:tc>
          <w:tcPr>
            <w:tcW w:w="992" w:type="dxa"/>
            <w:tcBorders>
              <w:top w:val="single" w:sz="6" w:space="0" w:color="auto"/>
              <w:left w:val="single" w:sz="6" w:space="0" w:color="auto"/>
              <w:bottom w:val="single" w:sz="6" w:space="0" w:color="auto"/>
              <w:right w:val="nil"/>
            </w:tcBorders>
            <w:vAlign w:val="center"/>
          </w:tcPr>
          <w:p w14:paraId="1A53C6D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0.540</w:t>
            </w:r>
          </w:p>
        </w:tc>
        <w:tc>
          <w:tcPr>
            <w:tcW w:w="142" w:type="dxa"/>
            <w:tcBorders>
              <w:top w:val="nil"/>
              <w:left w:val="single" w:sz="4" w:space="0" w:color="auto"/>
              <w:bottom w:val="nil"/>
              <w:right w:val="single" w:sz="4" w:space="0" w:color="auto"/>
            </w:tcBorders>
            <w:vAlign w:val="center"/>
          </w:tcPr>
          <w:p w14:paraId="1AFF76AE"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5578A583"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350</w:t>
            </w:r>
          </w:p>
        </w:tc>
        <w:tc>
          <w:tcPr>
            <w:tcW w:w="1134" w:type="dxa"/>
            <w:tcBorders>
              <w:top w:val="single" w:sz="6" w:space="0" w:color="auto"/>
              <w:left w:val="single" w:sz="6" w:space="0" w:color="auto"/>
              <w:bottom w:val="single" w:sz="6" w:space="0" w:color="auto"/>
              <w:right w:val="nil"/>
            </w:tcBorders>
            <w:vAlign w:val="center"/>
          </w:tcPr>
          <w:p w14:paraId="10726431"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0.000 20</w:t>
            </w:r>
          </w:p>
        </w:tc>
        <w:tc>
          <w:tcPr>
            <w:tcW w:w="142" w:type="dxa"/>
            <w:tcBorders>
              <w:top w:val="nil"/>
              <w:left w:val="single" w:sz="4" w:space="0" w:color="auto"/>
              <w:bottom w:val="nil"/>
              <w:right w:val="single" w:sz="4" w:space="0" w:color="auto"/>
            </w:tcBorders>
            <w:vAlign w:val="center"/>
          </w:tcPr>
          <w:p w14:paraId="0F7A57DD"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63896544"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400</w:t>
            </w:r>
          </w:p>
        </w:tc>
        <w:tc>
          <w:tcPr>
            <w:tcW w:w="1134" w:type="dxa"/>
            <w:tcBorders>
              <w:top w:val="single" w:sz="6" w:space="0" w:color="auto"/>
              <w:left w:val="single" w:sz="6" w:space="0" w:color="auto"/>
              <w:bottom w:val="single" w:sz="6" w:space="0" w:color="auto"/>
              <w:right w:val="single" w:sz="6" w:space="0" w:color="auto"/>
            </w:tcBorders>
            <w:vAlign w:val="center"/>
          </w:tcPr>
          <w:p w14:paraId="28FED372"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0.000 030</w:t>
            </w:r>
          </w:p>
        </w:tc>
      </w:tr>
      <w:tr w:rsidR="00DE3C62" w:rsidRPr="00812F76" w14:paraId="09A710D0" w14:textId="77777777" w:rsidTr="001006A5">
        <w:trPr>
          <w:trHeight w:val="244"/>
        </w:trPr>
        <w:tc>
          <w:tcPr>
            <w:tcW w:w="709" w:type="dxa"/>
            <w:tcBorders>
              <w:top w:val="single" w:sz="6" w:space="0" w:color="auto"/>
              <w:left w:val="single" w:sz="6" w:space="0" w:color="auto"/>
              <w:bottom w:val="single" w:sz="6" w:space="0" w:color="auto"/>
              <w:right w:val="single" w:sz="6" w:space="0" w:color="auto"/>
            </w:tcBorders>
            <w:vAlign w:val="center"/>
          </w:tcPr>
          <w:p w14:paraId="23BE5F22" w14:textId="77777777" w:rsidR="00DE3C62" w:rsidRPr="0077147D"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300</w:t>
            </w:r>
          </w:p>
        </w:tc>
        <w:tc>
          <w:tcPr>
            <w:tcW w:w="992" w:type="dxa"/>
            <w:tcBorders>
              <w:top w:val="single" w:sz="6" w:space="0" w:color="auto"/>
              <w:left w:val="single" w:sz="6" w:space="0" w:color="auto"/>
              <w:bottom w:val="single" w:sz="6" w:space="0" w:color="auto"/>
              <w:right w:val="nil"/>
            </w:tcBorders>
            <w:vAlign w:val="center"/>
          </w:tcPr>
          <w:p w14:paraId="59546DFF"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r w:rsidRPr="0077147D">
              <w:rPr>
                <w:rFonts w:ascii="Times New Roman" w:eastAsia="Times New Roman" w:hAnsi="Times New Roman" w:cs="Times New Roman"/>
                <w:bCs/>
                <w:kern w:val="0"/>
                <w:sz w:val="18"/>
                <w:szCs w:val="18"/>
                <w:lang w:val="en-GB"/>
                <w14:ligatures w14:val="none"/>
              </w:rPr>
              <w:t>0.300</w:t>
            </w:r>
          </w:p>
        </w:tc>
        <w:tc>
          <w:tcPr>
            <w:tcW w:w="142" w:type="dxa"/>
            <w:tcBorders>
              <w:top w:val="nil"/>
              <w:left w:val="single" w:sz="4" w:space="0" w:color="auto"/>
              <w:bottom w:val="nil"/>
              <w:right w:val="single" w:sz="4" w:space="0" w:color="auto"/>
            </w:tcBorders>
            <w:vAlign w:val="center"/>
          </w:tcPr>
          <w:p w14:paraId="170CB6E4"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9" w:type="dxa"/>
            <w:tcBorders>
              <w:top w:val="single" w:sz="6" w:space="0" w:color="auto"/>
              <w:left w:val="nil"/>
              <w:bottom w:val="single" w:sz="6" w:space="0" w:color="auto"/>
              <w:right w:val="single" w:sz="6" w:space="0" w:color="auto"/>
            </w:tcBorders>
            <w:vAlign w:val="center"/>
          </w:tcPr>
          <w:p w14:paraId="5DD107D7"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1134" w:type="dxa"/>
            <w:tcBorders>
              <w:top w:val="single" w:sz="6" w:space="0" w:color="auto"/>
              <w:left w:val="single" w:sz="6" w:space="0" w:color="auto"/>
              <w:bottom w:val="single" w:sz="6" w:space="0" w:color="auto"/>
              <w:right w:val="nil"/>
            </w:tcBorders>
            <w:vAlign w:val="center"/>
          </w:tcPr>
          <w:p w14:paraId="3726BA18"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142" w:type="dxa"/>
            <w:tcBorders>
              <w:top w:val="nil"/>
              <w:left w:val="single" w:sz="4" w:space="0" w:color="auto"/>
              <w:bottom w:val="nil"/>
              <w:right w:val="single" w:sz="4" w:space="0" w:color="auto"/>
            </w:tcBorders>
            <w:vAlign w:val="center"/>
          </w:tcPr>
          <w:p w14:paraId="63BDEF47"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708" w:type="dxa"/>
            <w:tcBorders>
              <w:top w:val="single" w:sz="6" w:space="0" w:color="auto"/>
              <w:left w:val="nil"/>
              <w:bottom w:val="single" w:sz="6" w:space="0" w:color="auto"/>
              <w:right w:val="single" w:sz="6" w:space="0" w:color="auto"/>
            </w:tcBorders>
            <w:vAlign w:val="center"/>
          </w:tcPr>
          <w:p w14:paraId="0891585A"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c>
          <w:tcPr>
            <w:tcW w:w="1134" w:type="dxa"/>
            <w:tcBorders>
              <w:top w:val="single" w:sz="6" w:space="0" w:color="auto"/>
              <w:left w:val="single" w:sz="6" w:space="0" w:color="auto"/>
              <w:bottom w:val="single" w:sz="6" w:space="0" w:color="auto"/>
              <w:right w:val="single" w:sz="6" w:space="0" w:color="auto"/>
            </w:tcBorders>
            <w:vAlign w:val="center"/>
          </w:tcPr>
          <w:p w14:paraId="4AF73B34" w14:textId="77777777" w:rsidR="00DE3C62" w:rsidRPr="00812F76" w:rsidRDefault="00DE3C62" w:rsidP="00DE3C62">
            <w:pPr>
              <w:keepNext/>
              <w:keepLines/>
              <w:suppressAutoHyphens/>
              <w:spacing w:before="120" w:after="120" w:line="240" w:lineRule="auto"/>
              <w:ind w:left="113" w:right="113"/>
              <w:contextualSpacing/>
              <w:jc w:val="right"/>
              <w:rPr>
                <w:rFonts w:ascii="Times New Roman" w:eastAsia="Times New Roman" w:hAnsi="Times New Roman" w:cs="Times New Roman"/>
                <w:bCs/>
                <w:kern w:val="0"/>
                <w:sz w:val="18"/>
                <w:szCs w:val="18"/>
                <w:lang w:val="en-GB"/>
                <w14:ligatures w14:val="none"/>
              </w:rPr>
            </w:pPr>
          </w:p>
        </w:tc>
      </w:tr>
    </w:tbl>
    <w:p w14:paraId="693CA3A6" w14:textId="77777777" w:rsidR="00DE3C62" w:rsidRPr="00812F76" w:rsidRDefault="00DE3C62" w:rsidP="00DE3C62">
      <w:pPr>
        <w:suppressAutoHyphens/>
        <w:spacing w:after="120" w:line="240" w:lineRule="atLeast"/>
        <w:ind w:left="2268" w:right="1134" w:hanging="1134"/>
        <w:jc w:val="both"/>
        <w:rPr>
          <w:rFonts w:ascii="Times New Roman" w:eastAsia="MS PGothic" w:hAnsi="Times New Roman" w:cs="Times New Roman"/>
          <w:kern w:val="0"/>
          <w:sz w:val="20"/>
          <w:szCs w:val="20"/>
          <w:lang w:val="en-GB"/>
          <w14:ligatures w14:val="none"/>
        </w:rPr>
      </w:pPr>
    </w:p>
    <w:p w14:paraId="565EF7F6" w14:textId="77777777" w:rsidR="00DE3C62" w:rsidRPr="00812F76" w:rsidRDefault="00DE3C62" w:rsidP="00DE3C62">
      <w:pPr>
        <w:suppressAutoHyphens/>
        <w:spacing w:after="120" w:line="240" w:lineRule="atLeast"/>
        <w:ind w:left="2268" w:right="1134" w:hanging="1134"/>
        <w:jc w:val="both"/>
        <w:outlineLvl w:val="0"/>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lastRenderedPageBreak/>
        <w:t>5.</w:t>
      </w:r>
      <w:r w:rsidRPr="00812F76">
        <w:rPr>
          <w:rFonts w:ascii="Times New Roman" w:eastAsia="SimSun" w:hAnsi="Times New Roman" w:cs="Times New Roman"/>
          <w:b/>
          <w:kern w:val="0"/>
          <w:sz w:val="20"/>
          <w:szCs w:val="20"/>
          <w:lang w:val="en-GB"/>
          <w14:ligatures w14:val="none"/>
        </w:rPr>
        <w:tab/>
      </w:r>
      <w:r w:rsidRPr="00812F76">
        <w:rPr>
          <w:rFonts w:ascii="Times New Roman" w:eastAsia="SimSun" w:hAnsi="Times New Roman" w:cs="Times New Roman"/>
          <w:kern w:val="0"/>
          <w:sz w:val="20"/>
          <w:szCs w:val="20"/>
          <w:lang w:val="en-GB"/>
          <w14:ligatures w14:val="none"/>
        </w:rPr>
        <w:t xml:space="preserve">The measurement of the objective luminous flux of </w:t>
      </w:r>
      <w:del w:id="327"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28"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module(s) producing the principal passing-beam shall be carried out as follows:</w:t>
      </w:r>
    </w:p>
    <w:p w14:paraId="145B7E59" w14:textId="77777777" w:rsidR="00DE3C62" w:rsidRPr="00812F76" w:rsidRDefault="00DE3C62" w:rsidP="00DE3C62">
      <w:pPr>
        <w:suppressAutoHyphens/>
        <w:spacing w:after="120" w:line="240" w:lineRule="atLeast"/>
        <w:ind w:left="2268" w:right="1134" w:hanging="1134"/>
        <w:jc w:val="both"/>
        <w:outlineLvl w:val="1"/>
        <w:rPr>
          <w:rFonts w:ascii="Times New Roman" w:eastAsia="SimSun" w:hAnsi="Times New Roman" w:cs="Times New Roman"/>
          <w:kern w:val="0"/>
          <w:sz w:val="20"/>
          <w:szCs w:val="20"/>
          <w:lang w:val="en-GB"/>
          <w14:ligatures w14:val="none"/>
        </w:rPr>
      </w:pPr>
      <w:r w:rsidRPr="00812F76">
        <w:rPr>
          <w:rFonts w:ascii="Times New Roman" w:eastAsia="SimSun" w:hAnsi="Times New Roman" w:cs="Times New Roman"/>
          <w:kern w:val="0"/>
          <w:sz w:val="20"/>
          <w:szCs w:val="20"/>
          <w:lang w:val="en-GB"/>
          <w14:ligatures w14:val="none"/>
        </w:rPr>
        <w:t>5.1.</w:t>
      </w:r>
      <w:r w:rsidRPr="00812F76">
        <w:rPr>
          <w:rFonts w:ascii="Times New Roman" w:eastAsia="SimSun" w:hAnsi="Times New Roman" w:cs="Times New Roman"/>
          <w:kern w:val="0"/>
          <w:sz w:val="20"/>
          <w:szCs w:val="20"/>
          <w:lang w:val="en-GB"/>
          <w14:ligatures w14:val="none"/>
        </w:rPr>
        <w:tab/>
        <w:t xml:space="preserve">The </w:t>
      </w:r>
      <w:del w:id="329" w:author="Schlager, Walter" w:date="2024-02-15T11:25:00Z">
        <w:r w:rsidRPr="00812F76" w:rsidDel="001A0BE1">
          <w:rPr>
            <w:rFonts w:ascii="Times New Roman" w:eastAsia="SimSun" w:hAnsi="Times New Roman" w:cs="Times New Roman"/>
            <w:kern w:val="0"/>
            <w:sz w:val="20"/>
            <w:szCs w:val="20"/>
            <w:lang w:val="en-GB"/>
            <w14:ligatures w14:val="none"/>
          </w:rPr>
          <w:delText>LED</w:delText>
        </w:r>
      </w:del>
      <w:ins w:id="330" w:author="Schlager, Walter" w:date="2024-02-15T11:25:00Z">
        <w:r w:rsidR="001A0BE1" w:rsidRPr="00812F76">
          <w:rPr>
            <w:rFonts w:ascii="Times New Roman" w:eastAsia="SimSun" w:hAnsi="Times New Roman" w:cs="Times New Roman"/>
            <w:kern w:val="0"/>
            <w:sz w:val="20"/>
            <w:szCs w:val="20"/>
            <w:lang w:val="en-GB"/>
            <w14:ligatures w14:val="none"/>
          </w:rPr>
          <w:t>light source</w:t>
        </w:r>
      </w:ins>
      <w:r w:rsidRPr="00812F76">
        <w:rPr>
          <w:rFonts w:ascii="Times New Roman" w:eastAsia="SimSun" w:hAnsi="Times New Roman" w:cs="Times New Roman"/>
          <w:kern w:val="0"/>
          <w:sz w:val="20"/>
          <w:szCs w:val="20"/>
          <w:lang w:val="en-GB"/>
          <w14:ligatures w14:val="none"/>
        </w:rPr>
        <w:t xml:space="preserve"> module(s) shall be in the configuration as described in the technical specification as defined in paragraph 3.1.2.2. of this Regulation. Optical elements (secondary optics) shall be removed by the Technical Service at the request of the applicant by the use of tools. This procedure and the conditions during the measurements as described below shall be described in the test report.</w:t>
      </w:r>
    </w:p>
    <w:p w14:paraId="150AD7FA" w14:textId="77777777" w:rsidR="00DE3C62" w:rsidRPr="00812F76" w:rsidRDefault="00DE3C62" w:rsidP="00DE3C62">
      <w:pPr>
        <w:suppressAutoHyphens/>
        <w:spacing w:after="120" w:line="240" w:lineRule="atLeast"/>
        <w:ind w:left="2268" w:right="1134" w:hanging="1134"/>
        <w:jc w:val="both"/>
        <w:outlineLvl w:val="1"/>
        <w:rPr>
          <w:rFonts w:ascii="Times New Roman" w:eastAsia="MS PGothic" w:hAnsi="Times New Roman" w:cs="Times New Roman"/>
          <w:kern w:val="0"/>
          <w:sz w:val="20"/>
          <w:szCs w:val="20"/>
          <w:lang w:val="en-GB"/>
          <w14:ligatures w14:val="none"/>
        </w:rPr>
      </w:pPr>
      <w:r w:rsidRPr="00812F76">
        <w:rPr>
          <w:rFonts w:ascii="Times New Roman" w:eastAsia="MS PGothic" w:hAnsi="Times New Roman" w:cs="Times New Roman"/>
          <w:kern w:val="0"/>
          <w:sz w:val="20"/>
          <w:szCs w:val="20"/>
          <w:lang w:val="en-GB"/>
          <w14:ligatures w14:val="none"/>
        </w:rPr>
        <w:t>5.2.</w:t>
      </w:r>
      <w:r w:rsidRPr="00812F76">
        <w:rPr>
          <w:rFonts w:ascii="Times New Roman" w:eastAsia="MS PGothic" w:hAnsi="Times New Roman" w:cs="Times New Roman"/>
          <w:kern w:val="0"/>
          <w:sz w:val="20"/>
          <w:szCs w:val="20"/>
          <w:lang w:val="en-GB"/>
          <w14:ligatures w14:val="none"/>
        </w:rPr>
        <w:tab/>
      </w:r>
      <w:r w:rsidRPr="00812F76">
        <w:rPr>
          <w:rFonts w:ascii="Times New Roman" w:eastAsia="SimSun" w:hAnsi="Times New Roman" w:cs="Times New Roman"/>
          <w:kern w:val="0"/>
          <w:sz w:val="20"/>
          <w:szCs w:val="20"/>
          <w:lang w:val="en-GB"/>
          <w14:ligatures w14:val="none"/>
        </w:rPr>
        <w:t>One module of each type shall be submitted by the applicant with the electronic light source control gear, if applicable, and sufficient instructions.</w:t>
      </w:r>
    </w:p>
    <w:p w14:paraId="5C0C5BC6"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Suitable thermal management (e.g. heat sink) may be provided, to simulate similar thermal conditions as in the corresponding headlamp or AFS</w:t>
      </w:r>
      <w:r w:rsidRPr="00812F76">
        <w:rPr>
          <w:rFonts w:ascii="Times New Roman" w:eastAsia="Times New Roman" w:hAnsi="Times New Roman" w:cs="Times New Roman"/>
          <w:b/>
          <w:kern w:val="0"/>
          <w:sz w:val="20"/>
          <w:szCs w:val="20"/>
          <w:lang w:val="en-GB"/>
          <w14:ligatures w14:val="none"/>
        </w:rPr>
        <w:t xml:space="preserve"> </w:t>
      </w:r>
      <w:r w:rsidRPr="00812F76">
        <w:rPr>
          <w:rFonts w:ascii="Times New Roman" w:eastAsia="Times New Roman" w:hAnsi="Times New Roman" w:cs="Times New Roman"/>
          <w:kern w:val="0"/>
          <w:sz w:val="20"/>
          <w:szCs w:val="20"/>
          <w:lang w:val="en-GB"/>
          <w14:ligatures w14:val="none"/>
        </w:rPr>
        <w:t>application.</w:t>
      </w:r>
    </w:p>
    <w:p w14:paraId="61299F7B"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 xml:space="preserve">Before the test each </w:t>
      </w:r>
      <w:del w:id="331"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32"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shall be aged at least for seventy-two hours under the same conditions as in the corresponding headlamp application.</w:t>
      </w:r>
    </w:p>
    <w:p w14:paraId="14D828BF"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 xml:space="preserve">In the case of use of an integrating sphere, the sphere shall have a minimum diameter of one meter, and at least ten times the maximum dimension of the </w:t>
      </w:r>
      <w:del w:id="333"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34"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whichever is the largest. The flux measurements can also be performed by integration using a goniophotometer. The prescriptions in CIE - Publication 84 - 1989, regarding the room temperature, positioning, etc., shall be taken into consideration.</w:t>
      </w:r>
    </w:p>
    <w:p w14:paraId="439FF2EA" w14:textId="77777777" w:rsidR="00DE3C62" w:rsidRPr="00812F76" w:rsidRDefault="00DE3C62" w:rsidP="00DE3C62">
      <w:pPr>
        <w:suppressAutoHyphens/>
        <w:spacing w:after="120" w:line="240" w:lineRule="atLeast"/>
        <w:ind w:left="2268" w:right="1134"/>
        <w:jc w:val="both"/>
        <w:rPr>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 xml:space="preserve">The </w:t>
      </w:r>
      <w:del w:id="335" w:author="Schlager, Walter" w:date="2024-02-15T11:25:00Z">
        <w:r w:rsidRPr="00812F76" w:rsidDel="001A0BE1">
          <w:rPr>
            <w:rFonts w:ascii="Times New Roman" w:eastAsia="Times New Roman" w:hAnsi="Times New Roman" w:cs="Times New Roman"/>
            <w:kern w:val="0"/>
            <w:sz w:val="20"/>
            <w:szCs w:val="20"/>
            <w:lang w:val="en-GB"/>
            <w14:ligatures w14:val="none"/>
          </w:rPr>
          <w:delText>LED</w:delText>
        </w:r>
      </w:del>
      <w:ins w:id="336" w:author="Schlager, Walter" w:date="2024-02-15T11:25:00Z">
        <w:r w:rsidR="001A0BE1" w:rsidRPr="00812F76">
          <w:rPr>
            <w:rFonts w:ascii="Times New Roman" w:eastAsia="Times New Roman" w:hAnsi="Times New Roman" w:cs="Times New Roman"/>
            <w:kern w:val="0"/>
            <w:sz w:val="20"/>
            <w:szCs w:val="20"/>
            <w:lang w:val="en-GB"/>
            <w14:ligatures w14:val="none"/>
          </w:rPr>
          <w:t>light source</w:t>
        </w:r>
      </w:ins>
      <w:r w:rsidRPr="00812F76">
        <w:rPr>
          <w:rFonts w:ascii="Times New Roman" w:eastAsia="Times New Roman" w:hAnsi="Times New Roman" w:cs="Times New Roman"/>
          <w:kern w:val="0"/>
          <w:sz w:val="20"/>
          <w:szCs w:val="20"/>
          <w:lang w:val="en-GB"/>
          <w14:ligatures w14:val="none"/>
        </w:rPr>
        <w:t xml:space="preserve"> module shall be burned in for approximately one hour in the closed sphere or goniophotometer.</w:t>
      </w:r>
    </w:p>
    <w:p w14:paraId="6A36D871" w14:textId="77777777" w:rsidR="00DE3C62" w:rsidRDefault="00DE3C62" w:rsidP="00DE3C62">
      <w:pPr>
        <w:suppressAutoHyphens/>
        <w:spacing w:after="120" w:line="240" w:lineRule="atLeast"/>
        <w:ind w:left="2268" w:right="1134"/>
        <w:jc w:val="both"/>
        <w:rPr>
          <w:ins w:id="337" w:author="Schlager, Walter" w:date="2024-03-11T11:01:00Z"/>
          <w:rFonts w:ascii="Times New Roman" w:eastAsia="Times New Roman" w:hAnsi="Times New Roman" w:cs="Times New Roman"/>
          <w:kern w:val="0"/>
          <w:sz w:val="20"/>
          <w:szCs w:val="20"/>
          <w:lang w:val="en-GB"/>
          <w14:ligatures w14:val="none"/>
        </w:rPr>
      </w:pPr>
      <w:r w:rsidRPr="00812F76">
        <w:rPr>
          <w:rFonts w:ascii="Times New Roman" w:eastAsia="Times New Roman" w:hAnsi="Times New Roman" w:cs="Times New Roman"/>
          <w:kern w:val="0"/>
          <w:sz w:val="20"/>
          <w:szCs w:val="20"/>
          <w:lang w:val="en-GB"/>
          <w14:ligatures w14:val="none"/>
        </w:rPr>
        <w:t>The flux shall be measured after photometric stability has occurred.</w:t>
      </w:r>
    </w:p>
    <w:p w14:paraId="551A544C" w14:textId="77777777" w:rsidR="00A43D65" w:rsidRDefault="00A43D65" w:rsidP="00A43D65">
      <w:pPr>
        <w:suppressAutoHyphens/>
        <w:spacing w:after="120" w:line="240" w:lineRule="atLeast"/>
        <w:ind w:right="1134"/>
        <w:jc w:val="both"/>
        <w:outlineLvl w:val="0"/>
        <w:rPr>
          <w:ins w:id="338" w:author="Schlager, Walter" w:date="2024-03-11T11:01:00Z"/>
          <w:rFonts w:ascii="Times New Roman" w:eastAsia="SimSun" w:hAnsi="Times New Roman" w:cs="Times New Roman"/>
          <w:b/>
          <w:bCs/>
          <w:kern w:val="0"/>
          <w:lang w:val="en-GB"/>
          <w14:ligatures w14:val="none"/>
        </w:rPr>
      </w:pPr>
    </w:p>
    <w:p w14:paraId="6E20BB01" w14:textId="77777777" w:rsidR="00A43D65" w:rsidRPr="00A43D65" w:rsidRDefault="00A43D65" w:rsidP="00252A8A">
      <w:pPr>
        <w:suppressAutoHyphens/>
        <w:spacing w:after="120" w:line="240" w:lineRule="atLeast"/>
        <w:ind w:left="1134" w:right="1134"/>
        <w:jc w:val="both"/>
        <w:outlineLvl w:val="0"/>
        <w:rPr>
          <w:ins w:id="339" w:author="Schlager, Walter" w:date="2024-03-11T11:01:00Z"/>
          <w:rFonts w:ascii="Times New Roman" w:eastAsia="SimSun" w:hAnsi="Times New Roman" w:cs="Times New Roman"/>
          <w:b/>
          <w:bCs/>
          <w:kern w:val="0"/>
          <w:lang w:val="en-GB"/>
          <w14:ligatures w14:val="none"/>
        </w:rPr>
      </w:pPr>
      <w:ins w:id="340" w:author="Schlager, Walter" w:date="2024-03-11T11:01:00Z">
        <w:r w:rsidRPr="00A43D65">
          <w:rPr>
            <w:rFonts w:ascii="Times New Roman" w:eastAsia="SimSun" w:hAnsi="Times New Roman" w:cs="Times New Roman"/>
            <w:b/>
            <w:bCs/>
            <w:kern w:val="0"/>
            <w:lang w:val="en-GB"/>
            <w14:ligatures w14:val="none"/>
          </w:rPr>
          <w:t xml:space="preserve">Part </w:t>
        </w:r>
        <w:r>
          <w:rPr>
            <w:rFonts w:ascii="Times New Roman" w:eastAsia="SimSun" w:hAnsi="Times New Roman" w:cs="Times New Roman"/>
            <w:b/>
            <w:bCs/>
            <w:kern w:val="0"/>
            <w:lang w:val="en-GB"/>
            <w14:ligatures w14:val="none"/>
          </w:rPr>
          <w:t>I</w:t>
        </w:r>
        <w:r w:rsidRPr="00A43D65">
          <w:rPr>
            <w:rFonts w:ascii="Times New Roman" w:eastAsia="SimSun" w:hAnsi="Times New Roman" w:cs="Times New Roman"/>
            <w:b/>
            <w:bCs/>
            <w:kern w:val="0"/>
            <w:lang w:val="en-GB"/>
            <w14:ligatures w14:val="none"/>
          </w:rPr>
          <w:t xml:space="preserve">I: </w:t>
        </w:r>
        <w:r>
          <w:rPr>
            <w:rFonts w:ascii="Times New Roman" w:eastAsia="SimSun" w:hAnsi="Times New Roman" w:cs="Times New Roman"/>
            <w:b/>
            <w:bCs/>
            <w:kern w:val="0"/>
            <w:lang w:val="en-GB"/>
            <w14:ligatures w14:val="none"/>
          </w:rPr>
          <w:t>Non</w:t>
        </w:r>
      </w:ins>
      <w:ins w:id="341" w:author="Schlager, Walter" w:date="2024-03-11T11:02:00Z">
        <w:r>
          <w:rPr>
            <w:rFonts w:ascii="Times New Roman" w:eastAsia="SimSun" w:hAnsi="Times New Roman" w:cs="Times New Roman"/>
            <w:b/>
            <w:bCs/>
            <w:kern w:val="0"/>
            <w:lang w:val="en-GB"/>
            <w14:ligatures w14:val="none"/>
          </w:rPr>
          <w:t>-replaceable l</w:t>
        </w:r>
      </w:ins>
      <w:ins w:id="342" w:author="Schlager, Walter" w:date="2024-03-11T11:01:00Z">
        <w:r w:rsidRPr="00A43D65">
          <w:rPr>
            <w:rFonts w:ascii="Times New Roman" w:eastAsia="SimSun" w:hAnsi="Times New Roman" w:cs="Times New Roman"/>
            <w:b/>
            <w:bCs/>
            <w:kern w:val="0"/>
            <w:lang w:val="en-GB"/>
            <w14:ligatures w14:val="none"/>
          </w:rPr>
          <w:t>ight source</w:t>
        </w:r>
      </w:ins>
      <w:ins w:id="343" w:author="Schlager, Walter" w:date="2024-03-11T11:02:00Z">
        <w:r>
          <w:rPr>
            <w:rFonts w:ascii="Times New Roman" w:eastAsia="SimSun" w:hAnsi="Times New Roman" w:cs="Times New Roman"/>
            <w:b/>
            <w:bCs/>
            <w:kern w:val="0"/>
            <w:lang w:val="en-GB"/>
            <w14:ligatures w14:val="none"/>
          </w:rPr>
          <w:t>s</w:t>
        </w:r>
      </w:ins>
    </w:p>
    <w:p w14:paraId="78B2F591" w14:textId="77777777" w:rsidR="00111893" w:rsidRPr="00DB7D5E" w:rsidRDefault="004943F3" w:rsidP="00376192">
      <w:pPr>
        <w:pStyle w:val="Paragrafoelenco"/>
        <w:suppressAutoHyphens/>
        <w:spacing w:after="120" w:line="240" w:lineRule="atLeast"/>
        <w:ind w:left="1134" w:right="521"/>
        <w:jc w:val="both"/>
        <w:outlineLvl w:val="0"/>
        <w:rPr>
          <w:rFonts w:ascii="Times New Roman" w:eastAsia="SimSun" w:hAnsi="Times New Roman" w:cs="Times New Roman"/>
          <w:kern w:val="0"/>
          <w:sz w:val="20"/>
          <w:szCs w:val="20"/>
          <w:lang w:val="en-GB"/>
          <w14:ligatures w14:val="none"/>
        </w:rPr>
      </w:pPr>
      <w:ins w:id="344" w:author="Schlager, Walter" w:date="2024-07-11T15:02:00Z">
        <w:r w:rsidRPr="00DB7D5E">
          <w:rPr>
            <w:rFonts w:ascii="Times New Roman" w:eastAsia="SimSun" w:hAnsi="Times New Roman" w:cs="Times New Roman"/>
            <w:kern w:val="0"/>
            <w:sz w:val="20"/>
            <w:szCs w:val="20"/>
            <w:lang w:val="en-GB"/>
            <w14:ligatures w14:val="none"/>
          </w:rPr>
          <w:t>T</w:t>
        </w:r>
      </w:ins>
      <w:ins w:id="345" w:author="Schlager, Walter" w:date="2024-07-11T15:01:00Z">
        <w:r w:rsidRPr="00DB7D5E">
          <w:rPr>
            <w:rFonts w:ascii="Times New Roman" w:eastAsia="SimSun" w:hAnsi="Times New Roman" w:cs="Times New Roman"/>
            <w:kern w:val="0"/>
            <w:sz w:val="20"/>
            <w:szCs w:val="20"/>
            <w:lang w:val="en-GB"/>
            <w14:ligatures w14:val="none"/>
          </w:rPr>
          <w:t>he requirements from Part I shall apply to n</w:t>
        </w:r>
      </w:ins>
      <w:ins w:id="346" w:author="Schlager, Walter" w:date="2024-07-04T09:52:00Z">
        <w:r w:rsidR="00DD29D5" w:rsidRPr="00DB7D5E">
          <w:rPr>
            <w:rFonts w:ascii="Times New Roman" w:eastAsia="SimSun" w:hAnsi="Times New Roman" w:cs="Times New Roman"/>
            <w:kern w:val="0"/>
            <w:sz w:val="20"/>
            <w:szCs w:val="20"/>
            <w:lang w:val="en-GB"/>
            <w14:ligatures w14:val="none"/>
          </w:rPr>
          <w:t>on-replaceable light source</w:t>
        </w:r>
      </w:ins>
      <w:ins w:id="347" w:author="Schlager, Walter" w:date="2024-07-04T09:53:00Z">
        <w:r w:rsidR="00DD29D5" w:rsidRPr="00DB7D5E">
          <w:rPr>
            <w:rFonts w:ascii="Times New Roman" w:eastAsia="SimSun" w:hAnsi="Times New Roman" w:cs="Times New Roman"/>
            <w:kern w:val="0"/>
            <w:sz w:val="20"/>
            <w:szCs w:val="20"/>
            <w:lang w:val="en-GB"/>
            <w14:ligatures w14:val="none"/>
          </w:rPr>
          <w:t xml:space="preserve">s </w:t>
        </w:r>
      </w:ins>
      <w:ins w:id="348" w:author="Schlager, Walter" w:date="2024-07-09T16:55:00Z">
        <w:r w:rsidR="00FE269F" w:rsidRPr="00DB7D5E">
          <w:rPr>
            <w:rFonts w:ascii="Times New Roman" w:eastAsia="SimSun" w:hAnsi="Times New Roman" w:cs="Times New Roman"/>
            <w:kern w:val="0"/>
            <w:sz w:val="20"/>
            <w:szCs w:val="20"/>
            <w:lang w:val="en-GB"/>
            <w14:ligatures w14:val="none"/>
          </w:rPr>
          <w:t>accordingly</w:t>
        </w:r>
      </w:ins>
      <w:ins w:id="349" w:author="Schlager, Walter" w:date="2024-07-04T09:53:00Z">
        <w:r w:rsidR="00DD29D5" w:rsidRPr="00DB7D5E">
          <w:rPr>
            <w:rFonts w:ascii="Times New Roman" w:eastAsia="SimSun" w:hAnsi="Times New Roman" w:cs="Times New Roman"/>
            <w:kern w:val="0"/>
            <w:sz w:val="20"/>
            <w:szCs w:val="20"/>
            <w:lang w:val="en-GB"/>
            <w14:ligatures w14:val="none"/>
          </w:rPr>
          <w:t>.</w:t>
        </w:r>
      </w:ins>
    </w:p>
    <w:p w14:paraId="0483C493" w14:textId="77777777" w:rsidR="00FE52F3" w:rsidRDefault="00FE52F3" w:rsidP="00376192">
      <w:pPr>
        <w:pStyle w:val="Paragrafoelenco"/>
        <w:suppressAutoHyphens/>
        <w:spacing w:after="120" w:line="240" w:lineRule="atLeast"/>
        <w:ind w:left="1134" w:right="521"/>
        <w:jc w:val="both"/>
        <w:outlineLvl w:val="0"/>
        <w:rPr>
          <w:rFonts w:ascii="Times New Roman" w:eastAsia="SimSun" w:hAnsi="Times New Roman" w:cs="Times New Roman"/>
          <w:kern w:val="0"/>
          <w:sz w:val="20"/>
          <w:szCs w:val="20"/>
          <w:highlight w:val="yellow"/>
          <w:lang w:val="en-GB"/>
          <w14:ligatures w14:val="none"/>
        </w:rPr>
      </w:pPr>
    </w:p>
    <w:p w14:paraId="4E18E97C" w14:textId="77777777" w:rsidR="00037CC7" w:rsidRPr="00376192" w:rsidRDefault="00FE52F3" w:rsidP="00376192">
      <w:pPr>
        <w:pStyle w:val="Paragrafoelenco"/>
        <w:suppressAutoHyphens/>
        <w:spacing w:after="120" w:line="240" w:lineRule="atLeast"/>
        <w:ind w:left="1134" w:right="521"/>
        <w:jc w:val="both"/>
        <w:outlineLvl w:val="0"/>
        <w:rPr>
          <w:ins w:id="350" w:author="Schlager, Walter" w:date="2024-05-08T10:49:00Z"/>
          <w:rFonts w:ascii="Times New Roman" w:eastAsia="SimSun" w:hAnsi="Times New Roman" w:cs="Times New Roman"/>
          <w:kern w:val="0"/>
          <w:sz w:val="20"/>
          <w:szCs w:val="20"/>
          <w:highlight w:val="cyan"/>
          <w:lang w:val="en-GB"/>
          <w14:ligatures w14:val="none"/>
        </w:rPr>
      </w:pPr>
      <w:r w:rsidRPr="00FE52F3">
        <w:rPr>
          <w:rFonts w:ascii="Times New Roman" w:eastAsia="SimSun" w:hAnsi="Times New Roman" w:cs="Times New Roman"/>
          <w:kern w:val="0"/>
          <w:sz w:val="20"/>
          <w:szCs w:val="20"/>
          <w:lang w:val="en-GB"/>
          <w14:ligatures w14:val="none"/>
        </w:rPr>
        <w:t>…</w:t>
      </w:r>
      <w:ins w:id="351" w:author="Schlager, Walter" w:date="2024-05-08T10:49:00Z">
        <w:r w:rsidR="00037CC7" w:rsidRPr="00376192">
          <w:rPr>
            <w:rFonts w:ascii="Times New Roman" w:eastAsia="SimSun" w:hAnsi="Times New Roman" w:cs="Times New Roman"/>
            <w:kern w:val="0"/>
            <w:sz w:val="20"/>
            <w:szCs w:val="20"/>
            <w:highlight w:val="yellow"/>
            <w:lang w:val="en-GB"/>
            <w14:ligatures w14:val="none"/>
          </w:rPr>
          <w:br w:type="page"/>
        </w:r>
      </w:ins>
    </w:p>
    <w:p w14:paraId="2CC208B9" w14:textId="77777777" w:rsidR="00590C30" w:rsidRPr="00352827" w:rsidRDefault="00590C30" w:rsidP="00352827">
      <w:pPr>
        <w:keepNext/>
        <w:keepLines/>
        <w:tabs>
          <w:tab w:val="right" w:pos="851"/>
        </w:tabs>
        <w:suppressAutoHyphens/>
        <w:spacing w:before="360" w:after="0" w:line="300" w:lineRule="exact"/>
        <w:ind w:left="1134" w:right="1134" w:hanging="1134"/>
        <w:jc w:val="center"/>
        <w:outlineLvl w:val="0"/>
        <w:rPr>
          <w:rFonts w:ascii="Times New Roman" w:eastAsia="SimSun" w:hAnsi="Times New Roman" w:cs="Times New Roman"/>
          <w:b/>
          <w:kern w:val="0"/>
          <w:sz w:val="28"/>
          <w:szCs w:val="20"/>
          <w:lang w:val="en-GB"/>
          <w14:ligatures w14:val="none"/>
        </w:rPr>
      </w:pPr>
      <w:r w:rsidRPr="00352827">
        <w:rPr>
          <w:rFonts w:ascii="Times New Roman" w:eastAsia="SimSun" w:hAnsi="Times New Roman" w:cs="Times New Roman"/>
          <w:b/>
          <w:kern w:val="0"/>
          <w:sz w:val="28"/>
          <w:szCs w:val="20"/>
          <w:lang w:val="en-GB"/>
          <w14:ligatures w14:val="none"/>
        </w:rPr>
        <w:lastRenderedPageBreak/>
        <w:t>Annex 10</w:t>
      </w:r>
    </w:p>
    <w:p w14:paraId="2AD57068" w14:textId="77777777" w:rsidR="00590C30" w:rsidRPr="00352827" w:rsidRDefault="00590C30" w:rsidP="007F62E5">
      <w:pPr>
        <w:keepNext/>
        <w:keepLines/>
        <w:tabs>
          <w:tab w:val="right" w:pos="851"/>
        </w:tabs>
        <w:suppressAutoHyphens/>
        <w:spacing w:after="240" w:line="300" w:lineRule="exact"/>
        <w:ind w:left="1134" w:right="1134" w:hanging="1134"/>
        <w:jc w:val="center"/>
        <w:outlineLvl w:val="0"/>
        <w:rPr>
          <w:rFonts w:ascii="Times New Roman" w:eastAsia="SimSun" w:hAnsi="Times New Roman" w:cs="Times New Roman"/>
          <w:b/>
          <w:kern w:val="0"/>
          <w:sz w:val="28"/>
          <w:szCs w:val="20"/>
          <w:lang w:val="en-GB"/>
          <w14:ligatures w14:val="none"/>
        </w:rPr>
      </w:pPr>
      <w:r w:rsidRPr="00352827">
        <w:rPr>
          <w:rFonts w:ascii="Times New Roman" w:eastAsia="SimSun" w:hAnsi="Times New Roman" w:cs="Times New Roman"/>
          <w:b/>
          <w:kern w:val="0"/>
          <w:sz w:val="28"/>
          <w:szCs w:val="20"/>
          <w:lang w:val="en-GB"/>
          <w14:ligatures w14:val="none"/>
        </w:rPr>
        <w:t>Testing procedures with respect to light sources</w:t>
      </w:r>
    </w:p>
    <w:p w14:paraId="59461F65" w14:textId="77777777" w:rsidR="00590C30" w:rsidRPr="007F62E5" w:rsidRDefault="00590C30" w:rsidP="00FD4BF9">
      <w:pPr>
        <w:suppressAutoHyphens/>
        <w:spacing w:after="120" w:line="240" w:lineRule="atLeast"/>
        <w:ind w:left="1134" w:right="1134"/>
        <w:jc w:val="both"/>
        <w:outlineLvl w:val="0"/>
        <w:rPr>
          <w:rFonts w:ascii="TimesNewRomanPS-BoldMT" w:hAnsi="TimesNewRomanPS-BoldMT" w:cs="TimesNewRomanPS-BoldMT"/>
          <w:b/>
          <w:bCs/>
          <w:kern w:val="0"/>
          <w:lang w:val="en-GB"/>
        </w:rPr>
      </w:pPr>
      <w:r w:rsidRPr="007F62E5">
        <w:rPr>
          <w:rFonts w:ascii="TimesNewRomanPS-BoldMT" w:hAnsi="TimesNewRomanPS-BoldMT" w:cs="TimesNewRomanPS-BoldMT"/>
          <w:b/>
          <w:bCs/>
          <w:kern w:val="0"/>
          <w:lang w:val="en-GB"/>
        </w:rPr>
        <w:t>1. General test requirements</w:t>
      </w:r>
    </w:p>
    <w:p w14:paraId="722F48D2" w14:textId="77777777" w:rsidR="00590C30" w:rsidRPr="00280F42" w:rsidRDefault="00590C30" w:rsidP="00FD4BF9">
      <w:pPr>
        <w:pStyle w:val="5para5thlevel"/>
        <w:ind w:left="1134" w:firstLine="0"/>
      </w:pPr>
      <w:r w:rsidRPr="00280F42">
        <w:t>...</w:t>
      </w:r>
    </w:p>
    <w:p w14:paraId="1B09860B" w14:textId="77777777" w:rsidR="00476848" w:rsidRPr="007F62E5" w:rsidRDefault="00476848" w:rsidP="00FD4BF9">
      <w:pPr>
        <w:suppressAutoHyphens/>
        <w:spacing w:after="120" w:line="240" w:lineRule="atLeast"/>
        <w:ind w:left="1134" w:right="1134"/>
        <w:jc w:val="both"/>
        <w:outlineLvl w:val="0"/>
        <w:rPr>
          <w:rFonts w:ascii="TimesNewRomanPS-BoldMT" w:hAnsi="TimesNewRomanPS-BoldMT" w:cs="TimesNewRomanPS-BoldMT"/>
          <w:b/>
          <w:bCs/>
          <w:kern w:val="0"/>
          <w:lang w:val="en-GB"/>
        </w:rPr>
      </w:pPr>
      <w:r w:rsidRPr="007F62E5">
        <w:rPr>
          <w:rFonts w:ascii="TimesNewRomanPS-BoldMT" w:hAnsi="TimesNewRomanPS-BoldMT" w:cs="TimesNewRomanPS-BoldMT"/>
          <w:b/>
          <w:bCs/>
          <w:kern w:val="0"/>
          <w:lang w:val="en-GB"/>
        </w:rPr>
        <w:t>2. Additional test requirements</w:t>
      </w:r>
    </w:p>
    <w:p w14:paraId="5768213F" w14:textId="77777777" w:rsidR="00476848" w:rsidRPr="00280F42" w:rsidRDefault="00476848" w:rsidP="00FD4BF9">
      <w:pPr>
        <w:pStyle w:val="5para5thlevel"/>
        <w:ind w:left="1134" w:firstLine="0"/>
      </w:pPr>
      <w:r w:rsidRPr="00280F42">
        <w:t>...</w:t>
      </w:r>
    </w:p>
    <w:p w14:paraId="50D05224" w14:textId="77777777" w:rsidR="00476848" w:rsidRPr="00280F42" w:rsidRDefault="00476848" w:rsidP="00367A92">
      <w:pPr>
        <w:suppressAutoHyphens/>
        <w:spacing w:after="120" w:line="240" w:lineRule="atLeast"/>
        <w:ind w:left="1134" w:right="521"/>
        <w:jc w:val="both"/>
        <w:outlineLvl w:val="0"/>
        <w:rPr>
          <w:ins w:id="352" w:author="Schlager, Walter" w:date="2024-05-08T13:29:00Z"/>
          <w:rFonts w:ascii="TimesNewRomanPS-BoldMT" w:hAnsi="TimesNewRomanPS-BoldMT" w:cs="TimesNewRomanPS-BoldMT"/>
          <w:b/>
          <w:bCs/>
          <w:kern w:val="0"/>
          <w:sz w:val="24"/>
          <w:szCs w:val="24"/>
          <w:lang w:val="en-GB"/>
        </w:rPr>
      </w:pPr>
      <w:ins w:id="353" w:author="Schlager, Walter" w:date="2024-05-08T13:33:00Z">
        <w:r w:rsidRPr="00280F42">
          <w:rPr>
            <w:rFonts w:ascii="TimesNewRomanPS-BoldMT" w:hAnsi="TimesNewRomanPS-BoldMT" w:cs="TimesNewRomanPS-BoldMT"/>
            <w:b/>
            <w:bCs/>
            <w:kern w:val="0"/>
            <w:sz w:val="24"/>
            <w:szCs w:val="24"/>
            <w:lang w:val="en-GB"/>
          </w:rPr>
          <w:t xml:space="preserve">3. Lifetime requirements </w:t>
        </w:r>
        <w:r w:rsidR="0034465F" w:rsidRPr="00280F42">
          <w:rPr>
            <w:rFonts w:ascii="TimesNewRomanPS-BoldMT" w:hAnsi="TimesNewRomanPS-BoldMT" w:cs="TimesNewRomanPS-BoldMT"/>
            <w:b/>
            <w:bCs/>
            <w:kern w:val="0"/>
            <w:sz w:val="24"/>
            <w:szCs w:val="24"/>
            <w:lang w:val="en-GB"/>
          </w:rPr>
          <w:t xml:space="preserve">for </w:t>
        </w:r>
      </w:ins>
      <w:ins w:id="354" w:author="Schlager, Walter" w:date="2024-05-08T13:34:00Z">
        <w:r w:rsidR="00FF1FE6" w:rsidRPr="00280F42">
          <w:rPr>
            <w:rFonts w:ascii="TimesNewRomanPS-BoldMT" w:hAnsi="TimesNewRomanPS-BoldMT" w:cs="TimesNewRomanPS-BoldMT"/>
            <w:b/>
            <w:bCs/>
            <w:kern w:val="0"/>
            <w:sz w:val="24"/>
            <w:szCs w:val="24"/>
            <w:lang w:val="en-GB"/>
          </w:rPr>
          <w:t xml:space="preserve">non-replaceable light source(s) </w:t>
        </w:r>
      </w:ins>
      <w:ins w:id="355" w:author="Schlager, Walter" w:date="2024-07-10T16:06:00Z">
        <w:r w:rsidR="000754D0">
          <w:rPr>
            <w:rFonts w:ascii="TimesNewRomanPS-BoldMT" w:hAnsi="TimesNewRomanPS-BoldMT" w:cs="TimesNewRomanPS-BoldMT"/>
            <w:b/>
            <w:bCs/>
            <w:kern w:val="0"/>
            <w:sz w:val="24"/>
            <w:szCs w:val="24"/>
            <w:lang w:val="en-GB"/>
          </w:rPr>
          <w:t>and</w:t>
        </w:r>
      </w:ins>
      <w:ins w:id="356" w:author="Schlager, Walter" w:date="2024-05-08T13:34:00Z">
        <w:r w:rsidR="00FF1FE6" w:rsidRPr="00280F42">
          <w:rPr>
            <w:rFonts w:ascii="TimesNewRomanPS-BoldMT" w:hAnsi="TimesNewRomanPS-BoldMT" w:cs="TimesNewRomanPS-BoldMT"/>
            <w:b/>
            <w:bCs/>
            <w:kern w:val="0"/>
            <w:sz w:val="24"/>
            <w:szCs w:val="24"/>
            <w:lang w:val="en-GB"/>
          </w:rPr>
          <w:t xml:space="preserve"> non-replaceable light source module(s)</w:t>
        </w:r>
      </w:ins>
    </w:p>
    <w:p w14:paraId="62EC0A44" w14:textId="77777777" w:rsidR="00393136" w:rsidRDefault="00797233" w:rsidP="00FD4BF9">
      <w:pPr>
        <w:pStyle w:val="5para5thlevel"/>
        <w:ind w:right="521"/>
        <w:rPr>
          <w:ins w:id="357" w:author="Schlager, Walter" w:date="2024-07-11T14:58:00Z"/>
        </w:rPr>
      </w:pPr>
      <w:ins w:id="358" w:author="Schlager, Walter" w:date="2024-07-11T14:51:00Z">
        <w:r>
          <w:t>3.1.</w:t>
        </w:r>
      </w:ins>
      <w:ins w:id="359" w:author="Schlager, Walter" w:date="2024-07-11T15:54:00Z">
        <w:r w:rsidR="00F04E3C">
          <w:tab/>
        </w:r>
      </w:ins>
      <w:ins w:id="360" w:author="Schlager, Walter" w:date="2024-05-08T13:40:00Z">
        <w:r w:rsidR="00393136" w:rsidRPr="00CB3594">
          <w:t xml:space="preserve">The </w:t>
        </w:r>
      </w:ins>
      <w:ins w:id="361" w:author="Schlager, Walter" w:date="2024-05-08T13:43:00Z">
        <w:r w:rsidR="00420FDD" w:rsidRPr="00CB3594">
          <w:t xml:space="preserve">minimum </w:t>
        </w:r>
      </w:ins>
      <w:ins w:id="362" w:author="Schlager, Walter" w:date="2024-05-08T13:42:00Z">
        <w:r w:rsidR="00420FDD" w:rsidRPr="00CB3594">
          <w:t xml:space="preserve">requirement for the corresponding road-illumination function </w:t>
        </w:r>
      </w:ins>
      <w:ins w:id="363" w:author="Schlager, Walter" w:date="2024-07-09T16:37:00Z">
        <w:r w:rsidR="00F541AD" w:rsidRPr="00CB3594">
          <w:t>is</w:t>
        </w:r>
      </w:ins>
      <w:ins w:id="364" w:author="Schlager, Walter" w:date="2024-05-08T13:42:00Z">
        <w:r w:rsidR="00420FDD" w:rsidRPr="00CB3594">
          <w:t xml:space="preserve"> given in Table </w:t>
        </w:r>
      </w:ins>
      <w:ins w:id="365" w:author="Schlager, Walter" w:date="2024-07-10T14:32:00Z">
        <w:r w:rsidR="004140EC" w:rsidRPr="00CB3594">
          <w:t>A10-2</w:t>
        </w:r>
      </w:ins>
      <w:ins w:id="366" w:author="Schlager, Walter" w:date="2024-05-08T13:43:00Z">
        <w:r w:rsidR="00420FDD" w:rsidRPr="00CB3594">
          <w:t>.</w:t>
        </w:r>
      </w:ins>
    </w:p>
    <w:p w14:paraId="1452AEB8" w14:textId="77777777" w:rsidR="00367A92" w:rsidRPr="00FE7CCB" w:rsidRDefault="00367A92" w:rsidP="00FD4BF9">
      <w:pPr>
        <w:pStyle w:val="5para5thlevel"/>
        <w:ind w:left="1134" w:right="521" w:firstLine="0"/>
        <w:jc w:val="center"/>
        <w:rPr>
          <w:ins w:id="367" w:author="Schlager, Walter" w:date="2024-07-11T14:58:00Z"/>
        </w:rPr>
      </w:pPr>
      <w:ins w:id="368" w:author="Schlager, Walter" w:date="2024-07-11T14:58:00Z">
        <w:r w:rsidRPr="00FE7CCB">
          <w:t>Table A10-2</w:t>
        </w:r>
      </w:ins>
    </w:p>
    <w:p w14:paraId="43057E6B" w14:textId="77777777" w:rsidR="00367A92" w:rsidRPr="00CB3594" w:rsidRDefault="00367A92" w:rsidP="00FD4BF9">
      <w:pPr>
        <w:pStyle w:val="5para5thlevel"/>
        <w:ind w:left="1134" w:right="521" w:firstLine="0"/>
        <w:jc w:val="center"/>
        <w:rPr>
          <w:ins w:id="369" w:author="Schlager, Walter" w:date="2024-07-11T14:58:00Z"/>
          <w:b/>
          <w:bCs/>
        </w:rPr>
      </w:pPr>
      <w:ins w:id="370" w:author="Schlager, Walter" w:date="2024-07-11T14:58:00Z">
        <w:r w:rsidRPr="00FE7CCB">
          <w:rPr>
            <w:b/>
            <w:bCs/>
          </w:rPr>
          <w:t>Minimum lifetime requirements</w:t>
        </w:r>
      </w:ins>
    </w:p>
    <w:tbl>
      <w:tblPr>
        <w:tblW w:w="6521" w:type="dxa"/>
        <w:jc w:val="center"/>
        <w:tblCellMar>
          <w:left w:w="0" w:type="dxa"/>
          <w:right w:w="0" w:type="dxa"/>
        </w:tblCellMar>
        <w:tblLook w:val="0420" w:firstRow="1" w:lastRow="0" w:firstColumn="0" w:lastColumn="0" w:noHBand="0" w:noVBand="1"/>
      </w:tblPr>
      <w:tblGrid>
        <w:gridCol w:w="3544"/>
        <w:gridCol w:w="2977"/>
      </w:tblGrid>
      <w:tr w:rsidR="00367A92" w:rsidRPr="00FC7558" w14:paraId="1A577EE2" w14:textId="77777777" w:rsidTr="00A35C4F">
        <w:trPr>
          <w:trHeight w:hRule="exact" w:val="340"/>
          <w:jc w:val="center"/>
          <w:ins w:id="371"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CFA3D7" w14:textId="77777777" w:rsidR="00367A92" w:rsidRPr="00CB3594" w:rsidRDefault="00367A92" w:rsidP="008029F3">
            <w:pPr>
              <w:rPr>
                <w:ins w:id="372" w:author="Schlager, Walter" w:date="2024-07-11T14:58:00Z"/>
                <w:rFonts w:ascii="Times New Roman" w:hAnsi="Times New Roman" w:cs="Times New Roman"/>
                <w:sz w:val="20"/>
                <w:szCs w:val="20"/>
                <w:lang w:val="en-GB"/>
              </w:rPr>
            </w:pPr>
            <w:ins w:id="373" w:author="Schlager, Walter" w:date="2024-07-11T14:58:00Z">
              <w:r w:rsidRPr="00CB3594">
                <w:rPr>
                  <w:rFonts w:ascii="Times New Roman" w:hAnsi="Times New Roman" w:cs="Times New Roman"/>
                  <w:sz w:val="20"/>
                  <w:szCs w:val="20"/>
                  <w:lang w:val="en-GB"/>
                </w:rPr>
                <w:t>Lamp (function)</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CD4831" w14:textId="77777777" w:rsidR="00367A92" w:rsidRPr="00CB3594" w:rsidRDefault="00367A92" w:rsidP="008029F3">
            <w:pPr>
              <w:rPr>
                <w:ins w:id="374" w:author="Schlager, Walter" w:date="2024-07-11T14:58:00Z"/>
                <w:rFonts w:ascii="Times New Roman" w:hAnsi="Times New Roman" w:cs="Times New Roman"/>
                <w:sz w:val="20"/>
                <w:szCs w:val="20"/>
                <w:lang w:val="en-GB"/>
              </w:rPr>
            </w:pPr>
            <w:ins w:id="375" w:author="Schlager, Walter" w:date="2024-07-11T14:58:00Z">
              <w:r w:rsidRPr="00CB3594">
                <w:rPr>
                  <w:rFonts w:ascii="Times New Roman" w:hAnsi="Times New Roman" w:cs="Times New Roman"/>
                  <w:sz w:val="20"/>
                  <w:szCs w:val="20"/>
                  <w:lang w:val="en-GB"/>
                </w:rPr>
                <w:t xml:space="preserve">Minimum lifetime B10 </w:t>
              </w:r>
              <w:r w:rsidRPr="00CB3594">
                <w:rPr>
                  <w:rFonts w:ascii="Times New Roman" w:hAnsi="Times New Roman" w:cs="Times New Roman"/>
                  <w:sz w:val="20"/>
                  <w:szCs w:val="20"/>
                  <w:vertAlign w:val="superscript"/>
                  <w:lang w:val="en-GB"/>
                </w:rPr>
                <w:t>1</w:t>
              </w:r>
              <w:r w:rsidRPr="00CB3594">
                <w:rPr>
                  <w:rFonts w:ascii="Times New Roman" w:hAnsi="Times New Roman" w:cs="Times New Roman"/>
                  <w:sz w:val="20"/>
                  <w:szCs w:val="20"/>
                  <w:lang w:val="en-GB"/>
                </w:rPr>
                <w:t xml:space="preserve"> in hours</w:t>
              </w:r>
            </w:ins>
          </w:p>
        </w:tc>
      </w:tr>
      <w:tr w:rsidR="00367A92" w:rsidRPr="00FE7CCB" w14:paraId="113DD095" w14:textId="77777777" w:rsidTr="00A35C4F">
        <w:trPr>
          <w:trHeight w:hRule="exact" w:val="340"/>
          <w:jc w:val="center"/>
          <w:ins w:id="376"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AB59FA" w14:textId="77777777" w:rsidR="00367A92" w:rsidRPr="00CB3594" w:rsidRDefault="00367A92" w:rsidP="008029F3">
            <w:pPr>
              <w:rPr>
                <w:ins w:id="377" w:author="Schlager, Walter" w:date="2024-07-11T14:58:00Z"/>
                <w:rFonts w:ascii="Times New Roman" w:hAnsi="Times New Roman" w:cs="Times New Roman"/>
                <w:sz w:val="20"/>
                <w:szCs w:val="20"/>
                <w:lang w:val="en-GB"/>
              </w:rPr>
            </w:pPr>
            <w:ins w:id="378" w:author="Schlager, Walter" w:date="2024-07-11T14:58:00Z">
              <w:r w:rsidRPr="00CB3594">
                <w:rPr>
                  <w:rFonts w:ascii="Times New Roman" w:hAnsi="Times New Roman" w:cs="Times New Roman"/>
                  <w:color w:val="FF0000"/>
                  <w:kern w:val="24"/>
                  <w:sz w:val="20"/>
                  <w:szCs w:val="20"/>
                  <w:lang w:val="en-GB"/>
                </w:rPr>
                <w:t>Cornering lamp</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A7964D" w14:textId="77777777" w:rsidR="00367A92" w:rsidRPr="00CB3594" w:rsidRDefault="00367A92" w:rsidP="008029F3">
            <w:pPr>
              <w:rPr>
                <w:ins w:id="379" w:author="Schlager, Walter" w:date="2024-07-11T14:58:00Z"/>
                <w:rFonts w:ascii="Times New Roman" w:hAnsi="Times New Roman" w:cs="Times New Roman"/>
                <w:sz w:val="20"/>
                <w:szCs w:val="20"/>
                <w:lang w:val="en-GB"/>
              </w:rPr>
            </w:pPr>
            <w:ins w:id="380" w:author="Schlager, Walter" w:date="2024-07-11T14:58:00Z">
              <w:r w:rsidRPr="00CB3594">
                <w:rPr>
                  <w:rFonts w:ascii="Times New Roman" w:hAnsi="Times New Roman" w:cs="Times New Roman"/>
                  <w:color w:val="FF0000"/>
                  <w:kern w:val="24"/>
                  <w:sz w:val="20"/>
                  <w:szCs w:val="20"/>
                  <w:lang w:val="en-GB"/>
                </w:rPr>
                <w:t>200</w:t>
              </w:r>
            </w:ins>
          </w:p>
        </w:tc>
      </w:tr>
      <w:tr w:rsidR="00367A92" w:rsidRPr="00FE7CCB" w14:paraId="6CAD1606" w14:textId="77777777" w:rsidTr="00A35C4F">
        <w:trPr>
          <w:trHeight w:hRule="exact" w:val="340"/>
          <w:jc w:val="center"/>
          <w:ins w:id="381"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797FC" w14:textId="77777777" w:rsidR="00367A92" w:rsidRPr="00CB3594" w:rsidRDefault="00367A92" w:rsidP="008029F3">
            <w:pPr>
              <w:rPr>
                <w:ins w:id="382" w:author="Schlager, Walter" w:date="2024-07-11T14:58:00Z"/>
                <w:rFonts w:ascii="Times New Roman" w:hAnsi="Times New Roman" w:cs="Times New Roman"/>
                <w:sz w:val="20"/>
                <w:szCs w:val="20"/>
                <w:lang w:val="en-GB"/>
              </w:rPr>
            </w:pPr>
            <w:ins w:id="383" w:author="Schlager, Walter" w:date="2024-07-11T14:58:00Z">
              <w:r w:rsidRPr="00CB3594">
                <w:rPr>
                  <w:rFonts w:ascii="Times New Roman" w:hAnsi="Times New Roman" w:cs="Times New Roman"/>
                  <w:color w:val="FF0000"/>
                  <w:kern w:val="24"/>
                  <w:sz w:val="20"/>
                  <w:szCs w:val="20"/>
                  <w:lang w:val="en-GB"/>
                </w:rPr>
                <w:t>Passing beam headlamp</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0E4656" w14:textId="77777777" w:rsidR="00367A92" w:rsidRPr="00CB3594" w:rsidRDefault="00367A92" w:rsidP="008029F3">
            <w:pPr>
              <w:rPr>
                <w:ins w:id="384" w:author="Schlager, Walter" w:date="2024-07-11T14:58:00Z"/>
                <w:rFonts w:ascii="Times New Roman" w:hAnsi="Times New Roman" w:cs="Times New Roman"/>
                <w:sz w:val="20"/>
                <w:szCs w:val="20"/>
                <w:lang w:val="en-GB"/>
              </w:rPr>
            </w:pPr>
            <w:ins w:id="385" w:author="Schlager, Walter" w:date="2024-07-11T14:58:00Z">
              <w:r w:rsidRPr="00CB3594">
                <w:rPr>
                  <w:rFonts w:ascii="Times New Roman" w:hAnsi="Times New Roman" w:cs="Times New Roman"/>
                  <w:color w:val="FF0000"/>
                  <w:kern w:val="24"/>
                  <w:sz w:val="20"/>
                  <w:szCs w:val="20"/>
                  <w:lang w:val="en-GB"/>
                </w:rPr>
                <w:t>2000</w:t>
              </w:r>
            </w:ins>
          </w:p>
        </w:tc>
      </w:tr>
      <w:tr w:rsidR="00367A92" w:rsidRPr="00FE7CCB" w14:paraId="1EC551E8" w14:textId="77777777" w:rsidTr="00A35C4F">
        <w:trPr>
          <w:trHeight w:hRule="exact" w:val="340"/>
          <w:jc w:val="center"/>
          <w:ins w:id="386"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32DAA4" w14:textId="77777777" w:rsidR="00367A92" w:rsidRPr="00CB3594" w:rsidRDefault="00367A92" w:rsidP="008029F3">
            <w:pPr>
              <w:rPr>
                <w:ins w:id="387" w:author="Schlager, Walter" w:date="2024-07-11T14:58:00Z"/>
                <w:rFonts w:ascii="Times New Roman" w:hAnsi="Times New Roman" w:cs="Times New Roman"/>
                <w:sz w:val="20"/>
                <w:szCs w:val="20"/>
                <w:lang w:val="en-GB"/>
              </w:rPr>
            </w:pPr>
            <w:ins w:id="388" w:author="Schlager, Walter" w:date="2024-07-11T14:58:00Z">
              <w:r w:rsidRPr="00CB3594">
                <w:rPr>
                  <w:rFonts w:ascii="Times New Roman" w:hAnsi="Times New Roman" w:cs="Times New Roman"/>
                  <w:color w:val="FF0000"/>
                  <w:kern w:val="24"/>
                  <w:sz w:val="20"/>
                  <w:szCs w:val="20"/>
                  <w:lang w:val="en-GB"/>
                </w:rPr>
                <w:t>Bend lighting</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AA62A" w14:textId="77777777" w:rsidR="00367A92" w:rsidRPr="00CB3594" w:rsidRDefault="00367A92" w:rsidP="008029F3">
            <w:pPr>
              <w:rPr>
                <w:ins w:id="389" w:author="Schlager, Walter" w:date="2024-07-11T14:58:00Z"/>
                <w:rFonts w:ascii="Times New Roman" w:hAnsi="Times New Roman" w:cs="Times New Roman"/>
                <w:sz w:val="20"/>
                <w:szCs w:val="20"/>
                <w:lang w:val="en-GB"/>
              </w:rPr>
            </w:pPr>
            <w:ins w:id="390" w:author="Schlager, Walter" w:date="2024-07-11T14:58:00Z">
              <w:r w:rsidRPr="00CB3594">
                <w:rPr>
                  <w:rFonts w:ascii="Times New Roman" w:hAnsi="Times New Roman" w:cs="Times New Roman"/>
                  <w:color w:val="FF0000"/>
                  <w:kern w:val="24"/>
                  <w:sz w:val="20"/>
                  <w:szCs w:val="20"/>
                  <w:lang w:val="en-GB"/>
                </w:rPr>
                <w:t>100</w:t>
              </w:r>
            </w:ins>
          </w:p>
        </w:tc>
      </w:tr>
      <w:tr w:rsidR="00367A92" w:rsidRPr="00FE7CCB" w14:paraId="06803944" w14:textId="77777777" w:rsidTr="00A35C4F">
        <w:trPr>
          <w:trHeight w:hRule="exact" w:val="340"/>
          <w:jc w:val="center"/>
          <w:ins w:id="391"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E3F10C" w14:textId="77777777" w:rsidR="00367A92" w:rsidRPr="008E5D0D" w:rsidRDefault="00367A92" w:rsidP="008029F3">
            <w:pPr>
              <w:rPr>
                <w:ins w:id="392" w:author="Schlager, Walter" w:date="2024-07-11T14:58:00Z"/>
                <w:rFonts w:ascii="Times New Roman" w:hAnsi="Times New Roman" w:cs="Times New Roman"/>
                <w:sz w:val="20"/>
                <w:szCs w:val="20"/>
                <w:lang w:val="en-GB"/>
              </w:rPr>
            </w:pPr>
            <w:ins w:id="393" w:author="Schlager, Walter" w:date="2024-07-11T14:58:00Z">
              <w:r w:rsidRPr="00CB3594">
                <w:rPr>
                  <w:rFonts w:ascii="Times New Roman" w:hAnsi="Times New Roman" w:cs="Times New Roman"/>
                  <w:color w:val="FF0000"/>
                  <w:kern w:val="24"/>
                  <w:sz w:val="20"/>
                  <w:szCs w:val="20"/>
                  <w:lang w:val="en-GB"/>
                </w:rPr>
                <w:t>Driving beam headlamp (non-adaptive)</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322F0" w14:textId="77777777" w:rsidR="00367A92" w:rsidRPr="00CB3594" w:rsidRDefault="00367A92" w:rsidP="008029F3">
            <w:pPr>
              <w:rPr>
                <w:ins w:id="394" w:author="Schlager, Walter" w:date="2024-07-11T14:58:00Z"/>
                <w:rFonts w:ascii="Times New Roman" w:hAnsi="Times New Roman" w:cs="Times New Roman"/>
                <w:sz w:val="20"/>
                <w:szCs w:val="20"/>
                <w:lang w:val="en-GB"/>
              </w:rPr>
            </w:pPr>
            <w:ins w:id="395" w:author="Schlager, Walter" w:date="2024-07-11T14:58:00Z">
              <w:r w:rsidRPr="00CB3594">
                <w:rPr>
                  <w:rFonts w:ascii="Times New Roman" w:hAnsi="Times New Roman" w:cs="Times New Roman"/>
                  <w:color w:val="FF0000"/>
                  <w:kern w:val="24"/>
                  <w:sz w:val="20"/>
                  <w:szCs w:val="20"/>
                  <w:lang w:val="en-GB"/>
                </w:rPr>
                <w:t>200</w:t>
              </w:r>
            </w:ins>
          </w:p>
        </w:tc>
      </w:tr>
      <w:tr w:rsidR="00367A92" w:rsidRPr="00FE7CCB" w14:paraId="55B41143" w14:textId="77777777" w:rsidTr="00A35C4F">
        <w:trPr>
          <w:trHeight w:hRule="exact" w:val="340"/>
          <w:jc w:val="center"/>
          <w:ins w:id="396"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21A4A6" w14:textId="77777777" w:rsidR="00367A92" w:rsidRPr="00CB3594" w:rsidRDefault="00367A92" w:rsidP="008029F3">
            <w:pPr>
              <w:rPr>
                <w:ins w:id="397" w:author="Schlager, Walter" w:date="2024-07-11T14:58:00Z"/>
                <w:rFonts w:ascii="Times New Roman" w:hAnsi="Times New Roman" w:cs="Times New Roman"/>
                <w:sz w:val="20"/>
                <w:szCs w:val="20"/>
                <w:lang w:val="en-GB"/>
              </w:rPr>
            </w:pPr>
            <w:ins w:id="398" w:author="Schlager, Walter" w:date="2024-07-11T14:58:00Z">
              <w:r w:rsidRPr="00CB3594">
                <w:rPr>
                  <w:rFonts w:ascii="Times New Roman" w:hAnsi="Times New Roman" w:cs="Times New Roman"/>
                  <w:color w:val="FF0000"/>
                  <w:kern w:val="24"/>
                  <w:sz w:val="20"/>
                  <w:szCs w:val="20"/>
                  <w:lang w:val="en-GB"/>
                </w:rPr>
                <w:t>Adaptive driving beam</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61799" w14:textId="77777777" w:rsidR="00367A92" w:rsidRPr="00CB3594" w:rsidRDefault="00367A92" w:rsidP="008029F3">
            <w:pPr>
              <w:rPr>
                <w:ins w:id="399" w:author="Schlager, Walter" w:date="2024-07-11T14:58:00Z"/>
                <w:rFonts w:ascii="Times New Roman" w:hAnsi="Times New Roman" w:cs="Times New Roman"/>
                <w:sz w:val="20"/>
                <w:szCs w:val="20"/>
                <w:lang w:val="en-GB"/>
              </w:rPr>
            </w:pPr>
            <w:ins w:id="400" w:author="Schlager, Walter" w:date="2024-07-11T14:58:00Z">
              <w:r w:rsidRPr="00CB3594">
                <w:rPr>
                  <w:rFonts w:ascii="Times New Roman" w:hAnsi="Times New Roman" w:cs="Times New Roman"/>
                  <w:color w:val="FF0000"/>
                  <w:kern w:val="24"/>
                  <w:sz w:val="20"/>
                  <w:szCs w:val="20"/>
                  <w:lang w:val="en-GB"/>
                </w:rPr>
                <w:t>800</w:t>
              </w:r>
            </w:ins>
          </w:p>
        </w:tc>
      </w:tr>
      <w:tr w:rsidR="00367A92" w:rsidRPr="00FE7CCB" w14:paraId="6E25F448" w14:textId="77777777" w:rsidTr="00A35C4F">
        <w:trPr>
          <w:trHeight w:hRule="exact" w:val="340"/>
          <w:jc w:val="center"/>
          <w:ins w:id="401" w:author="Schlager, Walter" w:date="2024-07-11T14:58:00Z"/>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0726E8" w14:textId="77777777" w:rsidR="00367A92" w:rsidRPr="00CB3594" w:rsidRDefault="00367A92" w:rsidP="008029F3">
            <w:pPr>
              <w:rPr>
                <w:ins w:id="402" w:author="Schlager, Walter" w:date="2024-07-11T14:58:00Z"/>
                <w:rFonts w:ascii="Times New Roman" w:hAnsi="Times New Roman" w:cs="Times New Roman"/>
                <w:sz w:val="20"/>
                <w:szCs w:val="20"/>
                <w:lang w:val="en-GB"/>
              </w:rPr>
            </w:pPr>
            <w:ins w:id="403" w:author="Schlager, Walter" w:date="2024-07-11T14:58:00Z">
              <w:r w:rsidRPr="00CB3594">
                <w:rPr>
                  <w:rFonts w:ascii="Times New Roman" w:hAnsi="Times New Roman" w:cs="Times New Roman"/>
                  <w:color w:val="FF0000"/>
                  <w:kern w:val="24"/>
                  <w:sz w:val="20"/>
                  <w:szCs w:val="20"/>
                  <w:lang w:val="en-GB"/>
                </w:rPr>
                <w:t>Front fog lamp</w:t>
              </w:r>
            </w:ins>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6C7DE1" w14:textId="77777777" w:rsidR="00367A92" w:rsidRPr="00CB3594" w:rsidRDefault="00367A92" w:rsidP="008029F3">
            <w:pPr>
              <w:rPr>
                <w:ins w:id="404" w:author="Schlager, Walter" w:date="2024-07-11T14:58:00Z"/>
                <w:rFonts w:ascii="Times New Roman" w:hAnsi="Times New Roman" w:cs="Times New Roman"/>
                <w:sz w:val="20"/>
                <w:szCs w:val="20"/>
                <w:lang w:val="en-GB"/>
              </w:rPr>
            </w:pPr>
            <w:ins w:id="405" w:author="Schlager, Walter" w:date="2024-07-11T14:58:00Z">
              <w:r w:rsidRPr="00CB3594">
                <w:rPr>
                  <w:rFonts w:ascii="Times New Roman" w:hAnsi="Times New Roman" w:cs="Times New Roman"/>
                  <w:color w:val="FF0000"/>
                  <w:kern w:val="24"/>
                  <w:sz w:val="20"/>
                  <w:szCs w:val="20"/>
                  <w:lang w:val="en-GB"/>
                </w:rPr>
                <w:t>100</w:t>
              </w:r>
            </w:ins>
          </w:p>
        </w:tc>
      </w:tr>
    </w:tbl>
    <w:p w14:paraId="41195C4D" w14:textId="77777777" w:rsidR="00367A92" w:rsidRPr="00CB3594" w:rsidRDefault="00367A92" w:rsidP="00367A92">
      <w:pPr>
        <w:pStyle w:val="5para5thlevel"/>
        <w:ind w:left="360" w:firstLine="0"/>
        <w:rPr>
          <w:ins w:id="406" w:author="Schlager, Walter" w:date="2024-07-11T14:58:00Z"/>
          <w:rFonts w:eastAsiaTheme="minorHAnsi"/>
          <w:kern w:val="2"/>
          <w:vertAlign w:val="superscript"/>
          <w14:ligatures w14:val="standardContextual"/>
        </w:rPr>
      </w:pPr>
    </w:p>
    <w:p w14:paraId="04F6D06A" w14:textId="77777777" w:rsidR="00367A92" w:rsidRPr="00FE7CCB" w:rsidRDefault="00367A92" w:rsidP="00C97451">
      <w:pPr>
        <w:suppressAutoHyphens/>
        <w:spacing w:after="120" w:line="240" w:lineRule="atLeast"/>
        <w:ind w:left="1134" w:right="521"/>
        <w:jc w:val="both"/>
        <w:outlineLvl w:val="0"/>
        <w:rPr>
          <w:ins w:id="407" w:author="Schlager, Walter" w:date="2024-07-11T14:58:00Z"/>
          <w:rFonts w:ascii="Times New Roman" w:hAnsi="Times New Roman" w:cs="Times New Roman"/>
          <w:sz w:val="20"/>
          <w:szCs w:val="20"/>
          <w:lang w:val="en-GB"/>
        </w:rPr>
      </w:pPr>
      <w:ins w:id="408" w:author="Schlager, Walter" w:date="2024-07-11T14:58:00Z">
        <w:r w:rsidRPr="00B901B5">
          <w:rPr>
            <w:rFonts w:ascii="Times New Roman" w:hAnsi="Times New Roman" w:cs="Times New Roman"/>
            <w:sz w:val="20"/>
            <w:szCs w:val="20"/>
            <w:vertAlign w:val="superscript"/>
            <w:lang w:val="en-GB"/>
          </w:rPr>
          <w:t xml:space="preserve">1 </w:t>
        </w:r>
        <w:r w:rsidRPr="00B901B5">
          <w:rPr>
            <w:rFonts w:ascii="Times New Roman" w:hAnsi="Times New Roman" w:cs="Times New Roman"/>
            <w:sz w:val="20"/>
            <w:szCs w:val="20"/>
            <w:lang w:val="en-GB"/>
          </w:rPr>
          <w:t>B10 is a constant of the Weibull distribution indicating the time during which 10 per cent of a number of the tested light sources of the same type have reached the end of their individual lives (stopped emitting light)</w:t>
        </w:r>
      </w:ins>
    </w:p>
    <w:p w14:paraId="0BA62F34" w14:textId="77777777" w:rsidR="00367A92" w:rsidRPr="00CB3594" w:rsidRDefault="00367A92" w:rsidP="00367A92">
      <w:pPr>
        <w:pStyle w:val="5para5thlevel"/>
        <w:ind w:left="1134" w:right="521" w:firstLine="0"/>
        <w:rPr>
          <w:ins w:id="409" w:author="Schlager, Walter" w:date="2024-07-09T16:31:00Z"/>
        </w:rPr>
      </w:pPr>
    </w:p>
    <w:p w14:paraId="016D9651" w14:textId="77777777" w:rsidR="0001388D" w:rsidRPr="00CB3594" w:rsidRDefault="00797233" w:rsidP="00A35C4F">
      <w:pPr>
        <w:pStyle w:val="5para5thlevel"/>
        <w:ind w:right="521"/>
        <w:rPr>
          <w:ins w:id="410" w:author="Schlager, Walter" w:date="2024-07-09T16:32:00Z"/>
          <w:rFonts w:ascii="TimesNewRomanPSMT" w:hAnsi="TimesNewRomanPSMT" w:cs="TimesNewRomanPSMT"/>
        </w:rPr>
      </w:pPr>
      <w:ins w:id="411" w:author="Schlager, Walter" w:date="2024-07-11T14:51:00Z">
        <w:r>
          <w:rPr>
            <w:rFonts w:ascii="TimesNewRomanPSMT" w:hAnsi="TimesNewRomanPSMT" w:cs="TimesNewRomanPSMT"/>
          </w:rPr>
          <w:t>3.2.</w:t>
        </w:r>
      </w:ins>
      <w:ins w:id="412" w:author="Schlager, Walter" w:date="2024-07-11T15:55:00Z">
        <w:r w:rsidR="00A35C4F">
          <w:rPr>
            <w:rFonts w:ascii="TimesNewRomanPSMT" w:hAnsi="TimesNewRomanPSMT" w:cs="TimesNewRomanPSMT"/>
          </w:rPr>
          <w:tab/>
        </w:r>
      </w:ins>
      <w:ins w:id="413" w:author="Schlager, Walter" w:date="2024-07-09T16:32:00Z">
        <w:r w:rsidR="0001388D" w:rsidRPr="00CB3594">
          <w:rPr>
            <w:rFonts w:ascii="TimesNewRomanPSMT" w:hAnsi="TimesNewRomanPSMT" w:cs="TimesNewRomanPSMT"/>
          </w:rPr>
          <w:t>In case a lamp (function) uses LED technology only, the lifetime of the LED components is deemed to comply with the minimum requirements</w:t>
        </w:r>
      </w:ins>
      <w:ins w:id="414" w:author="Schlager, Walter" w:date="2024-07-11T14:52:00Z">
        <w:r>
          <w:rPr>
            <w:rFonts w:ascii="TimesNewRomanPSMT" w:hAnsi="TimesNewRomanPSMT" w:cs="TimesNewRomanPSMT"/>
          </w:rPr>
          <w:t>,</w:t>
        </w:r>
        <w:r w:rsidRPr="00797233">
          <w:rPr>
            <w:rFonts w:ascii="TimesNewRomanPSMT" w:hAnsi="TimesNewRomanPSMT" w:cs="TimesNewRomanPSMT"/>
          </w:rPr>
          <w:t xml:space="preserve"> </w:t>
        </w:r>
        <w:r w:rsidRPr="00DD25DB">
          <w:rPr>
            <w:rFonts w:ascii="TimesNewRomanPSMT" w:hAnsi="TimesNewRomanPSMT" w:cs="TimesNewRomanPSMT"/>
          </w:rPr>
          <w:t>when operated within the limits as defined in the data sheet of the LED components</w:t>
        </w:r>
        <w:r>
          <w:rPr>
            <w:rFonts w:ascii="TimesNewRomanPSMT" w:hAnsi="TimesNewRomanPSMT" w:cs="TimesNewRomanPSMT"/>
          </w:rPr>
          <w:t xml:space="preserve"> (</w:t>
        </w:r>
        <w:r w:rsidRPr="00954F64">
          <w:rPr>
            <w:highlight w:val="yellow"/>
          </w:rPr>
          <w:t>annexed to the type-approval documentation</w:t>
        </w:r>
        <w:r w:rsidRPr="00DD25DB">
          <w:rPr>
            <w:rFonts w:ascii="TimesNewRomanPSMT" w:hAnsi="TimesNewRomanPSMT" w:cs="TimesNewRomanPSMT"/>
          </w:rPr>
          <w:t>).</w:t>
        </w:r>
      </w:ins>
    </w:p>
    <w:p w14:paraId="642C4C48" w14:textId="77777777" w:rsidR="00BA2A49" w:rsidRPr="00303507" w:rsidRDefault="00797233" w:rsidP="00A35C4F">
      <w:pPr>
        <w:pStyle w:val="5para5thlevel"/>
        <w:ind w:right="521"/>
        <w:rPr>
          <w:ins w:id="415" w:author="Schlager, Walter" w:date="2024-05-08T13:40:00Z"/>
          <w:rFonts w:ascii="TimesNewRomanPSMT" w:hAnsi="TimesNewRomanPSMT" w:cs="TimesNewRomanPSMT"/>
        </w:rPr>
      </w:pPr>
      <w:ins w:id="416" w:author="Schlager, Walter" w:date="2024-07-11T14:51:00Z">
        <w:r>
          <w:rPr>
            <w:rFonts w:ascii="TimesNewRomanPSMT" w:hAnsi="TimesNewRomanPSMT" w:cs="TimesNewRomanPSMT"/>
          </w:rPr>
          <w:t>3.3.</w:t>
        </w:r>
      </w:ins>
      <w:ins w:id="417" w:author="Schlager, Walter" w:date="2024-07-11T15:55:00Z">
        <w:r w:rsidR="00A35C4F">
          <w:rPr>
            <w:rFonts w:ascii="TimesNewRomanPSMT" w:hAnsi="TimesNewRomanPSMT" w:cs="TimesNewRomanPSMT"/>
          </w:rPr>
          <w:tab/>
        </w:r>
      </w:ins>
      <w:ins w:id="418" w:author="Schlager, Walter" w:date="2024-07-09T16:32:00Z">
        <w:r w:rsidR="0001388D" w:rsidRPr="00CB3594">
          <w:rPr>
            <w:rFonts w:ascii="TimesNewRomanPSMT" w:hAnsi="TimesNewRomanPSMT" w:cs="TimesNewRomanPSMT"/>
          </w:rPr>
          <w:t xml:space="preserve">In case of any other light generating technologies, </w:t>
        </w:r>
        <w:r w:rsidR="0001388D" w:rsidRPr="00303507">
          <w:rPr>
            <w:rFonts w:ascii="TimesNewRomanPSMT" w:hAnsi="TimesNewRomanPSMT" w:cs="TimesNewRomanPSMT"/>
          </w:rPr>
          <w:t xml:space="preserve">the lifetime data </w:t>
        </w:r>
        <w:r w:rsidR="0001388D" w:rsidRPr="00CB3594">
          <w:rPr>
            <w:rFonts w:ascii="TimesNewRomanPSMT" w:hAnsi="TimesNewRomanPSMT" w:cs="TimesNewRomanPSMT"/>
          </w:rPr>
          <w:t xml:space="preserve">of the light source components </w:t>
        </w:r>
        <w:r w:rsidR="0001388D" w:rsidRPr="00303507">
          <w:rPr>
            <w:rFonts w:ascii="TimesNewRomanPSMT" w:hAnsi="TimesNewRomanPSMT" w:cs="TimesNewRomanPSMT"/>
          </w:rPr>
          <w:t xml:space="preserve">shall be provided by the applicant </w:t>
        </w:r>
      </w:ins>
      <w:ins w:id="419" w:author="Schlager, Walter" w:date="2024-07-11T14:53:00Z">
        <w:r w:rsidR="004233DC">
          <w:rPr>
            <w:rFonts w:ascii="TimesNewRomanPSMT" w:hAnsi="TimesNewRomanPSMT" w:cs="TimesNewRomanPSMT"/>
          </w:rPr>
          <w:t>(</w:t>
        </w:r>
        <w:r w:rsidR="004233DC" w:rsidRPr="00954F64">
          <w:rPr>
            <w:highlight w:val="yellow"/>
          </w:rPr>
          <w:t>annexed to the type-approval documentation</w:t>
        </w:r>
        <w:r w:rsidR="004233DC">
          <w:rPr>
            <w:rFonts w:ascii="TimesNewRomanPSMT" w:hAnsi="TimesNewRomanPSMT" w:cs="TimesNewRomanPSMT"/>
          </w:rPr>
          <w:t xml:space="preserve">) </w:t>
        </w:r>
        <w:r w:rsidR="004233DC" w:rsidRPr="00942E95">
          <w:rPr>
            <w:rFonts w:ascii="TimesNewRomanPSMT" w:hAnsi="TimesNewRomanPSMT" w:cs="TimesNewRomanPSMT"/>
          </w:rPr>
          <w:t>and accepted by the Type</w:t>
        </w:r>
        <w:r w:rsidR="004233DC">
          <w:rPr>
            <w:rFonts w:ascii="TimesNewRomanPSMT" w:hAnsi="TimesNewRomanPSMT" w:cs="TimesNewRomanPSMT"/>
          </w:rPr>
          <w:t>-</w:t>
        </w:r>
        <w:r w:rsidR="004233DC" w:rsidRPr="00942E95">
          <w:rPr>
            <w:rFonts w:ascii="TimesNewRomanPSMT" w:hAnsi="TimesNewRomanPSMT" w:cs="TimesNewRomanPSMT"/>
          </w:rPr>
          <w:t>Approval Authority.</w:t>
        </w:r>
      </w:ins>
      <w:ins w:id="420" w:author="Schlager, Walter" w:date="2024-07-09T16:34:00Z">
        <w:r w:rsidR="00D95F3E" w:rsidRPr="00303507">
          <w:rPr>
            <w:rFonts w:ascii="TimesNewRomanPSMT" w:hAnsi="TimesNewRomanPSMT" w:cs="TimesNewRomanPSMT"/>
          </w:rPr>
          <w:t xml:space="preserve"> </w:t>
        </w:r>
      </w:ins>
    </w:p>
    <w:p w14:paraId="12776277" w14:textId="77777777" w:rsidR="0040182E" w:rsidRDefault="00E97D42" w:rsidP="00A35C4F">
      <w:pPr>
        <w:pStyle w:val="5para5thlevel"/>
        <w:ind w:right="521" w:firstLine="0"/>
        <w:rPr>
          <w:ins w:id="421" w:author="Schlager, Walter" w:date="2024-07-10T14:34:00Z"/>
        </w:rPr>
      </w:pPr>
      <w:ins w:id="422" w:author="Schlager, Walter" w:date="2024-05-08T13:29:00Z">
        <w:r w:rsidRPr="00CB3594">
          <w:t>The lifetime data shall make reference to the same or stricter operating conditions as those given in paragraph 4.6.2.</w:t>
        </w:r>
      </w:ins>
      <w:ins w:id="423" w:author="Schlager, Walter" w:date="2024-07-09T16:38:00Z">
        <w:r w:rsidR="00AB22BB" w:rsidRPr="00CB3594">
          <w:t xml:space="preserve"> of this </w:t>
        </w:r>
      </w:ins>
      <w:ins w:id="424" w:author="Schlager, Walter" w:date="2024-07-10T16:14:00Z">
        <w:r w:rsidR="00761614">
          <w:t>R</w:t>
        </w:r>
      </w:ins>
      <w:ins w:id="425" w:author="Schlager, Walter" w:date="2024-07-09T16:38:00Z">
        <w:r w:rsidR="006C6D75" w:rsidRPr="00CB3594">
          <w:t>egulation.</w:t>
        </w:r>
      </w:ins>
    </w:p>
    <w:p w14:paraId="09093B49" w14:textId="77777777" w:rsidR="00CB11F5" w:rsidRDefault="00CB11F5" w:rsidP="00D6188C">
      <w:pPr>
        <w:suppressAutoHyphens/>
        <w:spacing w:after="120" w:line="240" w:lineRule="atLeast"/>
        <w:ind w:right="1134"/>
        <w:jc w:val="both"/>
        <w:outlineLvl w:val="0"/>
        <w:rPr>
          <w:rFonts w:ascii="Times New Roman" w:hAnsi="Times New Roman" w:cs="Times New Roman"/>
          <w:sz w:val="20"/>
          <w:szCs w:val="20"/>
          <w:lang w:val="en-GB"/>
        </w:rPr>
      </w:pPr>
    </w:p>
    <w:sectPr w:rsidR="00CB11F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Schlager, Walter" w:date="2024-02-15T13:18:00Z" w:initials="WS">
    <w:p w14:paraId="54F4687F" w14:textId="77777777" w:rsidR="00724F85" w:rsidRDefault="00AE350C" w:rsidP="00724F85">
      <w:pPr>
        <w:pStyle w:val="Testocommento"/>
      </w:pPr>
      <w:r>
        <w:rPr>
          <w:rStyle w:val="Rimandocommento"/>
        </w:rPr>
        <w:annotationRef/>
      </w:r>
      <w:r w:rsidR="00724F85" w:rsidRPr="00042D38">
        <w:t>Note, the existing text is valid for ALL LED modules, whether or not replaceable. Since the 01 series of R149, it is not clear how the flux of non-LED modules is verified.</w:t>
      </w:r>
    </w:p>
    <w:p w14:paraId="3F59BBF5" w14:textId="77777777" w:rsidR="00724F85" w:rsidRDefault="00724F85" w:rsidP="00724F85">
      <w:pPr>
        <w:pStyle w:val="Testocommento"/>
      </w:pPr>
      <w:r w:rsidRPr="00042D38">
        <w:t xml:space="preserve">Even more, from the 00 to 01 series, the explicit sentence </w:t>
      </w:r>
      <w:r w:rsidRPr="00042D38">
        <w:rPr>
          <w:i/>
          <w:iCs/>
        </w:rPr>
        <w:t>"The objective luminous flux of LED modules shall be measured as described in paragraph 5. of Annex 9."</w:t>
      </w:r>
      <w:r w:rsidRPr="00042D38">
        <w:t xml:space="preserve"> was lost.</w:t>
      </w:r>
    </w:p>
  </w:comment>
  <w:comment w:id="51" w:author="Davide Puglisi" w:date="2024-04-05T10:01:00Z" w:initials="DP">
    <w:p w14:paraId="708C8E74" w14:textId="77777777" w:rsidR="00384F4F" w:rsidRDefault="00384F4F">
      <w:pPr>
        <w:pStyle w:val="Testocommento"/>
      </w:pPr>
      <w:r>
        <w:rPr>
          <w:rStyle w:val="Rimandocommento"/>
        </w:rPr>
        <w:annotationRef/>
      </w:r>
      <w:r w:rsidR="00ED4417">
        <w:t>Replace with “f</w:t>
      </w:r>
      <w:r>
        <w:t>orm</w:t>
      </w:r>
      <w:r w:rsidR="00ED4417">
        <w:t>”</w:t>
      </w:r>
    </w:p>
  </w:comment>
  <w:comment w:id="47" w:author="Davide Puglisi" w:date="2024-04-05T09:58:00Z" w:initials="DP">
    <w:p w14:paraId="5B41D9EC" w14:textId="77777777" w:rsidR="00384F4F" w:rsidRDefault="00384F4F">
      <w:pPr>
        <w:pStyle w:val="Testocommento"/>
      </w:pPr>
      <w:r>
        <w:rPr>
          <w:rStyle w:val="Rimandocommento"/>
        </w:rPr>
        <w:annotationRef/>
      </w:r>
      <w:r>
        <w:t>SLR-67: keep the sentence in the text of the regulation, as modified</w:t>
      </w:r>
    </w:p>
  </w:comment>
  <w:comment w:id="63" w:author="Schlager, Walter" w:date="2024-02-09T12:27:00Z" w:initials="SW">
    <w:p w14:paraId="08520E3A" w14:textId="77777777" w:rsidR="0085767F" w:rsidRDefault="002E7ECE" w:rsidP="0085767F">
      <w:pPr>
        <w:pStyle w:val="Testocommento"/>
      </w:pPr>
      <w:r>
        <w:rPr>
          <w:rStyle w:val="Rimandocommento"/>
        </w:rPr>
        <w:annotationRef/>
      </w:r>
      <w:r w:rsidR="0085767F" w:rsidRPr="00042D38">
        <w:t>Already realized after adoption by GRE-89 and WP-29 adoption in March 2024 (double-check)</w:t>
      </w:r>
    </w:p>
  </w:comment>
  <w:comment w:id="92" w:author="Schlager, Walter" w:date="2023-08-16T16:28:00Z" w:initials="SW">
    <w:p w14:paraId="4EF8723A" w14:textId="77777777" w:rsidR="001937F6" w:rsidRDefault="002E7ECE" w:rsidP="001937F6">
      <w:pPr>
        <w:pStyle w:val="Testocommento"/>
      </w:pPr>
      <w:r>
        <w:rPr>
          <w:rStyle w:val="Rimandocommento"/>
        </w:rPr>
        <w:annotationRef/>
      </w:r>
      <w:r w:rsidR="001937F6">
        <w:t>Based on the amendment in 09 series, we did not comment on this paragraph (double check).</w:t>
      </w:r>
    </w:p>
    <w:p w14:paraId="2C430CE3" w14:textId="77777777" w:rsidR="001937F6" w:rsidRDefault="001937F6" w:rsidP="001937F6">
      <w:pPr>
        <w:pStyle w:val="Testocommento"/>
      </w:pPr>
      <w:r>
        <w:t>Side remark: Are the remaining parts of 6.2.9.3. needed at all? The relevant flux limits are determined in the device approval and communicated in the corresponding form.</w:t>
      </w:r>
    </w:p>
  </w:comment>
  <w:comment w:id="105" w:author="Schlager, Walter" w:date="2024-07-10T13:35:00Z" w:initials="WS">
    <w:p w14:paraId="235236EF" w14:textId="77777777" w:rsidR="00CF34EF" w:rsidRDefault="00CF34EF" w:rsidP="00CF34EF">
      <w:pPr>
        <w:pStyle w:val="Testocommento"/>
      </w:pPr>
      <w:r>
        <w:rPr>
          <w:rStyle w:val="Rimandocommento"/>
        </w:rPr>
        <w:annotationRef/>
      </w:r>
      <w:r w:rsidRPr="00042D38">
        <w:t>Deletion requires renumbering of 3.1.2.6. and following.</w:t>
      </w:r>
    </w:p>
  </w:comment>
  <w:comment w:id="109" w:author="Schlager, Walter" w:date="2024-07-10T13:52:00Z" w:initials="WS">
    <w:p w14:paraId="241239D4" w14:textId="77777777" w:rsidR="002843F4" w:rsidRDefault="00316D33" w:rsidP="002843F4">
      <w:pPr>
        <w:pStyle w:val="Testocommento"/>
      </w:pPr>
      <w:r>
        <w:rPr>
          <w:rStyle w:val="Rimandocommento"/>
        </w:rPr>
        <w:annotationRef/>
      </w:r>
      <w:r w:rsidR="002843F4" w:rsidRPr="00042D38">
        <w:t>Insertion of the relevant requirement under „4.7.2. General requirements with regard to light sources“</w:t>
      </w:r>
    </w:p>
  </w:comment>
  <w:comment w:id="120" w:author="Krautscheid, Rainer" w:date="2024-12-17T14:12:00Z" w:initials="KR">
    <w:p w14:paraId="6A414D09" w14:textId="77777777" w:rsidR="007B7330" w:rsidRPr="007B7330" w:rsidRDefault="007B7330">
      <w:pPr>
        <w:pStyle w:val="Testocommento"/>
      </w:pPr>
      <w:r>
        <w:rPr>
          <w:rStyle w:val="Rimandocommento"/>
        </w:rPr>
        <w:annotationRef/>
      </w:r>
      <w:r w:rsidRPr="007B7330">
        <w:t xml:space="preserve">First idea from Germany to integrate a declaration by the </w:t>
      </w:r>
      <w:r>
        <w:t xml:space="preserve">applicant concerning the lifetime of </w:t>
      </w:r>
      <w:r w:rsidRPr="007B7330">
        <w:t xml:space="preserve"> non-replaceable light source(s) and non-replaceable light source module(s)</w:t>
      </w:r>
      <w:r>
        <w:t>, which gave the Type approval authority the possibility to check it, if there are doubts.</w:t>
      </w:r>
    </w:p>
  </w:comment>
  <w:comment w:id="241" w:author="Davide Puglisi" w:date="2025-02-06T16:35:00Z" w:initials="DP">
    <w:p w14:paraId="3DCBE22C" w14:textId="51B09796" w:rsidR="0099084B" w:rsidRDefault="0099084B">
      <w:pPr>
        <w:pStyle w:val="Testocommento"/>
      </w:pPr>
      <w:r>
        <w:rPr>
          <w:rStyle w:val="Rimandocommento"/>
        </w:rPr>
        <w:annotationRef/>
      </w:r>
    </w:p>
  </w:comment>
  <w:comment w:id="243" w:author="Davide Puglisi" w:date="2025-02-06T16:36:00Z" w:initials="DP">
    <w:p w14:paraId="4EB72D61" w14:textId="1A6FABBA" w:rsidR="00005A6F" w:rsidRDefault="00005A6F">
      <w:pPr>
        <w:pStyle w:val="Testocommento"/>
      </w:pPr>
      <w:r>
        <w:t xml:space="preserve">SLR-71: </w:t>
      </w:r>
      <w:r>
        <w:rPr>
          <w:rStyle w:val="Rimandocommento"/>
        </w:rPr>
        <w:annotationRef/>
      </w:r>
      <w:r>
        <w:t>Moved from Par. 4.7.2.5.</w:t>
      </w:r>
    </w:p>
  </w:comment>
  <w:comment w:id="265" w:author="Schlager, Walter" w:date="2024-07-10T16:23:00Z" w:initials="WS">
    <w:p w14:paraId="663535FF" w14:textId="77777777" w:rsidR="0068545F" w:rsidRDefault="00BA619E" w:rsidP="0068545F">
      <w:pPr>
        <w:pStyle w:val="Testocommento"/>
      </w:pPr>
      <w:r>
        <w:rPr>
          <w:rStyle w:val="Rimandocommento"/>
        </w:rPr>
        <w:annotationRef/>
      </w:r>
      <w:r w:rsidR="0068545F" w:rsidRPr="00042D38">
        <w:t>Why is this under 4.5.2.4. and hence only for REPLACEABLE light source modules?</w:t>
      </w:r>
    </w:p>
    <w:p w14:paraId="22656EC6" w14:textId="77777777" w:rsidR="0068545F" w:rsidRDefault="0068545F" w:rsidP="0068545F">
      <w:pPr>
        <w:pStyle w:val="Testocommento"/>
      </w:pPr>
      <w:r w:rsidRPr="00042D38">
        <w:t>It is proposed to delete this sentence and add the requirement under 4.5.2.5.</w:t>
      </w:r>
    </w:p>
  </w:comment>
  <w:comment w:id="286" w:author="Krautscheid, Rainer" w:date="2024-12-17T14:13:00Z" w:initials="KR">
    <w:p w14:paraId="2857746D" w14:textId="77777777" w:rsidR="007B7330" w:rsidRDefault="007B7330">
      <w:pPr>
        <w:pStyle w:val="Testocommento"/>
      </w:pPr>
      <w:r>
        <w:rPr>
          <w:rStyle w:val="Rimandocommento"/>
        </w:rPr>
        <w:annotationRef/>
      </w:r>
      <w:r>
        <w:t>See above</w:t>
      </w:r>
    </w:p>
  </w:comment>
  <w:comment w:id="302" w:author="Schlager, Walter" w:date="2024-03-20T09:48:00Z" w:initials="WS">
    <w:p w14:paraId="3E1A52EA" w14:textId="77777777" w:rsidR="00E44812" w:rsidRDefault="00E44812" w:rsidP="00E44812">
      <w:pPr>
        <w:pStyle w:val="Testocommento"/>
      </w:pPr>
      <w:r>
        <w:rPr>
          <w:rStyle w:val="Rimandocommento"/>
        </w:rPr>
        <w:annotationRef/>
      </w:r>
      <w:r w:rsidRPr="00042D38">
        <w:t>This sentence will probably be removed (see ongoing discussion of HD light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59BBF5" w15:done="0"/>
  <w15:commentEx w15:paraId="708C8E74" w15:done="0"/>
  <w15:commentEx w15:paraId="5B41D9EC" w15:done="0"/>
  <w15:commentEx w15:paraId="08520E3A" w15:done="0"/>
  <w15:commentEx w15:paraId="2C430CE3" w15:done="0"/>
  <w15:commentEx w15:paraId="235236EF" w15:done="0"/>
  <w15:commentEx w15:paraId="241239D4" w15:done="0"/>
  <w15:commentEx w15:paraId="6A414D09" w15:done="0"/>
  <w15:commentEx w15:paraId="3DCBE22C" w15:done="0"/>
  <w15:commentEx w15:paraId="4EB72D61" w15:done="0"/>
  <w15:commentEx w15:paraId="22656EC6" w15:done="0"/>
  <w15:commentEx w15:paraId="2857746D" w15:done="0"/>
  <w15:commentEx w15:paraId="3E1A52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5B6FF6" w16cex:dateUtc="2025-02-06T15:35:00Z"/>
  <w16cex:commentExtensible w16cex:durableId="7A148A9B" w16cex:dateUtc="2025-02-0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9BBF5" w16cid:durableId="2B34EF7B"/>
  <w16cid:commentId w16cid:paraId="708C8E74" w16cid:durableId="2B34EF7C"/>
  <w16cid:commentId w16cid:paraId="5B41D9EC" w16cid:durableId="2B34EF7D"/>
  <w16cid:commentId w16cid:paraId="08520E3A" w16cid:durableId="2B34EF7E"/>
  <w16cid:commentId w16cid:paraId="2C430CE3" w16cid:durableId="2B34EF7F"/>
  <w16cid:commentId w16cid:paraId="235236EF" w16cid:durableId="2B34EF80"/>
  <w16cid:commentId w16cid:paraId="241239D4" w16cid:durableId="2B34EF81"/>
  <w16cid:commentId w16cid:paraId="6A414D09" w16cid:durableId="2B34EF82"/>
  <w16cid:commentId w16cid:paraId="3DCBE22C" w16cid:durableId="5B5B6FF6"/>
  <w16cid:commentId w16cid:paraId="4EB72D61" w16cid:durableId="7A148A9B"/>
  <w16cid:commentId w16cid:paraId="22656EC6" w16cid:durableId="2B34EF83"/>
  <w16cid:commentId w16cid:paraId="2857746D" w16cid:durableId="2B34EF84"/>
  <w16cid:commentId w16cid:paraId="3E1A52EA" w16cid:durableId="2B34E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909F" w14:textId="77777777" w:rsidR="001B4860" w:rsidRDefault="001B4860" w:rsidP="002E7ECE">
      <w:pPr>
        <w:spacing w:after="0" w:line="240" w:lineRule="auto"/>
      </w:pPr>
      <w:r>
        <w:separator/>
      </w:r>
    </w:p>
  </w:endnote>
  <w:endnote w:type="continuationSeparator" w:id="0">
    <w:p w14:paraId="12E97471" w14:textId="77777777" w:rsidR="001B4860" w:rsidRDefault="001B4860" w:rsidP="002E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C325F" w14:textId="77777777" w:rsidR="001B4860" w:rsidRDefault="001B4860" w:rsidP="002E7ECE">
      <w:pPr>
        <w:spacing w:after="0" w:line="240" w:lineRule="auto"/>
      </w:pPr>
      <w:r>
        <w:separator/>
      </w:r>
    </w:p>
  </w:footnote>
  <w:footnote w:type="continuationSeparator" w:id="0">
    <w:p w14:paraId="24E3A215" w14:textId="77777777" w:rsidR="001B4860" w:rsidRDefault="001B4860" w:rsidP="002E7ECE">
      <w:pPr>
        <w:spacing w:after="0" w:line="240" w:lineRule="auto"/>
      </w:pPr>
      <w:r>
        <w:continuationSeparator/>
      </w:r>
    </w:p>
  </w:footnote>
  <w:footnote w:id="1">
    <w:p w14:paraId="2D23E63E" w14:textId="77777777" w:rsidR="006D1E26" w:rsidRPr="00474D51" w:rsidRDefault="006D1E26" w:rsidP="006D1E26">
      <w:pPr>
        <w:pStyle w:val="Testonotaapidipagina"/>
        <w:widowControl w:val="0"/>
        <w:tabs>
          <w:tab w:val="clear" w:pos="1021"/>
          <w:tab w:val="right" w:pos="1020"/>
        </w:tabs>
        <w:rPr>
          <w:lang w:val="en-US"/>
        </w:rPr>
      </w:pPr>
      <w:r>
        <w:tab/>
      </w:r>
      <w:r>
        <w:rPr>
          <w:rStyle w:val="Rimandonotaapidipagina"/>
        </w:rPr>
        <w:footnoteRef/>
      </w:r>
      <w:r>
        <w:tab/>
        <w:t>To be indicated in a form conforming to the model of Annex 1.</w:t>
      </w:r>
    </w:p>
  </w:footnote>
  <w:footnote w:id="2">
    <w:p w14:paraId="5544A0D4" w14:textId="77777777" w:rsidR="006D1E26" w:rsidRPr="0042266A" w:rsidRDefault="006D1E26" w:rsidP="006D1E26">
      <w:pPr>
        <w:pStyle w:val="Testonotaapidipagina"/>
        <w:widowControl w:val="0"/>
        <w:tabs>
          <w:tab w:val="clear" w:pos="1021"/>
          <w:tab w:val="right" w:pos="1020"/>
        </w:tabs>
        <w:rPr>
          <w:lang w:val="en-US"/>
        </w:rPr>
      </w:pPr>
      <w:r>
        <w:tab/>
      </w:r>
      <w:r>
        <w:rPr>
          <w:rStyle w:val="Rimandonotaapidipagina"/>
        </w:rPr>
        <w:footnoteRef/>
      </w:r>
      <w:r>
        <w:tab/>
        <w:t>To be indicated in a form conforming to the model of Annex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C4E"/>
    <w:multiLevelType w:val="hybridMultilevel"/>
    <w:tmpl w:val="051AFAE0"/>
    <w:lvl w:ilvl="0" w:tplc="2CD06EB8">
      <w:start w:val="1"/>
      <w:numFmt w:val="bullet"/>
      <w:lvlText w:val="-"/>
      <w:lvlJc w:val="left"/>
      <w:pPr>
        <w:ind w:left="1494" w:hanging="360"/>
      </w:pPr>
      <w:rPr>
        <w:rFonts w:ascii="Times New Roman" w:eastAsia="SimSu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103D36CC"/>
    <w:multiLevelType w:val="hybridMultilevel"/>
    <w:tmpl w:val="EF58B5A0"/>
    <w:lvl w:ilvl="0" w:tplc="3B963E0E">
      <w:start w:val="1"/>
      <w:numFmt w:val="bullet"/>
      <w:lvlText w:val=""/>
      <w:lvlJc w:val="left"/>
      <w:pPr>
        <w:ind w:left="720" w:hanging="360"/>
      </w:pPr>
      <w:rPr>
        <w:rFonts w:ascii="Symbol" w:hAnsi="Symbol"/>
      </w:rPr>
    </w:lvl>
    <w:lvl w:ilvl="1" w:tplc="F43075C4">
      <w:start w:val="1"/>
      <w:numFmt w:val="bullet"/>
      <w:lvlText w:val=""/>
      <w:lvlJc w:val="left"/>
      <w:pPr>
        <w:ind w:left="720" w:hanging="360"/>
      </w:pPr>
      <w:rPr>
        <w:rFonts w:ascii="Symbol" w:hAnsi="Symbol"/>
      </w:rPr>
    </w:lvl>
    <w:lvl w:ilvl="2" w:tplc="4DD437AA">
      <w:start w:val="1"/>
      <w:numFmt w:val="bullet"/>
      <w:lvlText w:val=""/>
      <w:lvlJc w:val="left"/>
      <w:pPr>
        <w:ind w:left="720" w:hanging="360"/>
      </w:pPr>
      <w:rPr>
        <w:rFonts w:ascii="Symbol" w:hAnsi="Symbol"/>
      </w:rPr>
    </w:lvl>
    <w:lvl w:ilvl="3" w:tplc="CCF6A3B4">
      <w:start w:val="1"/>
      <w:numFmt w:val="bullet"/>
      <w:lvlText w:val=""/>
      <w:lvlJc w:val="left"/>
      <w:pPr>
        <w:ind w:left="720" w:hanging="360"/>
      </w:pPr>
      <w:rPr>
        <w:rFonts w:ascii="Symbol" w:hAnsi="Symbol"/>
      </w:rPr>
    </w:lvl>
    <w:lvl w:ilvl="4" w:tplc="A2368A60">
      <w:start w:val="1"/>
      <w:numFmt w:val="bullet"/>
      <w:lvlText w:val=""/>
      <w:lvlJc w:val="left"/>
      <w:pPr>
        <w:ind w:left="720" w:hanging="360"/>
      </w:pPr>
      <w:rPr>
        <w:rFonts w:ascii="Symbol" w:hAnsi="Symbol"/>
      </w:rPr>
    </w:lvl>
    <w:lvl w:ilvl="5" w:tplc="2540630A">
      <w:start w:val="1"/>
      <w:numFmt w:val="bullet"/>
      <w:lvlText w:val=""/>
      <w:lvlJc w:val="left"/>
      <w:pPr>
        <w:ind w:left="720" w:hanging="360"/>
      </w:pPr>
      <w:rPr>
        <w:rFonts w:ascii="Symbol" w:hAnsi="Symbol"/>
      </w:rPr>
    </w:lvl>
    <w:lvl w:ilvl="6" w:tplc="123E51FE">
      <w:start w:val="1"/>
      <w:numFmt w:val="bullet"/>
      <w:lvlText w:val=""/>
      <w:lvlJc w:val="left"/>
      <w:pPr>
        <w:ind w:left="720" w:hanging="360"/>
      </w:pPr>
      <w:rPr>
        <w:rFonts w:ascii="Symbol" w:hAnsi="Symbol"/>
      </w:rPr>
    </w:lvl>
    <w:lvl w:ilvl="7" w:tplc="0B9EF866">
      <w:start w:val="1"/>
      <w:numFmt w:val="bullet"/>
      <w:lvlText w:val=""/>
      <w:lvlJc w:val="left"/>
      <w:pPr>
        <w:ind w:left="720" w:hanging="360"/>
      </w:pPr>
      <w:rPr>
        <w:rFonts w:ascii="Symbol" w:hAnsi="Symbol"/>
      </w:rPr>
    </w:lvl>
    <w:lvl w:ilvl="8" w:tplc="1DA49F36">
      <w:start w:val="1"/>
      <w:numFmt w:val="bullet"/>
      <w:lvlText w:val=""/>
      <w:lvlJc w:val="left"/>
      <w:pPr>
        <w:ind w:left="720" w:hanging="360"/>
      </w:pPr>
      <w:rPr>
        <w:rFonts w:ascii="Symbol" w:hAnsi="Symbol"/>
      </w:rPr>
    </w:lvl>
  </w:abstractNum>
  <w:abstractNum w:abstractNumId="2" w15:restartNumberingAfterBreak="0">
    <w:nsid w:val="1CF76122"/>
    <w:multiLevelType w:val="hybridMultilevel"/>
    <w:tmpl w:val="51688A2A"/>
    <w:lvl w:ilvl="0" w:tplc="0452F7D4">
      <w:start w:val="1"/>
      <w:numFmt w:val="bullet"/>
      <w:lvlText w:val=""/>
      <w:lvlJc w:val="left"/>
      <w:pPr>
        <w:ind w:left="720" w:hanging="360"/>
      </w:pPr>
      <w:rPr>
        <w:rFonts w:ascii="Symbol" w:hAnsi="Symbol"/>
      </w:rPr>
    </w:lvl>
    <w:lvl w:ilvl="1" w:tplc="11E6EF7C">
      <w:start w:val="1"/>
      <w:numFmt w:val="bullet"/>
      <w:lvlText w:val=""/>
      <w:lvlJc w:val="left"/>
      <w:pPr>
        <w:ind w:left="720" w:hanging="360"/>
      </w:pPr>
      <w:rPr>
        <w:rFonts w:ascii="Symbol" w:hAnsi="Symbol"/>
      </w:rPr>
    </w:lvl>
    <w:lvl w:ilvl="2" w:tplc="EA2E8820">
      <w:start w:val="1"/>
      <w:numFmt w:val="bullet"/>
      <w:lvlText w:val=""/>
      <w:lvlJc w:val="left"/>
      <w:pPr>
        <w:ind w:left="720" w:hanging="360"/>
      </w:pPr>
      <w:rPr>
        <w:rFonts w:ascii="Symbol" w:hAnsi="Symbol"/>
      </w:rPr>
    </w:lvl>
    <w:lvl w:ilvl="3" w:tplc="D8084958">
      <w:start w:val="1"/>
      <w:numFmt w:val="bullet"/>
      <w:lvlText w:val=""/>
      <w:lvlJc w:val="left"/>
      <w:pPr>
        <w:ind w:left="720" w:hanging="360"/>
      </w:pPr>
      <w:rPr>
        <w:rFonts w:ascii="Symbol" w:hAnsi="Symbol"/>
      </w:rPr>
    </w:lvl>
    <w:lvl w:ilvl="4" w:tplc="33049FA0">
      <w:start w:val="1"/>
      <w:numFmt w:val="bullet"/>
      <w:lvlText w:val=""/>
      <w:lvlJc w:val="left"/>
      <w:pPr>
        <w:ind w:left="720" w:hanging="360"/>
      </w:pPr>
      <w:rPr>
        <w:rFonts w:ascii="Symbol" w:hAnsi="Symbol"/>
      </w:rPr>
    </w:lvl>
    <w:lvl w:ilvl="5" w:tplc="2EECA2E0">
      <w:start w:val="1"/>
      <w:numFmt w:val="bullet"/>
      <w:lvlText w:val=""/>
      <w:lvlJc w:val="left"/>
      <w:pPr>
        <w:ind w:left="720" w:hanging="360"/>
      </w:pPr>
      <w:rPr>
        <w:rFonts w:ascii="Symbol" w:hAnsi="Symbol"/>
      </w:rPr>
    </w:lvl>
    <w:lvl w:ilvl="6" w:tplc="16D2E084">
      <w:start w:val="1"/>
      <w:numFmt w:val="bullet"/>
      <w:lvlText w:val=""/>
      <w:lvlJc w:val="left"/>
      <w:pPr>
        <w:ind w:left="720" w:hanging="360"/>
      </w:pPr>
      <w:rPr>
        <w:rFonts w:ascii="Symbol" w:hAnsi="Symbol"/>
      </w:rPr>
    </w:lvl>
    <w:lvl w:ilvl="7" w:tplc="AA0CF934">
      <w:start w:val="1"/>
      <w:numFmt w:val="bullet"/>
      <w:lvlText w:val=""/>
      <w:lvlJc w:val="left"/>
      <w:pPr>
        <w:ind w:left="720" w:hanging="360"/>
      </w:pPr>
      <w:rPr>
        <w:rFonts w:ascii="Symbol" w:hAnsi="Symbol"/>
      </w:rPr>
    </w:lvl>
    <w:lvl w:ilvl="8" w:tplc="E2F0A4B2">
      <w:start w:val="1"/>
      <w:numFmt w:val="bullet"/>
      <w:lvlText w:val=""/>
      <w:lvlJc w:val="left"/>
      <w:pPr>
        <w:ind w:left="720" w:hanging="360"/>
      </w:pPr>
      <w:rPr>
        <w:rFonts w:ascii="Symbol" w:hAnsi="Symbol"/>
      </w:rPr>
    </w:lvl>
  </w:abstractNum>
  <w:abstractNum w:abstractNumId="3" w15:restartNumberingAfterBreak="0">
    <w:nsid w:val="1DB4315C"/>
    <w:multiLevelType w:val="hybridMultilevel"/>
    <w:tmpl w:val="E86E6662"/>
    <w:lvl w:ilvl="0" w:tplc="47866684">
      <w:start w:val="1"/>
      <w:numFmt w:val="bullet"/>
      <w:lvlText w:val=""/>
      <w:lvlJc w:val="left"/>
      <w:pPr>
        <w:ind w:left="720" w:hanging="360"/>
      </w:pPr>
      <w:rPr>
        <w:rFonts w:ascii="Symbol" w:hAnsi="Symbol"/>
      </w:rPr>
    </w:lvl>
    <w:lvl w:ilvl="1" w:tplc="73120E5E">
      <w:start w:val="1"/>
      <w:numFmt w:val="bullet"/>
      <w:lvlText w:val=""/>
      <w:lvlJc w:val="left"/>
      <w:pPr>
        <w:ind w:left="720" w:hanging="360"/>
      </w:pPr>
      <w:rPr>
        <w:rFonts w:ascii="Symbol" w:hAnsi="Symbol"/>
      </w:rPr>
    </w:lvl>
    <w:lvl w:ilvl="2" w:tplc="AF8C2822">
      <w:start w:val="1"/>
      <w:numFmt w:val="bullet"/>
      <w:lvlText w:val=""/>
      <w:lvlJc w:val="left"/>
      <w:pPr>
        <w:ind w:left="720" w:hanging="360"/>
      </w:pPr>
      <w:rPr>
        <w:rFonts w:ascii="Symbol" w:hAnsi="Symbol"/>
      </w:rPr>
    </w:lvl>
    <w:lvl w:ilvl="3" w:tplc="0562EDF2">
      <w:start w:val="1"/>
      <w:numFmt w:val="bullet"/>
      <w:lvlText w:val=""/>
      <w:lvlJc w:val="left"/>
      <w:pPr>
        <w:ind w:left="720" w:hanging="360"/>
      </w:pPr>
      <w:rPr>
        <w:rFonts w:ascii="Symbol" w:hAnsi="Symbol"/>
      </w:rPr>
    </w:lvl>
    <w:lvl w:ilvl="4" w:tplc="F7FC242A">
      <w:start w:val="1"/>
      <w:numFmt w:val="bullet"/>
      <w:lvlText w:val=""/>
      <w:lvlJc w:val="left"/>
      <w:pPr>
        <w:ind w:left="720" w:hanging="360"/>
      </w:pPr>
      <w:rPr>
        <w:rFonts w:ascii="Symbol" w:hAnsi="Symbol"/>
      </w:rPr>
    </w:lvl>
    <w:lvl w:ilvl="5" w:tplc="A336F384">
      <w:start w:val="1"/>
      <w:numFmt w:val="bullet"/>
      <w:lvlText w:val=""/>
      <w:lvlJc w:val="left"/>
      <w:pPr>
        <w:ind w:left="720" w:hanging="360"/>
      </w:pPr>
      <w:rPr>
        <w:rFonts w:ascii="Symbol" w:hAnsi="Symbol"/>
      </w:rPr>
    </w:lvl>
    <w:lvl w:ilvl="6" w:tplc="B2CE1B40">
      <w:start w:val="1"/>
      <w:numFmt w:val="bullet"/>
      <w:lvlText w:val=""/>
      <w:lvlJc w:val="left"/>
      <w:pPr>
        <w:ind w:left="720" w:hanging="360"/>
      </w:pPr>
      <w:rPr>
        <w:rFonts w:ascii="Symbol" w:hAnsi="Symbol"/>
      </w:rPr>
    </w:lvl>
    <w:lvl w:ilvl="7" w:tplc="E96438CA">
      <w:start w:val="1"/>
      <w:numFmt w:val="bullet"/>
      <w:lvlText w:val=""/>
      <w:lvlJc w:val="left"/>
      <w:pPr>
        <w:ind w:left="720" w:hanging="360"/>
      </w:pPr>
      <w:rPr>
        <w:rFonts w:ascii="Symbol" w:hAnsi="Symbol"/>
      </w:rPr>
    </w:lvl>
    <w:lvl w:ilvl="8" w:tplc="0DA00BDE">
      <w:start w:val="1"/>
      <w:numFmt w:val="bullet"/>
      <w:lvlText w:val=""/>
      <w:lvlJc w:val="left"/>
      <w:pPr>
        <w:ind w:left="720" w:hanging="360"/>
      </w:pPr>
      <w:rPr>
        <w:rFonts w:ascii="Symbol" w:hAnsi="Symbol"/>
      </w:rPr>
    </w:lvl>
  </w:abstractNum>
  <w:abstractNum w:abstractNumId="4" w15:restartNumberingAfterBreak="0">
    <w:nsid w:val="320E7952"/>
    <w:multiLevelType w:val="hybridMultilevel"/>
    <w:tmpl w:val="0526C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70484"/>
    <w:multiLevelType w:val="hybridMultilevel"/>
    <w:tmpl w:val="C2CA4BAA"/>
    <w:lvl w:ilvl="0" w:tplc="1742B82E">
      <w:start w:val="1"/>
      <w:numFmt w:val="bullet"/>
      <w:lvlText w:val=""/>
      <w:lvlJc w:val="left"/>
      <w:pPr>
        <w:ind w:left="720" w:hanging="360"/>
      </w:pPr>
      <w:rPr>
        <w:rFonts w:ascii="Symbol" w:hAnsi="Symbol"/>
      </w:rPr>
    </w:lvl>
    <w:lvl w:ilvl="1" w:tplc="2AEE7AE8">
      <w:start w:val="1"/>
      <w:numFmt w:val="bullet"/>
      <w:lvlText w:val=""/>
      <w:lvlJc w:val="left"/>
      <w:pPr>
        <w:ind w:left="720" w:hanging="360"/>
      </w:pPr>
      <w:rPr>
        <w:rFonts w:ascii="Symbol" w:hAnsi="Symbol"/>
      </w:rPr>
    </w:lvl>
    <w:lvl w:ilvl="2" w:tplc="B032EC2E">
      <w:start w:val="1"/>
      <w:numFmt w:val="bullet"/>
      <w:lvlText w:val=""/>
      <w:lvlJc w:val="left"/>
      <w:pPr>
        <w:ind w:left="720" w:hanging="360"/>
      </w:pPr>
      <w:rPr>
        <w:rFonts w:ascii="Symbol" w:hAnsi="Symbol"/>
      </w:rPr>
    </w:lvl>
    <w:lvl w:ilvl="3" w:tplc="1E1222DE">
      <w:start w:val="1"/>
      <w:numFmt w:val="bullet"/>
      <w:lvlText w:val=""/>
      <w:lvlJc w:val="left"/>
      <w:pPr>
        <w:ind w:left="720" w:hanging="360"/>
      </w:pPr>
      <w:rPr>
        <w:rFonts w:ascii="Symbol" w:hAnsi="Symbol"/>
      </w:rPr>
    </w:lvl>
    <w:lvl w:ilvl="4" w:tplc="1AF46516">
      <w:start w:val="1"/>
      <w:numFmt w:val="bullet"/>
      <w:lvlText w:val=""/>
      <w:lvlJc w:val="left"/>
      <w:pPr>
        <w:ind w:left="720" w:hanging="360"/>
      </w:pPr>
      <w:rPr>
        <w:rFonts w:ascii="Symbol" w:hAnsi="Symbol"/>
      </w:rPr>
    </w:lvl>
    <w:lvl w:ilvl="5" w:tplc="7BB0B69A">
      <w:start w:val="1"/>
      <w:numFmt w:val="bullet"/>
      <w:lvlText w:val=""/>
      <w:lvlJc w:val="left"/>
      <w:pPr>
        <w:ind w:left="720" w:hanging="360"/>
      </w:pPr>
      <w:rPr>
        <w:rFonts w:ascii="Symbol" w:hAnsi="Symbol"/>
      </w:rPr>
    </w:lvl>
    <w:lvl w:ilvl="6" w:tplc="B396F876">
      <w:start w:val="1"/>
      <w:numFmt w:val="bullet"/>
      <w:lvlText w:val=""/>
      <w:lvlJc w:val="left"/>
      <w:pPr>
        <w:ind w:left="720" w:hanging="360"/>
      </w:pPr>
      <w:rPr>
        <w:rFonts w:ascii="Symbol" w:hAnsi="Symbol"/>
      </w:rPr>
    </w:lvl>
    <w:lvl w:ilvl="7" w:tplc="53A661C0">
      <w:start w:val="1"/>
      <w:numFmt w:val="bullet"/>
      <w:lvlText w:val=""/>
      <w:lvlJc w:val="left"/>
      <w:pPr>
        <w:ind w:left="720" w:hanging="360"/>
      </w:pPr>
      <w:rPr>
        <w:rFonts w:ascii="Symbol" w:hAnsi="Symbol"/>
      </w:rPr>
    </w:lvl>
    <w:lvl w:ilvl="8" w:tplc="98EAAECC">
      <w:start w:val="1"/>
      <w:numFmt w:val="bullet"/>
      <w:lvlText w:val=""/>
      <w:lvlJc w:val="left"/>
      <w:pPr>
        <w:ind w:left="720" w:hanging="360"/>
      </w:pPr>
      <w:rPr>
        <w:rFonts w:ascii="Symbol" w:hAnsi="Symbol"/>
      </w:rPr>
    </w:lvl>
  </w:abstractNum>
  <w:abstractNum w:abstractNumId="6" w15:restartNumberingAfterBreak="0">
    <w:nsid w:val="5870072E"/>
    <w:multiLevelType w:val="hybridMultilevel"/>
    <w:tmpl w:val="1DD02FD0"/>
    <w:lvl w:ilvl="0" w:tplc="1E3E80A8">
      <w:start w:val="3"/>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1202406">
    <w:abstractNumId w:val="3"/>
  </w:num>
  <w:num w:numId="2" w16cid:durableId="1512799674">
    <w:abstractNumId w:val="1"/>
  </w:num>
  <w:num w:numId="3" w16cid:durableId="122043167">
    <w:abstractNumId w:val="5"/>
  </w:num>
  <w:num w:numId="4" w16cid:durableId="210072542">
    <w:abstractNumId w:val="0"/>
  </w:num>
  <w:num w:numId="5" w16cid:durableId="222066592">
    <w:abstractNumId w:val="2"/>
  </w:num>
  <w:num w:numId="6" w16cid:durableId="1275668619">
    <w:abstractNumId w:val="4"/>
  </w:num>
  <w:num w:numId="7" w16cid:durableId="16064961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e Puglisi">
    <w15:presenceInfo w15:providerId="Windows Live" w15:userId="8a696cf998f39465"/>
  </w15:person>
  <w15:person w15:author="Krautscheid, Rainer">
    <w15:presenceInfo w15:providerId="None" w15:userId="Krautscheid, Rainer"/>
  </w15:person>
  <w15:person w15:author="Schlager, Walter">
    <w15:presenceInfo w15:providerId="AD" w15:userId="S::walter.schlager@lumileds.com::632cac2a-53f0-4fcb-9c62-f263f258cf1a"/>
  </w15:person>
  <w15:person w15:author="Fischer, Marc">
    <w15:presenceInfo w15:providerId="None" w15:userId="Fisch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CE"/>
    <w:rsid w:val="00002BCA"/>
    <w:rsid w:val="00003D2F"/>
    <w:rsid w:val="00005A6F"/>
    <w:rsid w:val="00011E19"/>
    <w:rsid w:val="0001265B"/>
    <w:rsid w:val="0001388D"/>
    <w:rsid w:val="00015FA2"/>
    <w:rsid w:val="00024CCA"/>
    <w:rsid w:val="00024DA0"/>
    <w:rsid w:val="000327EE"/>
    <w:rsid w:val="00033130"/>
    <w:rsid w:val="00037CC7"/>
    <w:rsid w:val="00042D38"/>
    <w:rsid w:val="00045994"/>
    <w:rsid w:val="00061C3E"/>
    <w:rsid w:val="00066A51"/>
    <w:rsid w:val="00071C6D"/>
    <w:rsid w:val="000754D0"/>
    <w:rsid w:val="000A6929"/>
    <w:rsid w:val="000A7496"/>
    <w:rsid w:val="000B31B5"/>
    <w:rsid w:val="000B6196"/>
    <w:rsid w:val="000C25EC"/>
    <w:rsid w:val="000C5C17"/>
    <w:rsid w:val="000D283E"/>
    <w:rsid w:val="000D2F01"/>
    <w:rsid w:val="000E568E"/>
    <w:rsid w:val="001001C3"/>
    <w:rsid w:val="0011101F"/>
    <w:rsid w:val="00111893"/>
    <w:rsid w:val="001519D6"/>
    <w:rsid w:val="001562C5"/>
    <w:rsid w:val="00157C6E"/>
    <w:rsid w:val="001651A6"/>
    <w:rsid w:val="00165518"/>
    <w:rsid w:val="00170853"/>
    <w:rsid w:val="00183C8E"/>
    <w:rsid w:val="001852F3"/>
    <w:rsid w:val="00187134"/>
    <w:rsid w:val="001937F6"/>
    <w:rsid w:val="00193891"/>
    <w:rsid w:val="00193F9A"/>
    <w:rsid w:val="001A0BE1"/>
    <w:rsid w:val="001A5785"/>
    <w:rsid w:val="001B1F63"/>
    <w:rsid w:val="001B44C1"/>
    <w:rsid w:val="001B4860"/>
    <w:rsid w:val="001C331D"/>
    <w:rsid w:val="001C4FE6"/>
    <w:rsid w:val="001C6E3D"/>
    <w:rsid w:val="001D4EC1"/>
    <w:rsid w:val="001E6709"/>
    <w:rsid w:val="00224666"/>
    <w:rsid w:val="00227A59"/>
    <w:rsid w:val="00231695"/>
    <w:rsid w:val="002339A5"/>
    <w:rsid w:val="00236889"/>
    <w:rsid w:val="00244DD2"/>
    <w:rsid w:val="00252A8A"/>
    <w:rsid w:val="00254E18"/>
    <w:rsid w:val="00280204"/>
    <w:rsid w:val="00280F42"/>
    <w:rsid w:val="0028429B"/>
    <w:rsid w:val="002843F4"/>
    <w:rsid w:val="002867AB"/>
    <w:rsid w:val="00287808"/>
    <w:rsid w:val="00292F70"/>
    <w:rsid w:val="002A225F"/>
    <w:rsid w:val="002A26B7"/>
    <w:rsid w:val="002A525A"/>
    <w:rsid w:val="002B3799"/>
    <w:rsid w:val="002B5A1B"/>
    <w:rsid w:val="002B6EBE"/>
    <w:rsid w:val="002E7ECE"/>
    <w:rsid w:val="00303507"/>
    <w:rsid w:val="00304E53"/>
    <w:rsid w:val="00316D33"/>
    <w:rsid w:val="00333D13"/>
    <w:rsid w:val="0034465F"/>
    <w:rsid w:val="00347E30"/>
    <w:rsid w:val="00352827"/>
    <w:rsid w:val="00361594"/>
    <w:rsid w:val="003657F2"/>
    <w:rsid w:val="00367A92"/>
    <w:rsid w:val="00374AA7"/>
    <w:rsid w:val="00376192"/>
    <w:rsid w:val="00376CD5"/>
    <w:rsid w:val="00377723"/>
    <w:rsid w:val="003802F6"/>
    <w:rsid w:val="003845B1"/>
    <w:rsid w:val="00384F4F"/>
    <w:rsid w:val="00393136"/>
    <w:rsid w:val="003974F8"/>
    <w:rsid w:val="003B37D3"/>
    <w:rsid w:val="003D5083"/>
    <w:rsid w:val="003E25E1"/>
    <w:rsid w:val="003E7B4D"/>
    <w:rsid w:val="003F0DB6"/>
    <w:rsid w:val="003F1AE2"/>
    <w:rsid w:val="003F2642"/>
    <w:rsid w:val="0040182E"/>
    <w:rsid w:val="00402D36"/>
    <w:rsid w:val="00407F9B"/>
    <w:rsid w:val="004140EC"/>
    <w:rsid w:val="00420B3D"/>
    <w:rsid w:val="00420FDD"/>
    <w:rsid w:val="004233DC"/>
    <w:rsid w:val="00423907"/>
    <w:rsid w:val="00434B13"/>
    <w:rsid w:val="00442C6F"/>
    <w:rsid w:val="00450CFE"/>
    <w:rsid w:val="00460D34"/>
    <w:rsid w:val="004726DF"/>
    <w:rsid w:val="00476848"/>
    <w:rsid w:val="00483B8F"/>
    <w:rsid w:val="00491A84"/>
    <w:rsid w:val="004943F3"/>
    <w:rsid w:val="004948C0"/>
    <w:rsid w:val="004A00A0"/>
    <w:rsid w:val="004A2EDF"/>
    <w:rsid w:val="004A6A7F"/>
    <w:rsid w:val="004B13BE"/>
    <w:rsid w:val="004B4DC5"/>
    <w:rsid w:val="004B677E"/>
    <w:rsid w:val="004C5929"/>
    <w:rsid w:val="004D7739"/>
    <w:rsid w:val="004E010D"/>
    <w:rsid w:val="004E0F53"/>
    <w:rsid w:val="004E2F1F"/>
    <w:rsid w:val="004E319D"/>
    <w:rsid w:val="004E3535"/>
    <w:rsid w:val="004F0C7F"/>
    <w:rsid w:val="004F361E"/>
    <w:rsid w:val="00514783"/>
    <w:rsid w:val="00514D3E"/>
    <w:rsid w:val="005156CD"/>
    <w:rsid w:val="00536836"/>
    <w:rsid w:val="005401FE"/>
    <w:rsid w:val="005567DB"/>
    <w:rsid w:val="005756B3"/>
    <w:rsid w:val="00583410"/>
    <w:rsid w:val="00590C30"/>
    <w:rsid w:val="005939ED"/>
    <w:rsid w:val="005C451D"/>
    <w:rsid w:val="005C6FFC"/>
    <w:rsid w:val="005E7303"/>
    <w:rsid w:val="00602ADB"/>
    <w:rsid w:val="00603A1F"/>
    <w:rsid w:val="00611AA6"/>
    <w:rsid w:val="00632368"/>
    <w:rsid w:val="0063342B"/>
    <w:rsid w:val="00635199"/>
    <w:rsid w:val="00641E34"/>
    <w:rsid w:val="00646B11"/>
    <w:rsid w:val="00666677"/>
    <w:rsid w:val="00670255"/>
    <w:rsid w:val="00672BB4"/>
    <w:rsid w:val="006776BC"/>
    <w:rsid w:val="0068545F"/>
    <w:rsid w:val="006855D1"/>
    <w:rsid w:val="00694AA9"/>
    <w:rsid w:val="006B1C40"/>
    <w:rsid w:val="006C4286"/>
    <w:rsid w:val="006C5E43"/>
    <w:rsid w:val="006C6D75"/>
    <w:rsid w:val="006D1E26"/>
    <w:rsid w:val="006D2CF9"/>
    <w:rsid w:val="006D41AF"/>
    <w:rsid w:val="006E2C0D"/>
    <w:rsid w:val="006F52DE"/>
    <w:rsid w:val="0070318B"/>
    <w:rsid w:val="00707511"/>
    <w:rsid w:val="007236FC"/>
    <w:rsid w:val="00724F85"/>
    <w:rsid w:val="00733F70"/>
    <w:rsid w:val="00735C70"/>
    <w:rsid w:val="00760ABC"/>
    <w:rsid w:val="00761614"/>
    <w:rsid w:val="0077147D"/>
    <w:rsid w:val="00780B4D"/>
    <w:rsid w:val="00785CBF"/>
    <w:rsid w:val="00797233"/>
    <w:rsid w:val="007A2942"/>
    <w:rsid w:val="007A3FC1"/>
    <w:rsid w:val="007B7330"/>
    <w:rsid w:val="007B7374"/>
    <w:rsid w:val="007C53B8"/>
    <w:rsid w:val="007D01F3"/>
    <w:rsid w:val="007D2AA3"/>
    <w:rsid w:val="007E0ACA"/>
    <w:rsid w:val="007E1DC1"/>
    <w:rsid w:val="007F62E5"/>
    <w:rsid w:val="00812F76"/>
    <w:rsid w:val="00812FE7"/>
    <w:rsid w:val="00815A26"/>
    <w:rsid w:val="008243DD"/>
    <w:rsid w:val="0085190E"/>
    <w:rsid w:val="0085226E"/>
    <w:rsid w:val="008525E6"/>
    <w:rsid w:val="0085767F"/>
    <w:rsid w:val="0086290C"/>
    <w:rsid w:val="00866FCC"/>
    <w:rsid w:val="00871772"/>
    <w:rsid w:val="008909C7"/>
    <w:rsid w:val="008A3F68"/>
    <w:rsid w:val="008A686B"/>
    <w:rsid w:val="008C768B"/>
    <w:rsid w:val="008E0376"/>
    <w:rsid w:val="008E181F"/>
    <w:rsid w:val="008E2160"/>
    <w:rsid w:val="008E3871"/>
    <w:rsid w:val="008E5D0D"/>
    <w:rsid w:val="008E6A97"/>
    <w:rsid w:val="008F3D9E"/>
    <w:rsid w:val="008F604A"/>
    <w:rsid w:val="00923648"/>
    <w:rsid w:val="00923E34"/>
    <w:rsid w:val="00923E64"/>
    <w:rsid w:val="0092523A"/>
    <w:rsid w:val="00932F9A"/>
    <w:rsid w:val="00942361"/>
    <w:rsid w:val="00942E95"/>
    <w:rsid w:val="0094737E"/>
    <w:rsid w:val="009516C0"/>
    <w:rsid w:val="009525C9"/>
    <w:rsid w:val="00954F64"/>
    <w:rsid w:val="009603F2"/>
    <w:rsid w:val="009678C9"/>
    <w:rsid w:val="009743CD"/>
    <w:rsid w:val="00975AF1"/>
    <w:rsid w:val="00982E7A"/>
    <w:rsid w:val="009837ED"/>
    <w:rsid w:val="0099084B"/>
    <w:rsid w:val="009939B9"/>
    <w:rsid w:val="00996418"/>
    <w:rsid w:val="009A063B"/>
    <w:rsid w:val="009C33F3"/>
    <w:rsid w:val="009D450E"/>
    <w:rsid w:val="009E0859"/>
    <w:rsid w:val="009E6A62"/>
    <w:rsid w:val="00A02019"/>
    <w:rsid w:val="00A15E4D"/>
    <w:rsid w:val="00A34885"/>
    <w:rsid w:val="00A35C4F"/>
    <w:rsid w:val="00A37810"/>
    <w:rsid w:val="00A40975"/>
    <w:rsid w:val="00A43D65"/>
    <w:rsid w:val="00A45895"/>
    <w:rsid w:val="00A574C1"/>
    <w:rsid w:val="00A732DE"/>
    <w:rsid w:val="00A83435"/>
    <w:rsid w:val="00A90D34"/>
    <w:rsid w:val="00A933F1"/>
    <w:rsid w:val="00A955CB"/>
    <w:rsid w:val="00AA3310"/>
    <w:rsid w:val="00AA4CD3"/>
    <w:rsid w:val="00AB197E"/>
    <w:rsid w:val="00AB22BB"/>
    <w:rsid w:val="00AB5700"/>
    <w:rsid w:val="00AE350C"/>
    <w:rsid w:val="00AE51B5"/>
    <w:rsid w:val="00AE59FF"/>
    <w:rsid w:val="00AE64E7"/>
    <w:rsid w:val="00AF3293"/>
    <w:rsid w:val="00AF7858"/>
    <w:rsid w:val="00B039A0"/>
    <w:rsid w:val="00B046C6"/>
    <w:rsid w:val="00B26B14"/>
    <w:rsid w:val="00B3037A"/>
    <w:rsid w:val="00B35330"/>
    <w:rsid w:val="00B37953"/>
    <w:rsid w:val="00B37968"/>
    <w:rsid w:val="00B43985"/>
    <w:rsid w:val="00B4446E"/>
    <w:rsid w:val="00B4594E"/>
    <w:rsid w:val="00B5131B"/>
    <w:rsid w:val="00B54E32"/>
    <w:rsid w:val="00B63B8D"/>
    <w:rsid w:val="00B67039"/>
    <w:rsid w:val="00B6723A"/>
    <w:rsid w:val="00B71EA3"/>
    <w:rsid w:val="00B72DA3"/>
    <w:rsid w:val="00B8152A"/>
    <w:rsid w:val="00B8191B"/>
    <w:rsid w:val="00B84C2F"/>
    <w:rsid w:val="00B901B5"/>
    <w:rsid w:val="00BA2A49"/>
    <w:rsid w:val="00BA3400"/>
    <w:rsid w:val="00BA34F0"/>
    <w:rsid w:val="00BA619E"/>
    <w:rsid w:val="00BC4F68"/>
    <w:rsid w:val="00BD60FA"/>
    <w:rsid w:val="00BD736C"/>
    <w:rsid w:val="00C06322"/>
    <w:rsid w:val="00C100FC"/>
    <w:rsid w:val="00C20FEC"/>
    <w:rsid w:val="00C41C59"/>
    <w:rsid w:val="00C553F1"/>
    <w:rsid w:val="00C604A5"/>
    <w:rsid w:val="00C63E11"/>
    <w:rsid w:val="00C71E58"/>
    <w:rsid w:val="00C8392C"/>
    <w:rsid w:val="00C83C3C"/>
    <w:rsid w:val="00C84F09"/>
    <w:rsid w:val="00C85919"/>
    <w:rsid w:val="00C93CC6"/>
    <w:rsid w:val="00C97451"/>
    <w:rsid w:val="00CA00D7"/>
    <w:rsid w:val="00CB11F5"/>
    <w:rsid w:val="00CB3594"/>
    <w:rsid w:val="00CD4F88"/>
    <w:rsid w:val="00CE39C4"/>
    <w:rsid w:val="00CF0182"/>
    <w:rsid w:val="00CF0946"/>
    <w:rsid w:val="00CF34EF"/>
    <w:rsid w:val="00CF48F6"/>
    <w:rsid w:val="00D00377"/>
    <w:rsid w:val="00D05247"/>
    <w:rsid w:val="00D25898"/>
    <w:rsid w:val="00D31413"/>
    <w:rsid w:val="00D41037"/>
    <w:rsid w:val="00D41893"/>
    <w:rsid w:val="00D47E46"/>
    <w:rsid w:val="00D6188C"/>
    <w:rsid w:val="00D6247B"/>
    <w:rsid w:val="00D625BD"/>
    <w:rsid w:val="00D745FB"/>
    <w:rsid w:val="00D757A7"/>
    <w:rsid w:val="00D8365A"/>
    <w:rsid w:val="00D83A35"/>
    <w:rsid w:val="00D857EE"/>
    <w:rsid w:val="00D870FA"/>
    <w:rsid w:val="00D92C70"/>
    <w:rsid w:val="00D95406"/>
    <w:rsid w:val="00D95F3E"/>
    <w:rsid w:val="00DB54E1"/>
    <w:rsid w:val="00DB7D5E"/>
    <w:rsid w:val="00DC7C1E"/>
    <w:rsid w:val="00DD25DB"/>
    <w:rsid w:val="00DD29D5"/>
    <w:rsid w:val="00DE3C62"/>
    <w:rsid w:val="00DE5744"/>
    <w:rsid w:val="00DE7E4A"/>
    <w:rsid w:val="00DF78E4"/>
    <w:rsid w:val="00E104DF"/>
    <w:rsid w:val="00E11659"/>
    <w:rsid w:val="00E15640"/>
    <w:rsid w:val="00E44812"/>
    <w:rsid w:val="00E5651A"/>
    <w:rsid w:val="00E57651"/>
    <w:rsid w:val="00E71501"/>
    <w:rsid w:val="00E722E7"/>
    <w:rsid w:val="00E82580"/>
    <w:rsid w:val="00E87015"/>
    <w:rsid w:val="00E87880"/>
    <w:rsid w:val="00E97D42"/>
    <w:rsid w:val="00E97D85"/>
    <w:rsid w:val="00EC26B0"/>
    <w:rsid w:val="00EC687A"/>
    <w:rsid w:val="00EC724D"/>
    <w:rsid w:val="00ED35CD"/>
    <w:rsid w:val="00ED4417"/>
    <w:rsid w:val="00ED64A9"/>
    <w:rsid w:val="00EE0479"/>
    <w:rsid w:val="00EF086E"/>
    <w:rsid w:val="00EF4632"/>
    <w:rsid w:val="00EF66AC"/>
    <w:rsid w:val="00EF760E"/>
    <w:rsid w:val="00F04E3C"/>
    <w:rsid w:val="00F17C95"/>
    <w:rsid w:val="00F2323F"/>
    <w:rsid w:val="00F239A5"/>
    <w:rsid w:val="00F3208A"/>
    <w:rsid w:val="00F332EE"/>
    <w:rsid w:val="00F3616F"/>
    <w:rsid w:val="00F412C5"/>
    <w:rsid w:val="00F4337A"/>
    <w:rsid w:val="00F46866"/>
    <w:rsid w:val="00F541AD"/>
    <w:rsid w:val="00F66C7C"/>
    <w:rsid w:val="00F816B4"/>
    <w:rsid w:val="00F833F7"/>
    <w:rsid w:val="00F869F7"/>
    <w:rsid w:val="00F90B99"/>
    <w:rsid w:val="00FA158F"/>
    <w:rsid w:val="00FA3DD3"/>
    <w:rsid w:val="00FA6BCF"/>
    <w:rsid w:val="00FB1317"/>
    <w:rsid w:val="00FC7558"/>
    <w:rsid w:val="00FC7B5E"/>
    <w:rsid w:val="00FD4BF9"/>
    <w:rsid w:val="00FE107C"/>
    <w:rsid w:val="00FE269F"/>
    <w:rsid w:val="00FE3541"/>
    <w:rsid w:val="00FE52F3"/>
    <w:rsid w:val="00FE6DFA"/>
    <w:rsid w:val="00FE7CCB"/>
    <w:rsid w:val="00FF1905"/>
    <w:rsid w:val="00FF1FE6"/>
    <w:rsid w:val="00FF53B7"/>
    <w:rsid w:val="00FF5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0FF9"/>
  <w15:chartTrackingRefBased/>
  <w15:docId w15:val="{640F87D7-8A9E-47DB-9AD6-B09B0EFC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2E7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link w:val="paraChar"/>
    <w:qFormat/>
    <w:rsid w:val="002E7ECE"/>
    <w:pPr>
      <w:suppressAutoHyphens/>
      <w:spacing w:after="120" w:line="240" w:lineRule="atLeast"/>
      <w:ind w:left="2268" w:right="1134" w:hanging="1134"/>
      <w:jc w:val="both"/>
    </w:pPr>
    <w:rPr>
      <w:rFonts w:ascii="Times New Roman" w:eastAsia="Times New Roman" w:hAnsi="Times New Roman" w:cs="Times New Roman"/>
      <w:kern w:val="0"/>
      <w:sz w:val="20"/>
      <w:szCs w:val="20"/>
      <w:lang w:val="en-GB"/>
      <w14:ligatures w14:val="none"/>
    </w:rPr>
  </w:style>
  <w:style w:type="character" w:customStyle="1" w:styleId="paraChar">
    <w:name w:val="para Char"/>
    <w:link w:val="para"/>
    <w:locked/>
    <w:rsid w:val="002E7ECE"/>
    <w:rPr>
      <w:rFonts w:ascii="Times New Roman" w:eastAsia="Times New Roman" w:hAnsi="Times New Roman" w:cs="Times New Roman"/>
      <w:kern w:val="0"/>
      <w:sz w:val="20"/>
      <w:szCs w:val="20"/>
      <w:lang w:val="en-GB"/>
      <w14:ligatures w14:val="none"/>
    </w:rPr>
  </w:style>
  <w:style w:type="character" w:styleId="Rimandocommento">
    <w:name w:val="annotation reference"/>
    <w:rsid w:val="002E7ECE"/>
    <w:rPr>
      <w:sz w:val="16"/>
      <w:szCs w:val="16"/>
    </w:rPr>
  </w:style>
  <w:style w:type="paragraph" w:styleId="Testocommento">
    <w:name w:val="annotation text"/>
    <w:basedOn w:val="Normale"/>
    <w:link w:val="TestocommentoCarattere"/>
    <w:rsid w:val="002E7ECE"/>
    <w:pPr>
      <w:suppressAutoHyphens/>
      <w:spacing w:after="0" w:line="240" w:lineRule="auto"/>
    </w:pPr>
    <w:rPr>
      <w:rFonts w:ascii="Times New Roman" w:eastAsia="Times New Roman" w:hAnsi="Times New Roman" w:cs="Times New Roman"/>
      <w:kern w:val="0"/>
      <w:sz w:val="20"/>
      <w:szCs w:val="20"/>
      <w:lang w:val="en-GB"/>
      <w14:ligatures w14:val="none"/>
    </w:rPr>
  </w:style>
  <w:style w:type="character" w:customStyle="1" w:styleId="TestocommentoCarattere">
    <w:name w:val="Testo commento Carattere"/>
    <w:basedOn w:val="Carpredefinitoparagrafo"/>
    <w:link w:val="Testocommento"/>
    <w:rsid w:val="002E7ECE"/>
    <w:rPr>
      <w:rFonts w:ascii="Times New Roman" w:eastAsia="Times New Roman" w:hAnsi="Times New Roman" w:cs="Times New Roman"/>
      <w:kern w:val="0"/>
      <w:sz w:val="20"/>
      <w:szCs w:val="20"/>
      <w:lang w:val="en-GB"/>
      <w14:ligatures w14:val="none"/>
    </w:rPr>
  </w:style>
  <w:style w:type="paragraph" w:customStyle="1" w:styleId="SingleTxtG">
    <w:name w:val="_ Single Txt_G"/>
    <w:basedOn w:val="Normale"/>
    <w:link w:val="SingleTxtGChar"/>
    <w:qFormat/>
    <w:rsid w:val="002E7ECE"/>
    <w:pPr>
      <w:suppressAutoHyphens/>
      <w:spacing w:after="120" w:line="240" w:lineRule="atLeast"/>
      <w:ind w:left="1134" w:right="1134"/>
      <w:jc w:val="both"/>
    </w:pPr>
    <w:rPr>
      <w:rFonts w:ascii="Times New Roman" w:eastAsia="Times New Roman" w:hAnsi="Times New Roman" w:cs="Times New Roman"/>
      <w:kern w:val="0"/>
      <w:sz w:val="20"/>
      <w:szCs w:val="20"/>
      <w:lang w:val="en-GB"/>
      <w14:ligatures w14:val="none"/>
    </w:rPr>
  </w:style>
  <w:style w:type="character" w:customStyle="1" w:styleId="SingleTxtGChar">
    <w:name w:val="_ Single Txt_G Char"/>
    <w:link w:val="SingleTxtG"/>
    <w:qFormat/>
    <w:rsid w:val="002E7ECE"/>
    <w:rPr>
      <w:rFonts w:ascii="Times New Roman" w:eastAsia="Times New Roman" w:hAnsi="Times New Roman" w:cs="Times New Roman"/>
      <w:kern w:val="0"/>
      <w:sz w:val="20"/>
      <w:szCs w:val="20"/>
      <w:lang w:val="en-GB"/>
      <w14:ligatures w14:val="none"/>
    </w:rPr>
  </w:style>
  <w:style w:type="paragraph" w:styleId="Soggettocommento">
    <w:name w:val="annotation subject"/>
    <w:basedOn w:val="Testocommento"/>
    <w:next w:val="Testocommento"/>
    <w:link w:val="SoggettocommentoCarattere"/>
    <w:uiPriority w:val="99"/>
    <w:semiHidden/>
    <w:unhideWhenUsed/>
    <w:rsid w:val="002E7ECE"/>
    <w:pPr>
      <w:suppressAutoHyphens w:val="0"/>
      <w:spacing w:after="160"/>
    </w:pPr>
    <w:rPr>
      <w:rFonts w:asciiTheme="minorHAnsi" w:eastAsiaTheme="minorHAnsi" w:hAnsiTheme="minorHAnsi" w:cstheme="minorBidi"/>
      <w:b/>
      <w:bCs/>
      <w:kern w:val="2"/>
      <w:lang w:val="de-DE"/>
      <w14:ligatures w14:val="standardContextual"/>
    </w:rPr>
  </w:style>
  <w:style w:type="character" w:customStyle="1" w:styleId="SoggettocommentoCarattere">
    <w:name w:val="Soggetto commento Carattere"/>
    <w:basedOn w:val="TestocommentoCarattere"/>
    <w:link w:val="Soggettocommento"/>
    <w:uiPriority w:val="99"/>
    <w:semiHidden/>
    <w:rsid w:val="002E7ECE"/>
    <w:rPr>
      <w:rFonts w:ascii="Times New Roman" w:eastAsia="Times New Roman" w:hAnsi="Times New Roman" w:cs="Times New Roman"/>
      <w:b/>
      <w:bCs/>
      <w:kern w:val="0"/>
      <w:sz w:val="20"/>
      <w:szCs w:val="20"/>
      <w:lang w:val="en-GB"/>
      <w14:ligatures w14:val="none"/>
    </w:rPr>
  </w:style>
  <w:style w:type="character" w:styleId="Rimandonotaapidipagina">
    <w:name w:val="footnote reference"/>
    <w:aliases w:val="4_G,(Footnote Reference),-E Fußnotenzeichen,BVI fnr, BVI fnr,Footnote symbol,Footnote,Footnote Reference Superscript,SUPERS,4_GR"/>
    <w:uiPriority w:val="99"/>
    <w:qFormat/>
    <w:rsid w:val="002E7ECE"/>
    <w:rPr>
      <w:rFonts w:ascii="Times New Roman" w:hAnsi="Times New Roman"/>
      <w:sz w:val="18"/>
      <w:vertAlign w:val="superscript"/>
    </w:rPr>
  </w:style>
  <w:style w:type="paragraph" w:styleId="Testonotaapidipagina">
    <w:name w:val="footnote text"/>
    <w:aliases w:val="5_G,PP,5_G_6,Footnote Text Char,5_GR"/>
    <w:basedOn w:val="Normale"/>
    <w:link w:val="TestonotaapidipaginaCarattere"/>
    <w:qFormat/>
    <w:rsid w:val="002E7ECE"/>
    <w:pPr>
      <w:tabs>
        <w:tab w:val="right" w:pos="1021"/>
      </w:tabs>
      <w:suppressAutoHyphens/>
      <w:spacing w:after="0" w:line="220" w:lineRule="exact"/>
      <w:ind w:left="1134" w:right="1134" w:hanging="1134"/>
    </w:pPr>
    <w:rPr>
      <w:rFonts w:ascii="Times New Roman" w:eastAsia="Times New Roman" w:hAnsi="Times New Roman" w:cs="Times New Roman"/>
      <w:kern w:val="0"/>
      <w:sz w:val="18"/>
      <w:szCs w:val="20"/>
      <w:lang w:val="en-GB"/>
      <w14:ligatures w14:val="none"/>
    </w:rPr>
  </w:style>
  <w:style w:type="character" w:customStyle="1" w:styleId="TestonotaapidipaginaCarattere">
    <w:name w:val="Testo nota a piè di pagina Carattere"/>
    <w:aliases w:val="5_G Carattere,PP Carattere,5_G_6 Carattere,Footnote Text Char Carattere,5_GR Carattere"/>
    <w:basedOn w:val="Carpredefinitoparagrafo"/>
    <w:link w:val="Testonotaapidipagina"/>
    <w:rsid w:val="002E7ECE"/>
    <w:rPr>
      <w:rFonts w:ascii="Times New Roman" w:eastAsia="Times New Roman" w:hAnsi="Times New Roman" w:cs="Times New Roman"/>
      <w:kern w:val="0"/>
      <w:sz w:val="18"/>
      <w:szCs w:val="20"/>
      <w:lang w:val="en-GB"/>
      <w14:ligatures w14:val="none"/>
    </w:rPr>
  </w:style>
  <w:style w:type="character" w:customStyle="1" w:styleId="Titolo2Carattere">
    <w:name w:val="Titolo 2 Carattere"/>
    <w:basedOn w:val="Carpredefinitoparagrafo"/>
    <w:link w:val="Titolo2"/>
    <w:uiPriority w:val="9"/>
    <w:rsid w:val="002E7ECE"/>
    <w:rPr>
      <w:rFonts w:asciiTheme="majorHAnsi" w:eastAsiaTheme="majorEastAsia" w:hAnsiTheme="majorHAnsi" w:cstheme="majorBidi"/>
      <w:color w:val="2F5496" w:themeColor="accent1" w:themeShade="BF"/>
      <w:sz w:val="26"/>
      <w:szCs w:val="26"/>
    </w:rPr>
  </w:style>
  <w:style w:type="paragraph" w:styleId="Revisione">
    <w:name w:val="Revision"/>
    <w:hidden/>
    <w:uiPriority w:val="99"/>
    <w:semiHidden/>
    <w:rsid w:val="00BC4F68"/>
    <w:pPr>
      <w:spacing w:after="0" w:line="240" w:lineRule="auto"/>
    </w:pPr>
  </w:style>
  <w:style w:type="paragraph" w:customStyle="1" w:styleId="5para5thlevel">
    <w:name w:val="5.para 5th level"/>
    <w:basedOn w:val="Normale"/>
    <w:link w:val="5para5thlevelCar"/>
    <w:qFormat/>
    <w:rsid w:val="008E6A97"/>
    <w:pPr>
      <w:suppressAutoHyphens/>
      <w:spacing w:after="120" w:line="240" w:lineRule="atLeast"/>
      <w:ind w:left="2268" w:right="1134" w:hanging="1134"/>
      <w:jc w:val="both"/>
      <w:outlineLvl w:val="4"/>
    </w:pPr>
    <w:rPr>
      <w:rFonts w:ascii="Times New Roman" w:eastAsiaTheme="minorEastAsia" w:hAnsi="Times New Roman" w:cs="Times New Roman"/>
      <w:kern w:val="0"/>
      <w:sz w:val="20"/>
      <w:szCs w:val="20"/>
      <w:lang w:val="en-GB"/>
      <w14:ligatures w14:val="none"/>
    </w:rPr>
  </w:style>
  <w:style w:type="character" w:customStyle="1" w:styleId="5para5thlevelCar">
    <w:name w:val="5.para 5th level Car"/>
    <w:basedOn w:val="Carpredefinitoparagrafo"/>
    <w:link w:val="5para5thlevel"/>
    <w:rsid w:val="008E6A97"/>
    <w:rPr>
      <w:rFonts w:ascii="Times New Roman" w:eastAsiaTheme="minorEastAsia" w:hAnsi="Times New Roman" w:cs="Times New Roman"/>
      <w:kern w:val="0"/>
      <w:sz w:val="20"/>
      <w:szCs w:val="20"/>
      <w:lang w:val="en-GB"/>
      <w14:ligatures w14:val="none"/>
    </w:rPr>
  </w:style>
  <w:style w:type="paragraph" w:customStyle="1" w:styleId="4Para4thlevel">
    <w:name w:val="4.Para 4th level"/>
    <w:basedOn w:val="Normale"/>
    <w:link w:val="4Para4thlevelCar"/>
    <w:qFormat/>
    <w:rsid w:val="001D4EC1"/>
    <w:pPr>
      <w:suppressAutoHyphens/>
      <w:spacing w:after="120" w:line="240" w:lineRule="atLeast"/>
      <w:ind w:left="2268" w:right="1134" w:hanging="1134"/>
      <w:jc w:val="both"/>
      <w:outlineLvl w:val="3"/>
    </w:pPr>
    <w:rPr>
      <w:rFonts w:ascii="Times New Roman" w:eastAsiaTheme="minorEastAsia" w:hAnsi="Times New Roman" w:cs="Times New Roman"/>
      <w:kern w:val="0"/>
      <w:sz w:val="20"/>
      <w:szCs w:val="20"/>
      <w:lang w:val="en-GB"/>
      <w14:ligatures w14:val="none"/>
    </w:rPr>
  </w:style>
  <w:style w:type="character" w:customStyle="1" w:styleId="4Para4thlevelCar">
    <w:name w:val="4.Para 4th level Car"/>
    <w:basedOn w:val="Carpredefinitoparagrafo"/>
    <w:link w:val="4Para4thlevel"/>
    <w:rsid w:val="001D4EC1"/>
    <w:rPr>
      <w:rFonts w:ascii="Times New Roman" w:eastAsiaTheme="minorEastAsia" w:hAnsi="Times New Roman" w:cs="Times New Roman"/>
      <w:kern w:val="0"/>
      <w:sz w:val="20"/>
      <w:szCs w:val="20"/>
      <w:lang w:val="en-GB"/>
      <w14:ligatures w14:val="none"/>
    </w:rPr>
  </w:style>
  <w:style w:type="character" w:customStyle="1" w:styleId="cf01">
    <w:name w:val="cf01"/>
    <w:basedOn w:val="Carpredefinitoparagrafo"/>
    <w:rsid w:val="00B6723A"/>
    <w:rPr>
      <w:rFonts w:ascii="Segoe UI" w:hAnsi="Segoe UI" w:cs="Segoe UI" w:hint="default"/>
      <w:i/>
      <w:iCs/>
      <w:sz w:val="18"/>
      <w:szCs w:val="18"/>
    </w:rPr>
  </w:style>
  <w:style w:type="character" w:customStyle="1" w:styleId="cf11">
    <w:name w:val="cf11"/>
    <w:basedOn w:val="Carpredefinitoparagrafo"/>
    <w:rsid w:val="00B6723A"/>
    <w:rPr>
      <w:rFonts w:ascii="Segoe UI" w:hAnsi="Segoe UI" w:cs="Segoe UI" w:hint="default"/>
      <w:i/>
      <w:iCs/>
      <w:sz w:val="18"/>
      <w:szCs w:val="18"/>
    </w:rPr>
  </w:style>
  <w:style w:type="paragraph" w:styleId="Paragrafoelenco">
    <w:name w:val="List Paragraph"/>
    <w:basedOn w:val="Normale"/>
    <w:uiPriority w:val="34"/>
    <w:qFormat/>
    <w:rsid w:val="00AB197E"/>
    <w:pPr>
      <w:ind w:left="720"/>
      <w:contextualSpacing/>
    </w:pPr>
  </w:style>
  <w:style w:type="paragraph" w:styleId="Testofumetto">
    <w:name w:val="Balloon Text"/>
    <w:basedOn w:val="Normale"/>
    <w:link w:val="TestofumettoCarattere"/>
    <w:uiPriority w:val="99"/>
    <w:semiHidden/>
    <w:unhideWhenUsed/>
    <w:rsid w:val="00785C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5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6568">
      <w:bodyDiv w:val="1"/>
      <w:marLeft w:val="0"/>
      <w:marRight w:val="0"/>
      <w:marTop w:val="0"/>
      <w:marBottom w:val="0"/>
      <w:divBdr>
        <w:top w:val="none" w:sz="0" w:space="0" w:color="auto"/>
        <w:left w:val="none" w:sz="0" w:space="0" w:color="auto"/>
        <w:bottom w:val="none" w:sz="0" w:space="0" w:color="auto"/>
        <w:right w:val="none" w:sz="0" w:space="0" w:color="auto"/>
      </w:divBdr>
    </w:div>
    <w:div w:id="215165157">
      <w:bodyDiv w:val="1"/>
      <w:marLeft w:val="0"/>
      <w:marRight w:val="0"/>
      <w:marTop w:val="0"/>
      <w:marBottom w:val="0"/>
      <w:divBdr>
        <w:top w:val="none" w:sz="0" w:space="0" w:color="auto"/>
        <w:left w:val="none" w:sz="0" w:space="0" w:color="auto"/>
        <w:bottom w:val="none" w:sz="0" w:space="0" w:color="auto"/>
        <w:right w:val="none" w:sz="0" w:space="0" w:color="auto"/>
      </w:divBdr>
    </w:div>
    <w:div w:id="502163999">
      <w:bodyDiv w:val="1"/>
      <w:marLeft w:val="0"/>
      <w:marRight w:val="0"/>
      <w:marTop w:val="0"/>
      <w:marBottom w:val="0"/>
      <w:divBdr>
        <w:top w:val="none" w:sz="0" w:space="0" w:color="auto"/>
        <w:left w:val="none" w:sz="0" w:space="0" w:color="auto"/>
        <w:bottom w:val="none" w:sz="0" w:space="0" w:color="auto"/>
        <w:right w:val="none" w:sz="0" w:space="0" w:color="auto"/>
      </w:divBdr>
    </w:div>
    <w:div w:id="694186227">
      <w:bodyDiv w:val="1"/>
      <w:marLeft w:val="0"/>
      <w:marRight w:val="0"/>
      <w:marTop w:val="0"/>
      <w:marBottom w:val="0"/>
      <w:divBdr>
        <w:top w:val="none" w:sz="0" w:space="0" w:color="auto"/>
        <w:left w:val="none" w:sz="0" w:space="0" w:color="auto"/>
        <w:bottom w:val="none" w:sz="0" w:space="0" w:color="auto"/>
        <w:right w:val="none" w:sz="0" w:space="0" w:color="auto"/>
      </w:divBdr>
    </w:div>
    <w:div w:id="1088502087">
      <w:bodyDiv w:val="1"/>
      <w:marLeft w:val="0"/>
      <w:marRight w:val="0"/>
      <w:marTop w:val="0"/>
      <w:marBottom w:val="0"/>
      <w:divBdr>
        <w:top w:val="none" w:sz="0" w:space="0" w:color="auto"/>
        <w:left w:val="none" w:sz="0" w:space="0" w:color="auto"/>
        <w:bottom w:val="none" w:sz="0" w:space="0" w:color="auto"/>
        <w:right w:val="none" w:sz="0" w:space="0" w:color="auto"/>
      </w:divBdr>
    </w:div>
    <w:div w:id="11248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oleObject2.bin"/><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8F6A4-17D1-4E57-8ECF-EA340A3A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3037</Words>
  <Characters>17317</Characters>
  <Application>Microsoft Office Word</Application>
  <DocSecurity>0</DocSecurity>
  <Lines>144</Lines>
  <Paragraphs>40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Schlager, Walter</dc:creator>
  <cp:keywords/>
  <dc:description/>
  <cp:lastModifiedBy>Davide Puglisi</cp:lastModifiedBy>
  <cp:revision>8</cp:revision>
  <dcterms:created xsi:type="dcterms:W3CDTF">2025-02-06T15:21:00Z</dcterms:created>
  <dcterms:modified xsi:type="dcterms:W3CDTF">2025-02-07T18:54:00Z</dcterms:modified>
</cp:coreProperties>
</file>