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83CDF" w:rsidRPr="00583CDF" w14:paraId="4BF599E9" w14:textId="77777777" w:rsidTr="007C717C">
        <w:trPr>
          <w:cantSplit/>
          <w:trHeight w:hRule="exact" w:val="851"/>
        </w:trPr>
        <w:tc>
          <w:tcPr>
            <w:tcW w:w="1276" w:type="dxa"/>
            <w:tcBorders>
              <w:bottom w:val="single" w:sz="4" w:space="0" w:color="auto"/>
            </w:tcBorders>
            <w:vAlign w:val="bottom"/>
          </w:tcPr>
          <w:p w14:paraId="2E39E06B" w14:textId="77777777" w:rsidR="00583CDF" w:rsidRPr="00687B54" w:rsidRDefault="00583CDF" w:rsidP="00583CDF">
            <w:pPr>
              <w:spacing w:after="80"/>
              <w:ind w:left="0" w:right="0"/>
              <w:jc w:val="left"/>
              <w:rPr>
                <w:lang w:val="fr-CH"/>
              </w:rPr>
            </w:pPr>
          </w:p>
        </w:tc>
        <w:tc>
          <w:tcPr>
            <w:tcW w:w="2268" w:type="dxa"/>
            <w:tcBorders>
              <w:bottom w:val="single" w:sz="4" w:space="0" w:color="auto"/>
            </w:tcBorders>
            <w:vAlign w:val="bottom"/>
          </w:tcPr>
          <w:p w14:paraId="7D632483" w14:textId="77777777" w:rsidR="00583CDF" w:rsidRPr="00583CDF" w:rsidRDefault="00583CDF" w:rsidP="00583CDF">
            <w:pPr>
              <w:spacing w:after="80" w:line="300" w:lineRule="exact"/>
              <w:ind w:left="0" w:right="0"/>
              <w:jc w:val="left"/>
              <w:rPr>
                <w:b/>
                <w:sz w:val="24"/>
                <w:szCs w:val="24"/>
              </w:rPr>
            </w:pPr>
            <w:r w:rsidRPr="00583CDF">
              <w:rPr>
                <w:sz w:val="28"/>
                <w:szCs w:val="28"/>
              </w:rPr>
              <w:t>United Nations</w:t>
            </w:r>
          </w:p>
        </w:tc>
        <w:tc>
          <w:tcPr>
            <w:tcW w:w="6095" w:type="dxa"/>
            <w:gridSpan w:val="2"/>
            <w:tcBorders>
              <w:bottom w:val="single" w:sz="4" w:space="0" w:color="auto"/>
            </w:tcBorders>
            <w:vAlign w:val="bottom"/>
          </w:tcPr>
          <w:p w14:paraId="5F7CA5E8" w14:textId="32833C6B" w:rsidR="00583CDF" w:rsidRPr="00583CDF" w:rsidRDefault="00583CDF" w:rsidP="00583CDF">
            <w:pPr>
              <w:spacing w:after="0"/>
              <w:ind w:left="0" w:right="0"/>
              <w:jc w:val="right"/>
            </w:pPr>
            <w:r w:rsidRPr="00583CDF">
              <w:rPr>
                <w:sz w:val="40"/>
              </w:rPr>
              <w:t>ECE</w:t>
            </w:r>
            <w:r w:rsidRPr="00583CDF">
              <w:t>/TRANS/WP.29/GRPE/2025/1</w:t>
            </w:r>
            <w:r>
              <w:t>7</w:t>
            </w:r>
          </w:p>
        </w:tc>
      </w:tr>
      <w:tr w:rsidR="00583CDF" w:rsidRPr="00583CDF" w14:paraId="09D72AC5" w14:textId="77777777" w:rsidTr="007C717C">
        <w:trPr>
          <w:cantSplit/>
          <w:trHeight w:hRule="exact" w:val="2835"/>
        </w:trPr>
        <w:tc>
          <w:tcPr>
            <w:tcW w:w="1276" w:type="dxa"/>
            <w:tcBorders>
              <w:top w:val="single" w:sz="4" w:space="0" w:color="auto"/>
              <w:bottom w:val="single" w:sz="12" w:space="0" w:color="auto"/>
            </w:tcBorders>
          </w:tcPr>
          <w:p w14:paraId="281E5750" w14:textId="77777777" w:rsidR="00583CDF" w:rsidRPr="00583CDF" w:rsidRDefault="00583CDF" w:rsidP="00583CDF">
            <w:pPr>
              <w:spacing w:before="120" w:after="0"/>
              <w:ind w:left="0" w:right="0"/>
              <w:jc w:val="left"/>
            </w:pPr>
            <w:r w:rsidRPr="00583CDF">
              <w:rPr>
                <w:noProof/>
                <w:lang w:val="fr-CH" w:eastAsia="fr-CH"/>
              </w:rPr>
              <w:drawing>
                <wp:inline distT="0" distB="0" distL="0" distR="0" wp14:anchorId="1E908203" wp14:editId="28D87AA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F085F78" w14:textId="77777777" w:rsidR="00583CDF" w:rsidRPr="00583CDF" w:rsidRDefault="00583CDF" w:rsidP="00583CDF">
            <w:pPr>
              <w:spacing w:before="120" w:after="0" w:line="420" w:lineRule="exact"/>
              <w:ind w:left="0" w:right="0"/>
              <w:jc w:val="left"/>
              <w:rPr>
                <w:sz w:val="40"/>
                <w:szCs w:val="40"/>
              </w:rPr>
            </w:pPr>
            <w:r w:rsidRPr="00583CDF">
              <w:rPr>
                <w:b/>
                <w:sz w:val="40"/>
                <w:szCs w:val="40"/>
              </w:rPr>
              <w:t>Economic and Social Council</w:t>
            </w:r>
          </w:p>
        </w:tc>
        <w:tc>
          <w:tcPr>
            <w:tcW w:w="2835" w:type="dxa"/>
            <w:tcBorders>
              <w:top w:val="single" w:sz="4" w:space="0" w:color="auto"/>
              <w:bottom w:val="single" w:sz="12" w:space="0" w:color="auto"/>
            </w:tcBorders>
          </w:tcPr>
          <w:p w14:paraId="6F435C67" w14:textId="77777777" w:rsidR="00583CDF" w:rsidRPr="00583CDF" w:rsidRDefault="00583CDF" w:rsidP="00583CDF">
            <w:pPr>
              <w:spacing w:before="240" w:after="0" w:line="240" w:lineRule="exact"/>
              <w:ind w:left="0" w:right="0"/>
              <w:jc w:val="left"/>
            </w:pPr>
            <w:r w:rsidRPr="00583CDF">
              <w:t>Distr.: General</w:t>
            </w:r>
          </w:p>
          <w:p w14:paraId="063CC525" w14:textId="2301971E" w:rsidR="00583CDF" w:rsidRPr="00583CDF" w:rsidRDefault="00A52DDB" w:rsidP="00583CDF">
            <w:pPr>
              <w:spacing w:after="0" w:line="240" w:lineRule="exact"/>
              <w:ind w:left="0" w:right="0"/>
              <w:jc w:val="left"/>
            </w:pPr>
            <w:r>
              <w:t>5</w:t>
            </w:r>
            <w:r w:rsidR="00583CDF" w:rsidRPr="00583CDF">
              <w:t xml:space="preserve"> August 2025</w:t>
            </w:r>
          </w:p>
          <w:p w14:paraId="6463DB4E" w14:textId="77777777" w:rsidR="00583CDF" w:rsidRPr="00583CDF" w:rsidRDefault="00583CDF" w:rsidP="00583CDF">
            <w:pPr>
              <w:spacing w:after="0" w:line="240" w:lineRule="exact"/>
              <w:ind w:left="0" w:right="0"/>
              <w:jc w:val="left"/>
            </w:pPr>
          </w:p>
          <w:p w14:paraId="65E12862" w14:textId="77777777" w:rsidR="00583CDF" w:rsidRPr="00583CDF" w:rsidRDefault="00583CDF" w:rsidP="00583CDF">
            <w:pPr>
              <w:spacing w:after="0" w:line="240" w:lineRule="exact"/>
              <w:ind w:left="0" w:right="0"/>
              <w:jc w:val="left"/>
            </w:pPr>
            <w:r w:rsidRPr="00583CDF">
              <w:t>Original: English</w:t>
            </w:r>
          </w:p>
        </w:tc>
      </w:tr>
    </w:tbl>
    <w:p w14:paraId="415F7D48" w14:textId="77777777" w:rsidR="009E71A7" w:rsidRPr="009E71A7" w:rsidRDefault="009E71A7" w:rsidP="009E71A7">
      <w:pPr>
        <w:tabs>
          <w:tab w:val="left" w:pos="567"/>
          <w:tab w:val="left" w:pos="1134"/>
        </w:tabs>
        <w:spacing w:before="120" w:after="0"/>
        <w:ind w:left="0" w:right="0"/>
        <w:jc w:val="left"/>
        <w:rPr>
          <w:sz w:val="22"/>
          <w:szCs w:val="22"/>
        </w:rPr>
      </w:pPr>
      <w:r w:rsidRPr="009E71A7">
        <w:rPr>
          <w:b/>
          <w:sz w:val="28"/>
          <w:szCs w:val="28"/>
        </w:rPr>
        <w:t>Economic</w:t>
      </w:r>
      <w:r w:rsidRPr="009E71A7">
        <w:rPr>
          <w:b/>
          <w:bCs/>
          <w:sz w:val="28"/>
          <w:szCs w:val="28"/>
        </w:rPr>
        <w:t xml:space="preserve"> Commission for Europe </w:t>
      </w:r>
    </w:p>
    <w:p w14:paraId="07560728" w14:textId="77777777" w:rsidR="009E71A7" w:rsidRPr="009E71A7" w:rsidRDefault="009E71A7" w:rsidP="009E71A7">
      <w:pPr>
        <w:tabs>
          <w:tab w:val="left" w:pos="567"/>
          <w:tab w:val="left" w:pos="1134"/>
        </w:tabs>
        <w:spacing w:before="120" w:after="0"/>
        <w:ind w:left="0" w:right="0"/>
        <w:jc w:val="left"/>
        <w:rPr>
          <w:sz w:val="22"/>
          <w:szCs w:val="22"/>
        </w:rPr>
      </w:pPr>
      <w:r w:rsidRPr="009E71A7">
        <w:rPr>
          <w:sz w:val="28"/>
          <w:szCs w:val="28"/>
        </w:rPr>
        <w:t xml:space="preserve">Inland Transport Committee </w:t>
      </w:r>
    </w:p>
    <w:p w14:paraId="0A5D2E66" w14:textId="77777777" w:rsidR="009E71A7" w:rsidRPr="009E71A7" w:rsidRDefault="009E71A7" w:rsidP="009E71A7">
      <w:pPr>
        <w:tabs>
          <w:tab w:val="left" w:pos="567"/>
          <w:tab w:val="left" w:pos="1134"/>
        </w:tabs>
        <w:spacing w:before="120" w:after="0"/>
        <w:ind w:left="0" w:right="0"/>
        <w:jc w:val="left"/>
        <w:rPr>
          <w:sz w:val="22"/>
          <w:szCs w:val="22"/>
        </w:rPr>
      </w:pPr>
      <w:r w:rsidRPr="009E71A7">
        <w:rPr>
          <w:b/>
          <w:bCs/>
          <w:szCs w:val="24"/>
        </w:rPr>
        <w:t xml:space="preserve">World Forum for Harmonization of Vehicle Regulations </w:t>
      </w:r>
    </w:p>
    <w:p w14:paraId="33C9C09E" w14:textId="77777777" w:rsidR="009E71A7" w:rsidRPr="009E71A7" w:rsidRDefault="009E71A7" w:rsidP="009E71A7">
      <w:pPr>
        <w:tabs>
          <w:tab w:val="left" w:pos="567"/>
          <w:tab w:val="left" w:pos="1134"/>
        </w:tabs>
        <w:spacing w:before="120"/>
        <w:ind w:left="0" w:right="0"/>
        <w:jc w:val="left"/>
        <w:rPr>
          <w:b/>
          <w:bCs/>
        </w:rPr>
      </w:pPr>
      <w:r w:rsidRPr="009E71A7">
        <w:rPr>
          <w:b/>
          <w:bCs/>
        </w:rPr>
        <w:t>Working Party on Pollution and Energy</w:t>
      </w:r>
    </w:p>
    <w:p w14:paraId="5DEF44C3" w14:textId="77777777" w:rsidR="009E71A7" w:rsidRPr="009E71A7" w:rsidRDefault="009E71A7" w:rsidP="009E71A7">
      <w:pPr>
        <w:spacing w:after="0"/>
        <w:ind w:left="0" w:right="0"/>
        <w:jc w:val="left"/>
        <w:rPr>
          <w:b/>
        </w:rPr>
      </w:pPr>
      <w:r w:rsidRPr="009E71A7">
        <w:rPr>
          <w:b/>
        </w:rPr>
        <w:t>Ninety-third session</w:t>
      </w:r>
    </w:p>
    <w:p w14:paraId="3F2DE51A" w14:textId="77777777" w:rsidR="009E71A7" w:rsidRPr="009E71A7" w:rsidRDefault="009E71A7" w:rsidP="009E71A7">
      <w:pPr>
        <w:spacing w:after="0"/>
        <w:ind w:left="0" w:right="0"/>
        <w:jc w:val="left"/>
      </w:pPr>
      <w:r w:rsidRPr="009E71A7">
        <w:t>Geneva</w:t>
      </w:r>
      <w:r w:rsidRPr="009E71A7">
        <w:rPr>
          <w:bCs/>
        </w:rPr>
        <w:t>, 14-17 October 2025</w:t>
      </w:r>
    </w:p>
    <w:p w14:paraId="5EBADE60" w14:textId="6FB19921" w:rsidR="009E71A7" w:rsidRPr="009E71A7" w:rsidRDefault="009E71A7" w:rsidP="009E71A7">
      <w:pPr>
        <w:tabs>
          <w:tab w:val="left" w:pos="567"/>
          <w:tab w:val="left" w:pos="1134"/>
        </w:tabs>
        <w:spacing w:after="0"/>
        <w:ind w:left="0" w:right="0"/>
        <w:jc w:val="left"/>
        <w:rPr>
          <w:bCs/>
        </w:rPr>
      </w:pPr>
      <w:r w:rsidRPr="009E71A7">
        <w:rPr>
          <w:bCs/>
        </w:rPr>
        <w:t>Item 1</w:t>
      </w:r>
      <w:r w:rsidR="00583CDF">
        <w:rPr>
          <w:bCs/>
        </w:rPr>
        <w:t>4</w:t>
      </w:r>
      <w:r w:rsidRPr="009E71A7">
        <w:rPr>
          <w:bCs/>
        </w:rPr>
        <w:t xml:space="preserve"> of the provisional agenda</w:t>
      </w:r>
    </w:p>
    <w:p w14:paraId="41F1F11A" w14:textId="68D05620" w:rsidR="009E71A7" w:rsidRPr="009E71A7" w:rsidRDefault="00576749" w:rsidP="009E71A7">
      <w:pPr>
        <w:spacing w:after="0"/>
        <w:ind w:left="0" w:right="0"/>
        <w:jc w:val="left"/>
        <w:rPr>
          <w:b/>
        </w:rPr>
      </w:pPr>
      <w:r w:rsidRPr="00576749">
        <w:rPr>
          <w:b/>
        </w:rPr>
        <w:t>Automotive Life Cycle Assessment (A-LCA)</w:t>
      </w:r>
    </w:p>
    <w:p w14:paraId="008EC326" w14:textId="56556EF5" w:rsidR="006B3551" w:rsidRPr="0055793A" w:rsidRDefault="006B3551" w:rsidP="00BC76B4">
      <w:pPr>
        <w:pStyle w:val="HChG"/>
      </w:pPr>
      <w:r w:rsidRPr="0055793A">
        <w:tab/>
      </w:r>
      <w:r w:rsidRPr="0055793A">
        <w:tab/>
      </w:r>
      <w:r w:rsidR="009D1688">
        <w:t xml:space="preserve">Proposal for a new </w:t>
      </w:r>
      <w:r w:rsidR="00EC0964" w:rsidRPr="00FF6E81">
        <w:rPr>
          <w:highlight w:val="yellow"/>
        </w:rPr>
        <w:t>[</w:t>
      </w:r>
      <w:r w:rsidR="0079745C" w:rsidRPr="00FF6E81">
        <w:rPr>
          <w:highlight w:val="yellow"/>
        </w:rPr>
        <w:t>Mutual</w:t>
      </w:r>
      <w:r w:rsidR="00EC0964" w:rsidRPr="00FF6E81">
        <w:rPr>
          <w:highlight w:val="yellow"/>
        </w:rPr>
        <w:t>]</w:t>
      </w:r>
      <w:r w:rsidR="00EC0964" w:rsidRPr="0055793A">
        <w:t xml:space="preserve"> Resolution </w:t>
      </w:r>
      <w:r w:rsidR="002D7A68" w:rsidRPr="00FF6E81">
        <w:rPr>
          <w:highlight w:val="yellow"/>
        </w:rPr>
        <w:t>[</w:t>
      </w:r>
      <w:r w:rsidR="00EC0964" w:rsidRPr="00FF6E81">
        <w:rPr>
          <w:highlight w:val="yellow"/>
        </w:rPr>
        <w:t xml:space="preserve">No. </w:t>
      </w:r>
      <w:r w:rsidR="0041488E" w:rsidRPr="00FF6E81">
        <w:rPr>
          <w:highlight w:val="yellow"/>
        </w:rPr>
        <w:t>5</w:t>
      </w:r>
      <w:r w:rsidR="00EC0964" w:rsidRPr="00FF6E81">
        <w:rPr>
          <w:highlight w:val="yellow"/>
        </w:rPr>
        <w:t xml:space="preserve"> (</w:t>
      </w:r>
      <w:r w:rsidR="00855451" w:rsidRPr="00FF6E81">
        <w:rPr>
          <w:highlight w:val="yellow"/>
        </w:rPr>
        <w:t>M.</w:t>
      </w:r>
      <w:r w:rsidR="00EC0964" w:rsidRPr="00FF6E81">
        <w:rPr>
          <w:highlight w:val="yellow"/>
        </w:rPr>
        <w:t>R.</w:t>
      </w:r>
      <w:r w:rsidR="0041488E" w:rsidRPr="00FF6E81">
        <w:rPr>
          <w:highlight w:val="yellow"/>
        </w:rPr>
        <w:t>5</w:t>
      </w:r>
      <w:r w:rsidR="00EC0964" w:rsidRPr="00FF6E81">
        <w:rPr>
          <w:highlight w:val="yellow"/>
        </w:rPr>
        <w:t>)]</w:t>
      </w:r>
      <w:r w:rsidR="00EC0964" w:rsidRPr="0055793A">
        <w:t xml:space="preserve"> concerning Automotive Life Cycle Assessment (A-LCA)</w:t>
      </w:r>
    </w:p>
    <w:p w14:paraId="7A40F692" w14:textId="24573985" w:rsidR="00A439F0" w:rsidRPr="00FB70AE" w:rsidRDefault="00A439F0" w:rsidP="00A439F0">
      <w:pPr>
        <w:keepNext/>
        <w:keepLines/>
        <w:tabs>
          <w:tab w:val="right" w:pos="851"/>
        </w:tabs>
        <w:spacing w:before="360" w:after="240" w:line="270" w:lineRule="exact"/>
        <w:ind w:left="1134"/>
        <w:rPr>
          <w:b/>
          <w:color w:val="000000" w:themeColor="text1"/>
          <w:sz w:val="24"/>
        </w:rPr>
      </w:pPr>
      <w:r w:rsidRPr="00FB70AE">
        <w:rPr>
          <w:b/>
          <w:color w:val="000000" w:themeColor="text1"/>
          <w:sz w:val="24"/>
        </w:rPr>
        <w:t xml:space="preserve">Submitted by the </w:t>
      </w:r>
      <w:r>
        <w:rPr>
          <w:b/>
          <w:color w:val="000000" w:themeColor="text1"/>
          <w:sz w:val="24"/>
        </w:rPr>
        <w:t>Informal Working Group on Automotive</w:t>
      </w:r>
      <w:r w:rsidRPr="00FB70AE">
        <w:rPr>
          <w:b/>
          <w:color w:val="000000" w:themeColor="text1"/>
          <w:sz w:val="24"/>
        </w:rPr>
        <w:t xml:space="preserve"> </w:t>
      </w:r>
      <w:r w:rsidRPr="00A439F0">
        <w:rPr>
          <w:b/>
          <w:color w:val="000000" w:themeColor="text1"/>
          <w:sz w:val="24"/>
        </w:rPr>
        <w:t xml:space="preserve">Life Cycle Assessment </w:t>
      </w:r>
      <w:r w:rsidRPr="00FB70AE">
        <w:rPr>
          <w:sz w:val="24"/>
        </w:rPr>
        <w:footnoteReference w:customMarkFollows="1" w:id="2"/>
        <w:t>*</w:t>
      </w:r>
    </w:p>
    <w:p w14:paraId="225ED33F" w14:textId="489D3AFF" w:rsidR="00460D71" w:rsidRPr="0055793A" w:rsidRDefault="00B16F9F" w:rsidP="00D00086">
      <w:pPr>
        <w:ind w:left="1134"/>
      </w:pPr>
      <w:r w:rsidRPr="0055793A">
        <w:t xml:space="preserve">The text reproduced below was prepared by the Informal Working Group on </w:t>
      </w:r>
      <w:r w:rsidR="00B74B68" w:rsidRPr="0055793A">
        <w:t>Automotive - Life Cycle Assessment (A-LCA)</w:t>
      </w:r>
      <w:r w:rsidR="000E3ABE">
        <w:t>.</w:t>
      </w:r>
      <w:r w:rsidR="008A579B">
        <w:t xml:space="preserve"> </w:t>
      </w:r>
      <w:r w:rsidR="008A579B" w:rsidRPr="009E3D54">
        <w:rPr>
          <w:lang w:val="en-US"/>
        </w:rPr>
        <w:t xml:space="preserve">It is a proposal for a new </w:t>
      </w:r>
      <w:r w:rsidR="008A579B" w:rsidRPr="00FF6E81">
        <w:rPr>
          <w:highlight w:val="yellow"/>
          <w:lang w:val="en-US"/>
        </w:rPr>
        <w:t>[Mutual]</w:t>
      </w:r>
      <w:r w:rsidR="008A579B" w:rsidRPr="008A579B">
        <w:rPr>
          <w:lang w:val="en-US"/>
        </w:rPr>
        <w:t xml:space="preserve"> Resolution </w:t>
      </w:r>
      <w:r w:rsidR="008A579B" w:rsidRPr="00FF6E81">
        <w:rPr>
          <w:highlight w:val="yellow"/>
          <w:lang w:val="en-US"/>
        </w:rPr>
        <w:t>[No. 5 (M.R.5)]</w:t>
      </w:r>
      <w:r w:rsidR="008A579B" w:rsidRPr="008A579B">
        <w:rPr>
          <w:lang w:val="en-US"/>
        </w:rPr>
        <w:t xml:space="preserve"> concerning Automotive Life Cycle Assessment (A-LCA)</w:t>
      </w:r>
      <w:r w:rsidR="008A579B" w:rsidRPr="009E3D54">
        <w:rPr>
          <w:lang w:val="en-US"/>
        </w:rPr>
        <w:t>. It is submitted to the Working Party on Pollution and Energy</w:t>
      </w:r>
      <w:r w:rsidR="008A579B" w:rsidRPr="009E3D54" w:rsidDel="000A3E8B">
        <w:rPr>
          <w:lang w:val="en-US"/>
        </w:rPr>
        <w:t xml:space="preserve"> </w:t>
      </w:r>
      <w:r w:rsidR="008A579B" w:rsidRPr="009E3D54">
        <w:rPr>
          <w:lang w:val="en-US"/>
        </w:rPr>
        <w:t xml:space="preserve">consideration at its </w:t>
      </w:r>
      <w:r w:rsidR="00A23E89">
        <w:rPr>
          <w:lang w:val="en-US"/>
        </w:rPr>
        <w:t>9</w:t>
      </w:r>
      <w:r w:rsidR="008A579B" w:rsidRPr="009E3D54">
        <w:rPr>
          <w:lang w:val="en-US"/>
        </w:rPr>
        <w:t>3rd session.</w:t>
      </w:r>
    </w:p>
    <w:p w14:paraId="43E7FB10" w14:textId="3FCFA6EF" w:rsidR="001C6663" w:rsidRPr="0055793A" w:rsidRDefault="006B3551" w:rsidP="00BC76B4">
      <w:r w:rsidRPr="0055793A">
        <w:br w:type="page"/>
      </w:r>
    </w:p>
    <w:p w14:paraId="5F5C98B5" w14:textId="4CEB96D4" w:rsidR="00CB71D0" w:rsidRPr="0055793A" w:rsidRDefault="000C2B0A" w:rsidP="00CB71D0">
      <w:pPr>
        <w:keepNext/>
        <w:keepLines/>
        <w:tabs>
          <w:tab w:val="right" w:pos="851"/>
        </w:tabs>
        <w:spacing w:before="360" w:after="240" w:line="300" w:lineRule="exact"/>
        <w:ind w:left="1134" w:hanging="1134"/>
      </w:pPr>
      <w:bookmarkStart w:id="0" w:name="_Toc441135351"/>
      <w:bookmarkStart w:id="1" w:name="_Toc528835400"/>
      <w:r w:rsidRPr="0055793A">
        <w:rPr>
          <w:b/>
          <w:sz w:val="28"/>
          <w:lang w:eastAsia="en-US"/>
        </w:rPr>
        <w:lastRenderedPageBreak/>
        <w:tab/>
      </w:r>
      <w:bookmarkEnd w:id="0"/>
      <w:bookmarkEnd w:id="1"/>
    </w:p>
    <w:p w14:paraId="4F876CE8" w14:textId="77777777" w:rsidR="00C37556" w:rsidRPr="00C37556" w:rsidRDefault="00C37556" w:rsidP="00C37556">
      <w:pPr>
        <w:pStyle w:val="af6"/>
        <w:numPr>
          <w:ilvl w:val="0"/>
          <w:numId w:val="54"/>
        </w:numPr>
        <w:rPr>
          <w:vanish/>
        </w:rPr>
      </w:pPr>
      <w:bookmarkStart w:id="2" w:name="_Toc202861400"/>
      <w:bookmarkStart w:id="3" w:name="_Toc203063276"/>
      <w:bookmarkStart w:id="4" w:name="_Toc203568920"/>
      <w:bookmarkStart w:id="5" w:name="_Toc203577173"/>
      <w:bookmarkStart w:id="6" w:name="_Toc203578529"/>
      <w:bookmarkStart w:id="7" w:name="_Toc203637241"/>
      <w:bookmarkStart w:id="8" w:name="_Toc203638593"/>
      <w:bookmarkStart w:id="9" w:name="_Toc203656837"/>
      <w:bookmarkStart w:id="10" w:name="_Toc202861401"/>
      <w:bookmarkStart w:id="11" w:name="_Toc203063277"/>
      <w:bookmarkStart w:id="12" w:name="_Toc203568921"/>
      <w:bookmarkStart w:id="13" w:name="_Toc203577174"/>
      <w:bookmarkStart w:id="14" w:name="_Toc203578530"/>
      <w:bookmarkStart w:id="15" w:name="_Toc203637242"/>
      <w:bookmarkStart w:id="16" w:name="_Toc203638594"/>
      <w:bookmarkStart w:id="17" w:name="_Toc203656838"/>
      <w:bookmarkStart w:id="18" w:name="_Toc202861402"/>
      <w:bookmarkStart w:id="19" w:name="_Toc203063278"/>
      <w:bookmarkStart w:id="20" w:name="_Toc203568922"/>
      <w:bookmarkStart w:id="21" w:name="_Toc203577175"/>
      <w:bookmarkStart w:id="22" w:name="_Toc203578531"/>
      <w:bookmarkStart w:id="23" w:name="_Toc203637243"/>
      <w:bookmarkStart w:id="24" w:name="_Toc203638595"/>
      <w:bookmarkStart w:id="25" w:name="_Toc203656839"/>
      <w:bookmarkStart w:id="26" w:name="_Toc202861403"/>
      <w:bookmarkStart w:id="27" w:name="_Toc203063279"/>
      <w:bookmarkStart w:id="28" w:name="_Toc203568923"/>
      <w:bookmarkStart w:id="29" w:name="_Toc203577176"/>
      <w:bookmarkStart w:id="30" w:name="_Toc203578532"/>
      <w:bookmarkStart w:id="31" w:name="_Toc203637244"/>
      <w:bookmarkStart w:id="32" w:name="_Toc203638596"/>
      <w:bookmarkStart w:id="33" w:name="_Toc203656840"/>
      <w:bookmarkStart w:id="34" w:name="_Toc202861404"/>
      <w:bookmarkStart w:id="35" w:name="_Toc203063280"/>
      <w:bookmarkStart w:id="36" w:name="_Toc203568924"/>
      <w:bookmarkStart w:id="37" w:name="_Toc203577177"/>
      <w:bookmarkStart w:id="38" w:name="_Toc203578533"/>
      <w:bookmarkStart w:id="39" w:name="_Toc203637245"/>
      <w:bookmarkStart w:id="40" w:name="_Toc203638597"/>
      <w:bookmarkStart w:id="41" w:name="_Toc203656841"/>
      <w:bookmarkStart w:id="42" w:name="_Ref20287300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E79D693" w14:textId="77777777" w:rsidR="00C37556" w:rsidRPr="00C37556" w:rsidRDefault="00C37556" w:rsidP="00C37556">
      <w:pPr>
        <w:pStyle w:val="af6"/>
        <w:numPr>
          <w:ilvl w:val="0"/>
          <w:numId w:val="54"/>
        </w:numPr>
        <w:rPr>
          <w:vanish/>
        </w:rPr>
      </w:pPr>
    </w:p>
    <w:p w14:paraId="17883300" w14:textId="77777777" w:rsidR="00C37556" w:rsidRPr="00C37556" w:rsidRDefault="00C37556" w:rsidP="00C37556">
      <w:pPr>
        <w:pStyle w:val="af6"/>
        <w:numPr>
          <w:ilvl w:val="0"/>
          <w:numId w:val="54"/>
        </w:numPr>
        <w:rPr>
          <w:vanish/>
        </w:rPr>
      </w:pPr>
    </w:p>
    <w:p w14:paraId="695A8428" w14:textId="77777777" w:rsidR="00C37556" w:rsidRPr="00C37556" w:rsidRDefault="00C37556" w:rsidP="00C37556">
      <w:pPr>
        <w:pStyle w:val="af6"/>
        <w:numPr>
          <w:ilvl w:val="0"/>
          <w:numId w:val="54"/>
        </w:numPr>
        <w:rPr>
          <w:vanish/>
        </w:rPr>
      </w:pPr>
    </w:p>
    <w:p w14:paraId="4FB9CAAB" w14:textId="5F19518D" w:rsidR="00FB2902" w:rsidRPr="0055793A" w:rsidRDefault="00150416" w:rsidP="00C37556">
      <w:pPr>
        <w:pStyle w:val="af6"/>
        <w:numPr>
          <w:ilvl w:val="1"/>
          <w:numId w:val="54"/>
        </w:numPr>
        <w:tabs>
          <w:tab w:val="num" w:pos="2307"/>
        </w:tabs>
        <w:ind w:left="2268" w:hanging="1134"/>
      </w:pPr>
      <w:r w:rsidRPr="0055793A">
        <w:t xml:space="preserve">Representative </w:t>
      </w:r>
      <w:r w:rsidR="00690923" w:rsidRPr="0055793A">
        <w:t>vehicle</w:t>
      </w:r>
      <w:r w:rsidR="003D2FBA" w:rsidRPr="0055793A">
        <w:t xml:space="preserve"> (RV)</w:t>
      </w:r>
      <w:bookmarkEnd w:id="42"/>
      <w:r w:rsidR="003C1E43" w:rsidRPr="0055793A">
        <w:t xml:space="preserve"> Determination</w:t>
      </w:r>
    </w:p>
    <w:p w14:paraId="01B05F51" w14:textId="2BFEF021" w:rsidR="00962A97" w:rsidRPr="0055793A" w:rsidDel="00B32F67" w:rsidRDefault="00962A97" w:rsidP="003C3F83">
      <w:pPr>
        <w:ind w:left="2268"/>
        <w:rPr>
          <w:del w:id="43" w:author="JPN" w:date="2025-09-04T08:25:00Z" w16du:dateUtc="2025-09-03T23:25:00Z"/>
        </w:rPr>
      </w:pPr>
      <w:del w:id="44" w:author="JPN" w:date="2025-09-04T08:25:00Z" w16du:dateUtc="2025-09-03T23:25:00Z">
        <w:r w:rsidRPr="0055793A" w:rsidDel="00B32F67">
          <w:delText>Accurately estimating the CF</w:delText>
        </w:r>
        <w:r w:rsidR="00E95F90" w:rsidRPr="0055793A" w:rsidDel="00B32F67">
          <w:delText>P</w:delText>
        </w:r>
        <w:r w:rsidRPr="0055793A" w:rsidDel="00B32F67">
          <w:delText xml:space="preserve"> of vehicles is essential for understanding their environmental impact and guiding efforts to reduce emissions, ultimately contributing to the decarboni</w:delText>
        </w:r>
        <w:r w:rsidR="00243D98" w:rsidRPr="0055793A" w:rsidDel="00B32F67">
          <w:delText>s</w:delText>
        </w:r>
        <w:r w:rsidRPr="0055793A" w:rsidDel="00B32F67">
          <w:delText>ation of the automotive industry.</w:delText>
        </w:r>
      </w:del>
    </w:p>
    <w:p w14:paraId="664562BE" w14:textId="50931F1C" w:rsidR="00962A97" w:rsidRPr="0055793A" w:rsidRDefault="00962A97" w:rsidP="003C3F83">
      <w:pPr>
        <w:ind w:left="2268"/>
      </w:pPr>
      <w:r w:rsidRPr="0055793A">
        <w:t>Vehicles are highly complex products composed of numerous parts manufactured through complex supply chains. Each vehicle’s unique configuration and customi</w:t>
      </w:r>
      <w:r w:rsidR="00243D98" w:rsidRPr="0055793A">
        <w:t>s</w:t>
      </w:r>
      <w:r w:rsidRPr="0055793A">
        <w:t>able options make providing and managing LCAs for individual vehicles administratively burdensome for OEMs and but also for authorities. To address this, the methodology introduces the concept of a</w:t>
      </w:r>
      <w:r w:rsidR="000F7A6A" w:rsidRPr="0055793A">
        <w:t>n</w:t>
      </w:r>
      <w:r w:rsidRPr="0055793A">
        <w:t xml:space="preserve"> </w:t>
      </w:r>
      <w:r w:rsidR="003D2FBA" w:rsidRPr="0055793A">
        <w:t>RV</w:t>
      </w:r>
      <w:r w:rsidRPr="0055793A">
        <w:t>.</w:t>
      </w:r>
    </w:p>
    <w:p w14:paraId="0EE9F556" w14:textId="0C4FF816" w:rsidR="00962A97" w:rsidRPr="0055793A" w:rsidRDefault="00962A97" w:rsidP="003C3F83">
      <w:pPr>
        <w:ind w:left="2268"/>
      </w:pPr>
      <w:r w:rsidRPr="0055793A">
        <w:t xml:space="preserve">In order to ensure comparability of different vehicles /technologies / materials in </w:t>
      </w:r>
      <w:r w:rsidR="007D6A0B" w:rsidRPr="0055793A">
        <w:t>the a</w:t>
      </w:r>
      <w:r w:rsidRPr="0055793A">
        <w:t xml:space="preserve">utomotive industry the compared vehicles ideally should: </w:t>
      </w:r>
    </w:p>
    <w:p w14:paraId="40759459" w14:textId="77777777" w:rsidR="00962A97" w:rsidRPr="006C44D0" w:rsidRDefault="00962A97" w:rsidP="004F5749">
      <w:pPr>
        <w:numPr>
          <w:ilvl w:val="0"/>
          <w:numId w:val="88"/>
        </w:numPr>
        <w:ind w:left="2835" w:hanging="567"/>
      </w:pPr>
      <w:r w:rsidRPr="0055793A">
        <w:t xml:space="preserve">be </w:t>
      </w:r>
      <w:r w:rsidRPr="006C44D0">
        <w:t>calculated with the same functional unit,</w:t>
      </w:r>
    </w:p>
    <w:p w14:paraId="79C8E555" w14:textId="3E01C4AE" w:rsidR="00962A97" w:rsidRPr="006C44D0" w:rsidDel="007A5120" w:rsidRDefault="00962A97" w:rsidP="004F5749">
      <w:pPr>
        <w:numPr>
          <w:ilvl w:val="0"/>
          <w:numId w:val="88"/>
        </w:numPr>
        <w:ind w:left="2835" w:hanging="567"/>
        <w:rPr>
          <w:del w:id="45" w:author="JPN" w:date="2025-09-04T08:27:00Z" w16du:dateUtc="2025-09-03T23:27:00Z"/>
        </w:rPr>
      </w:pPr>
      <w:del w:id="46" w:author="JPN" w:date="2025-09-04T08:27:00Z" w16du:dateUtc="2025-09-03T23:27:00Z">
        <w:r w:rsidRPr="006C44D0" w:rsidDel="007A5120">
          <w:delText xml:space="preserve">be of the same vehicle category, </w:delText>
        </w:r>
      </w:del>
    </w:p>
    <w:p w14:paraId="2B12E744" w14:textId="3EFF8977" w:rsidR="00962A97" w:rsidRPr="006C44D0" w:rsidDel="00B610A8" w:rsidRDefault="00962A97" w:rsidP="004F5749">
      <w:pPr>
        <w:numPr>
          <w:ilvl w:val="0"/>
          <w:numId w:val="88"/>
        </w:numPr>
        <w:ind w:left="2835" w:hanging="567"/>
        <w:rPr>
          <w:del w:id="47" w:author="JPN" w:date="2025-09-04T08:30:00Z" w16du:dateUtc="2025-09-03T23:30:00Z"/>
        </w:rPr>
      </w:pPr>
      <w:del w:id="48" w:author="JPN" w:date="2025-09-04T08:30:00Z" w16du:dateUtc="2025-09-03T23:30:00Z">
        <w:r w:rsidRPr="006C44D0" w:rsidDel="00B610A8">
          <w:delText>have the same body structure characteristics, comparable dimensions (length, width, height, wheelbase) and number of seats in order to ensure a comparable purpose and usability,</w:delText>
        </w:r>
      </w:del>
    </w:p>
    <w:p w14:paraId="0F3ED913" w14:textId="14BB0386" w:rsidR="00962A97" w:rsidRPr="006C44D0" w:rsidDel="00B610A8" w:rsidRDefault="00962A97" w:rsidP="004F5749">
      <w:pPr>
        <w:numPr>
          <w:ilvl w:val="0"/>
          <w:numId w:val="88"/>
        </w:numPr>
        <w:ind w:left="2835" w:hanging="567"/>
        <w:rPr>
          <w:del w:id="49" w:author="JPN" w:date="2025-09-04T08:31:00Z" w16du:dateUtc="2025-09-03T23:31:00Z"/>
        </w:rPr>
      </w:pPr>
      <w:del w:id="50" w:author="JPN" w:date="2025-09-04T08:31:00Z" w16du:dateUtc="2025-09-03T23:31:00Z">
        <w:r w:rsidRPr="006C44D0" w:rsidDel="00B610A8">
          <w:delText xml:space="preserve">have comparable </w:delText>
        </w:r>
        <w:r w:rsidR="00A45007" w:rsidRPr="006C44D0" w:rsidDel="00B610A8">
          <w:delText>powertrain</w:delText>
        </w:r>
        <w:r w:rsidRPr="006C44D0" w:rsidDel="00B610A8">
          <w:delText xml:space="preserve"> </w:delText>
        </w:r>
        <w:r w:rsidR="00AA4A3B" w:rsidRPr="006C44D0" w:rsidDel="00B610A8">
          <w:delText>[</w:delText>
        </w:r>
        <w:r w:rsidR="007C2BC6" w:rsidRPr="006C44D0" w:rsidDel="00B610A8">
          <w:delText>(drive system)</w:delText>
        </w:r>
        <w:r w:rsidR="00AA4A3B" w:rsidRPr="006C44D0" w:rsidDel="00B610A8">
          <w:delText>]</w:delText>
        </w:r>
        <w:r w:rsidR="007C2BC6" w:rsidRPr="006C44D0" w:rsidDel="00B610A8">
          <w:delText xml:space="preserve"> </w:delText>
        </w:r>
        <w:r w:rsidRPr="006C44D0" w:rsidDel="00B610A8">
          <w:delText>type</w:delText>
        </w:r>
        <w:r w:rsidR="00A45007" w:rsidRPr="006C44D0" w:rsidDel="00B610A8">
          <w:delText>s</w:delText>
        </w:r>
        <w:r w:rsidRPr="006C44D0" w:rsidDel="00B610A8">
          <w:delText xml:space="preserve"> and range (if possible) </w:delText>
        </w:r>
      </w:del>
    </w:p>
    <w:p w14:paraId="791A584F" w14:textId="2715DE31" w:rsidR="00962A97" w:rsidRPr="0055793A" w:rsidDel="00B610A8" w:rsidRDefault="00962A97" w:rsidP="004F5749">
      <w:pPr>
        <w:numPr>
          <w:ilvl w:val="0"/>
          <w:numId w:val="88"/>
        </w:numPr>
        <w:ind w:left="2835" w:hanging="567"/>
        <w:rPr>
          <w:del w:id="51" w:author="JPN" w:date="2025-09-04T08:31:00Z" w16du:dateUtc="2025-09-03T23:31:00Z"/>
        </w:rPr>
      </w:pPr>
      <w:del w:id="52" w:author="JPN" w:date="2025-09-04T08:31:00Z" w16du:dateUtc="2025-09-03T23:31:00Z">
        <w:r w:rsidRPr="006C44D0" w:rsidDel="00B610A8">
          <w:delText>have the same or comparable equipment &amp; configuration considered for the calculation of the ‘test mass’ under</w:delText>
        </w:r>
        <w:r w:rsidRPr="0055793A" w:rsidDel="00B610A8">
          <w:delText xml:space="preserve"> the WLTP (e.g. t</w:delText>
        </w:r>
        <w:r w:rsidR="0055008E" w:rsidRPr="0055793A" w:rsidDel="00B610A8">
          <w:delText>y</w:delText>
        </w:r>
        <w:r w:rsidRPr="0055793A" w:rsidDel="00B610A8">
          <w:delText>re dimension</w:delText>
        </w:r>
        <w:r w:rsidR="007A5DF1" w:rsidRPr="0055793A" w:rsidDel="00B610A8">
          <w:delText>s</w:delText>
        </w:r>
        <w:r w:rsidRPr="0055793A" w:rsidDel="00B610A8">
          <w:delText>, ADAS level, trim level)</w:delText>
        </w:r>
        <w:r w:rsidR="00DB2923" w:rsidDel="00B610A8">
          <w:delText>.</w:delText>
        </w:r>
      </w:del>
    </w:p>
    <w:p w14:paraId="02BAC790" w14:textId="7A80620C" w:rsidR="00962A97" w:rsidRPr="0055793A" w:rsidRDefault="00962A97" w:rsidP="003C3F83">
      <w:pPr>
        <w:ind w:left="2268"/>
      </w:pPr>
      <w:r w:rsidRPr="0055793A">
        <w:t xml:space="preserve">Accordingly, comparability is a central challenge. For Level 1 and Level 2 LCA studies, different options (vehicles, technologies, powertrains, materials) are compared within one LCA study. In contrast, for Level 3 and Level 4 it is the aim to allow comparability between the individual LCA studies. This comparability requires </w:t>
      </w:r>
      <w:r w:rsidR="00887699" w:rsidRPr="0055793A">
        <w:t xml:space="preserve">the practitioner </w:t>
      </w:r>
      <w:r w:rsidRPr="0055793A">
        <w:t>to define a</w:t>
      </w:r>
      <w:r w:rsidR="000F7A6A" w:rsidRPr="0055793A">
        <w:t>n</w:t>
      </w:r>
      <w:r w:rsidRPr="0055793A">
        <w:t xml:space="preserve"> </w:t>
      </w:r>
      <w:r w:rsidR="003D2FBA" w:rsidRPr="0055793A">
        <w:t>RV</w:t>
      </w:r>
      <w:r w:rsidR="003D2FBA" w:rsidRPr="0055793A" w:rsidDel="003D2FBA">
        <w:t xml:space="preserve"> </w:t>
      </w:r>
      <w:r w:rsidRPr="0055793A">
        <w:t xml:space="preserve">.  </w:t>
      </w:r>
    </w:p>
    <w:p w14:paraId="52869256" w14:textId="77777777" w:rsidR="00962A97" w:rsidRPr="0055793A" w:rsidRDefault="00962A97" w:rsidP="003C3F83">
      <w:pPr>
        <w:ind w:left="2268"/>
      </w:pPr>
      <w:r w:rsidRPr="0055793A">
        <w:t xml:space="preserve">Level 1 and Level 2 LCAs are mainly conducted to support strategic decisions. It is recommended to model a vehicle which is representative of the considered entity of vehicles / vehicle fleet. Regarding all parameters relevant for the intended research question, it should have generic &amp; average value depending on the availability of the data (e.g. public studies or literature data). For comparison of vehicle LCAs this requires special attention. See the list above. </w:t>
      </w:r>
    </w:p>
    <w:p w14:paraId="0FA8E1D6" w14:textId="400AA08F" w:rsidR="00962A97" w:rsidRPr="0055793A" w:rsidRDefault="00962A97" w:rsidP="003C3F83">
      <w:pPr>
        <w:ind w:left="2268"/>
      </w:pPr>
      <w:r w:rsidRPr="0055793A">
        <w:t>For level 3 &amp; level 4, the objective is to rationali</w:t>
      </w:r>
      <w:r w:rsidR="00243D98" w:rsidRPr="0055793A">
        <w:t>s</w:t>
      </w:r>
      <w:r w:rsidRPr="0055793A">
        <w:t xml:space="preserve">e the high administrative burden of LCA reporting, while the </w:t>
      </w:r>
      <w:r w:rsidR="00575C0E" w:rsidRPr="0055793A">
        <w:t>RV</w:t>
      </w:r>
      <w:r w:rsidRPr="0055793A">
        <w:t xml:space="preserve"> ensures that the selected vehicle accurately reflects the characteristics and impacts of the entire group of vehicles, which is clearly defined. This group of vehicles can be defined based on specific parameters that influence their lifecycle emissions in the upstream, downstream and end-of-life </w:t>
      </w:r>
      <w:r w:rsidR="006310E9" w:rsidRPr="00930DC7">
        <w:rPr>
          <w:highlight w:val="yellow"/>
          <w:rPrChange w:id="53" w:author="SG7" w:date="2025-09-01T13:49:00Z" w16du:dateUtc="2025-09-01T11:49:00Z">
            <w:rPr/>
          </w:rPrChange>
        </w:rPr>
        <w:t>[stages]</w:t>
      </w:r>
      <w:r w:rsidRPr="00930DC7">
        <w:rPr>
          <w:highlight w:val="yellow"/>
          <w:rPrChange w:id="54" w:author="SG7" w:date="2025-09-01T13:49:00Z" w16du:dateUtc="2025-09-01T11:49:00Z">
            <w:rPr/>
          </w:rPrChange>
        </w:rPr>
        <w:t>.</w:t>
      </w:r>
      <w:r w:rsidRPr="0055793A">
        <w:t xml:space="preserve"> By doing so, different types of emissions are considered throughout the entire life cycle.</w:t>
      </w:r>
    </w:p>
    <w:p w14:paraId="5CEC8B22" w14:textId="20A75EF8" w:rsidR="00962A97" w:rsidRPr="0055793A" w:rsidRDefault="00962A97" w:rsidP="003C3F83">
      <w:pPr>
        <w:ind w:left="2268"/>
      </w:pPr>
      <w:r w:rsidRPr="0055793A">
        <w:t>A</w:t>
      </w:r>
      <w:r w:rsidR="000F7A6A" w:rsidRPr="0055793A">
        <w:t>n</w:t>
      </w:r>
      <w:r w:rsidRPr="0055793A">
        <w:t xml:space="preserve"> ‘</w:t>
      </w:r>
      <w:r w:rsidR="00575C0E" w:rsidRPr="0055793A">
        <w:t>RV</w:t>
      </w:r>
      <w:r w:rsidRPr="0055793A">
        <w:t>’ is a benchmark vehicle that reflects the typical characteristics of a defined group of vehicles, allowing for consistent and meaningful environmental impact evaluations. The benchmark vehicle shall be selected in a way that remains representative of the group of vehicles it represents across their lifecycle, promotes the reduction of emissions and energy consumption, and incentivi</w:t>
      </w:r>
      <w:r w:rsidR="00243D98" w:rsidRPr="0055793A">
        <w:t>s</w:t>
      </w:r>
      <w:r w:rsidRPr="0055793A">
        <w:t>es the use of actual data when possible.</w:t>
      </w:r>
    </w:p>
    <w:p w14:paraId="79A2809F" w14:textId="51578949" w:rsidR="00962A97" w:rsidRPr="0055793A" w:rsidDel="00B610A8" w:rsidRDefault="00962A97" w:rsidP="003C3F83">
      <w:pPr>
        <w:ind w:left="2268"/>
        <w:rPr>
          <w:del w:id="55" w:author="JPN" w:date="2025-09-04T08:34:00Z" w16du:dateUtc="2025-09-03T23:34:00Z"/>
        </w:rPr>
      </w:pPr>
      <w:del w:id="56" w:author="JPN" w:date="2025-09-04T08:34:00Z" w16du:dateUtc="2025-09-03T23:34:00Z">
        <w:r w:rsidRPr="0055793A" w:rsidDel="00B610A8">
          <w:delText>This is in line with the terms of representative outlined by UNECE IWG A-LCA, Article 2.3, “The methodology shall be developed respecting the transparency and consistency. It also shall have balance between the accuracy and the workload considering the complex supply chain of automotive industry”.</w:delText>
        </w:r>
      </w:del>
    </w:p>
    <w:p w14:paraId="6A2D5BD4" w14:textId="128C4D22" w:rsidR="00962A97" w:rsidRPr="0055793A" w:rsidRDefault="00F17FAA" w:rsidP="003C3F83">
      <w:pPr>
        <w:ind w:left="2268"/>
      </w:pPr>
      <w:r w:rsidRPr="0055793A">
        <w:lastRenderedPageBreak/>
        <w:t>This p</w:t>
      </w:r>
      <w:r w:rsidR="006C0A8C" w:rsidRPr="0055793A">
        <w:t xml:space="preserve">aragraph </w:t>
      </w:r>
      <w:r w:rsidR="00962A97" w:rsidRPr="0055793A">
        <w:t xml:space="preserve">provides a detailed definition of the </w:t>
      </w:r>
      <w:r w:rsidR="0043747A" w:rsidRPr="0055793A">
        <w:t>RV</w:t>
      </w:r>
      <w:r w:rsidR="00962A97" w:rsidRPr="0055793A">
        <w:t xml:space="preserve">, which serves as a solid foundation for the calculation of carbon footprint by considering the entire lifecycle of vehicles. </w:t>
      </w:r>
    </w:p>
    <w:p w14:paraId="6928CED2" w14:textId="1195EFE6" w:rsidR="00962A97" w:rsidRPr="0055793A" w:rsidRDefault="00962A97" w:rsidP="003C3F83">
      <w:pPr>
        <w:ind w:left="2268"/>
      </w:pPr>
      <w:r w:rsidRPr="0055793A">
        <w:t xml:space="preserve">The </w:t>
      </w:r>
      <w:r w:rsidR="0043747A" w:rsidRPr="0055793A">
        <w:t>RV</w:t>
      </w:r>
      <w:r w:rsidRPr="0055793A">
        <w:t xml:space="preserve"> is applicable at Levels 3 and 4 (as described in paragraph ‘</w:t>
      </w:r>
      <w:r w:rsidR="000A3156" w:rsidRPr="0055793A">
        <w:fldChar w:fldCharType="begin"/>
      </w:r>
      <w:r w:rsidR="000A3156" w:rsidRPr="0055793A">
        <w:instrText xml:space="preserve"> REF _Ref195693913 \r \h </w:instrText>
      </w:r>
      <w:r w:rsidR="000A3156" w:rsidRPr="0055793A">
        <w:fldChar w:fldCharType="separate"/>
      </w:r>
      <w:r w:rsidR="002906D2">
        <w:rPr>
          <w:cs/>
        </w:rPr>
        <w:t>‎</w:t>
      </w:r>
      <w:r w:rsidR="002906D2">
        <w:t>7.1</w:t>
      </w:r>
      <w:r w:rsidR="000A3156" w:rsidRPr="0055793A">
        <w:fldChar w:fldCharType="end"/>
      </w:r>
      <w:r w:rsidR="000A3156" w:rsidRPr="0055793A">
        <w:t xml:space="preserve"> </w:t>
      </w:r>
      <w:r w:rsidRPr="0055793A">
        <w:t xml:space="preserve">Level concept) for reporting purposes (where comparability of results </w:t>
      </w:r>
      <w:r w:rsidR="00B8702F" w:rsidRPr="0055793A">
        <w:t xml:space="preserve">amongst different LCA studies </w:t>
      </w:r>
      <w:r w:rsidRPr="0055793A">
        <w:t>is crucial).</w:t>
      </w:r>
    </w:p>
    <w:p w14:paraId="56C9F345" w14:textId="2F90D8E3" w:rsidR="00FE5845" w:rsidRPr="0055793A" w:rsidRDefault="004A653F" w:rsidP="00DB2C13">
      <w:pPr>
        <w:pStyle w:val="af6"/>
        <w:numPr>
          <w:ilvl w:val="2"/>
          <w:numId w:val="54"/>
        </w:numPr>
        <w:tabs>
          <w:tab w:val="clear" w:pos="1224"/>
        </w:tabs>
        <w:ind w:left="2268" w:hanging="1134"/>
      </w:pPr>
      <w:bookmarkStart w:id="57" w:name="_Toc199059027"/>
      <w:bookmarkStart w:id="58" w:name="_Toc202861406"/>
      <w:bookmarkStart w:id="59" w:name="_Toc203063282"/>
      <w:bookmarkStart w:id="60" w:name="_Toc203568926"/>
      <w:bookmarkStart w:id="61" w:name="_Toc203577179"/>
      <w:bookmarkStart w:id="62" w:name="_Toc203578535"/>
      <w:bookmarkStart w:id="63" w:name="_Toc203637247"/>
      <w:bookmarkStart w:id="64" w:name="_Toc203638599"/>
      <w:bookmarkStart w:id="65" w:name="_Toc203656843"/>
      <w:bookmarkStart w:id="66" w:name="_Toc203660795"/>
      <w:bookmarkStart w:id="67" w:name="_Toc199059028"/>
      <w:bookmarkStart w:id="68" w:name="_Toc202861407"/>
      <w:bookmarkStart w:id="69" w:name="_Toc203063283"/>
      <w:bookmarkStart w:id="70" w:name="_Toc203568927"/>
      <w:bookmarkStart w:id="71" w:name="_Toc203577180"/>
      <w:bookmarkStart w:id="72" w:name="_Toc203578536"/>
      <w:bookmarkStart w:id="73" w:name="_Toc203637248"/>
      <w:bookmarkStart w:id="74" w:name="_Toc203638600"/>
      <w:bookmarkStart w:id="75" w:name="_Toc203656844"/>
      <w:bookmarkStart w:id="76" w:name="_Toc203660796"/>
      <w:bookmarkStart w:id="77" w:name="_Toc199059029"/>
      <w:bookmarkStart w:id="78" w:name="_Toc202861408"/>
      <w:bookmarkStart w:id="79" w:name="_Toc203063284"/>
      <w:bookmarkStart w:id="80" w:name="_Toc203568928"/>
      <w:bookmarkStart w:id="81" w:name="_Toc203577181"/>
      <w:bookmarkStart w:id="82" w:name="_Toc203578537"/>
      <w:bookmarkStart w:id="83" w:name="_Toc203637249"/>
      <w:bookmarkStart w:id="84" w:name="_Toc203638601"/>
      <w:bookmarkStart w:id="85" w:name="_Toc203656845"/>
      <w:bookmarkStart w:id="86" w:name="_Toc203660797"/>
      <w:bookmarkStart w:id="87" w:name="_Toc199059030"/>
      <w:bookmarkStart w:id="88" w:name="_Toc202861409"/>
      <w:bookmarkStart w:id="89" w:name="_Toc203063285"/>
      <w:bookmarkStart w:id="90" w:name="_Toc203568929"/>
      <w:bookmarkStart w:id="91" w:name="_Toc203577182"/>
      <w:bookmarkStart w:id="92" w:name="_Toc203578538"/>
      <w:bookmarkStart w:id="93" w:name="_Toc203637250"/>
      <w:bookmarkStart w:id="94" w:name="_Toc203638602"/>
      <w:bookmarkStart w:id="95" w:name="_Toc203656846"/>
      <w:bookmarkStart w:id="96" w:name="_Toc203660798"/>
      <w:bookmarkStart w:id="97" w:name="_Toc199059031"/>
      <w:bookmarkStart w:id="98" w:name="_Toc202861410"/>
      <w:bookmarkStart w:id="99" w:name="_Toc203063286"/>
      <w:bookmarkStart w:id="100" w:name="_Toc203568930"/>
      <w:bookmarkStart w:id="101" w:name="_Toc203577183"/>
      <w:bookmarkStart w:id="102" w:name="_Toc203578539"/>
      <w:bookmarkStart w:id="103" w:name="_Toc203637251"/>
      <w:bookmarkStart w:id="104" w:name="_Toc203638603"/>
      <w:bookmarkStart w:id="105" w:name="_Toc203656847"/>
      <w:bookmarkStart w:id="106" w:name="_Toc203660799"/>
      <w:bookmarkStart w:id="107" w:name="_Toc199059032"/>
      <w:bookmarkStart w:id="108" w:name="_Toc202861411"/>
      <w:bookmarkStart w:id="109" w:name="_Toc203063287"/>
      <w:bookmarkStart w:id="110" w:name="_Toc203568931"/>
      <w:bookmarkStart w:id="111" w:name="_Toc203577184"/>
      <w:bookmarkStart w:id="112" w:name="_Toc203578540"/>
      <w:bookmarkStart w:id="113" w:name="_Toc203637252"/>
      <w:bookmarkStart w:id="114" w:name="_Toc203638604"/>
      <w:bookmarkStart w:id="115" w:name="_Toc203656848"/>
      <w:bookmarkStart w:id="116" w:name="_Toc203660800"/>
      <w:bookmarkStart w:id="117" w:name="_Toc199059033"/>
      <w:bookmarkStart w:id="118" w:name="_Toc202861412"/>
      <w:bookmarkStart w:id="119" w:name="_Toc203063288"/>
      <w:bookmarkStart w:id="120" w:name="_Toc203568932"/>
      <w:bookmarkStart w:id="121" w:name="_Toc203577185"/>
      <w:bookmarkStart w:id="122" w:name="_Toc203578541"/>
      <w:bookmarkStart w:id="123" w:name="_Toc203637253"/>
      <w:bookmarkStart w:id="124" w:name="_Toc203638605"/>
      <w:bookmarkStart w:id="125" w:name="_Toc203656849"/>
      <w:bookmarkStart w:id="126" w:name="_Toc203660801"/>
      <w:bookmarkStart w:id="127" w:name="_Toc199059034"/>
      <w:bookmarkStart w:id="128" w:name="_Toc202861413"/>
      <w:bookmarkStart w:id="129" w:name="_Toc203063289"/>
      <w:bookmarkStart w:id="130" w:name="_Toc203568933"/>
      <w:bookmarkStart w:id="131" w:name="_Toc203577186"/>
      <w:bookmarkStart w:id="132" w:name="_Toc203578542"/>
      <w:bookmarkStart w:id="133" w:name="_Toc203637254"/>
      <w:bookmarkStart w:id="134" w:name="_Toc203638606"/>
      <w:bookmarkStart w:id="135" w:name="_Toc203656850"/>
      <w:bookmarkStart w:id="136" w:name="_Toc203660802"/>
      <w:bookmarkStart w:id="137" w:name="_Toc199059035"/>
      <w:bookmarkStart w:id="138" w:name="_Toc202861414"/>
      <w:bookmarkStart w:id="139" w:name="_Toc203063290"/>
      <w:bookmarkStart w:id="140" w:name="_Toc203568934"/>
      <w:bookmarkStart w:id="141" w:name="_Toc203577187"/>
      <w:bookmarkStart w:id="142" w:name="_Toc203578543"/>
      <w:bookmarkStart w:id="143" w:name="_Toc203637255"/>
      <w:bookmarkStart w:id="144" w:name="_Toc203638607"/>
      <w:bookmarkStart w:id="145" w:name="_Toc203656851"/>
      <w:bookmarkStart w:id="146" w:name="_Toc203660803"/>
      <w:bookmarkStart w:id="147" w:name="_Toc199059036"/>
      <w:bookmarkStart w:id="148" w:name="_Toc202861415"/>
      <w:bookmarkStart w:id="149" w:name="_Toc203063291"/>
      <w:bookmarkStart w:id="150" w:name="_Toc203568935"/>
      <w:bookmarkStart w:id="151" w:name="_Toc203577188"/>
      <w:bookmarkStart w:id="152" w:name="_Toc203578544"/>
      <w:bookmarkStart w:id="153" w:name="_Toc203637256"/>
      <w:bookmarkStart w:id="154" w:name="_Toc203638608"/>
      <w:bookmarkStart w:id="155" w:name="_Toc203656852"/>
      <w:bookmarkStart w:id="156" w:name="_Toc203660804"/>
      <w:bookmarkStart w:id="157" w:name="_Toc199059037"/>
      <w:bookmarkStart w:id="158" w:name="_Toc202861416"/>
      <w:bookmarkStart w:id="159" w:name="_Toc203063292"/>
      <w:bookmarkStart w:id="160" w:name="_Toc203568936"/>
      <w:bookmarkStart w:id="161" w:name="_Toc203577189"/>
      <w:bookmarkStart w:id="162" w:name="_Toc203578545"/>
      <w:bookmarkStart w:id="163" w:name="_Toc203637257"/>
      <w:bookmarkStart w:id="164" w:name="_Toc203638609"/>
      <w:bookmarkStart w:id="165" w:name="_Toc203656853"/>
      <w:bookmarkStart w:id="166" w:name="_Toc203660805"/>
      <w:bookmarkStart w:id="167" w:name="_Toc199059038"/>
      <w:bookmarkStart w:id="168" w:name="_Toc202861417"/>
      <w:bookmarkStart w:id="169" w:name="_Toc203063293"/>
      <w:bookmarkStart w:id="170" w:name="_Toc203568937"/>
      <w:bookmarkStart w:id="171" w:name="_Toc203577190"/>
      <w:bookmarkStart w:id="172" w:name="_Toc203578546"/>
      <w:bookmarkStart w:id="173" w:name="_Toc203637258"/>
      <w:bookmarkStart w:id="174" w:name="_Toc203638610"/>
      <w:bookmarkStart w:id="175" w:name="_Toc203656854"/>
      <w:bookmarkStart w:id="176" w:name="_Toc203660806"/>
      <w:bookmarkStart w:id="177" w:name="_Toc199059039"/>
      <w:bookmarkStart w:id="178" w:name="_Toc202861418"/>
      <w:bookmarkStart w:id="179" w:name="_Toc203063294"/>
      <w:bookmarkStart w:id="180" w:name="_Toc203568938"/>
      <w:bookmarkStart w:id="181" w:name="_Toc203577191"/>
      <w:bookmarkStart w:id="182" w:name="_Toc203578547"/>
      <w:bookmarkStart w:id="183" w:name="_Toc203637259"/>
      <w:bookmarkStart w:id="184" w:name="_Toc203638611"/>
      <w:bookmarkStart w:id="185" w:name="_Toc203656855"/>
      <w:bookmarkStart w:id="186" w:name="_Toc203660807"/>
      <w:bookmarkStart w:id="187" w:name="_Toc199059040"/>
      <w:bookmarkStart w:id="188" w:name="_Toc202861419"/>
      <w:bookmarkStart w:id="189" w:name="_Toc203063295"/>
      <w:bookmarkStart w:id="190" w:name="_Toc203568939"/>
      <w:bookmarkStart w:id="191" w:name="_Toc203577192"/>
      <w:bookmarkStart w:id="192" w:name="_Toc203578548"/>
      <w:bookmarkStart w:id="193" w:name="_Toc203637260"/>
      <w:bookmarkStart w:id="194" w:name="_Toc203638612"/>
      <w:bookmarkStart w:id="195" w:name="_Toc203656856"/>
      <w:bookmarkStart w:id="196" w:name="_Toc203660808"/>
      <w:bookmarkStart w:id="197" w:name="_Toc199059041"/>
      <w:bookmarkStart w:id="198" w:name="_Toc202861420"/>
      <w:bookmarkStart w:id="199" w:name="_Toc203063296"/>
      <w:bookmarkStart w:id="200" w:name="_Toc203568940"/>
      <w:bookmarkStart w:id="201" w:name="_Toc203577193"/>
      <w:bookmarkStart w:id="202" w:name="_Toc203578549"/>
      <w:bookmarkStart w:id="203" w:name="_Toc203637261"/>
      <w:bookmarkStart w:id="204" w:name="_Toc203638613"/>
      <w:bookmarkStart w:id="205" w:name="_Toc203656857"/>
      <w:bookmarkStart w:id="206" w:name="_Toc203660809"/>
      <w:bookmarkStart w:id="207" w:name="_Toc199059042"/>
      <w:bookmarkStart w:id="208" w:name="_Toc202861421"/>
      <w:bookmarkStart w:id="209" w:name="_Toc203063297"/>
      <w:bookmarkStart w:id="210" w:name="_Toc203568941"/>
      <w:bookmarkStart w:id="211" w:name="_Toc203577194"/>
      <w:bookmarkStart w:id="212" w:name="_Toc203578550"/>
      <w:bookmarkStart w:id="213" w:name="_Toc203637262"/>
      <w:bookmarkStart w:id="214" w:name="_Toc203638614"/>
      <w:bookmarkStart w:id="215" w:name="_Toc203656858"/>
      <w:bookmarkStart w:id="216" w:name="_Toc203660810"/>
      <w:bookmarkStart w:id="217" w:name="_Toc199059043"/>
      <w:bookmarkStart w:id="218" w:name="_Toc202861422"/>
      <w:bookmarkStart w:id="219" w:name="_Toc203063298"/>
      <w:bookmarkStart w:id="220" w:name="_Toc203568942"/>
      <w:bookmarkStart w:id="221" w:name="_Toc203577195"/>
      <w:bookmarkStart w:id="222" w:name="_Toc203578551"/>
      <w:bookmarkStart w:id="223" w:name="_Toc203637263"/>
      <w:bookmarkStart w:id="224" w:name="_Toc203638615"/>
      <w:bookmarkStart w:id="225" w:name="_Toc203656859"/>
      <w:bookmarkStart w:id="226" w:name="_Toc203660811"/>
      <w:bookmarkStart w:id="227" w:name="_Toc199059044"/>
      <w:bookmarkStart w:id="228" w:name="_Toc202861423"/>
      <w:bookmarkStart w:id="229" w:name="_Toc203063299"/>
      <w:bookmarkStart w:id="230" w:name="_Toc203568943"/>
      <w:bookmarkStart w:id="231" w:name="_Toc203577196"/>
      <w:bookmarkStart w:id="232" w:name="_Toc203578552"/>
      <w:bookmarkStart w:id="233" w:name="_Toc203637264"/>
      <w:bookmarkStart w:id="234" w:name="_Toc203638616"/>
      <w:bookmarkStart w:id="235" w:name="_Toc203656860"/>
      <w:bookmarkStart w:id="236" w:name="_Toc203660812"/>
      <w:bookmarkStart w:id="237" w:name="_Toc199059045"/>
      <w:bookmarkStart w:id="238" w:name="_Toc202861424"/>
      <w:bookmarkStart w:id="239" w:name="_Toc203063300"/>
      <w:bookmarkStart w:id="240" w:name="_Toc203568944"/>
      <w:bookmarkStart w:id="241" w:name="_Toc203577197"/>
      <w:bookmarkStart w:id="242" w:name="_Toc203578553"/>
      <w:bookmarkStart w:id="243" w:name="_Toc203637265"/>
      <w:bookmarkStart w:id="244" w:name="_Toc203638617"/>
      <w:bookmarkStart w:id="245" w:name="_Toc203656861"/>
      <w:bookmarkStart w:id="246" w:name="_Toc203660813"/>
      <w:bookmarkStart w:id="247" w:name="_Toc196201387"/>
      <w:bookmarkStart w:id="248" w:name="_Toc196372595"/>
      <w:bookmarkStart w:id="249" w:name="_Toc196374195"/>
      <w:bookmarkStart w:id="250" w:name="_Toc199055373"/>
      <w:bookmarkStart w:id="251" w:name="_Toc199059046"/>
      <w:bookmarkStart w:id="252" w:name="_Toc202861425"/>
      <w:bookmarkStart w:id="253" w:name="_Toc203063301"/>
      <w:bookmarkStart w:id="254" w:name="_Toc203568945"/>
      <w:bookmarkStart w:id="255" w:name="_Toc203577198"/>
      <w:bookmarkStart w:id="256" w:name="_Toc203578554"/>
      <w:bookmarkStart w:id="257" w:name="_Toc203637266"/>
      <w:bookmarkStart w:id="258" w:name="_Toc203638618"/>
      <w:bookmarkStart w:id="259" w:name="_Toc203656862"/>
      <w:bookmarkStart w:id="260" w:name="_Toc20366081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55793A">
        <w:t>RV</w:t>
      </w:r>
      <w:r w:rsidR="00FE5845" w:rsidRPr="0055793A">
        <w:t xml:space="preserve">: Modular Approach  </w:t>
      </w:r>
    </w:p>
    <w:p w14:paraId="1C868C97" w14:textId="7BCCE3A0" w:rsidR="00FE5845" w:rsidRPr="0055793A" w:rsidRDefault="00FE5845" w:rsidP="00282785">
      <w:pPr>
        <w:ind w:left="2268"/>
      </w:pPr>
      <w:r w:rsidRPr="0055793A">
        <w:t xml:space="preserve">Given the complexity of vehicle production and use, a ‘modular approach’ is adopted for carbon footprint calculation. This involves separately calculating each </w:t>
      </w:r>
      <w:ins w:id="261" w:author="JPN" w:date="2025-09-04T08:34:00Z" w16du:dateUtc="2025-09-03T23:34:00Z">
        <w:r w:rsidR="00B610A8">
          <w:rPr>
            <w:rFonts w:hint="eastAsia"/>
            <w:lang w:eastAsia="ja-JP"/>
          </w:rPr>
          <w:t>[</w:t>
        </w:r>
      </w:ins>
      <w:r w:rsidRPr="0055793A">
        <w:t>phase</w:t>
      </w:r>
      <w:ins w:id="262" w:author="JPN" w:date="2025-09-04T08:34:00Z" w16du:dateUtc="2025-09-03T23:34:00Z">
        <w:r w:rsidR="00B610A8">
          <w:rPr>
            <w:rFonts w:hint="eastAsia"/>
            <w:lang w:eastAsia="ja-JP"/>
          </w:rPr>
          <w:t>]</w:t>
        </w:r>
      </w:ins>
      <w:r w:rsidRPr="0055793A">
        <w:t xml:space="preserve"> of the vehicle lifecycle, according to the methodology described in </w:t>
      </w:r>
      <w:r w:rsidR="00B8702F" w:rsidRPr="0055793A">
        <w:t xml:space="preserve">paragraph </w:t>
      </w:r>
      <w:r w:rsidRPr="0055793A">
        <w:t>4, and then combining the results for the given vehicle.</w:t>
      </w:r>
    </w:p>
    <w:p w14:paraId="70CC2D42" w14:textId="026AC816" w:rsidR="00FE5845" w:rsidRPr="006C44D0" w:rsidRDefault="00FE5845" w:rsidP="00DB2C13">
      <w:pPr>
        <w:numPr>
          <w:ilvl w:val="0"/>
          <w:numId w:val="88"/>
        </w:numPr>
        <w:ind w:left="2835" w:hanging="567"/>
      </w:pPr>
      <w:r w:rsidRPr="0055793A">
        <w:t xml:space="preserve">Upstream </w:t>
      </w:r>
      <w:r w:rsidRPr="006C44D0">
        <w:t xml:space="preserve">Emissions: These emissions are associated with production, raw material acquisition, </w:t>
      </w:r>
      <w:r w:rsidR="0034608C" w:rsidRPr="006C44D0">
        <w:t xml:space="preserve">and </w:t>
      </w:r>
      <w:r w:rsidRPr="006C44D0">
        <w:t>manufacturing, they depend on the production region.</w:t>
      </w:r>
    </w:p>
    <w:p w14:paraId="58A96D96" w14:textId="18768B88" w:rsidR="00737D39" w:rsidRPr="006C44D0" w:rsidRDefault="00FE5845" w:rsidP="00DB2C13">
      <w:pPr>
        <w:numPr>
          <w:ilvl w:val="0"/>
          <w:numId w:val="88"/>
        </w:numPr>
        <w:ind w:left="2835" w:hanging="567"/>
      </w:pPr>
      <w:r w:rsidRPr="006C44D0">
        <w:t>Downstream Emissions: These emissions, which occur during the use phase</w:t>
      </w:r>
      <w:r w:rsidR="00737D39" w:rsidRPr="006C44D0">
        <w:t xml:space="preserve">, </w:t>
      </w:r>
      <w:r w:rsidRPr="006C44D0">
        <w:t xml:space="preserve">are well-documented in certified fuel and energy efficiency data. </w:t>
      </w:r>
      <w:r w:rsidR="00737D39" w:rsidRPr="006C44D0">
        <w:t>They vary based on the vehicle’s sales region. Consumables and parts used for the scheduled maintenance, according to the manufacturer specifications, are considered.</w:t>
      </w:r>
    </w:p>
    <w:p w14:paraId="34F94B2C" w14:textId="257AC77F" w:rsidR="00FE5845" w:rsidRPr="006C44D0" w:rsidRDefault="00FE5845" w:rsidP="00DB2C13">
      <w:pPr>
        <w:numPr>
          <w:ilvl w:val="0"/>
          <w:numId w:val="88"/>
        </w:numPr>
        <w:ind w:left="2835" w:hanging="567"/>
      </w:pPr>
      <w:r w:rsidRPr="006C44D0">
        <w:t xml:space="preserve">EoL Emissions: These emissions, which occur during the recycling processes, </w:t>
      </w:r>
      <w:r w:rsidR="002E4176" w:rsidRPr="006C44D0">
        <w:t>depend on region of sell/use or -recycling</w:t>
      </w:r>
      <w:r w:rsidR="002E4176" w:rsidRPr="006C44D0" w:rsidDel="002E4176">
        <w:t xml:space="preserve"> </w:t>
      </w:r>
    </w:p>
    <w:p w14:paraId="2AE13CB2" w14:textId="7AED3C30" w:rsidR="00FA3A90" w:rsidRPr="0055793A" w:rsidRDefault="004A653F" w:rsidP="00DB2C13">
      <w:pPr>
        <w:pStyle w:val="af6"/>
        <w:numPr>
          <w:ilvl w:val="2"/>
          <w:numId w:val="54"/>
        </w:numPr>
        <w:tabs>
          <w:tab w:val="clear" w:pos="1224"/>
        </w:tabs>
        <w:ind w:left="2268" w:hanging="1134"/>
      </w:pPr>
      <w:bookmarkStart w:id="263" w:name="_Toc196201389"/>
      <w:bookmarkStart w:id="264" w:name="_Toc196372597"/>
      <w:bookmarkStart w:id="265" w:name="_Toc196374197"/>
      <w:bookmarkStart w:id="266" w:name="_Toc199055375"/>
      <w:bookmarkStart w:id="267" w:name="_Toc199059048"/>
      <w:bookmarkStart w:id="268" w:name="_Toc202861427"/>
      <w:bookmarkStart w:id="269" w:name="_Toc203063303"/>
      <w:bookmarkStart w:id="270" w:name="_Toc203568947"/>
      <w:bookmarkStart w:id="271" w:name="_Toc203577200"/>
      <w:bookmarkStart w:id="272" w:name="_Toc203578556"/>
      <w:bookmarkStart w:id="273" w:name="_Toc203637268"/>
      <w:bookmarkStart w:id="274" w:name="_Toc203638620"/>
      <w:bookmarkStart w:id="275" w:name="_Toc203656864"/>
      <w:bookmarkStart w:id="276" w:name="_Toc203660816"/>
      <w:bookmarkStart w:id="277" w:name="_Toc195718122"/>
      <w:bookmarkStart w:id="278" w:name="_Toc196201390"/>
      <w:bookmarkStart w:id="279" w:name="_Toc196372598"/>
      <w:bookmarkStart w:id="280" w:name="_Toc196374198"/>
      <w:bookmarkStart w:id="281" w:name="_Toc199055376"/>
      <w:bookmarkStart w:id="282" w:name="_Toc199059049"/>
      <w:bookmarkStart w:id="283" w:name="_Toc202861428"/>
      <w:bookmarkStart w:id="284" w:name="_Toc203063304"/>
      <w:bookmarkStart w:id="285" w:name="_Toc203568948"/>
      <w:bookmarkStart w:id="286" w:name="_Toc203577201"/>
      <w:bookmarkStart w:id="287" w:name="_Toc203578557"/>
      <w:bookmarkStart w:id="288" w:name="_Toc203637269"/>
      <w:bookmarkStart w:id="289" w:name="_Toc203638621"/>
      <w:bookmarkStart w:id="290" w:name="_Toc203656865"/>
      <w:bookmarkStart w:id="291" w:name="_Toc203660817"/>
      <w:bookmarkStart w:id="292" w:name="_Toc195718123"/>
      <w:bookmarkStart w:id="293" w:name="_Toc196201391"/>
      <w:bookmarkStart w:id="294" w:name="_Toc196372599"/>
      <w:bookmarkStart w:id="295" w:name="_Toc196374199"/>
      <w:bookmarkStart w:id="296" w:name="_Toc199055377"/>
      <w:bookmarkStart w:id="297" w:name="_Toc199059050"/>
      <w:bookmarkStart w:id="298" w:name="_Toc202861429"/>
      <w:bookmarkStart w:id="299" w:name="_Toc203063305"/>
      <w:bookmarkStart w:id="300" w:name="_Toc203568949"/>
      <w:bookmarkStart w:id="301" w:name="_Toc203577202"/>
      <w:bookmarkStart w:id="302" w:name="_Toc203578558"/>
      <w:bookmarkStart w:id="303" w:name="_Toc203637270"/>
      <w:bookmarkStart w:id="304" w:name="_Toc203638622"/>
      <w:bookmarkStart w:id="305" w:name="_Toc203656866"/>
      <w:bookmarkStart w:id="306" w:name="_Toc203660818"/>
      <w:bookmarkStart w:id="307" w:name="_Toc199059051"/>
      <w:bookmarkStart w:id="308" w:name="_Toc202861430"/>
      <w:bookmarkStart w:id="309" w:name="_Toc203063306"/>
      <w:bookmarkStart w:id="310" w:name="_Toc203568950"/>
      <w:bookmarkStart w:id="311" w:name="_Toc203577203"/>
      <w:bookmarkStart w:id="312" w:name="_Toc203578559"/>
      <w:bookmarkStart w:id="313" w:name="_Toc203637271"/>
      <w:bookmarkStart w:id="314" w:name="_Toc203638623"/>
      <w:bookmarkStart w:id="315" w:name="_Toc203656867"/>
      <w:bookmarkStart w:id="316" w:name="_Toc203660819"/>
      <w:bookmarkStart w:id="317" w:name="_Toc199059052"/>
      <w:bookmarkStart w:id="318" w:name="_Toc202861431"/>
      <w:bookmarkStart w:id="319" w:name="_Toc203063307"/>
      <w:bookmarkStart w:id="320" w:name="_Toc203568951"/>
      <w:bookmarkStart w:id="321" w:name="_Toc203577204"/>
      <w:bookmarkStart w:id="322" w:name="_Toc203578560"/>
      <w:bookmarkStart w:id="323" w:name="_Toc203637272"/>
      <w:bookmarkStart w:id="324" w:name="_Toc203638624"/>
      <w:bookmarkStart w:id="325" w:name="_Toc203656868"/>
      <w:bookmarkStart w:id="326" w:name="_Toc203660820"/>
      <w:bookmarkStart w:id="327" w:name="_Toc199059053"/>
      <w:bookmarkStart w:id="328" w:name="_Toc202861432"/>
      <w:bookmarkStart w:id="329" w:name="_Toc203063308"/>
      <w:bookmarkStart w:id="330" w:name="_Toc203568952"/>
      <w:bookmarkStart w:id="331" w:name="_Toc203577205"/>
      <w:bookmarkStart w:id="332" w:name="_Toc203578561"/>
      <w:bookmarkStart w:id="333" w:name="_Toc203637273"/>
      <w:bookmarkStart w:id="334" w:name="_Toc203638625"/>
      <w:bookmarkStart w:id="335" w:name="_Toc203656869"/>
      <w:bookmarkStart w:id="336" w:name="_Toc203660821"/>
      <w:bookmarkStart w:id="337" w:name="_Toc199059054"/>
      <w:bookmarkStart w:id="338" w:name="_Toc202861433"/>
      <w:bookmarkStart w:id="339" w:name="_Toc203063309"/>
      <w:bookmarkStart w:id="340" w:name="_Toc203568953"/>
      <w:bookmarkStart w:id="341" w:name="_Toc203577206"/>
      <w:bookmarkStart w:id="342" w:name="_Toc203578562"/>
      <w:bookmarkStart w:id="343" w:name="_Toc203637274"/>
      <w:bookmarkStart w:id="344" w:name="_Toc203638626"/>
      <w:bookmarkStart w:id="345" w:name="_Toc203656870"/>
      <w:bookmarkStart w:id="346" w:name="_Toc203660822"/>
      <w:bookmarkStart w:id="347" w:name="_Toc199059055"/>
      <w:bookmarkStart w:id="348" w:name="_Toc202861434"/>
      <w:bookmarkStart w:id="349" w:name="_Toc203063310"/>
      <w:bookmarkStart w:id="350" w:name="_Toc203568954"/>
      <w:bookmarkStart w:id="351" w:name="_Toc203577207"/>
      <w:bookmarkStart w:id="352" w:name="_Toc203578563"/>
      <w:bookmarkStart w:id="353" w:name="_Toc203637275"/>
      <w:bookmarkStart w:id="354" w:name="_Toc203638627"/>
      <w:bookmarkStart w:id="355" w:name="_Toc203656871"/>
      <w:bookmarkStart w:id="356" w:name="_Toc203660823"/>
      <w:bookmarkStart w:id="357" w:name="_Toc199059056"/>
      <w:bookmarkStart w:id="358" w:name="_Toc202861435"/>
      <w:bookmarkStart w:id="359" w:name="_Toc203063311"/>
      <w:bookmarkStart w:id="360" w:name="_Toc203568955"/>
      <w:bookmarkStart w:id="361" w:name="_Toc203577208"/>
      <w:bookmarkStart w:id="362" w:name="_Toc203578564"/>
      <w:bookmarkStart w:id="363" w:name="_Toc203637276"/>
      <w:bookmarkStart w:id="364" w:name="_Toc203638628"/>
      <w:bookmarkStart w:id="365" w:name="_Toc203656872"/>
      <w:bookmarkStart w:id="366" w:name="_Toc203660824"/>
      <w:bookmarkStart w:id="367" w:name="_Toc199059057"/>
      <w:bookmarkStart w:id="368" w:name="_Toc202861436"/>
      <w:bookmarkStart w:id="369" w:name="_Toc203063312"/>
      <w:bookmarkStart w:id="370" w:name="_Toc203568956"/>
      <w:bookmarkStart w:id="371" w:name="_Toc203577209"/>
      <w:bookmarkStart w:id="372" w:name="_Toc203578565"/>
      <w:bookmarkStart w:id="373" w:name="_Toc203637277"/>
      <w:bookmarkStart w:id="374" w:name="_Toc203638629"/>
      <w:bookmarkStart w:id="375" w:name="_Toc203656873"/>
      <w:bookmarkStart w:id="376" w:name="_Toc203660825"/>
      <w:bookmarkStart w:id="377" w:name="_Toc196201393"/>
      <w:bookmarkStart w:id="378" w:name="_Toc196372601"/>
      <w:bookmarkStart w:id="379" w:name="_Toc196374201"/>
      <w:bookmarkStart w:id="380" w:name="_Toc199055379"/>
      <w:bookmarkStart w:id="381" w:name="_Toc199059058"/>
      <w:bookmarkStart w:id="382" w:name="_Toc202861437"/>
      <w:bookmarkStart w:id="383" w:name="_Toc203063313"/>
      <w:bookmarkStart w:id="384" w:name="_Toc203568957"/>
      <w:bookmarkStart w:id="385" w:name="_Toc203577210"/>
      <w:bookmarkStart w:id="386" w:name="_Toc203578566"/>
      <w:bookmarkStart w:id="387" w:name="_Toc203637278"/>
      <w:bookmarkStart w:id="388" w:name="_Toc203638630"/>
      <w:bookmarkStart w:id="389" w:name="_Toc203656874"/>
      <w:bookmarkStart w:id="390" w:name="_Toc203660826"/>
      <w:bookmarkStart w:id="391" w:name="_Toc199059059"/>
      <w:bookmarkStart w:id="392" w:name="_Toc202861438"/>
      <w:bookmarkStart w:id="393" w:name="_Toc203063314"/>
      <w:bookmarkStart w:id="394" w:name="_Toc203568958"/>
      <w:bookmarkStart w:id="395" w:name="_Toc203577211"/>
      <w:bookmarkStart w:id="396" w:name="_Toc203578567"/>
      <w:bookmarkStart w:id="397" w:name="_Toc203637279"/>
      <w:bookmarkStart w:id="398" w:name="_Toc203638631"/>
      <w:bookmarkStart w:id="399" w:name="_Toc203656875"/>
      <w:bookmarkStart w:id="400" w:name="_Toc203660827"/>
      <w:bookmarkStart w:id="401" w:name="_Toc199059060"/>
      <w:bookmarkStart w:id="402" w:name="_Toc202861439"/>
      <w:bookmarkStart w:id="403" w:name="_Toc203063315"/>
      <w:bookmarkStart w:id="404" w:name="_Toc203568959"/>
      <w:bookmarkStart w:id="405" w:name="_Toc203577212"/>
      <w:bookmarkStart w:id="406" w:name="_Toc203578568"/>
      <w:bookmarkStart w:id="407" w:name="_Toc203637280"/>
      <w:bookmarkStart w:id="408" w:name="_Toc203638632"/>
      <w:bookmarkStart w:id="409" w:name="_Toc203656876"/>
      <w:bookmarkStart w:id="410" w:name="_Toc203660828"/>
      <w:bookmarkStart w:id="411" w:name="_Toc199059061"/>
      <w:bookmarkStart w:id="412" w:name="_Toc202861440"/>
      <w:bookmarkStart w:id="413" w:name="_Toc203063316"/>
      <w:bookmarkStart w:id="414" w:name="_Toc203568960"/>
      <w:bookmarkStart w:id="415" w:name="_Toc203577213"/>
      <w:bookmarkStart w:id="416" w:name="_Toc203578569"/>
      <w:bookmarkStart w:id="417" w:name="_Toc203637281"/>
      <w:bookmarkStart w:id="418" w:name="_Toc203638633"/>
      <w:bookmarkStart w:id="419" w:name="_Toc203656877"/>
      <w:bookmarkStart w:id="420" w:name="_Toc203660829"/>
      <w:bookmarkStart w:id="421" w:name="_Toc199059062"/>
      <w:bookmarkStart w:id="422" w:name="_Toc202861441"/>
      <w:bookmarkStart w:id="423" w:name="_Toc203063317"/>
      <w:bookmarkStart w:id="424" w:name="_Toc203568961"/>
      <w:bookmarkStart w:id="425" w:name="_Toc203577214"/>
      <w:bookmarkStart w:id="426" w:name="_Toc203578570"/>
      <w:bookmarkStart w:id="427" w:name="_Toc203637282"/>
      <w:bookmarkStart w:id="428" w:name="_Toc203638634"/>
      <w:bookmarkStart w:id="429" w:name="_Toc203656878"/>
      <w:bookmarkStart w:id="430" w:name="_Toc203660830"/>
      <w:bookmarkStart w:id="431" w:name="_Toc199059063"/>
      <w:bookmarkStart w:id="432" w:name="_Toc202861442"/>
      <w:bookmarkStart w:id="433" w:name="_Toc203063318"/>
      <w:bookmarkStart w:id="434" w:name="_Toc203568962"/>
      <w:bookmarkStart w:id="435" w:name="_Toc203577215"/>
      <w:bookmarkStart w:id="436" w:name="_Toc203578571"/>
      <w:bookmarkStart w:id="437" w:name="_Toc203637283"/>
      <w:bookmarkStart w:id="438" w:name="_Toc203638635"/>
      <w:bookmarkStart w:id="439" w:name="_Toc203656879"/>
      <w:bookmarkStart w:id="440" w:name="_Toc203660831"/>
      <w:bookmarkStart w:id="441" w:name="_Toc199059064"/>
      <w:bookmarkStart w:id="442" w:name="_Toc202861443"/>
      <w:bookmarkStart w:id="443" w:name="_Toc203063319"/>
      <w:bookmarkStart w:id="444" w:name="_Toc203568963"/>
      <w:bookmarkStart w:id="445" w:name="_Toc203577216"/>
      <w:bookmarkStart w:id="446" w:name="_Toc203578572"/>
      <w:bookmarkStart w:id="447" w:name="_Toc203637284"/>
      <w:bookmarkStart w:id="448" w:name="_Toc203638636"/>
      <w:bookmarkStart w:id="449" w:name="_Toc203656880"/>
      <w:bookmarkStart w:id="450" w:name="_Toc203660832"/>
      <w:bookmarkStart w:id="451" w:name="_Toc199059065"/>
      <w:bookmarkStart w:id="452" w:name="_Toc202861444"/>
      <w:bookmarkStart w:id="453" w:name="_Toc203063320"/>
      <w:bookmarkStart w:id="454" w:name="_Toc203568964"/>
      <w:bookmarkStart w:id="455" w:name="_Toc203577217"/>
      <w:bookmarkStart w:id="456" w:name="_Toc203578573"/>
      <w:bookmarkStart w:id="457" w:name="_Toc203637285"/>
      <w:bookmarkStart w:id="458" w:name="_Toc203638637"/>
      <w:bookmarkStart w:id="459" w:name="_Toc203656881"/>
      <w:bookmarkStart w:id="460" w:name="_Toc203660833"/>
      <w:bookmarkStart w:id="461" w:name="_Toc199059066"/>
      <w:bookmarkStart w:id="462" w:name="_Toc202861445"/>
      <w:bookmarkStart w:id="463" w:name="_Toc203063321"/>
      <w:bookmarkStart w:id="464" w:name="_Toc203568965"/>
      <w:bookmarkStart w:id="465" w:name="_Toc203577218"/>
      <w:bookmarkStart w:id="466" w:name="_Toc203578574"/>
      <w:bookmarkStart w:id="467" w:name="_Toc203637286"/>
      <w:bookmarkStart w:id="468" w:name="_Toc203638638"/>
      <w:bookmarkStart w:id="469" w:name="_Toc203656882"/>
      <w:bookmarkStart w:id="470" w:name="_Toc203660834"/>
      <w:bookmarkStart w:id="471" w:name="_Toc196201395"/>
      <w:bookmarkStart w:id="472" w:name="_Toc196372603"/>
      <w:bookmarkStart w:id="473" w:name="_Toc196374203"/>
      <w:bookmarkStart w:id="474" w:name="_Toc199055381"/>
      <w:bookmarkStart w:id="475" w:name="_Toc199059067"/>
      <w:bookmarkStart w:id="476" w:name="_Toc202861446"/>
      <w:bookmarkStart w:id="477" w:name="_Toc203063322"/>
      <w:bookmarkStart w:id="478" w:name="_Toc203568966"/>
      <w:bookmarkStart w:id="479" w:name="_Toc203577219"/>
      <w:bookmarkStart w:id="480" w:name="_Toc203578575"/>
      <w:bookmarkStart w:id="481" w:name="_Toc203637287"/>
      <w:bookmarkStart w:id="482" w:name="_Toc203638639"/>
      <w:bookmarkStart w:id="483" w:name="_Toc203656883"/>
      <w:bookmarkStart w:id="484" w:name="_Toc203660835"/>
      <w:bookmarkStart w:id="485" w:name="_Toc199059068"/>
      <w:bookmarkStart w:id="486" w:name="_Toc202861447"/>
      <w:bookmarkStart w:id="487" w:name="_Toc203063323"/>
      <w:bookmarkStart w:id="488" w:name="_Toc203568967"/>
      <w:bookmarkStart w:id="489" w:name="_Toc203577220"/>
      <w:bookmarkStart w:id="490" w:name="_Toc203578576"/>
      <w:bookmarkStart w:id="491" w:name="_Toc203637288"/>
      <w:bookmarkStart w:id="492" w:name="_Toc203638640"/>
      <w:bookmarkStart w:id="493" w:name="_Toc203656884"/>
      <w:bookmarkStart w:id="494" w:name="_Toc203660836"/>
      <w:bookmarkStart w:id="495" w:name="_Toc199059069"/>
      <w:bookmarkStart w:id="496" w:name="_Toc202861448"/>
      <w:bookmarkStart w:id="497" w:name="_Toc203063324"/>
      <w:bookmarkStart w:id="498" w:name="_Toc203568968"/>
      <w:bookmarkStart w:id="499" w:name="_Toc203577221"/>
      <w:bookmarkStart w:id="500" w:name="_Toc203578577"/>
      <w:bookmarkStart w:id="501" w:name="_Toc203637289"/>
      <w:bookmarkStart w:id="502" w:name="_Toc203638641"/>
      <w:bookmarkStart w:id="503" w:name="_Toc203656885"/>
      <w:bookmarkStart w:id="504" w:name="_Toc203660837"/>
      <w:bookmarkStart w:id="505" w:name="_Toc199059070"/>
      <w:bookmarkStart w:id="506" w:name="_Toc202861449"/>
      <w:bookmarkStart w:id="507" w:name="_Toc203063325"/>
      <w:bookmarkStart w:id="508" w:name="_Toc203568969"/>
      <w:bookmarkStart w:id="509" w:name="_Toc203577222"/>
      <w:bookmarkStart w:id="510" w:name="_Toc203578578"/>
      <w:bookmarkStart w:id="511" w:name="_Toc203637290"/>
      <w:bookmarkStart w:id="512" w:name="_Toc203638642"/>
      <w:bookmarkStart w:id="513" w:name="_Toc203656886"/>
      <w:bookmarkStart w:id="514" w:name="_Toc203660838"/>
      <w:bookmarkStart w:id="515" w:name="_Toc199059071"/>
      <w:bookmarkStart w:id="516" w:name="_Toc202861450"/>
      <w:bookmarkStart w:id="517" w:name="_Toc203063326"/>
      <w:bookmarkStart w:id="518" w:name="_Toc203568970"/>
      <w:bookmarkStart w:id="519" w:name="_Toc203577223"/>
      <w:bookmarkStart w:id="520" w:name="_Toc203578579"/>
      <w:bookmarkStart w:id="521" w:name="_Toc203637291"/>
      <w:bookmarkStart w:id="522" w:name="_Toc203638643"/>
      <w:bookmarkStart w:id="523" w:name="_Toc203656887"/>
      <w:bookmarkStart w:id="524" w:name="_Toc203660839"/>
      <w:bookmarkStart w:id="525" w:name="_Toc199059072"/>
      <w:bookmarkStart w:id="526" w:name="_Toc202861451"/>
      <w:bookmarkStart w:id="527" w:name="_Toc203063327"/>
      <w:bookmarkStart w:id="528" w:name="_Toc203568971"/>
      <w:bookmarkStart w:id="529" w:name="_Toc203577224"/>
      <w:bookmarkStart w:id="530" w:name="_Toc203578580"/>
      <w:bookmarkStart w:id="531" w:name="_Toc203637292"/>
      <w:bookmarkStart w:id="532" w:name="_Toc203638644"/>
      <w:bookmarkStart w:id="533" w:name="_Toc203656888"/>
      <w:bookmarkStart w:id="534" w:name="_Toc203660840"/>
      <w:bookmarkStart w:id="535" w:name="_Toc199059073"/>
      <w:bookmarkStart w:id="536" w:name="_Toc202861452"/>
      <w:bookmarkStart w:id="537" w:name="_Toc203063328"/>
      <w:bookmarkStart w:id="538" w:name="_Toc203568972"/>
      <w:bookmarkStart w:id="539" w:name="_Toc203577225"/>
      <w:bookmarkStart w:id="540" w:name="_Toc203578581"/>
      <w:bookmarkStart w:id="541" w:name="_Toc203637293"/>
      <w:bookmarkStart w:id="542" w:name="_Toc203638645"/>
      <w:bookmarkStart w:id="543" w:name="_Toc203656889"/>
      <w:bookmarkStart w:id="544" w:name="_Toc203660841"/>
      <w:bookmarkStart w:id="545" w:name="_Toc199059074"/>
      <w:bookmarkStart w:id="546" w:name="_Toc202861453"/>
      <w:bookmarkStart w:id="547" w:name="_Toc203063329"/>
      <w:bookmarkStart w:id="548" w:name="_Toc203568973"/>
      <w:bookmarkStart w:id="549" w:name="_Toc203577226"/>
      <w:bookmarkStart w:id="550" w:name="_Toc203578582"/>
      <w:bookmarkStart w:id="551" w:name="_Toc203637294"/>
      <w:bookmarkStart w:id="552" w:name="_Toc203638646"/>
      <w:bookmarkStart w:id="553" w:name="_Toc203656890"/>
      <w:bookmarkStart w:id="554" w:name="_Toc203660842"/>
      <w:bookmarkStart w:id="555" w:name="_Toc199059075"/>
      <w:bookmarkStart w:id="556" w:name="_Toc202861454"/>
      <w:bookmarkStart w:id="557" w:name="_Toc203063330"/>
      <w:bookmarkStart w:id="558" w:name="_Toc203568974"/>
      <w:bookmarkStart w:id="559" w:name="_Toc203577227"/>
      <w:bookmarkStart w:id="560" w:name="_Toc203578583"/>
      <w:bookmarkStart w:id="561" w:name="_Toc203637295"/>
      <w:bookmarkStart w:id="562" w:name="_Toc203638647"/>
      <w:bookmarkStart w:id="563" w:name="_Toc203656891"/>
      <w:bookmarkStart w:id="564" w:name="_Toc203660843"/>
      <w:bookmarkStart w:id="565" w:name="_Toc199059076"/>
      <w:bookmarkStart w:id="566" w:name="_Toc202861455"/>
      <w:bookmarkStart w:id="567" w:name="_Toc203063331"/>
      <w:bookmarkStart w:id="568" w:name="_Toc203568975"/>
      <w:bookmarkStart w:id="569" w:name="_Toc203577228"/>
      <w:bookmarkStart w:id="570" w:name="_Toc203578584"/>
      <w:bookmarkStart w:id="571" w:name="_Toc203637296"/>
      <w:bookmarkStart w:id="572" w:name="_Toc203638648"/>
      <w:bookmarkStart w:id="573" w:name="_Toc203656892"/>
      <w:bookmarkStart w:id="574" w:name="_Toc203660844"/>
      <w:bookmarkStart w:id="575" w:name="_Toc199059077"/>
      <w:bookmarkStart w:id="576" w:name="_Toc202861456"/>
      <w:bookmarkStart w:id="577" w:name="_Toc203063332"/>
      <w:bookmarkStart w:id="578" w:name="_Toc203568976"/>
      <w:bookmarkStart w:id="579" w:name="_Toc203577229"/>
      <w:bookmarkStart w:id="580" w:name="_Toc203578585"/>
      <w:bookmarkStart w:id="581" w:name="_Toc203637297"/>
      <w:bookmarkStart w:id="582" w:name="_Toc203638649"/>
      <w:bookmarkStart w:id="583" w:name="_Toc203656893"/>
      <w:bookmarkStart w:id="584" w:name="_Toc203660845"/>
      <w:bookmarkStart w:id="585" w:name="_Toc196201397"/>
      <w:bookmarkStart w:id="586" w:name="_Toc196372605"/>
      <w:bookmarkStart w:id="587" w:name="_Toc196374205"/>
      <w:bookmarkStart w:id="588" w:name="_Toc199055383"/>
      <w:bookmarkStart w:id="589" w:name="_Toc199059078"/>
      <w:bookmarkStart w:id="590" w:name="_Toc202861457"/>
      <w:bookmarkStart w:id="591" w:name="_Toc203063333"/>
      <w:bookmarkStart w:id="592" w:name="_Toc203568977"/>
      <w:bookmarkStart w:id="593" w:name="_Toc203577230"/>
      <w:bookmarkStart w:id="594" w:name="_Toc203578586"/>
      <w:bookmarkStart w:id="595" w:name="_Toc203637298"/>
      <w:bookmarkStart w:id="596" w:name="_Toc203638650"/>
      <w:bookmarkStart w:id="597" w:name="_Toc203656894"/>
      <w:bookmarkStart w:id="598" w:name="_Toc203660846"/>
      <w:bookmarkStart w:id="599" w:name="_Toc199059079"/>
      <w:bookmarkStart w:id="600" w:name="_Toc202861458"/>
      <w:bookmarkStart w:id="601" w:name="_Toc203063334"/>
      <w:bookmarkStart w:id="602" w:name="_Toc203568978"/>
      <w:bookmarkStart w:id="603" w:name="_Toc203577231"/>
      <w:bookmarkStart w:id="604" w:name="_Toc203578587"/>
      <w:bookmarkStart w:id="605" w:name="_Toc203637299"/>
      <w:bookmarkStart w:id="606" w:name="_Toc203638651"/>
      <w:bookmarkStart w:id="607" w:name="_Toc203656895"/>
      <w:bookmarkStart w:id="608" w:name="_Toc203660847"/>
      <w:bookmarkStart w:id="609" w:name="_Toc199059080"/>
      <w:bookmarkStart w:id="610" w:name="_Toc202861459"/>
      <w:bookmarkStart w:id="611" w:name="_Toc203063335"/>
      <w:bookmarkStart w:id="612" w:name="_Toc203568979"/>
      <w:bookmarkStart w:id="613" w:name="_Toc203577232"/>
      <w:bookmarkStart w:id="614" w:name="_Toc203578588"/>
      <w:bookmarkStart w:id="615" w:name="_Toc203637300"/>
      <w:bookmarkStart w:id="616" w:name="_Toc203638652"/>
      <w:bookmarkStart w:id="617" w:name="_Toc203656896"/>
      <w:bookmarkStart w:id="618" w:name="_Toc203660848"/>
      <w:bookmarkStart w:id="619" w:name="_Toc199059081"/>
      <w:bookmarkStart w:id="620" w:name="_Toc202861460"/>
      <w:bookmarkStart w:id="621" w:name="_Toc203063336"/>
      <w:bookmarkStart w:id="622" w:name="_Toc203568980"/>
      <w:bookmarkStart w:id="623" w:name="_Toc203577233"/>
      <w:bookmarkStart w:id="624" w:name="_Toc203578589"/>
      <w:bookmarkStart w:id="625" w:name="_Toc203637301"/>
      <w:bookmarkStart w:id="626" w:name="_Toc203638653"/>
      <w:bookmarkStart w:id="627" w:name="_Toc203656897"/>
      <w:bookmarkStart w:id="628" w:name="_Toc203660849"/>
      <w:bookmarkStart w:id="629" w:name="_Toc199059082"/>
      <w:bookmarkStart w:id="630" w:name="_Toc202861461"/>
      <w:bookmarkStart w:id="631" w:name="_Toc203063337"/>
      <w:bookmarkStart w:id="632" w:name="_Toc203568981"/>
      <w:bookmarkStart w:id="633" w:name="_Toc203577234"/>
      <w:bookmarkStart w:id="634" w:name="_Toc203578590"/>
      <w:bookmarkStart w:id="635" w:name="_Toc203637302"/>
      <w:bookmarkStart w:id="636" w:name="_Toc203638654"/>
      <w:bookmarkStart w:id="637" w:name="_Toc203656898"/>
      <w:bookmarkStart w:id="638" w:name="_Toc203660850"/>
      <w:bookmarkStart w:id="639" w:name="_Toc199059083"/>
      <w:bookmarkStart w:id="640" w:name="_Toc202861462"/>
      <w:bookmarkStart w:id="641" w:name="_Toc203063338"/>
      <w:bookmarkStart w:id="642" w:name="_Toc203568982"/>
      <w:bookmarkStart w:id="643" w:name="_Toc203577235"/>
      <w:bookmarkStart w:id="644" w:name="_Toc203578591"/>
      <w:bookmarkStart w:id="645" w:name="_Toc203637303"/>
      <w:bookmarkStart w:id="646" w:name="_Toc203638655"/>
      <w:bookmarkStart w:id="647" w:name="_Toc203656899"/>
      <w:bookmarkStart w:id="648" w:name="_Toc203660851"/>
      <w:bookmarkStart w:id="649" w:name="_Toc199059084"/>
      <w:bookmarkStart w:id="650" w:name="_Toc202861463"/>
      <w:bookmarkStart w:id="651" w:name="_Toc203063339"/>
      <w:bookmarkStart w:id="652" w:name="_Toc203568983"/>
      <w:bookmarkStart w:id="653" w:name="_Toc203577236"/>
      <w:bookmarkStart w:id="654" w:name="_Toc203578592"/>
      <w:bookmarkStart w:id="655" w:name="_Toc203637304"/>
      <w:bookmarkStart w:id="656" w:name="_Toc203638656"/>
      <w:bookmarkStart w:id="657" w:name="_Toc203656900"/>
      <w:bookmarkStart w:id="658" w:name="_Toc203660852"/>
      <w:bookmarkStart w:id="659" w:name="_Toc199059085"/>
      <w:bookmarkStart w:id="660" w:name="_Toc202861464"/>
      <w:bookmarkStart w:id="661" w:name="_Toc203063340"/>
      <w:bookmarkStart w:id="662" w:name="_Toc203568984"/>
      <w:bookmarkStart w:id="663" w:name="_Toc203577237"/>
      <w:bookmarkStart w:id="664" w:name="_Toc203578593"/>
      <w:bookmarkStart w:id="665" w:name="_Toc203637305"/>
      <w:bookmarkStart w:id="666" w:name="_Toc203638657"/>
      <w:bookmarkStart w:id="667" w:name="_Toc203656901"/>
      <w:bookmarkStart w:id="668" w:name="_Toc203660853"/>
      <w:bookmarkStart w:id="669" w:name="_Toc199059086"/>
      <w:bookmarkStart w:id="670" w:name="_Toc202861465"/>
      <w:bookmarkStart w:id="671" w:name="_Toc203063341"/>
      <w:bookmarkStart w:id="672" w:name="_Toc203568985"/>
      <w:bookmarkStart w:id="673" w:name="_Toc203577238"/>
      <w:bookmarkStart w:id="674" w:name="_Toc203578594"/>
      <w:bookmarkStart w:id="675" w:name="_Toc203637306"/>
      <w:bookmarkStart w:id="676" w:name="_Toc203638658"/>
      <w:bookmarkStart w:id="677" w:name="_Toc203656902"/>
      <w:bookmarkStart w:id="678" w:name="_Toc203660854"/>
      <w:bookmarkStart w:id="679" w:name="_Toc199059087"/>
      <w:bookmarkStart w:id="680" w:name="_Toc202861466"/>
      <w:bookmarkStart w:id="681" w:name="_Toc203063342"/>
      <w:bookmarkStart w:id="682" w:name="_Toc203568986"/>
      <w:bookmarkStart w:id="683" w:name="_Toc203577239"/>
      <w:bookmarkStart w:id="684" w:name="_Toc203578595"/>
      <w:bookmarkStart w:id="685" w:name="_Toc203637307"/>
      <w:bookmarkStart w:id="686" w:name="_Toc203638659"/>
      <w:bookmarkStart w:id="687" w:name="_Toc203656903"/>
      <w:bookmarkStart w:id="688" w:name="_Toc203660855"/>
      <w:bookmarkStart w:id="689" w:name="_Toc199059088"/>
      <w:bookmarkStart w:id="690" w:name="_Toc202861467"/>
      <w:bookmarkStart w:id="691" w:name="_Toc203063343"/>
      <w:bookmarkStart w:id="692" w:name="_Toc203568987"/>
      <w:bookmarkStart w:id="693" w:name="_Toc203577240"/>
      <w:bookmarkStart w:id="694" w:name="_Toc203578596"/>
      <w:bookmarkStart w:id="695" w:name="_Toc203637308"/>
      <w:bookmarkStart w:id="696" w:name="_Toc203638660"/>
      <w:bookmarkStart w:id="697" w:name="_Toc203656904"/>
      <w:bookmarkStart w:id="698" w:name="_Toc203660856"/>
      <w:bookmarkStart w:id="699" w:name="_Toc199059089"/>
      <w:bookmarkStart w:id="700" w:name="_Toc202861468"/>
      <w:bookmarkStart w:id="701" w:name="_Toc203063344"/>
      <w:bookmarkStart w:id="702" w:name="_Toc203568988"/>
      <w:bookmarkStart w:id="703" w:name="_Toc203577241"/>
      <w:bookmarkStart w:id="704" w:name="_Toc203578597"/>
      <w:bookmarkStart w:id="705" w:name="_Toc203637309"/>
      <w:bookmarkStart w:id="706" w:name="_Toc203638661"/>
      <w:bookmarkStart w:id="707" w:name="_Toc203656905"/>
      <w:bookmarkStart w:id="708" w:name="_Toc203660857"/>
      <w:bookmarkStart w:id="709" w:name="_Toc199059090"/>
      <w:bookmarkStart w:id="710" w:name="_Toc202861469"/>
      <w:bookmarkStart w:id="711" w:name="_Toc203063345"/>
      <w:bookmarkStart w:id="712" w:name="_Toc203568989"/>
      <w:bookmarkStart w:id="713" w:name="_Toc203577242"/>
      <w:bookmarkStart w:id="714" w:name="_Toc203578598"/>
      <w:bookmarkStart w:id="715" w:name="_Toc203637310"/>
      <w:bookmarkStart w:id="716" w:name="_Toc203638662"/>
      <w:bookmarkStart w:id="717" w:name="_Toc203656906"/>
      <w:bookmarkStart w:id="718" w:name="_Toc203660858"/>
      <w:bookmarkStart w:id="719" w:name="_Toc199059091"/>
      <w:bookmarkStart w:id="720" w:name="_Toc202861470"/>
      <w:bookmarkStart w:id="721" w:name="_Toc203063346"/>
      <w:bookmarkStart w:id="722" w:name="_Toc203568990"/>
      <w:bookmarkStart w:id="723" w:name="_Toc203577243"/>
      <w:bookmarkStart w:id="724" w:name="_Toc203578599"/>
      <w:bookmarkStart w:id="725" w:name="_Toc203637311"/>
      <w:bookmarkStart w:id="726" w:name="_Toc203638663"/>
      <w:bookmarkStart w:id="727" w:name="_Toc203656907"/>
      <w:bookmarkStart w:id="728" w:name="_Toc203660859"/>
      <w:bookmarkStart w:id="729" w:name="_Toc199059092"/>
      <w:bookmarkStart w:id="730" w:name="_Toc202861471"/>
      <w:bookmarkStart w:id="731" w:name="_Toc203063347"/>
      <w:bookmarkStart w:id="732" w:name="_Toc203568991"/>
      <w:bookmarkStart w:id="733" w:name="_Toc203577244"/>
      <w:bookmarkStart w:id="734" w:name="_Toc203578600"/>
      <w:bookmarkStart w:id="735" w:name="_Toc203637312"/>
      <w:bookmarkStart w:id="736" w:name="_Toc203638664"/>
      <w:bookmarkStart w:id="737" w:name="_Toc203656908"/>
      <w:bookmarkStart w:id="738" w:name="_Toc203660860"/>
      <w:bookmarkStart w:id="739" w:name="_Toc199059093"/>
      <w:bookmarkStart w:id="740" w:name="_Toc202861472"/>
      <w:bookmarkStart w:id="741" w:name="_Toc203063348"/>
      <w:bookmarkStart w:id="742" w:name="_Toc203568992"/>
      <w:bookmarkStart w:id="743" w:name="_Toc203577245"/>
      <w:bookmarkStart w:id="744" w:name="_Toc203578601"/>
      <w:bookmarkStart w:id="745" w:name="_Toc203637313"/>
      <w:bookmarkStart w:id="746" w:name="_Toc203638665"/>
      <w:bookmarkStart w:id="747" w:name="_Toc203656909"/>
      <w:bookmarkStart w:id="748" w:name="_Toc203660861"/>
      <w:bookmarkStart w:id="749" w:name="_Toc199059094"/>
      <w:bookmarkStart w:id="750" w:name="_Toc202861473"/>
      <w:bookmarkStart w:id="751" w:name="_Toc203063349"/>
      <w:bookmarkStart w:id="752" w:name="_Toc203568993"/>
      <w:bookmarkStart w:id="753" w:name="_Toc203577246"/>
      <w:bookmarkStart w:id="754" w:name="_Toc203578602"/>
      <w:bookmarkStart w:id="755" w:name="_Toc203637314"/>
      <w:bookmarkStart w:id="756" w:name="_Toc203638666"/>
      <w:bookmarkStart w:id="757" w:name="_Toc203656910"/>
      <w:bookmarkStart w:id="758" w:name="_Toc203660862"/>
      <w:bookmarkStart w:id="759" w:name="_Toc199059095"/>
      <w:bookmarkStart w:id="760" w:name="_Toc202861474"/>
      <w:bookmarkStart w:id="761" w:name="_Toc203063350"/>
      <w:bookmarkStart w:id="762" w:name="_Toc203568994"/>
      <w:bookmarkStart w:id="763" w:name="_Toc203577247"/>
      <w:bookmarkStart w:id="764" w:name="_Toc203578603"/>
      <w:bookmarkStart w:id="765" w:name="_Toc203637315"/>
      <w:bookmarkStart w:id="766" w:name="_Toc203638667"/>
      <w:bookmarkStart w:id="767" w:name="_Toc203656911"/>
      <w:bookmarkStart w:id="768" w:name="_Toc203660863"/>
      <w:bookmarkStart w:id="769" w:name="_Toc199059096"/>
      <w:bookmarkStart w:id="770" w:name="_Toc202861475"/>
      <w:bookmarkStart w:id="771" w:name="_Toc203063351"/>
      <w:bookmarkStart w:id="772" w:name="_Toc203568995"/>
      <w:bookmarkStart w:id="773" w:name="_Toc203577248"/>
      <w:bookmarkStart w:id="774" w:name="_Toc203578604"/>
      <w:bookmarkStart w:id="775" w:name="_Toc203637316"/>
      <w:bookmarkStart w:id="776" w:name="_Toc203638668"/>
      <w:bookmarkStart w:id="777" w:name="_Toc203656912"/>
      <w:bookmarkStart w:id="778" w:name="_Toc203660864"/>
      <w:bookmarkStart w:id="779" w:name="_Toc199059097"/>
      <w:bookmarkStart w:id="780" w:name="_Toc202861476"/>
      <w:bookmarkStart w:id="781" w:name="_Toc203063352"/>
      <w:bookmarkStart w:id="782" w:name="_Toc203568996"/>
      <w:bookmarkStart w:id="783" w:name="_Toc203577249"/>
      <w:bookmarkStart w:id="784" w:name="_Toc203578605"/>
      <w:bookmarkStart w:id="785" w:name="_Toc203637317"/>
      <w:bookmarkStart w:id="786" w:name="_Toc203638669"/>
      <w:bookmarkStart w:id="787" w:name="_Toc203656913"/>
      <w:bookmarkStart w:id="788" w:name="_Toc203660865"/>
      <w:bookmarkStart w:id="789" w:name="_Toc199059098"/>
      <w:bookmarkStart w:id="790" w:name="_Toc202861477"/>
      <w:bookmarkStart w:id="791" w:name="_Toc203063353"/>
      <w:bookmarkStart w:id="792" w:name="_Toc203568997"/>
      <w:bookmarkStart w:id="793" w:name="_Toc203577250"/>
      <w:bookmarkStart w:id="794" w:name="_Toc203578606"/>
      <w:bookmarkStart w:id="795" w:name="_Toc203637318"/>
      <w:bookmarkStart w:id="796" w:name="_Toc203638670"/>
      <w:bookmarkStart w:id="797" w:name="_Toc203656914"/>
      <w:bookmarkStart w:id="798" w:name="_Toc203660866"/>
      <w:bookmarkStart w:id="799" w:name="_Toc199059099"/>
      <w:bookmarkStart w:id="800" w:name="_Toc202861478"/>
      <w:bookmarkStart w:id="801" w:name="_Toc203063354"/>
      <w:bookmarkStart w:id="802" w:name="_Toc203568998"/>
      <w:bookmarkStart w:id="803" w:name="_Toc203577251"/>
      <w:bookmarkStart w:id="804" w:name="_Toc203578607"/>
      <w:bookmarkStart w:id="805" w:name="_Toc203637319"/>
      <w:bookmarkStart w:id="806" w:name="_Toc203638671"/>
      <w:bookmarkStart w:id="807" w:name="_Toc203656915"/>
      <w:bookmarkStart w:id="808" w:name="_Toc203660867"/>
      <w:bookmarkStart w:id="809" w:name="_Toc199059100"/>
      <w:bookmarkStart w:id="810" w:name="_Toc202861479"/>
      <w:bookmarkStart w:id="811" w:name="_Toc203063355"/>
      <w:bookmarkStart w:id="812" w:name="_Toc203568999"/>
      <w:bookmarkStart w:id="813" w:name="_Toc203577252"/>
      <w:bookmarkStart w:id="814" w:name="_Toc203578608"/>
      <w:bookmarkStart w:id="815" w:name="_Toc203637320"/>
      <w:bookmarkStart w:id="816" w:name="_Toc203638672"/>
      <w:bookmarkStart w:id="817" w:name="_Toc203656916"/>
      <w:bookmarkStart w:id="818" w:name="_Toc203660868"/>
      <w:bookmarkStart w:id="819" w:name="_Toc199059101"/>
      <w:bookmarkStart w:id="820" w:name="_Toc202861480"/>
      <w:bookmarkStart w:id="821" w:name="_Toc203063356"/>
      <w:bookmarkStart w:id="822" w:name="_Toc203569000"/>
      <w:bookmarkStart w:id="823" w:name="_Toc203577253"/>
      <w:bookmarkStart w:id="824" w:name="_Toc203578609"/>
      <w:bookmarkStart w:id="825" w:name="_Toc203637321"/>
      <w:bookmarkStart w:id="826" w:name="_Toc203638673"/>
      <w:bookmarkStart w:id="827" w:name="_Toc203656917"/>
      <w:bookmarkStart w:id="828" w:name="_Toc203660869"/>
      <w:bookmarkStart w:id="829" w:name="_Toc199059102"/>
      <w:bookmarkStart w:id="830" w:name="_Toc202861481"/>
      <w:bookmarkStart w:id="831" w:name="_Toc203063357"/>
      <w:bookmarkStart w:id="832" w:name="_Toc203569001"/>
      <w:bookmarkStart w:id="833" w:name="_Toc203577254"/>
      <w:bookmarkStart w:id="834" w:name="_Toc203578610"/>
      <w:bookmarkStart w:id="835" w:name="_Toc203637322"/>
      <w:bookmarkStart w:id="836" w:name="_Toc203638674"/>
      <w:bookmarkStart w:id="837" w:name="_Toc203656918"/>
      <w:bookmarkStart w:id="838" w:name="_Toc203660870"/>
      <w:bookmarkStart w:id="839" w:name="_Toc199059103"/>
      <w:bookmarkStart w:id="840" w:name="_Toc202861482"/>
      <w:bookmarkStart w:id="841" w:name="_Toc203063358"/>
      <w:bookmarkStart w:id="842" w:name="_Toc203569002"/>
      <w:bookmarkStart w:id="843" w:name="_Toc203577255"/>
      <w:bookmarkStart w:id="844" w:name="_Toc203578611"/>
      <w:bookmarkStart w:id="845" w:name="_Toc203637323"/>
      <w:bookmarkStart w:id="846" w:name="_Toc203638675"/>
      <w:bookmarkStart w:id="847" w:name="_Toc203656919"/>
      <w:bookmarkStart w:id="848" w:name="_Toc203660871"/>
      <w:bookmarkStart w:id="849" w:name="_Toc199059104"/>
      <w:bookmarkStart w:id="850" w:name="_Toc202861483"/>
      <w:bookmarkStart w:id="851" w:name="_Toc203063359"/>
      <w:bookmarkStart w:id="852" w:name="_Toc203569003"/>
      <w:bookmarkStart w:id="853" w:name="_Toc203577256"/>
      <w:bookmarkStart w:id="854" w:name="_Toc203578612"/>
      <w:bookmarkStart w:id="855" w:name="_Toc203637324"/>
      <w:bookmarkStart w:id="856" w:name="_Toc203638676"/>
      <w:bookmarkStart w:id="857" w:name="_Toc203656920"/>
      <w:bookmarkStart w:id="858" w:name="_Toc203660872"/>
      <w:bookmarkStart w:id="859" w:name="_Toc199059105"/>
      <w:bookmarkStart w:id="860" w:name="_Toc202861484"/>
      <w:bookmarkStart w:id="861" w:name="_Toc203063360"/>
      <w:bookmarkStart w:id="862" w:name="_Toc203569004"/>
      <w:bookmarkStart w:id="863" w:name="_Toc203577257"/>
      <w:bookmarkStart w:id="864" w:name="_Toc203578613"/>
      <w:bookmarkStart w:id="865" w:name="_Toc203637325"/>
      <w:bookmarkStart w:id="866" w:name="_Toc203638677"/>
      <w:bookmarkStart w:id="867" w:name="_Toc203656921"/>
      <w:bookmarkStart w:id="868" w:name="_Toc203660873"/>
      <w:bookmarkStart w:id="869" w:name="_Toc199059106"/>
      <w:bookmarkStart w:id="870" w:name="_Toc202861485"/>
      <w:bookmarkStart w:id="871" w:name="_Toc203063361"/>
      <w:bookmarkStart w:id="872" w:name="_Toc203569005"/>
      <w:bookmarkStart w:id="873" w:name="_Toc203577258"/>
      <w:bookmarkStart w:id="874" w:name="_Toc203578614"/>
      <w:bookmarkStart w:id="875" w:name="_Toc203637326"/>
      <w:bookmarkStart w:id="876" w:name="_Toc203638678"/>
      <w:bookmarkStart w:id="877" w:name="_Toc203656922"/>
      <w:bookmarkStart w:id="878" w:name="_Toc203660874"/>
      <w:bookmarkStart w:id="879" w:name="_Toc199059107"/>
      <w:bookmarkStart w:id="880" w:name="_Toc202861486"/>
      <w:bookmarkStart w:id="881" w:name="_Toc203063362"/>
      <w:bookmarkStart w:id="882" w:name="_Toc203569006"/>
      <w:bookmarkStart w:id="883" w:name="_Toc203577259"/>
      <w:bookmarkStart w:id="884" w:name="_Toc203578615"/>
      <w:bookmarkStart w:id="885" w:name="_Toc203637327"/>
      <w:bookmarkStart w:id="886" w:name="_Toc203638679"/>
      <w:bookmarkStart w:id="887" w:name="_Toc203656923"/>
      <w:bookmarkStart w:id="888" w:name="_Toc203660875"/>
      <w:bookmarkStart w:id="889" w:name="_Toc199059108"/>
      <w:bookmarkStart w:id="890" w:name="_Toc202861487"/>
      <w:bookmarkStart w:id="891" w:name="_Toc203063363"/>
      <w:bookmarkStart w:id="892" w:name="_Toc203569007"/>
      <w:bookmarkStart w:id="893" w:name="_Toc203577260"/>
      <w:bookmarkStart w:id="894" w:name="_Toc203578616"/>
      <w:bookmarkStart w:id="895" w:name="_Toc203637328"/>
      <w:bookmarkStart w:id="896" w:name="_Toc203638680"/>
      <w:bookmarkStart w:id="897" w:name="_Toc203656924"/>
      <w:bookmarkStart w:id="898" w:name="_Toc203660876"/>
      <w:bookmarkStart w:id="899" w:name="_Toc199059109"/>
      <w:bookmarkStart w:id="900" w:name="_Toc202861488"/>
      <w:bookmarkStart w:id="901" w:name="_Toc203063364"/>
      <w:bookmarkStart w:id="902" w:name="_Toc203569008"/>
      <w:bookmarkStart w:id="903" w:name="_Toc203577261"/>
      <w:bookmarkStart w:id="904" w:name="_Toc203578617"/>
      <w:bookmarkStart w:id="905" w:name="_Toc203637329"/>
      <w:bookmarkStart w:id="906" w:name="_Toc203638681"/>
      <w:bookmarkStart w:id="907" w:name="_Toc203656925"/>
      <w:bookmarkStart w:id="908" w:name="_Toc203660877"/>
      <w:bookmarkStart w:id="909" w:name="_Toc199059110"/>
      <w:bookmarkStart w:id="910" w:name="_Toc202861489"/>
      <w:bookmarkStart w:id="911" w:name="_Toc203063365"/>
      <w:bookmarkStart w:id="912" w:name="_Toc203569009"/>
      <w:bookmarkStart w:id="913" w:name="_Toc203577262"/>
      <w:bookmarkStart w:id="914" w:name="_Toc203578618"/>
      <w:bookmarkStart w:id="915" w:name="_Toc203637330"/>
      <w:bookmarkStart w:id="916" w:name="_Toc203638682"/>
      <w:bookmarkStart w:id="917" w:name="_Toc203656926"/>
      <w:bookmarkStart w:id="918" w:name="_Toc203660878"/>
      <w:bookmarkStart w:id="919" w:name="_Toc199059111"/>
      <w:bookmarkStart w:id="920" w:name="_Toc202861490"/>
      <w:bookmarkStart w:id="921" w:name="_Toc203063366"/>
      <w:bookmarkStart w:id="922" w:name="_Toc203569010"/>
      <w:bookmarkStart w:id="923" w:name="_Toc203577263"/>
      <w:bookmarkStart w:id="924" w:name="_Toc203578619"/>
      <w:bookmarkStart w:id="925" w:name="_Toc203637331"/>
      <w:bookmarkStart w:id="926" w:name="_Toc203638683"/>
      <w:bookmarkStart w:id="927" w:name="_Toc203656927"/>
      <w:bookmarkStart w:id="928" w:name="_Toc203660879"/>
      <w:bookmarkStart w:id="929" w:name="_Toc199059112"/>
      <w:bookmarkStart w:id="930" w:name="_Toc202861491"/>
      <w:bookmarkStart w:id="931" w:name="_Toc203063367"/>
      <w:bookmarkStart w:id="932" w:name="_Toc203569011"/>
      <w:bookmarkStart w:id="933" w:name="_Toc203577264"/>
      <w:bookmarkStart w:id="934" w:name="_Toc203578620"/>
      <w:bookmarkStart w:id="935" w:name="_Toc203637332"/>
      <w:bookmarkStart w:id="936" w:name="_Toc203638684"/>
      <w:bookmarkStart w:id="937" w:name="_Toc203656928"/>
      <w:bookmarkStart w:id="938" w:name="_Toc203660880"/>
      <w:bookmarkStart w:id="939" w:name="_Toc199059113"/>
      <w:bookmarkStart w:id="940" w:name="_Toc202861492"/>
      <w:bookmarkStart w:id="941" w:name="_Toc203063368"/>
      <w:bookmarkStart w:id="942" w:name="_Toc203569012"/>
      <w:bookmarkStart w:id="943" w:name="_Toc203577265"/>
      <w:bookmarkStart w:id="944" w:name="_Toc203578621"/>
      <w:bookmarkStart w:id="945" w:name="_Toc203637333"/>
      <w:bookmarkStart w:id="946" w:name="_Toc203638685"/>
      <w:bookmarkStart w:id="947" w:name="_Toc203656929"/>
      <w:bookmarkStart w:id="948" w:name="_Toc203660881"/>
      <w:bookmarkStart w:id="949" w:name="_Toc199059117"/>
      <w:bookmarkStart w:id="950" w:name="_Toc202861496"/>
      <w:bookmarkStart w:id="951" w:name="_Toc203063372"/>
      <w:bookmarkStart w:id="952" w:name="_Toc203569016"/>
      <w:bookmarkStart w:id="953" w:name="_Toc203577269"/>
      <w:bookmarkStart w:id="954" w:name="_Toc203578625"/>
      <w:bookmarkStart w:id="955" w:name="_Toc203637337"/>
      <w:bookmarkStart w:id="956" w:name="_Toc203638689"/>
      <w:bookmarkStart w:id="957" w:name="_Toc203656933"/>
      <w:bookmarkStart w:id="958" w:name="_Toc203660885"/>
      <w:bookmarkStart w:id="959" w:name="_Toc199059118"/>
      <w:bookmarkStart w:id="960" w:name="_Toc202861497"/>
      <w:bookmarkStart w:id="961" w:name="_Toc203063373"/>
      <w:bookmarkStart w:id="962" w:name="_Toc203569017"/>
      <w:bookmarkStart w:id="963" w:name="_Toc203577270"/>
      <w:bookmarkStart w:id="964" w:name="_Toc203578626"/>
      <w:bookmarkStart w:id="965" w:name="_Toc203637338"/>
      <w:bookmarkStart w:id="966" w:name="_Toc203638690"/>
      <w:bookmarkStart w:id="967" w:name="_Toc203656934"/>
      <w:bookmarkStart w:id="968" w:name="_Toc203660886"/>
      <w:bookmarkStart w:id="969" w:name="_Toc199059119"/>
      <w:bookmarkStart w:id="970" w:name="_Toc202861498"/>
      <w:bookmarkStart w:id="971" w:name="_Toc203063374"/>
      <w:bookmarkStart w:id="972" w:name="_Toc203569018"/>
      <w:bookmarkStart w:id="973" w:name="_Toc203577271"/>
      <w:bookmarkStart w:id="974" w:name="_Toc203578627"/>
      <w:bookmarkStart w:id="975" w:name="_Toc203637339"/>
      <w:bookmarkStart w:id="976" w:name="_Toc203638691"/>
      <w:bookmarkStart w:id="977" w:name="_Toc203656935"/>
      <w:bookmarkStart w:id="978" w:name="_Toc203660887"/>
      <w:bookmarkStart w:id="979" w:name="_Toc199059120"/>
      <w:bookmarkStart w:id="980" w:name="_Toc202861499"/>
      <w:bookmarkStart w:id="981" w:name="_Toc203063375"/>
      <w:bookmarkStart w:id="982" w:name="_Toc203569019"/>
      <w:bookmarkStart w:id="983" w:name="_Toc203577272"/>
      <w:bookmarkStart w:id="984" w:name="_Toc203578628"/>
      <w:bookmarkStart w:id="985" w:name="_Toc203637340"/>
      <w:bookmarkStart w:id="986" w:name="_Toc203638692"/>
      <w:bookmarkStart w:id="987" w:name="_Toc203656936"/>
      <w:bookmarkStart w:id="988" w:name="_Toc203660888"/>
      <w:bookmarkStart w:id="989" w:name="_Toc199055387"/>
      <w:bookmarkStart w:id="990" w:name="_Toc199059140"/>
      <w:bookmarkStart w:id="991" w:name="_Toc202861519"/>
      <w:bookmarkStart w:id="992" w:name="_Toc203063395"/>
      <w:bookmarkStart w:id="993" w:name="_Toc203569039"/>
      <w:bookmarkStart w:id="994" w:name="_Toc203577292"/>
      <w:bookmarkStart w:id="995" w:name="_Toc203578648"/>
      <w:bookmarkStart w:id="996" w:name="_Toc203637360"/>
      <w:bookmarkStart w:id="997" w:name="_Toc203638712"/>
      <w:bookmarkStart w:id="998" w:name="_Toc203656956"/>
      <w:bookmarkStart w:id="999" w:name="_Toc203660908"/>
      <w:bookmarkStart w:id="1000" w:name="_Toc196201401"/>
      <w:bookmarkStart w:id="1001" w:name="_Toc196372609"/>
      <w:bookmarkStart w:id="1002" w:name="_Toc196374209"/>
      <w:bookmarkStart w:id="1003" w:name="_Toc199055388"/>
      <w:bookmarkStart w:id="1004" w:name="_Toc199059141"/>
      <w:bookmarkStart w:id="1005" w:name="_Toc202861520"/>
      <w:bookmarkStart w:id="1006" w:name="_Toc203063396"/>
      <w:bookmarkStart w:id="1007" w:name="_Toc203569040"/>
      <w:bookmarkStart w:id="1008" w:name="_Toc203577293"/>
      <w:bookmarkStart w:id="1009" w:name="_Toc203578649"/>
      <w:bookmarkStart w:id="1010" w:name="_Toc203637361"/>
      <w:bookmarkStart w:id="1011" w:name="_Toc203638713"/>
      <w:bookmarkStart w:id="1012" w:name="_Toc203656957"/>
      <w:bookmarkStart w:id="1013" w:name="_Toc203660909"/>
      <w:bookmarkStart w:id="1014" w:name="_Toc199059142"/>
      <w:bookmarkStart w:id="1015" w:name="_Toc202861521"/>
      <w:bookmarkStart w:id="1016" w:name="_Toc203063397"/>
      <w:bookmarkStart w:id="1017" w:name="_Toc203569041"/>
      <w:bookmarkStart w:id="1018" w:name="_Toc203577294"/>
      <w:bookmarkStart w:id="1019" w:name="_Toc203578650"/>
      <w:bookmarkStart w:id="1020" w:name="_Toc203637362"/>
      <w:bookmarkStart w:id="1021" w:name="_Toc203638714"/>
      <w:bookmarkStart w:id="1022" w:name="_Toc203656958"/>
      <w:bookmarkStart w:id="1023" w:name="_Toc203660910"/>
      <w:bookmarkStart w:id="1024" w:name="_Toc199059143"/>
      <w:bookmarkStart w:id="1025" w:name="_Toc202861522"/>
      <w:bookmarkStart w:id="1026" w:name="_Toc203063398"/>
      <w:bookmarkStart w:id="1027" w:name="_Toc203569042"/>
      <w:bookmarkStart w:id="1028" w:name="_Toc203577295"/>
      <w:bookmarkStart w:id="1029" w:name="_Toc203578651"/>
      <w:bookmarkStart w:id="1030" w:name="_Toc203637363"/>
      <w:bookmarkStart w:id="1031" w:name="_Toc203638715"/>
      <w:bookmarkStart w:id="1032" w:name="_Toc203656959"/>
      <w:bookmarkStart w:id="1033" w:name="_Toc203660911"/>
      <w:bookmarkStart w:id="1034" w:name="_Toc199059144"/>
      <w:bookmarkStart w:id="1035" w:name="_Toc202861523"/>
      <w:bookmarkStart w:id="1036" w:name="_Toc203063399"/>
      <w:bookmarkStart w:id="1037" w:name="_Toc203569043"/>
      <w:bookmarkStart w:id="1038" w:name="_Toc203577296"/>
      <w:bookmarkStart w:id="1039" w:name="_Toc203578652"/>
      <w:bookmarkStart w:id="1040" w:name="_Toc203637364"/>
      <w:bookmarkStart w:id="1041" w:name="_Toc203638716"/>
      <w:bookmarkStart w:id="1042" w:name="_Toc203656960"/>
      <w:bookmarkStart w:id="1043" w:name="_Toc203660912"/>
      <w:bookmarkStart w:id="1044" w:name="_Toc199059145"/>
      <w:bookmarkStart w:id="1045" w:name="_Toc202861524"/>
      <w:bookmarkStart w:id="1046" w:name="_Toc203063400"/>
      <w:bookmarkStart w:id="1047" w:name="_Toc203569044"/>
      <w:bookmarkStart w:id="1048" w:name="_Toc203577297"/>
      <w:bookmarkStart w:id="1049" w:name="_Toc203578653"/>
      <w:bookmarkStart w:id="1050" w:name="_Toc203637365"/>
      <w:bookmarkStart w:id="1051" w:name="_Toc203638717"/>
      <w:bookmarkStart w:id="1052" w:name="_Toc203656961"/>
      <w:bookmarkStart w:id="1053" w:name="_Toc203660913"/>
      <w:bookmarkStart w:id="1054" w:name="_Toc199059146"/>
      <w:bookmarkStart w:id="1055" w:name="_Toc202861525"/>
      <w:bookmarkStart w:id="1056" w:name="_Toc203063401"/>
      <w:bookmarkStart w:id="1057" w:name="_Toc203569045"/>
      <w:bookmarkStart w:id="1058" w:name="_Toc203577298"/>
      <w:bookmarkStart w:id="1059" w:name="_Toc203578654"/>
      <w:bookmarkStart w:id="1060" w:name="_Toc203637366"/>
      <w:bookmarkStart w:id="1061" w:name="_Toc203638718"/>
      <w:bookmarkStart w:id="1062" w:name="_Toc203656962"/>
      <w:bookmarkStart w:id="1063" w:name="_Toc203660914"/>
      <w:bookmarkStart w:id="1064" w:name="_Toc199059147"/>
      <w:bookmarkStart w:id="1065" w:name="_Toc202861526"/>
      <w:bookmarkStart w:id="1066" w:name="_Toc203063402"/>
      <w:bookmarkStart w:id="1067" w:name="_Toc203569046"/>
      <w:bookmarkStart w:id="1068" w:name="_Toc203577299"/>
      <w:bookmarkStart w:id="1069" w:name="_Toc203578655"/>
      <w:bookmarkStart w:id="1070" w:name="_Toc203637367"/>
      <w:bookmarkStart w:id="1071" w:name="_Toc203638719"/>
      <w:bookmarkStart w:id="1072" w:name="_Toc203656963"/>
      <w:bookmarkStart w:id="1073" w:name="_Toc203660915"/>
      <w:bookmarkStart w:id="1074" w:name="_Toc199059148"/>
      <w:bookmarkStart w:id="1075" w:name="_Toc202861527"/>
      <w:bookmarkStart w:id="1076" w:name="_Toc203063403"/>
      <w:bookmarkStart w:id="1077" w:name="_Toc203569047"/>
      <w:bookmarkStart w:id="1078" w:name="_Toc203577300"/>
      <w:bookmarkStart w:id="1079" w:name="_Toc203578656"/>
      <w:bookmarkStart w:id="1080" w:name="_Toc203637368"/>
      <w:bookmarkStart w:id="1081" w:name="_Toc203638720"/>
      <w:bookmarkStart w:id="1082" w:name="_Toc203656964"/>
      <w:bookmarkStart w:id="1083" w:name="_Toc203660916"/>
      <w:bookmarkStart w:id="1084" w:name="_Toc199059155"/>
      <w:bookmarkStart w:id="1085" w:name="_Toc202861534"/>
      <w:bookmarkStart w:id="1086" w:name="_Toc203063410"/>
      <w:bookmarkStart w:id="1087" w:name="_Toc203569054"/>
      <w:bookmarkStart w:id="1088" w:name="_Toc203577307"/>
      <w:bookmarkStart w:id="1089" w:name="_Toc203578663"/>
      <w:bookmarkStart w:id="1090" w:name="_Toc203637375"/>
      <w:bookmarkStart w:id="1091" w:name="_Toc203638727"/>
      <w:bookmarkStart w:id="1092" w:name="_Toc203656971"/>
      <w:bookmarkStart w:id="1093" w:name="_Toc203660923"/>
      <w:bookmarkStart w:id="1094" w:name="_Toc199059156"/>
      <w:bookmarkStart w:id="1095" w:name="_Toc202861535"/>
      <w:bookmarkStart w:id="1096" w:name="_Toc203063411"/>
      <w:bookmarkStart w:id="1097" w:name="_Toc203569055"/>
      <w:bookmarkStart w:id="1098" w:name="_Toc203577308"/>
      <w:bookmarkStart w:id="1099" w:name="_Toc203578664"/>
      <w:bookmarkStart w:id="1100" w:name="_Toc203637376"/>
      <w:bookmarkStart w:id="1101" w:name="_Toc203638728"/>
      <w:bookmarkStart w:id="1102" w:name="_Toc203656972"/>
      <w:bookmarkStart w:id="1103" w:name="_Toc203660924"/>
      <w:bookmarkStart w:id="1104" w:name="_Toc199059157"/>
      <w:bookmarkStart w:id="1105" w:name="_Toc202861536"/>
      <w:bookmarkStart w:id="1106" w:name="_Toc203063412"/>
      <w:bookmarkStart w:id="1107" w:name="_Toc203569056"/>
      <w:bookmarkStart w:id="1108" w:name="_Toc203577309"/>
      <w:bookmarkStart w:id="1109" w:name="_Toc203578665"/>
      <w:bookmarkStart w:id="1110" w:name="_Toc203637377"/>
      <w:bookmarkStart w:id="1111" w:name="_Toc203638729"/>
      <w:bookmarkStart w:id="1112" w:name="_Toc203656973"/>
      <w:bookmarkStart w:id="1113" w:name="_Toc203660925"/>
      <w:bookmarkStart w:id="1114" w:name="_Toc199059158"/>
      <w:bookmarkStart w:id="1115" w:name="_Toc202861537"/>
      <w:bookmarkStart w:id="1116" w:name="_Toc203063413"/>
      <w:bookmarkStart w:id="1117" w:name="_Toc203569057"/>
      <w:bookmarkStart w:id="1118" w:name="_Toc203577310"/>
      <w:bookmarkStart w:id="1119" w:name="_Toc203578666"/>
      <w:bookmarkStart w:id="1120" w:name="_Toc203637378"/>
      <w:bookmarkStart w:id="1121" w:name="_Toc203638730"/>
      <w:bookmarkStart w:id="1122" w:name="_Toc203656974"/>
      <w:bookmarkStart w:id="1123" w:name="_Toc203660926"/>
      <w:bookmarkStart w:id="1124" w:name="_Toc199059159"/>
      <w:bookmarkStart w:id="1125" w:name="_Toc202861538"/>
      <w:bookmarkStart w:id="1126" w:name="_Toc203063414"/>
      <w:bookmarkStart w:id="1127" w:name="_Toc203569058"/>
      <w:bookmarkStart w:id="1128" w:name="_Toc203577311"/>
      <w:bookmarkStart w:id="1129" w:name="_Toc203578667"/>
      <w:bookmarkStart w:id="1130" w:name="_Toc203637379"/>
      <w:bookmarkStart w:id="1131" w:name="_Toc203638731"/>
      <w:bookmarkStart w:id="1132" w:name="_Toc203656975"/>
      <w:bookmarkStart w:id="1133" w:name="_Toc203660927"/>
      <w:bookmarkStart w:id="1134" w:name="_Toc199059160"/>
      <w:bookmarkStart w:id="1135" w:name="_Toc202861539"/>
      <w:bookmarkStart w:id="1136" w:name="_Toc203063415"/>
      <w:bookmarkStart w:id="1137" w:name="_Toc203569059"/>
      <w:bookmarkStart w:id="1138" w:name="_Toc203577312"/>
      <w:bookmarkStart w:id="1139" w:name="_Toc203578668"/>
      <w:bookmarkStart w:id="1140" w:name="_Toc203637380"/>
      <w:bookmarkStart w:id="1141" w:name="_Toc203638732"/>
      <w:bookmarkStart w:id="1142" w:name="_Toc203656976"/>
      <w:bookmarkStart w:id="1143" w:name="_Toc203660928"/>
      <w:bookmarkStart w:id="1144" w:name="_Toc199059161"/>
      <w:bookmarkStart w:id="1145" w:name="_Toc202861540"/>
      <w:bookmarkStart w:id="1146" w:name="_Toc203063416"/>
      <w:bookmarkStart w:id="1147" w:name="_Toc203569060"/>
      <w:bookmarkStart w:id="1148" w:name="_Toc203577313"/>
      <w:bookmarkStart w:id="1149" w:name="_Toc203578669"/>
      <w:bookmarkStart w:id="1150" w:name="_Toc203637381"/>
      <w:bookmarkStart w:id="1151" w:name="_Toc203638733"/>
      <w:bookmarkStart w:id="1152" w:name="_Toc203656977"/>
      <w:bookmarkStart w:id="1153" w:name="_Toc203660929"/>
      <w:bookmarkStart w:id="1154" w:name="_Toc199059162"/>
      <w:bookmarkStart w:id="1155" w:name="_Toc202861541"/>
      <w:bookmarkStart w:id="1156" w:name="_Toc203063417"/>
      <w:bookmarkStart w:id="1157" w:name="_Toc203569061"/>
      <w:bookmarkStart w:id="1158" w:name="_Toc203577314"/>
      <w:bookmarkStart w:id="1159" w:name="_Toc203578670"/>
      <w:bookmarkStart w:id="1160" w:name="_Toc203637382"/>
      <w:bookmarkStart w:id="1161" w:name="_Toc203638734"/>
      <w:bookmarkStart w:id="1162" w:name="_Toc203656978"/>
      <w:bookmarkStart w:id="1163" w:name="_Toc203660930"/>
      <w:bookmarkStart w:id="1164" w:name="_Toc199059169"/>
      <w:bookmarkStart w:id="1165" w:name="_Toc202861548"/>
      <w:bookmarkStart w:id="1166" w:name="_Toc203063424"/>
      <w:bookmarkStart w:id="1167" w:name="_Toc203569068"/>
      <w:bookmarkStart w:id="1168" w:name="_Toc203577321"/>
      <w:bookmarkStart w:id="1169" w:name="_Toc203578677"/>
      <w:bookmarkStart w:id="1170" w:name="_Toc203637389"/>
      <w:bookmarkStart w:id="1171" w:name="_Toc203638741"/>
      <w:bookmarkStart w:id="1172" w:name="_Toc203656985"/>
      <w:bookmarkStart w:id="1173" w:name="_Toc203660937"/>
      <w:bookmarkStart w:id="1174" w:name="_Toc199059170"/>
      <w:bookmarkStart w:id="1175" w:name="_Toc202861549"/>
      <w:bookmarkStart w:id="1176" w:name="_Toc203063425"/>
      <w:bookmarkStart w:id="1177" w:name="_Toc203569069"/>
      <w:bookmarkStart w:id="1178" w:name="_Toc203577322"/>
      <w:bookmarkStart w:id="1179" w:name="_Toc203578678"/>
      <w:bookmarkStart w:id="1180" w:name="_Toc203637390"/>
      <w:bookmarkStart w:id="1181" w:name="_Toc203638742"/>
      <w:bookmarkStart w:id="1182" w:name="_Toc203656986"/>
      <w:bookmarkStart w:id="1183" w:name="_Toc203660938"/>
      <w:bookmarkStart w:id="1184" w:name="_Toc199059171"/>
      <w:bookmarkStart w:id="1185" w:name="_Toc202861550"/>
      <w:bookmarkStart w:id="1186" w:name="_Toc203063426"/>
      <w:bookmarkStart w:id="1187" w:name="_Toc203569070"/>
      <w:bookmarkStart w:id="1188" w:name="_Toc203577323"/>
      <w:bookmarkStart w:id="1189" w:name="_Toc203578679"/>
      <w:bookmarkStart w:id="1190" w:name="_Toc203637391"/>
      <w:bookmarkStart w:id="1191" w:name="_Toc203638743"/>
      <w:bookmarkStart w:id="1192" w:name="_Toc203656987"/>
      <w:bookmarkStart w:id="1193" w:name="_Toc203660939"/>
      <w:bookmarkStart w:id="1194" w:name="_Toc199059172"/>
      <w:bookmarkStart w:id="1195" w:name="_Toc202861551"/>
      <w:bookmarkStart w:id="1196" w:name="_Toc203063427"/>
      <w:bookmarkStart w:id="1197" w:name="_Toc203569071"/>
      <w:bookmarkStart w:id="1198" w:name="_Toc203577324"/>
      <w:bookmarkStart w:id="1199" w:name="_Toc203578680"/>
      <w:bookmarkStart w:id="1200" w:name="_Toc203637392"/>
      <w:bookmarkStart w:id="1201" w:name="_Toc203638744"/>
      <w:bookmarkStart w:id="1202" w:name="_Toc203656988"/>
      <w:bookmarkStart w:id="1203" w:name="_Toc203660940"/>
      <w:bookmarkStart w:id="1204" w:name="_Toc199059173"/>
      <w:bookmarkStart w:id="1205" w:name="_Toc202861552"/>
      <w:bookmarkStart w:id="1206" w:name="_Toc203063428"/>
      <w:bookmarkStart w:id="1207" w:name="_Toc203569072"/>
      <w:bookmarkStart w:id="1208" w:name="_Toc203577325"/>
      <w:bookmarkStart w:id="1209" w:name="_Toc203578681"/>
      <w:bookmarkStart w:id="1210" w:name="_Toc203637393"/>
      <w:bookmarkStart w:id="1211" w:name="_Toc203638745"/>
      <w:bookmarkStart w:id="1212" w:name="_Toc203656989"/>
      <w:bookmarkStart w:id="1213" w:name="_Toc203660941"/>
      <w:bookmarkStart w:id="1214" w:name="_Toc199059174"/>
      <w:bookmarkStart w:id="1215" w:name="_Toc202861553"/>
      <w:bookmarkStart w:id="1216" w:name="_Toc203063429"/>
      <w:bookmarkStart w:id="1217" w:name="_Toc203569073"/>
      <w:bookmarkStart w:id="1218" w:name="_Toc203577326"/>
      <w:bookmarkStart w:id="1219" w:name="_Toc203578682"/>
      <w:bookmarkStart w:id="1220" w:name="_Toc203637394"/>
      <w:bookmarkStart w:id="1221" w:name="_Toc203638746"/>
      <w:bookmarkStart w:id="1222" w:name="_Toc203656990"/>
      <w:bookmarkStart w:id="1223" w:name="_Toc203660942"/>
      <w:bookmarkStart w:id="1224" w:name="_Toc199059175"/>
      <w:bookmarkStart w:id="1225" w:name="_Toc202861554"/>
      <w:bookmarkStart w:id="1226" w:name="_Toc203063430"/>
      <w:bookmarkStart w:id="1227" w:name="_Toc203569074"/>
      <w:bookmarkStart w:id="1228" w:name="_Toc203577327"/>
      <w:bookmarkStart w:id="1229" w:name="_Toc203578683"/>
      <w:bookmarkStart w:id="1230" w:name="_Toc203637395"/>
      <w:bookmarkStart w:id="1231" w:name="_Toc203638747"/>
      <w:bookmarkStart w:id="1232" w:name="_Toc203656991"/>
      <w:bookmarkStart w:id="1233" w:name="_Toc203660943"/>
      <w:bookmarkStart w:id="1234" w:name="_Toc199059176"/>
      <w:bookmarkStart w:id="1235" w:name="_Toc202861555"/>
      <w:bookmarkStart w:id="1236" w:name="_Toc203063431"/>
      <w:bookmarkStart w:id="1237" w:name="_Toc203569075"/>
      <w:bookmarkStart w:id="1238" w:name="_Toc203577328"/>
      <w:bookmarkStart w:id="1239" w:name="_Toc203578684"/>
      <w:bookmarkStart w:id="1240" w:name="_Toc203637396"/>
      <w:bookmarkStart w:id="1241" w:name="_Toc203638748"/>
      <w:bookmarkStart w:id="1242" w:name="_Toc203656992"/>
      <w:bookmarkStart w:id="1243" w:name="_Toc203660944"/>
      <w:bookmarkStart w:id="1244" w:name="_Toc199059177"/>
      <w:bookmarkStart w:id="1245" w:name="_Toc202861556"/>
      <w:bookmarkStart w:id="1246" w:name="_Toc203063432"/>
      <w:bookmarkStart w:id="1247" w:name="_Toc203569076"/>
      <w:bookmarkStart w:id="1248" w:name="_Toc203577329"/>
      <w:bookmarkStart w:id="1249" w:name="_Toc203578685"/>
      <w:bookmarkStart w:id="1250" w:name="_Toc203637397"/>
      <w:bookmarkStart w:id="1251" w:name="_Toc203638749"/>
      <w:bookmarkStart w:id="1252" w:name="_Toc203656993"/>
      <w:bookmarkStart w:id="1253" w:name="_Toc203660945"/>
      <w:bookmarkStart w:id="1254" w:name="_Toc199055390"/>
      <w:bookmarkStart w:id="1255" w:name="_Toc199059184"/>
      <w:bookmarkStart w:id="1256" w:name="_Toc202861563"/>
      <w:bookmarkStart w:id="1257" w:name="_Toc203063439"/>
      <w:bookmarkStart w:id="1258" w:name="_Toc203569083"/>
      <w:bookmarkStart w:id="1259" w:name="_Toc203577336"/>
      <w:bookmarkStart w:id="1260" w:name="_Toc203578692"/>
      <w:bookmarkStart w:id="1261" w:name="_Toc203637404"/>
      <w:bookmarkStart w:id="1262" w:name="_Toc203638756"/>
      <w:bookmarkStart w:id="1263" w:name="_Toc203657000"/>
      <w:bookmarkStart w:id="1264" w:name="_Toc203660952"/>
      <w:bookmarkStart w:id="1265" w:name="_Toc199059185"/>
      <w:bookmarkStart w:id="1266" w:name="_Toc202861564"/>
      <w:bookmarkStart w:id="1267" w:name="_Toc203063440"/>
      <w:bookmarkStart w:id="1268" w:name="_Toc203569084"/>
      <w:bookmarkStart w:id="1269" w:name="_Toc203577337"/>
      <w:bookmarkStart w:id="1270" w:name="_Toc203578693"/>
      <w:bookmarkStart w:id="1271" w:name="_Toc203637405"/>
      <w:bookmarkStart w:id="1272" w:name="_Toc203638757"/>
      <w:bookmarkStart w:id="1273" w:name="_Toc203657001"/>
      <w:bookmarkStart w:id="1274" w:name="_Toc203660953"/>
      <w:bookmarkStart w:id="1275" w:name="_Toc199059186"/>
      <w:bookmarkStart w:id="1276" w:name="_Toc202861565"/>
      <w:bookmarkStart w:id="1277" w:name="_Toc203063441"/>
      <w:bookmarkStart w:id="1278" w:name="_Toc203569085"/>
      <w:bookmarkStart w:id="1279" w:name="_Toc203577338"/>
      <w:bookmarkStart w:id="1280" w:name="_Toc203578694"/>
      <w:bookmarkStart w:id="1281" w:name="_Toc203637406"/>
      <w:bookmarkStart w:id="1282" w:name="_Toc203638758"/>
      <w:bookmarkStart w:id="1283" w:name="_Toc203657002"/>
      <w:bookmarkStart w:id="1284" w:name="_Toc203660954"/>
      <w:bookmarkStart w:id="1285" w:name="_Toc199059187"/>
      <w:bookmarkStart w:id="1286" w:name="_Toc202861566"/>
      <w:bookmarkStart w:id="1287" w:name="_Toc203063442"/>
      <w:bookmarkStart w:id="1288" w:name="_Toc203569086"/>
      <w:bookmarkStart w:id="1289" w:name="_Toc203577339"/>
      <w:bookmarkStart w:id="1290" w:name="_Toc203578695"/>
      <w:bookmarkStart w:id="1291" w:name="_Toc203637407"/>
      <w:bookmarkStart w:id="1292" w:name="_Toc203638759"/>
      <w:bookmarkStart w:id="1293" w:name="_Toc203657003"/>
      <w:bookmarkStart w:id="1294" w:name="_Toc203660955"/>
      <w:bookmarkStart w:id="1295" w:name="_Toc199059188"/>
      <w:bookmarkStart w:id="1296" w:name="_Toc202861567"/>
      <w:bookmarkStart w:id="1297" w:name="_Toc203063443"/>
      <w:bookmarkStart w:id="1298" w:name="_Toc203569087"/>
      <w:bookmarkStart w:id="1299" w:name="_Toc203577340"/>
      <w:bookmarkStart w:id="1300" w:name="_Toc203578696"/>
      <w:bookmarkStart w:id="1301" w:name="_Toc203637408"/>
      <w:bookmarkStart w:id="1302" w:name="_Toc203638760"/>
      <w:bookmarkStart w:id="1303" w:name="_Toc203657004"/>
      <w:bookmarkStart w:id="1304" w:name="_Toc203660956"/>
      <w:bookmarkStart w:id="1305" w:name="_Toc199059189"/>
      <w:bookmarkStart w:id="1306" w:name="_Toc202861568"/>
      <w:bookmarkStart w:id="1307" w:name="_Toc203063444"/>
      <w:bookmarkStart w:id="1308" w:name="_Toc203569088"/>
      <w:bookmarkStart w:id="1309" w:name="_Toc203577341"/>
      <w:bookmarkStart w:id="1310" w:name="_Toc203578697"/>
      <w:bookmarkStart w:id="1311" w:name="_Toc203637409"/>
      <w:bookmarkStart w:id="1312" w:name="_Toc203638761"/>
      <w:bookmarkStart w:id="1313" w:name="_Toc203657005"/>
      <w:bookmarkStart w:id="1314" w:name="_Toc203660957"/>
      <w:bookmarkStart w:id="1315" w:name="_Toc199059190"/>
      <w:bookmarkStart w:id="1316" w:name="_Toc202861569"/>
      <w:bookmarkStart w:id="1317" w:name="_Toc203063445"/>
      <w:bookmarkStart w:id="1318" w:name="_Toc203569089"/>
      <w:bookmarkStart w:id="1319" w:name="_Toc203577342"/>
      <w:bookmarkStart w:id="1320" w:name="_Toc203578698"/>
      <w:bookmarkStart w:id="1321" w:name="_Toc203637410"/>
      <w:bookmarkStart w:id="1322" w:name="_Toc203638762"/>
      <w:bookmarkStart w:id="1323" w:name="_Toc203657006"/>
      <w:bookmarkStart w:id="1324" w:name="_Toc203660958"/>
      <w:bookmarkStart w:id="1325" w:name="_Toc199059191"/>
      <w:bookmarkStart w:id="1326" w:name="_Toc202861570"/>
      <w:bookmarkStart w:id="1327" w:name="_Toc203063446"/>
      <w:bookmarkStart w:id="1328" w:name="_Toc203569090"/>
      <w:bookmarkStart w:id="1329" w:name="_Toc203577343"/>
      <w:bookmarkStart w:id="1330" w:name="_Toc203578699"/>
      <w:bookmarkStart w:id="1331" w:name="_Toc203637411"/>
      <w:bookmarkStart w:id="1332" w:name="_Toc203638763"/>
      <w:bookmarkStart w:id="1333" w:name="_Toc203657007"/>
      <w:bookmarkStart w:id="1334" w:name="_Toc203660959"/>
      <w:bookmarkStart w:id="1335" w:name="_Toc199059192"/>
      <w:bookmarkStart w:id="1336" w:name="_Toc202861571"/>
      <w:bookmarkStart w:id="1337" w:name="_Toc203063447"/>
      <w:bookmarkStart w:id="1338" w:name="_Toc203569091"/>
      <w:bookmarkStart w:id="1339" w:name="_Toc203577344"/>
      <w:bookmarkStart w:id="1340" w:name="_Toc203578700"/>
      <w:bookmarkStart w:id="1341" w:name="_Toc203637412"/>
      <w:bookmarkStart w:id="1342" w:name="_Toc203638764"/>
      <w:bookmarkStart w:id="1343" w:name="_Toc203657008"/>
      <w:bookmarkStart w:id="1344" w:name="_Toc203660960"/>
      <w:bookmarkStart w:id="1345" w:name="_Toc199059193"/>
      <w:bookmarkStart w:id="1346" w:name="_Toc202861572"/>
      <w:bookmarkStart w:id="1347" w:name="_Toc203063448"/>
      <w:bookmarkStart w:id="1348" w:name="_Toc203569092"/>
      <w:bookmarkStart w:id="1349" w:name="_Toc203577345"/>
      <w:bookmarkStart w:id="1350" w:name="_Toc203578701"/>
      <w:bookmarkStart w:id="1351" w:name="_Toc203637413"/>
      <w:bookmarkStart w:id="1352" w:name="_Toc203638765"/>
      <w:bookmarkStart w:id="1353" w:name="_Toc203657009"/>
      <w:bookmarkStart w:id="1354" w:name="_Toc203660961"/>
      <w:bookmarkStart w:id="1355" w:name="_Toc199059194"/>
      <w:bookmarkStart w:id="1356" w:name="_Toc202861573"/>
      <w:bookmarkStart w:id="1357" w:name="_Toc203063449"/>
      <w:bookmarkStart w:id="1358" w:name="_Toc203569093"/>
      <w:bookmarkStart w:id="1359" w:name="_Toc203577346"/>
      <w:bookmarkStart w:id="1360" w:name="_Toc203578702"/>
      <w:bookmarkStart w:id="1361" w:name="_Toc203637414"/>
      <w:bookmarkStart w:id="1362" w:name="_Toc203638766"/>
      <w:bookmarkStart w:id="1363" w:name="_Toc203657010"/>
      <w:bookmarkStart w:id="1364" w:name="_Toc203660962"/>
      <w:bookmarkStart w:id="1365" w:name="_Toc199059195"/>
      <w:bookmarkStart w:id="1366" w:name="_Toc202861574"/>
      <w:bookmarkStart w:id="1367" w:name="_Toc203063450"/>
      <w:bookmarkStart w:id="1368" w:name="_Toc203569094"/>
      <w:bookmarkStart w:id="1369" w:name="_Toc203577347"/>
      <w:bookmarkStart w:id="1370" w:name="_Toc203578703"/>
      <w:bookmarkStart w:id="1371" w:name="_Toc203637415"/>
      <w:bookmarkStart w:id="1372" w:name="_Toc203638767"/>
      <w:bookmarkStart w:id="1373" w:name="_Toc203657011"/>
      <w:bookmarkStart w:id="1374" w:name="_Toc203660963"/>
      <w:bookmarkStart w:id="1375" w:name="_Toc199059196"/>
      <w:bookmarkStart w:id="1376" w:name="_Toc202861575"/>
      <w:bookmarkStart w:id="1377" w:name="_Toc203063451"/>
      <w:bookmarkStart w:id="1378" w:name="_Toc203569095"/>
      <w:bookmarkStart w:id="1379" w:name="_Toc203577348"/>
      <w:bookmarkStart w:id="1380" w:name="_Toc203578704"/>
      <w:bookmarkStart w:id="1381" w:name="_Toc203637416"/>
      <w:bookmarkStart w:id="1382" w:name="_Toc203638768"/>
      <w:bookmarkStart w:id="1383" w:name="_Toc203657012"/>
      <w:bookmarkStart w:id="1384" w:name="_Toc203660964"/>
      <w:bookmarkStart w:id="1385" w:name="_Toc199059197"/>
      <w:bookmarkStart w:id="1386" w:name="_Toc202861576"/>
      <w:bookmarkStart w:id="1387" w:name="_Toc203063452"/>
      <w:bookmarkStart w:id="1388" w:name="_Toc203569096"/>
      <w:bookmarkStart w:id="1389" w:name="_Toc203577349"/>
      <w:bookmarkStart w:id="1390" w:name="_Toc203578705"/>
      <w:bookmarkStart w:id="1391" w:name="_Toc203637417"/>
      <w:bookmarkStart w:id="1392" w:name="_Toc203638769"/>
      <w:bookmarkStart w:id="1393" w:name="_Toc203657013"/>
      <w:bookmarkStart w:id="1394" w:name="_Toc203660965"/>
      <w:bookmarkStart w:id="1395" w:name="_Toc199059198"/>
      <w:bookmarkStart w:id="1396" w:name="_Toc202861577"/>
      <w:bookmarkStart w:id="1397" w:name="_Toc203063453"/>
      <w:bookmarkStart w:id="1398" w:name="_Toc203569097"/>
      <w:bookmarkStart w:id="1399" w:name="_Toc203577350"/>
      <w:bookmarkStart w:id="1400" w:name="_Toc203578706"/>
      <w:bookmarkStart w:id="1401" w:name="_Toc203637418"/>
      <w:bookmarkStart w:id="1402" w:name="_Toc203638770"/>
      <w:bookmarkStart w:id="1403" w:name="_Toc203657014"/>
      <w:bookmarkStart w:id="1404" w:name="_Toc203660966"/>
      <w:bookmarkStart w:id="1405" w:name="_Toc199059199"/>
      <w:bookmarkStart w:id="1406" w:name="_Toc202861578"/>
      <w:bookmarkStart w:id="1407" w:name="_Toc203063454"/>
      <w:bookmarkStart w:id="1408" w:name="_Toc203569098"/>
      <w:bookmarkStart w:id="1409" w:name="_Toc203577351"/>
      <w:bookmarkStart w:id="1410" w:name="_Toc203578707"/>
      <w:bookmarkStart w:id="1411" w:name="_Toc203637419"/>
      <w:bookmarkStart w:id="1412" w:name="_Toc203638771"/>
      <w:bookmarkStart w:id="1413" w:name="_Toc203657015"/>
      <w:bookmarkStart w:id="1414" w:name="_Toc203660967"/>
      <w:bookmarkStart w:id="1415" w:name="_Toc199059200"/>
      <w:bookmarkStart w:id="1416" w:name="_Toc202861579"/>
      <w:bookmarkStart w:id="1417" w:name="_Toc203063455"/>
      <w:bookmarkStart w:id="1418" w:name="_Toc203569099"/>
      <w:bookmarkStart w:id="1419" w:name="_Toc203577352"/>
      <w:bookmarkStart w:id="1420" w:name="_Toc203578708"/>
      <w:bookmarkStart w:id="1421" w:name="_Toc203637420"/>
      <w:bookmarkStart w:id="1422" w:name="_Toc203638772"/>
      <w:bookmarkStart w:id="1423" w:name="_Toc203657016"/>
      <w:bookmarkStart w:id="1424" w:name="_Toc203660968"/>
      <w:bookmarkStart w:id="1425" w:name="_Toc199059201"/>
      <w:bookmarkStart w:id="1426" w:name="_Toc202861580"/>
      <w:bookmarkStart w:id="1427" w:name="_Toc203063456"/>
      <w:bookmarkStart w:id="1428" w:name="_Toc203569100"/>
      <w:bookmarkStart w:id="1429" w:name="_Toc203577353"/>
      <w:bookmarkStart w:id="1430" w:name="_Toc203578709"/>
      <w:bookmarkStart w:id="1431" w:name="_Toc203637421"/>
      <w:bookmarkStart w:id="1432" w:name="_Toc203638773"/>
      <w:bookmarkStart w:id="1433" w:name="_Toc203657017"/>
      <w:bookmarkStart w:id="1434" w:name="_Toc203660969"/>
      <w:bookmarkStart w:id="1435" w:name="_Toc199059202"/>
      <w:bookmarkStart w:id="1436" w:name="_Toc202861581"/>
      <w:bookmarkStart w:id="1437" w:name="_Toc203063457"/>
      <w:bookmarkStart w:id="1438" w:name="_Toc203569101"/>
      <w:bookmarkStart w:id="1439" w:name="_Toc203577354"/>
      <w:bookmarkStart w:id="1440" w:name="_Toc203578710"/>
      <w:bookmarkStart w:id="1441" w:name="_Toc203637422"/>
      <w:bookmarkStart w:id="1442" w:name="_Toc203638774"/>
      <w:bookmarkStart w:id="1443" w:name="_Toc203657018"/>
      <w:bookmarkStart w:id="1444" w:name="_Toc203660970"/>
      <w:bookmarkStart w:id="1445" w:name="_Toc199059203"/>
      <w:bookmarkStart w:id="1446" w:name="_Toc202861582"/>
      <w:bookmarkStart w:id="1447" w:name="_Toc203063458"/>
      <w:bookmarkStart w:id="1448" w:name="_Toc203569102"/>
      <w:bookmarkStart w:id="1449" w:name="_Toc203577355"/>
      <w:bookmarkStart w:id="1450" w:name="_Toc203578711"/>
      <w:bookmarkStart w:id="1451" w:name="_Toc203637423"/>
      <w:bookmarkStart w:id="1452" w:name="_Toc203638775"/>
      <w:bookmarkStart w:id="1453" w:name="_Toc203657019"/>
      <w:bookmarkStart w:id="1454" w:name="_Toc203660971"/>
      <w:bookmarkStart w:id="1455" w:name="_Toc199059204"/>
      <w:bookmarkStart w:id="1456" w:name="_Toc202861583"/>
      <w:bookmarkStart w:id="1457" w:name="_Toc203063459"/>
      <w:bookmarkStart w:id="1458" w:name="_Toc203569103"/>
      <w:bookmarkStart w:id="1459" w:name="_Toc203577356"/>
      <w:bookmarkStart w:id="1460" w:name="_Toc203578712"/>
      <w:bookmarkStart w:id="1461" w:name="_Toc203637424"/>
      <w:bookmarkStart w:id="1462" w:name="_Toc203638776"/>
      <w:bookmarkStart w:id="1463" w:name="_Toc203657020"/>
      <w:bookmarkStart w:id="1464" w:name="_Toc203660972"/>
      <w:bookmarkStart w:id="1465" w:name="_Toc199059205"/>
      <w:bookmarkStart w:id="1466" w:name="_Toc202861584"/>
      <w:bookmarkStart w:id="1467" w:name="_Toc203063460"/>
      <w:bookmarkStart w:id="1468" w:name="_Toc203569104"/>
      <w:bookmarkStart w:id="1469" w:name="_Toc203577357"/>
      <w:bookmarkStart w:id="1470" w:name="_Toc203578713"/>
      <w:bookmarkStart w:id="1471" w:name="_Toc203637425"/>
      <w:bookmarkStart w:id="1472" w:name="_Toc203638777"/>
      <w:bookmarkStart w:id="1473" w:name="_Toc203657021"/>
      <w:bookmarkStart w:id="1474" w:name="_Toc203660973"/>
      <w:bookmarkStart w:id="1475" w:name="_Toc199059206"/>
      <w:bookmarkStart w:id="1476" w:name="_Toc202861585"/>
      <w:bookmarkStart w:id="1477" w:name="_Toc203063461"/>
      <w:bookmarkStart w:id="1478" w:name="_Toc203569105"/>
      <w:bookmarkStart w:id="1479" w:name="_Toc203577358"/>
      <w:bookmarkStart w:id="1480" w:name="_Toc203578714"/>
      <w:bookmarkStart w:id="1481" w:name="_Toc203637426"/>
      <w:bookmarkStart w:id="1482" w:name="_Toc203638778"/>
      <w:bookmarkStart w:id="1483" w:name="_Toc203657022"/>
      <w:bookmarkStart w:id="1484" w:name="_Toc203660974"/>
      <w:bookmarkStart w:id="1485" w:name="_Toc199059207"/>
      <w:bookmarkStart w:id="1486" w:name="_Toc202861586"/>
      <w:bookmarkStart w:id="1487" w:name="_Toc203063462"/>
      <w:bookmarkStart w:id="1488" w:name="_Toc203569106"/>
      <w:bookmarkStart w:id="1489" w:name="_Toc203577359"/>
      <w:bookmarkStart w:id="1490" w:name="_Toc203578715"/>
      <w:bookmarkStart w:id="1491" w:name="_Toc203637427"/>
      <w:bookmarkStart w:id="1492" w:name="_Toc203638779"/>
      <w:bookmarkStart w:id="1493" w:name="_Toc203657023"/>
      <w:bookmarkStart w:id="1494" w:name="_Toc203660975"/>
      <w:bookmarkStart w:id="1495" w:name="_Toc199059208"/>
      <w:bookmarkStart w:id="1496" w:name="_Toc202861587"/>
      <w:bookmarkStart w:id="1497" w:name="_Toc203063463"/>
      <w:bookmarkStart w:id="1498" w:name="_Toc203569107"/>
      <w:bookmarkStart w:id="1499" w:name="_Toc203577360"/>
      <w:bookmarkStart w:id="1500" w:name="_Toc203578716"/>
      <w:bookmarkStart w:id="1501" w:name="_Toc203637428"/>
      <w:bookmarkStart w:id="1502" w:name="_Toc203638780"/>
      <w:bookmarkStart w:id="1503" w:name="_Toc203657024"/>
      <w:bookmarkStart w:id="1504" w:name="_Toc203660976"/>
      <w:bookmarkStart w:id="1505" w:name="_Toc199059209"/>
      <w:bookmarkStart w:id="1506" w:name="_Toc202861588"/>
      <w:bookmarkStart w:id="1507" w:name="_Toc203063464"/>
      <w:bookmarkStart w:id="1508" w:name="_Toc203569108"/>
      <w:bookmarkStart w:id="1509" w:name="_Toc203577361"/>
      <w:bookmarkStart w:id="1510" w:name="_Toc203578717"/>
      <w:bookmarkStart w:id="1511" w:name="_Toc203637429"/>
      <w:bookmarkStart w:id="1512" w:name="_Toc203638781"/>
      <w:bookmarkStart w:id="1513" w:name="_Toc203657025"/>
      <w:bookmarkStart w:id="1514" w:name="_Toc203660977"/>
      <w:bookmarkStart w:id="1515" w:name="_Toc199059210"/>
      <w:bookmarkStart w:id="1516" w:name="_Toc202861589"/>
      <w:bookmarkStart w:id="1517" w:name="_Toc203063465"/>
      <w:bookmarkStart w:id="1518" w:name="_Toc203569109"/>
      <w:bookmarkStart w:id="1519" w:name="_Toc203577362"/>
      <w:bookmarkStart w:id="1520" w:name="_Toc203578718"/>
      <w:bookmarkStart w:id="1521" w:name="_Toc203637430"/>
      <w:bookmarkStart w:id="1522" w:name="_Toc203638782"/>
      <w:bookmarkStart w:id="1523" w:name="_Toc203657026"/>
      <w:bookmarkStart w:id="1524" w:name="_Toc203660978"/>
      <w:bookmarkStart w:id="1525" w:name="_Toc199059211"/>
      <w:bookmarkStart w:id="1526" w:name="_Toc202861590"/>
      <w:bookmarkStart w:id="1527" w:name="_Toc203063466"/>
      <w:bookmarkStart w:id="1528" w:name="_Toc203569110"/>
      <w:bookmarkStart w:id="1529" w:name="_Toc203577363"/>
      <w:bookmarkStart w:id="1530" w:name="_Toc203578719"/>
      <w:bookmarkStart w:id="1531" w:name="_Toc203637431"/>
      <w:bookmarkStart w:id="1532" w:name="_Toc203638783"/>
      <w:bookmarkStart w:id="1533" w:name="_Toc203657027"/>
      <w:bookmarkStart w:id="1534" w:name="_Toc203660979"/>
      <w:bookmarkStart w:id="1535" w:name="_Toc199059212"/>
      <w:bookmarkStart w:id="1536" w:name="_Toc202861591"/>
      <w:bookmarkStart w:id="1537" w:name="_Toc203063467"/>
      <w:bookmarkStart w:id="1538" w:name="_Toc203569111"/>
      <w:bookmarkStart w:id="1539" w:name="_Toc203577364"/>
      <w:bookmarkStart w:id="1540" w:name="_Toc203578720"/>
      <w:bookmarkStart w:id="1541" w:name="_Toc203637432"/>
      <w:bookmarkStart w:id="1542" w:name="_Toc203638784"/>
      <w:bookmarkStart w:id="1543" w:name="_Toc203657028"/>
      <w:bookmarkStart w:id="1544" w:name="_Toc203660980"/>
      <w:bookmarkStart w:id="1545" w:name="_Toc196201405"/>
      <w:bookmarkStart w:id="1546" w:name="_Toc196372613"/>
      <w:bookmarkStart w:id="1547" w:name="_Toc196374213"/>
      <w:bookmarkStart w:id="1548" w:name="_Toc199055393"/>
      <w:bookmarkStart w:id="1549" w:name="_Ref202947404"/>
      <w:bookmarkStart w:id="1550" w:name="_Ref202948101"/>
      <w:bookmarkStart w:id="1551" w:name="_Ref202948253"/>
      <w:bookmarkStart w:id="1552" w:name="_Ref202948456"/>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r w:rsidRPr="0055793A">
        <w:t>RV</w:t>
      </w:r>
      <w:r w:rsidR="00112A6B" w:rsidRPr="0055793A">
        <w:t>:</w:t>
      </w:r>
      <w:r w:rsidR="00FA3A90" w:rsidRPr="0055793A">
        <w:t xml:space="preserve"> Selection</w:t>
      </w:r>
      <w:bookmarkEnd w:id="1549"/>
      <w:bookmarkEnd w:id="1550"/>
      <w:bookmarkEnd w:id="1551"/>
      <w:bookmarkEnd w:id="1552"/>
      <w:r w:rsidR="00FA3A90" w:rsidRPr="0055793A">
        <w:t xml:space="preserve"> </w:t>
      </w:r>
    </w:p>
    <w:p w14:paraId="1DE2361C" w14:textId="35F186D6" w:rsidR="00FA3A90" w:rsidRPr="0055793A" w:rsidRDefault="00FA3A90" w:rsidP="00282785">
      <w:pPr>
        <w:ind w:left="2268"/>
      </w:pPr>
      <w:r w:rsidRPr="0055793A">
        <w:t xml:space="preserve">The </w:t>
      </w:r>
      <w:r w:rsidR="004A653F" w:rsidRPr="0055793A">
        <w:t>RV</w:t>
      </w:r>
      <w:r w:rsidRPr="0055793A">
        <w:t xml:space="preserve"> is selected based on </w:t>
      </w:r>
      <w:r w:rsidR="00AC1DAE" w:rsidRPr="00930DC7">
        <w:rPr>
          <w:highlight w:val="yellow"/>
          <w:rPrChange w:id="1553" w:author="SG7" w:date="2025-09-01T13:49:00Z" w16du:dateUtc="2025-09-01T11:49:00Z">
            <w:rPr/>
          </w:rPrChange>
        </w:rPr>
        <w:t>[</w:t>
      </w:r>
      <w:del w:id="1554" w:author="JPN" w:date="2025-09-04T08:35:00Z" w16du:dateUtc="2025-09-03T23:35:00Z">
        <w:r w:rsidR="006A0288" w:rsidRPr="00930DC7" w:rsidDel="00B610A8">
          <w:rPr>
            <w:highlight w:val="yellow"/>
            <w:rPrChange w:id="1555" w:author="SG7" w:date="2025-09-01T13:49:00Z" w16du:dateUtc="2025-09-01T11:49:00Z">
              <w:rPr/>
            </w:rPrChange>
          </w:rPr>
          <w:delText>delivery volume information</w:delText>
        </w:r>
        <w:r w:rsidRPr="00930DC7" w:rsidDel="00B610A8">
          <w:rPr>
            <w:highlight w:val="yellow"/>
            <w:rPrChange w:id="1556" w:author="SG7" w:date="2025-09-01T13:49:00Z" w16du:dateUtc="2025-09-01T11:49:00Z">
              <w:rPr/>
            </w:rPrChange>
          </w:rPr>
          <w:delText xml:space="preserve"> </w:delText>
        </w:r>
        <w:r w:rsidR="00245647" w:rsidRPr="00930DC7" w:rsidDel="00B610A8">
          <w:rPr>
            <w:highlight w:val="yellow"/>
            <w:rPrChange w:id="1557" w:author="SG7" w:date="2025-09-01T13:49:00Z" w16du:dateUtc="2025-09-01T11:49:00Z">
              <w:rPr/>
            </w:rPrChange>
          </w:rPr>
          <w:delText>and</w:delText>
        </w:r>
      </w:del>
      <w:r w:rsidR="00245647" w:rsidRPr="00930DC7">
        <w:rPr>
          <w:highlight w:val="yellow"/>
          <w:rPrChange w:id="1558" w:author="SG7" w:date="2025-09-01T13:49:00Z" w16du:dateUtc="2025-09-01T11:49:00Z">
            <w:rPr/>
          </w:rPrChange>
        </w:rPr>
        <w:t xml:space="preserve"> the </w:t>
      </w:r>
      <w:r w:rsidR="006A0288" w:rsidRPr="00930DC7">
        <w:rPr>
          <w:highlight w:val="yellow"/>
          <w:rPrChange w:id="1559" w:author="SG7" w:date="2025-09-01T13:49:00Z" w16du:dateUtc="2025-09-01T11:49:00Z">
            <w:rPr/>
          </w:rPrChange>
        </w:rPr>
        <w:t>highest</w:t>
      </w:r>
      <w:r w:rsidR="00245647" w:rsidRPr="00930DC7">
        <w:rPr>
          <w:highlight w:val="yellow"/>
          <w:rPrChange w:id="1560" w:author="SG7" w:date="2025-09-01T13:49:00Z" w16du:dateUtc="2025-09-01T11:49:00Z">
            <w:rPr/>
          </w:rPrChange>
        </w:rPr>
        <w:t xml:space="preserve"> </w:t>
      </w:r>
      <w:ins w:id="1561" w:author="JPN" w:date="2025-09-04T08:35:00Z" w16du:dateUtc="2025-09-03T23:35:00Z">
        <w:r w:rsidR="00B610A8">
          <w:rPr>
            <w:rFonts w:hint="eastAsia"/>
            <w:highlight w:val="yellow"/>
            <w:lang w:eastAsia="ja-JP"/>
          </w:rPr>
          <w:t xml:space="preserve">weight </w:t>
        </w:r>
      </w:ins>
      <w:r w:rsidR="00245647" w:rsidRPr="00930DC7">
        <w:rPr>
          <w:highlight w:val="yellow"/>
          <w:rPrChange w:id="1562" w:author="SG7" w:date="2025-09-01T13:49:00Z" w16du:dateUtc="2025-09-01T11:49:00Z">
            <w:rPr/>
          </w:rPrChange>
        </w:rPr>
        <w:t>configuration of a vehicle</w:t>
      </w:r>
      <w:r w:rsidR="00AC1DAE" w:rsidRPr="00930DC7">
        <w:rPr>
          <w:highlight w:val="yellow"/>
          <w:rPrChange w:id="1563" w:author="SG7" w:date="2025-09-01T13:49:00Z" w16du:dateUtc="2025-09-01T11:49:00Z">
            <w:rPr/>
          </w:rPrChange>
        </w:rPr>
        <w:t>]</w:t>
      </w:r>
      <w:r w:rsidR="00245647" w:rsidRPr="0055793A">
        <w:t xml:space="preserve"> </w:t>
      </w:r>
      <w:r w:rsidRPr="0055793A">
        <w:t xml:space="preserve">within a group </w:t>
      </w:r>
      <w:del w:id="1564" w:author="JPN" w:date="2025-09-04T08:36:00Z" w16du:dateUtc="2025-09-03T23:36:00Z">
        <w:r w:rsidRPr="0055793A" w:rsidDel="00B610A8">
          <w:delText xml:space="preserve">of vehicles </w:delText>
        </w:r>
      </w:del>
      <w:r w:rsidR="001E2A6F" w:rsidRPr="0055793A">
        <w:t xml:space="preserve">which </w:t>
      </w:r>
      <w:r w:rsidRPr="0055793A">
        <w:t xml:space="preserve">is defined based on specific parameters in </w:t>
      </w:r>
      <w:r w:rsidR="008B6753" w:rsidRPr="0055793A">
        <w:t xml:space="preserve">paragraph </w:t>
      </w:r>
      <w:r w:rsidRPr="0055793A">
        <w:t xml:space="preserve"> </w:t>
      </w:r>
      <w:r w:rsidR="00C60528" w:rsidRPr="0055793A">
        <w:fldChar w:fldCharType="begin"/>
      </w:r>
      <w:r w:rsidR="00C60528" w:rsidRPr="0055793A">
        <w:instrText xml:space="preserve"> REF _Ref202946673 \r \h </w:instrText>
      </w:r>
      <w:r w:rsidR="00C60528" w:rsidRPr="0055793A">
        <w:fldChar w:fldCharType="separate"/>
      </w:r>
      <w:r w:rsidR="002906D2">
        <w:rPr>
          <w:cs/>
        </w:rPr>
        <w:t>‎</w:t>
      </w:r>
      <w:r w:rsidR="002906D2">
        <w:t>7.9.3.1</w:t>
      </w:r>
      <w:r w:rsidR="00C60528" w:rsidRPr="0055793A">
        <w:fldChar w:fldCharType="end"/>
      </w:r>
      <w:r w:rsidR="00C60528" w:rsidRPr="0055793A">
        <w:t xml:space="preserve"> </w:t>
      </w:r>
      <w:r w:rsidRPr="0055793A">
        <w:t xml:space="preserve">called </w:t>
      </w:r>
      <w:r w:rsidR="00C94DBE" w:rsidRPr="0055793A">
        <w:t>“</w:t>
      </w:r>
      <w:r w:rsidRPr="0055793A">
        <w:t>LCA group</w:t>
      </w:r>
      <w:r w:rsidR="00C94DBE" w:rsidRPr="0055793A">
        <w:t>”</w:t>
      </w:r>
      <w:r w:rsidRPr="0055793A">
        <w:t xml:space="preserve">. </w:t>
      </w:r>
    </w:p>
    <w:p w14:paraId="0A42818E" w14:textId="7A7CD3AD" w:rsidR="00FA3A90" w:rsidRPr="006C05AC" w:rsidRDefault="00AC1DAE" w:rsidP="00282785">
      <w:pPr>
        <w:ind w:left="2268"/>
        <w:rPr>
          <w:highlight w:val="yellow"/>
          <w:rPrChange w:id="1565" w:author="SG7" w:date="2025-09-01T13:50:00Z" w16du:dateUtc="2025-09-01T11:50:00Z">
            <w:rPr/>
          </w:rPrChange>
        </w:rPr>
      </w:pPr>
      <w:r w:rsidRPr="006C05AC">
        <w:rPr>
          <w:highlight w:val="yellow"/>
          <w:rPrChange w:id="1566" w:author="SG7" w:date="2025-09-01T13:50:00Z" w16du:dateUtc="2025-09-01T11:50:00Z">
            <w:rPr/>
          </w:rPrChange>
        </w:rPr>
        <w:t>[</w:t>
      </w:r>
      <w:r w:rsidR="00FA3A90" w:rsidRPr="006C05AC">
        <w:rPr>
          <w:highlight w:val="yellow"/>
          <w:rPrChange w:id="1567" w:author="SG7" w:date="2025-09-01T13:50:00Z" w16du:dateUtc="2025-09-01T11:50:00Z">
            <w:rPr/>
          </w:rPrChange>
        </w:rPr>
        <w:t xml:space="preserve">To obtain the </w:t>
      </w:r>
      <w:r w:rsidR="004A653F" w:rsidRPr="006C05AC">
        <w:rPr>
          <w:highlight w:val="yellow"/>
          <w:rPrChange w:id="1568" w:author="SG7" w:date="2025-09-01T13:50:00Z" w16du:dateUtc="2025-09-01T11:50:00Z">
            <w:rPr/>
          </w:rPrChange>
        </w:rPr>
        <w:t>RV</w:t>
      </w:r>
      <w:r w:rsidR="00FA3A90" w:rsidRPr="006C05AC">
        <w:rPr>
          <w:highlight w:val="yellow"/>
          <w:rPrChange w:id="1569" w:author="SG7" w:date="2025-09-01T13:50:00Z" w16du:dateUtc="2025-09-01T11:50:00Z">
            <w:rPr/>
          </w:rPrChange>
        </w:rPr>
        <w:t xml:space="preserve"> for a</w:t>
      </w:r>
      <w:r w:rsidR="00DD606A" w:rsidRPr="006C05AC">
        <w:rPr>
          <w:highlight w:val="yellow"/>
          <w:rPrChange w:id="1570" w:author="SG7" w:date="2025-09-01T13:50:00Z" w16du:dateUtc="2025-09-01T11:50:00Z">
            <w:rPr/>
          </w:rPrChange>
        </w:rPr>
        <w:t>n</w:t>
      </w:r>
      <w:r w:rsidR="00FA3A90" w:rsidRPr="006C05AC">
        <w:rPr>
          <w:highlight w:val="yellow"/>
          <w:rPrChange w:id="1571" w:author="SG7" w:date="2025-09-01T13:50:00Z" w16du:dateUtc="2025-09-01T11:50:00Z">
            <w:rPr/>
          </w:rPrChange>
        </w:rPr>
        <w:t xml:space="preserve"> LCA group based on the highest expected or known </w:t>
      </w:r>
      <w:del w:id="1572" w:author="JPN" w:date="2025-09-04T08:37:00Z" w16du:dateUtc="2025-09-03T23:37:00Z">
        <w:r w:rsidR="006A0288" w:rsidRPr="006C05AC" w:rsidDel="00B610A8">
          <w:rPr>
            <w:highlight w:val="yellow"/>
            <w:rPrChange w:id="1573" w:author="SG7" w:date="2025-09-01T13:50:00Z" w16du:dateUtc="2025-09-01T11:50:00Z">
              <w:rPr/>
            </w:rPrChange>
          </w:rPr>
          <w:delText>delivery volume</w:delText>
        </w:r>
      </w:del>
      <w:ins w:id="1574" w:author="JPN" w:date="2025-09-04T08:37:00Z" w16du:dateUtc="2025-09-03T23:37:00Z">
        <w:r w:rsidR="00B610A8">
          <w:rPr>
            <w:rFonts w:hint="eastAsia"/>
            <w:highlight w:val="yellow"/>
            <w:lang w:eastAsia="ja-JP"/>
          </w:rPr>
          <w:t>weight</w:t>
        </w:r>
      </w:ins>
      <w:r w:rsidR="006A0288" w:rsidRPr="006C05AC">
        <w:rPr>
          <w:highlight w:val="yellow"/>
          <w:rPrChange w:id="1575" w:author="SG7" w:date="2025-09-01T13:50:00Z" w16du:dateUtc="2025-09-01T11:50:00Z">
            <w:rPr/>
          </w:rPrChange>
        </w:rPr>
        <w:t xml:space="preserve"> </w:t>
      </w:r>
      <w:r w:rsidR="00FA3A90" w:rsidRPr="006C05AC">
        <w:rPr>
          <w:highlight w:val="yellow"/>
          <w:rPrChange w:id="1576" w:author="SG7" w:date="2025-09-01T13:50:00Z" w16du:dateUtc="2025-09-01T11:50:00Z">
            <w:rPr/>
          </w:rPrChange>
        </w:rPr>
        <w:t xml:space="preserve">within the LCA group, the selection shall be done consistently and be fixed for the time (representative period) when the LCA in the LCA group is performed. Hence, the vehicle </w:t>
      </w:r>
      <w:r w:rsidR="00FA62FF" w:rsidRPr="006C05AC">
        <w:rPr>
          <w:highlight w:val="yellow"/>
          <w:rPrChange w:id="1577" w:author="SG7" w:date="2025-09-01T13:50:00Z" w16du:dateUtc="2025-09-01T11:50:00Z">
            <w:rPr/>
          </w:rPrChange>
        </w:rPr>
        <w:t xml:space="preserve">with the highest </w:t>
      </w:r>
      <w:ins w:id="1578" w:author="JPN" w:date="2025-09-04T08:37:00Z" w16du:dateUtc="2025-09-03T23:37:00Z">
        <w:r w:rsidR="00B610A8">
          <w:rPr>
            <w:rFonts w:hint="eastAsia"/>
            <w:highlight w:val="yellow"/>
            <w:lang w:eastAsia="ja-JP"/>
          </w:rPr>
          <w:t>weight</w:t>
        </w:r>
      </w:ins>
      <w:del w:id="1579" w:author="JPN" w:date="2025-09-04T08:37:00Z" w16du:dateUtc="2025-09-03T23:37:00Z">
        <w:r w:rsidR="00FA62FF" w:rsidRPr="006C05AC" w:rsidDel="00B610A8">
          <w:rPr>
            <w:highlight w:val="yellow"/>
            <w:rPrChange w:id="1580" w:author="SG7" w:date="2025-09-01T13:50:00Z" w16du:dateUtc="2025-09-01T11:50:00Z">
              <w:rPr/>
            </w:rPrChange>
          </w:rPr>
          <w:delText>delivery volume</w:delText>
        </w:r>
      </w:del>
      <w:r w:rsidR="00FA62FF" w:rsidRPr="006C05AC">
        <w:rPr>
          <w:highlight w:val="yellow"/>
          <w:rPrChange w:id="1581" w:author="SG7" w:date="2025-09-01T13:50:00Z" w16du:dateUtc="2025-09-01T11:50:00Z">
            <w:rPr/>
          </w:rPrChange>
        </w:rPr>
        <w:t xml:space="preserve"> </w:t>
      </w:r>
      <w:r w:rsidR="00FA3A90" w:rsidRPr="006C05AC">
        <w:rPr>
          <w:highlight w:val="yellow"/>
          <w:rPrChange w:id="1582" w:author="SG7" w:date="2025-09-01T13:50:00Z" w16du:dateUtc="2025-09-01T11:50:00Z">
            <w:rPr/>
          </w:rPrChange>
        </w:rPr>
        <w:t xml:space="preserve">is determined once for a LCA group and remains the </w:t>
      </w:r>
      <w:r w:rsidR="004A653F" w:rsidRPr="006C05AC">
        <w:rPr>
          <w:highlight w:val="yellow"/>
          <w:rPrChange w:id="1583" w:author="SG7" w:date="2025-09-01T13:50:00Z" w16du:dateUtc="2025-09-01T11:50:00Z">
            <w:rPr/>
          </w:rPrChange>
        </w:rPr>
        <w:t>RV</w:t>
      </w:r>
      <w:r w:rsidR="00FA3A90" w:rsidRPr="006C05AC">
        <w:rPr>
          <w:highlight w:val="yellow"/>
          <w:rPrChange w:id="1584" w:author="SG7" w:date="2025-09-01T13:50:00Z" w16du:dateUtc="2025-09-01T11:50:00Z">
            <w:rPr/>
          </w:rPrChange>
        </w:rPr>
        <w:t xml:space="preserve"> thereafter. </w:t>
      </w:r>
    </w:p>
    <w:p w14:paraId="3470CC99" w14:textId="0D31D359" w:rsidR="00FA3A90" w:rsidRPr="006C05AC" w:rsidRDefault="00FA3A90" w:rsidP="00282785">
      <w:pPr>
        <w:ind w:left="2268"/>
        <w:rPr>
          <w:highlight w:val="yellow"/>
          <w:rPrChange w:id="1585" w:author="SG7" w:date="2025-09-01T13:50:00Z" w16du:dateUtc="2025-09-01T11:50:00Z">
            <w:rPr/>
          </w:rPrChange>
        </w:rPr>
      </w:pPr>
      <w:del w:id="1586" w:author="JPN" w:date="2025-09-04T08:38:00Z" w16du:dateUtc="2025-09-03T23:38:00Z">
        <w:r w:rsidRPr="006C05AC" w:rsidDel="00B610A8">
          <w:rPr>
            <w:highlight w:val="yellow"/>
            <w:rPrChange w:id="1587" w:author="SG7" w:date="2025-09-01T13:50:00Z" w16du:dateUtc="2025-09-01T11:50:00Z">
              <w:rPr/>
            </w:rPrChange>
          </w:rPr>
          <w:delText xml:space="preserve">To achieve consistency, actual or estimated </w:delText>
        </w:r>
        <w:r w:rsidR="001D2FDF" w:rsidRPr="006C05AC" w:rsidDel="00B610A8">
          <w:rPr>
            <w:highlight w:val="yellow"/>
            <w:rPrChange w:id="1588" w:author="SG7" w:date="2025-09-01T13:50:00Z" w16du:dateUtc="2025-09-01T11:50:00Z">
              <w:rPr/>
            </w:rPrChange>
          </w:rPr>
          <w:delText xml:space="preserve">delivery volume data </w:delText>
        </w:r>
        <w:r w:rsidRPr="006C05AC" w:rsidDel="00B610A8">
          <w:rPr>
            <w:highlight w:val="yellow"/>
            <w:rPrChange w:id="1589" w:author="SG7" w:date="2025-09-01T13:50:00Z" w16du:dateUtc="2025-09-01T11:50:00Z">
              <w:rPr/>
            </w:rPrChange>
          </w:rPr>
          <w:delText xml:space="preserve">shall be chosen based on the following principles. </w:delText>
        </w:r>
      </w:del>
    </w:p>
    <w:p w14:paraId="56370A97" w14:textId="7DF29D6B" w:rsidR="00890251" w:rsidRPr="006C05AC" w:rsidDel="00B610A8" w:rsidRDefault="00890251" w:rsidP="00282785">
      <w:pPr>
        <w:ind w:left="2268"/>
        <w:rPr>
          <w:del w:id="1590" w:author="JPN" w:date="2025-09-04T08:38:00Z" w16du:dateUtc="2025-09-03T23:38:00Z"/>
          <w:highlight w:val="yellow"/>
          <w:rPrChange w:id="1591" w:author="SG7" w:date="2025-09-01T13:50:00Z" w16du:dateUtc="2025-09-01T11:50:00Z">
            <w:rPr>
              <w:del w:id="1592" w:author="JPN" w:date="2025-09-04T08:38:00Z" w16du:dateUtc="2025-09-03T23:38:00Z"/>
            </w:rPr>
          </w:rPrChange>
        </w:rPr>
      </w:pPr>
      <w:del w:id="1593" w:author="JPN" w:date="2025-09-04T08:38:00Z" w16du:dateUtc="2025-09-03T23:38:00Z">
        <w:r w:rsidRPr="006C05AC" w:rsidDel="00B610A8">
          <w:rPr>
            <w:highlight w:val="yellow"/>
            <w:rPrChange w:id="1594" w:author="SG7" w:date="2025-09-01T13:50:00Z" w16du:dateUtc="2025-09-01T11:50:00Z">
              <w:rPr/>
            </w:rPrChange>
          </w:rPr>
          <w:delText>For an LCA group of vehicles already in serial production but without any LCA reports (i. e. at the phase-in of a reporting legislation), actual sales figures for the respective or former reporting year shall be used to identify the ‘representative vehicle’:</w:delText>
        </w:r>
      </w:del>
    </w:p>
    <w:p w14:paraId="5D4D7944" w14:textId="3E3C6D1C" w:rsidR="00890251" w:rsidRPr="006C05AC" w:rsidDel="00B610A8" w:rsidRDefault="00890251" w:rsidP="00282785">
      <w:pPr>
        <w:ind w:left="2268"/>
        <w:rPr>
          <w:del w:id="1595" w:author="JPN" w:date="2025-09-04T08:38:00Z" w16du:dateUtc="2025-09-03T23:38:00Z"/>
          <w:highlight w:val="yellow"/>
          <w:rPrChange w:id="1596" w:author="SG7" w:date="2025-09-01T13:50:00Z" w16du:dateUtc="2025-09-01T11:50:00Z">
            <w:rPr>
              <w:del w:id="1597" w:author="JPN" w:date="2025-09-04T08:38:00Z" w16du:dateUtc="2025-09-03T23:38:00Z"/>
            </w:rPr>
          </w:rPrChange>
        </w:rPr>
      </w:pPr>
      <w:del w:id="1598" w:author="JPN" w:date="2025-09-04T08:38:00Z" w16du:dateUtc="2025-09-03T23:38:00Z">
        <w:r w:rsidRPr="006C05AC" w:rsidDel="00B610A8">
          <w:rPr>
            <w:highlight w:val="yellow"/>
            <w:rPrChange w:id="1599" w:author="SG7" w:date="2025-09-01T13:50:00Z" w16du:dateUtc="2025-09-01T11:50:00Z">
              <w:rPr/>
            </w:rPrChange>
          </w:rPr>
          <w:delText xml:space="preserve">The </w:delText>
        </w:r>
        <w:r w:rsidR="00143BD6" w:rsidRPr="006C05AC" w:rsidDel="00B610A8">
          <w:rPr>
            <w:highlight w:val="yellow"/>
            <w:rPrChange w:id="1600" w:author="SG7" w:date="2025-09-01T13:50:00Z" w16du:dateUtc="2025-09-01T11:50:00Z">
              <w:rPr/>
            </w:rPrChange>
          </w:rPr>
          <w:delText>delivery volume</w:delText>
        </w:r>
        <w:r w:rsidRPr="006C05AC" w:rsidDel="00B610A8">
          <w:rPr>
            <w:highlight w:val="yellow"/>
            <w:rPrChange w:id="1601" w:author="SG7" w:date="2025-09-01T13:50:00Z" w16du:dateUtc="2025-09-01T11:50:00Z">
              <w:rPr/>
            </w:rPrChange>
          </w:rPr>
          <w:delText xml:space="preserve"> data is used to identify the </w:delText>
        </w:r>
        <w:r w:rsidR="00143BD6" w:rsidRPr="006C05AC" w:rsidDel="00B610A8">
          <w:rPr>
            <w:highlight w:val="yellow"/>
            <w:rPrChange w:id="1602" w:author="SG7" w:date="2025-09-01T13:50:00Z" w16du:dateUtc="2025-09-01T11:50:00Z">
              <w:rPr/>
            </w:rPrChange>
          </w:rPr>
          <w:delText>highest delivery volume</w:delText>
        </w:r>
        <w:r w:rsidRPr="006C05AC" w:rsidDel="00B610A8">
          <w:rPr>
            <w:highlight w:val="yellow"/>
            <w:rPrChange w:id="1603" w:author="SG7" w:date="2025-09-01T13:50:00Z" w16du:dateUtc="2025-09-01T11:50:00Z">
              <w:rPr/>
            </w:rPrChange>
          </w:rPr>
          <w:delText xml:space="preserve"> of the respective LCA group and if applicable in a subsequent step to identify the powertrain configurations </w:delText>
        </w:r>
        <w:r w:rsidR="00B50F31" w:rsidRPr="006C05AC" w:rsidDel="00B610A8">
          <w:rPr>
            <w:highlight w:val="yellow"/>
            <w:rPrChange w:id="1604" w:author="SG7" w:date="2025-09-01T13:50:00Z" w16du:dateUtc="2025-09-01T11:50:00Z">
              <w:rPr/>
            </w:rPrChange>
          </w:rPr>
          <w:delText xml:space="preserve">with the highest delivery volume </w:delText>
        </w:r>
        <w:r w:rsidRPr="006C05AC" w:rsidDel="00B610A8">
          <w:rPr>
            <w:highlight w:val="yellow"/>
            <w:rPrChange w:id="1605" w:author="SG7" w:date="2025-09-01T13:50:00Z" w16du:dateUtc="2025-09-01T11:50:00Z">
              <w:rPr/>
            </w:rPrChange>
          </w:rPr>
          <w:delText xml:space="preserve">for this vehicle with regard to the powertrain types given in section </w:delText>
        </w:r>
        <w:r w:rsidR="00DF7E53" w:rsidRPr="006C05AC" w:rsidDel="00B610A8">
          <w:rPr>
            <w:highlight w:val="yellow"/>
            <w:rPrChange w:id="1606" w:author="SG7" w:date="2025-09-01T13:50:00Z" w16du:dateUtc="2025-09-01T11:50:00Z">
              <w:rPr/>
            </w:rPrChange>
          </w:rPr>
          <w:fldChar w:fldCharType="begin"/>
        </w:r>
        <w:r w:rsidR="00DF7E53" w:rsidRPr="006C05AC" w:rsidDel="00B610A8">
          <w:rPr>
            <w:highlight w:val="yellow"/>
            <w:rPrChange w:id="1607" w:author="SG7" w:date="2025-09-01T13:50:00Z" w16du:dateUtc="2025-09-01T11:50:00Z">
              <w:rPr/>
            </w:rPrChange>
          </w:rPr>
          <w:delInstrText xml:space="preserve"> REF _Ref202946673 \r \h </w:delInstrText>
        </w:r>
        <w:r w:rsidR="006C05AC" w:rsidDel="00B610A8">
          <w:rPr>
            <w:highlight w:val="yellow"/>
          </w:rPr>
          <w:delInstrText xml:space="preserve"> \* MERGEFORMAT </w:delInstrText>
        </w:r>
        <w:r w:rsidR="00DF7E53" w:rsidRPr="00CB71D0" w:rsidDel="00B610A8">
          <w:rPr>
            <w:highlight w:val="yellow"/>
          </w:rPr>
        </w:r>
        <w:r w:rsidR="00DF7E53" w:rsidRPr="006C05AC" w:rsidDel="00B610A8">
          <w:rPr>
            <w:highlight w:val="yellow"/>
            <w:rPrChange w:id="1608" w:author="SG7" w:date="2025-09-01T13:50:00Z" w16du:dateUtc="2025-09-01T11:50:00Z">
              <w:rPr/>
            </w:rPrChange>
          </w:rPr>
          <w:fldChar w:fldCharType="separate"/>
        </w:r>
        <w:r w:rsidR="002906D2" w:rsidRPr="006C05AC" w:rsidDel="00B610A8">
          <w:rPr>
            <w:highlight w:val="yellow"/>
            <w:cs/>
            <w:rPrChange w:id="1609" w:author="SG7" w:date="2025-09-01T13:50:00Z" w16du:dateUtc="2025-09-01T11:50:00Z">
              <w:rPr>
                <w:cs/>
              </w:rPr>
            </w:rPrChange>
          </w:rPr>
          <w:delText>‎</w:delText>
        </w:r>
        <w:r w:rsidR="002906D2" w:rsidRPr="006C05AC" w:rsidDel="00B610A8">
          <w:rPr>
            <w:highlight w:val="yellow"/>
            <w:rPrChange w:id="1610" w:author="SG7" w:date="2025-09-01T13:50:00Z" w16du:dateUtc="2025-09-01T11:50:00Z">
              <w:rPr/>
            </w:rPrChange>
          </w:rPr>
          <w:delText>7.9.3.1</w:delText>
        </w:r>
        <w:r w:rsidR="00DF7E53" w:rsidRPr="006C05AC" w:rsidDel="00B610A8">
          <w:rPr>
            <w:highlight w:val="yellow"/>
            <w:rPrChange w:id="1611" w:author="SG7" w:date="2025-09-01T13:50:00Z" w16du:dateUtc="2025-09-01T11:50:00Z">
              <w:rPr/>
            </w:rPrChange>
          </w:rPr>
          <w:fldChar w:fldCharType="end"/>
        </w:r>
        <w:r w:rsidR="00DF7E53" w:rsidRPr="006C05AC" w:rsidDel="00B610A8">
          <w:rPr>
            <w:highlight w:val="yellow"/>
            <w:rPrChange w:id="1612" w:author="SG7" w:date="2025-09-01T13:50:00Z" w16du:dateUtc="2025-09-01T11:50:00Z">
              <w:rPr/>
            </w:rPrChange>
          </w:rPr>
          <w:delText>.</w:delText>
        </w:r>
        <w:r w:rsidRPr="006C05AC" w:rsidDel="00B610A8">
          <w:rPr>
            <w:highlight w:val="yellow"/>
            <w:rPrChange w:id="1613" w:author="SG7" w:date="2025-09-01T13:50:00Z" w16du:dateUtc="2025-09-01T11:50:00Z">
              <w:rPr/>
            </w:rPrChange>
          </w:rPr>
          <w:delText xml:space="preserve"> If a powertrain type present in the LCA group is not covered by this selection a further vehicle shall be considered.</w:delText>
        </w:r>
      </w:del>
    </w:p>
    <w:p w14:paraId="6DCCB82A" w14:textId="7226E80B" w:rsidR="00FA3A90" w:rsidRPr="006C05AC" w:rsidDel="004D3B67" w:rsidRDefault="00FA3A90" w:rsidP="00282785">
      <w:pPr>
        <w:ind w:left="2268"/>
        <w:rPr>
          <w:del w:id="1614" w:author="JPN" w:date="2025-09-04T08:38:00Z" w16du:dateUtc="2025-09-03T23:38:00Z"/>
          <w:highlight w:val="yellow"/>
          <w:rPrChange w:id="1615" w:author="SG7" w:date="2025-09-01T13:50:00Z" w16du:dateUtc="2025-09-01T11:50:00Z">
            <w:rPr>
              <w:del w:id="1616" w:author="JPN" w:date="2025-09-04T08:38:00Z" w16du:dateUtc="2025-09-03T23:38:00Z"/>
            </w:rPr>
          </w:rPrChange>
        </w:rPr>
      </w:pPr>
      <w:del w:id="1617" w:author="JPN" w:date="2025-09-04T08:38:00Z" w16du:dateUtc="2025-09-03T23:38:00Z">
        <w:r w:rsidRPr="006C05AC" w:rsidDel="004D3B67">
          <w:rPr>
            <w:highlight w:val="yellow"/>
            <w:rPrChange w:id="1618" w:author="SG7" w:date="2025-09-01T13:50:00Z" w16du:dateUtc="2025-09-01T11:50:00Z">
              <w:rPr/>
            </w:rPrChange>
          </w:rPr>
          <w:delText xml:space="preserve">For a newly formed LCA group of multiple vehicles </w:delText>
        </w:r>
        <w:r w:rsidR="00890251" w:rsidRPr="006C05AC" w:rsidDel="004D3B67">
          <w:rPr>
            <w:highlight w:val="yellow"/>
            <w:rPrChange w:id="1619" w:author="SG7" w:date="2025-09-01T13:50:00Z" w16du:dateUtc="2025-09-01T11:50:00Z">
              <w:rPr/>
            </w:rPrChange>
          </w:rPr>
          <w:delText>at</w:delText>
        </w:r>
        <w:r w:rsidRPr="006C05AC" w:rsidDel="004D3B67">
          <w:rPr>
            <w:highlight w:val="yellow"/>
            <w:rPrChange w:id="1620" w:author="SG7" w:date="2025-09-01T13:50:00Z" w16du:dateUtc="2025-09-01T11:50:00Z">
              <w:rPr/>
            </w:rPrChange>
          </w:rPr>
          <w:delText xml:space="preserve"> Start of Production (S</w:delText>
        </w:r>
        <w:r w:rsidR="00890251" w:rsidRPr="006C05AC" w:rsidDel="004D3B67">
          <w:rPr>
            <w:highlight w:val="yellow"/>
            <w:rPrChange w:id="1621" w:author="SG7" w:date="2025-09-01T13:50:00Z" w16du:dateUtc="2025-09-01T11:50:00Z">
              <w:rPr/>
            </w:rPrChange>
          </w:rPr>
          <w:delText>o</w:delText>
        </w:r>
        <w:r w:rsidRPr="006C05AC" w:rsidDel="004D3B67">
          <w:rPr>
            <w:highlight w:val="yellow"/>
            <w:rPrChange w:id="1622" w:author="SG7" w:date="2025-09-01T13:50:00Z" w16du:dateUtc="2025-09-01T11:50:00Z">
              <w:rPr/>
            </w:rPrChange>
          </w:rPr>
          <w:delText xml:space="preserve">P), </w:delText>
        </w:r>
        <w:r w:rsidR="000F34D7" w:rsidRPr="006C05AC" w:rsidDel="004D3B67">
          <w:rPr>
            <w:highlight w:val="yellow"/>
            <w:rPrChange w:id="1623" w:author="SG7" w:date="2025-09-01T13:50:00Z" w16du:dateUtc="2025-09-01T11:50:00Z">
              <w:rPr/>
            </w:rPrChange>
          </w:rPr>
          <w:delText>the first vehicle to go into production defines the representative vehicle of the newly formed LCA group. Depending on the powertrain portfolio of the LCA group further vehicles shall be considered to cover all powertrain types relevant to the respective LCA group. As the rollout of the newly formed LCA group progresses, the selection of the Representative Vehicle may be updated accordingly.</w:delText>
        </w:r>
      </w:del>
    </w:p>
    <w:p w14:paraId="25183037" w14:textId="3E9BF282" w:rsidR="00E4589D" w:rsidRPr="006C05AC" w:rsidDel="004D3B67" w:rsidRDefault="00E4589D" w:rsidP="00282785">
      <w:pPr>
        <w:ind w:left="2268"/>
        <w:rPr>
          <w:del w:id="1624" w:author="JPN" w:date="2025-09-04T08:40:00Z" w16du:dateUtc="2025-09-03T23:40:00Z"/>
          <w:highlight w:val="yellow"/>
          <w:rPrChange w:id="1625" w:author="SG7" w:date="2025-09-01T13:50:00Z" w16du:dateUtc="2025-09-01T11:50:00Z">
            <w:rPr>
              <w:del w:id="1626" w:author="JPN" w:date="2025-09-04T08:40:00Z" w16du:dateUtc="2025-09-03T23:40:00Z"/>
            </w:rPr>
          </w:rPrChange>
        </w:rPr>
      </w:pPr>
      <w:del w:id="1627" w:author="JPN" w:date="2025-09-04T08:40:00Z" w16du:dateUtc="2025-09-03T23:40:00Z">
        <w:r w:rsidRPr="006C05AC" w:rsidDel="004D3B67">
          <w:rPr>
            <w:highlight w:val="yellow"/>
            <w:rPrChange w:id="1628" w:author="SG7" w:date="2025-09-01T13:50:00Z" w16du:dateUtc="2025-09-01T11:50:00Z">
              <w:rPr/>
            </w:rPrChange>
          </w:rPr>
          <w:delText xml:space="preserve">After selecting its base parameters (vehicle, powertrain(s)) if applicable the representative vehicle is configured with in reality offered options until the </w:delText>
        </w:r>
        <w:r w:rsidRPr="006C05AC" w:rsidDel="004D3B67">
          <w:rPr>
            <w:highlight w:val="yellow"/>
            <w:rPrChange w:id="1629" w:author="SG7" w:date="2025-09-01T13:50:00Z" w16du:dateUtc="2025-09-01T11:50:00Z">
              <w:rPr/>
            </w:rPrChange>
          </w:rPr>
          <w:lastRenderedPageBreak/>
          <w:delText xml:space="preserve">maximum vehicle weight is reached (worst case). This mass-based method is used instead of </w:delText>
        </w:r>
        <w:r w:rsidR="00DF7E53" w:rsidRPr="006C05AC" w:rsidDel="004D3B67">
          <w:rPr>
            <w:highlight w:val="yellow"/>
            <w:rPrChange w:id="1630" w:author="SG7" w:date="2025-09-01T13:50:00Z" w16du:dateUtc="2025-09-01T11:50:00Z">
              <w:rPr/>
            </w:rPrChange>
          </w:rPr>
          <w:delText>delivery volume</w:delText>
        </w:r>
        <w:r w:rsidRPr="006C05AC" w:rsidDel="004D3B67">
          <w:rPr>
            <w:highlight w:val="yellow"/>
            <w:rPrChange w:id="1631" w:author="SG7" w:date="2025-09-01T13:50:00Z" w16du:dateUtc="2025-09-01T11:50:00Z">
              <w:rPr/>
            </w:rPrChange>
          </w:rPr>
          <w:delText xml:space="preserve"> because it remains consistent despite changing customer preferences and market trends.</w:delText>
        </w:r>
      </w:del>
    </w:p>
    <w:p w14:paraId="15F01849" w14:textId="10351A10" w:rsidR="00E4589D" w:rsidRPr="006C05AC" w:rsidRDefault="00E4589D" w:rsidP="00282785">
      <w:pPr>
        <w:ind w:left="2268"/>
        <w:rPr>
          <w:highlight w:val="yellow"/>
          <w:rPrChange w:id="1632" w:author="SG7" w:date="2025-09-01T13:50:00Z" w16du:dateUtc="2025-09-01T11:50:00Z">
            <w:rPr/>
          </w:rPrChange>
        </w:rPr>
      </w:pPr>
      <w:r w:rsidRPr="006C05AC">
        <w:rPr>
          <w:highlight w:val="yellow"/>
          <w:rPrChange w:id="1633" w:author="SG7" w:date="2025-09-01T13:50:00Z" w16du:dateUtc="2025-09-01T11:50:00Z">
            <w:rPr/>
          </w:rPrChange>
        </w:rPr>
        <w:t xml:space="preserve">Documentation for the choice and configuration of the representative vehicle shall be provided during the third-party certification (see verification paragraph </w:t>
      </w:r>
      <w:r w:rsidRPr="006C05AC">
        <w:rPr>
          <w:highlight w:val="yellow"/>
          <w:rPrChange w:id="1634" w:author="SG7" w:date="2025-09-01T13:50:00Z" w16du:dateUtc="2025-09-01T11:50:00Z">
            <w:rPr/>
          </w:rPrChange>
        </w:rPr>
        <w:fldChar w:fldCharType="begin"/>
      </w:r>
      <w:r w:rsidRPr="006C05AC">
        <w:rPr>
          <w:highlight w:val="yellow"/>
          <w:rPrChange w:id="1635" w:author="SG7" w:date="2025-09-01T13:50:00Z" w16du:dateUtc="2025-09-01T11:50:00Z">
            <w:rPr/>
          </w:rPrChange>
        </w:rPr>
        <w:instrText xml:space="preserve"> REF _Ref202946964 \r \h </w:instrText>
      </w:r>
      <w:r w:rsidR="006C05AC">
        <w:rPr>
          <w:highlight w:val="yellow"/>
        </w:rPr>
        <w:instrText xml:space="preserve"> \* MERGEFORMAT </w:instrText>
      </w:r>
      <w:r w:rsidRPr="00CB71D0">
        <w:rPr>
          <w:highlight w:val="yellow"/>
        </w:rPr>
      </w:r>
      <w:r w:rsidRPr="006C05AC">
        <w:rPr>
          <w:highlight w:val="yellow"/>
          <w:rPrChange w:id="1636" w:author="SG7" w:date="2025-09-01T13:50:00Z" w16du:dateUtc="2025-09-01T11:50:00Z">
            <w:rPr/>
          </w:rPrChange>
        </w:rPr>
        <w:fldChar w:fldCharType="separate"/>
      </w:r>
      <w:r w:rsidR="002906D2" w:rsidRPr="006C05AC">
        <w:rPr>
          <w:highlight w:val="yellow"/>
          <w:cs/>
          <w:rPrChange w:id="1637" w:author="SG7" w:date="2025-09-01T13:50:00Z" w16du:dateUtc="2025-09-01T11:50:00Z">
            <w:rPr>
              <w:cs/>
            </w:rPr>
          </w:rPrChange>
        </w:rPr>
        <w:t>‎</w:t>
      </w:r>
      <w:r w:rsidR="002906D2" w:rsidRPr="006C05AC">
        <w:rPr>
          <w:highlight w:val="yellow"/>
          <w:rPrChange w:id="1638" w:author="SG7" w:date="2025-09-01T13:50:00Z" w16du:dateUtc="2025-09-01T11:50:00Z">
            <w:rPr/>
          </w:rPrChange>
        </w:rPr>
        <w:t>10</w:t>
      </w:r>
      <w:r w:rsidRPr="006C05AC">
        <w:rPr>
          <w:highlight w:val="yellow"/>
          <w:rPrChange w:id="1639" w:author="SG7" w:date="2025-09-01T13:50:00Z" w16du:dateUtc="2025-09-01T11:50:00Z">
            <w:rPr/>
          </w:rPrChange>
        </w:rPr>
        <w:fldChar w:fldCharType="end"/>
      </w:r>
      <w:r w:rsidRPr="006C05AC">
        <w:rPr>
          <w:highlight w:val="yellow"/>
          <w:rPrChange w:id="1640" w:author="SG7" w:date="2025-09-01T13:50:00Z" w16du:dateUtc="2025-09-01T11:50:00Z">
            <w:rPr/>
          </w:rPrChange>
        </w:rPr>
        <w:t>).</w:t>
      </w:r>
    </w:p>
    <w:p w14:paraId="61C204E3" w14:textId="6922AE0C" w:rsidR="00FA3A90" w:rsidRPr="006C05AC" w:rsidRDefault="00FA3A90" w:rsidP="00282785">
      <w:pPr>
        <w:ind w:left="2268"/>
        <w:rPr>
          <w:highlight w:val="yellow"/>
          <w:rPrChange w:id="1641" w:author="SG7" w:date="2025-09-01T13:50:00Z" w16du:dateUtc="2025-09-01T11:50:00Z">
            <w:rPr/>
          </w:rPrChange>
        </w:rPr>
      </w:pPr>
      <w:r w:rsidRPr="006C05AC">
        <w:rPr>
          <w:highlight w:val="yellow"/>
          <w:rPrChange w:id="1642" w:author="SG7" w:date="2025-09-01T13:50:00Z" w16du:dateUtc="2025-09-01T11:50:00Z">
            <w:rPr/>
          </w:rPrChange>
        </w:rPr>
        <w:t xml:space="preserve">The emissions </w:t>
      </w:r>
      <w:del w:id="1643" w:author="JPN" w:date="2025-09-04T08:41:00Z" w16du:dateUtc="2025-09-03T23:41:00Z">
        <w:r w:rsidRPr="006C05AC" w:rsidDel="004D3B67">
          <w:rPr>
            <w:highlight w:val="yellow"/>
            <w:rPrChange w:id="1644" w:author="SG7" w:date="2025-09-01T13:50:00Z" w16du:dateUtc="2025-09-01T11:50:00Z">
              <w:rPr/>
            </w:rPrChange>
          </w:rPr>
          <w:delText xml:space="preserve">factors </w:delText>
        </w:r>
      </w:del>
      <w:r w:rsidRPr="006C05AC">
        <w:rPr>
          <w:highlight w:val="yellow"/>
          <w:rPrChange w:id="1645" w:author="SG7" w:date="2025-09-01T13:50:00Z" w16du:dateUtc="2025-09-01T11:50:00Z">
            <w:rPr/>
          </w:rPrChange>
        </w:rPr>
        <w:t xml:space="preserve">within an LCA group </w:t>
      </w:r>
      <w:del w:id="1646" w:author="JPN" w:date="2025-09-04T08:41:00Z" w16du:dateUtc="2025-09-03T23:41:00Z">
        <w:r w:rsidRPr="006C05AC" w:rsidDel="004D3B67">
          <w:rPr>
            <w:highlight w:val="yellow"/>
            <w:rPrChange w:id="1647" w:author="SG7" w:date="2025-09-01T13:50:00Z" w16du:dateUtc="2025-09-01T11:50:00Z">
              <w:rPr/>
            </w:rPrChange>
          </w:rPr>
          <w:delText xml:space="preserve">strongly </w:delText>
        </w:r>
      </w:del>
      <w:r w:rsidRPr="006C05AC">
        <w:rPr>
          <w:highlight w:val="yellow"/>
          <w:rPrChange w:id="1648" w:author="SG7" w:date="2025-09-01T13:50:00Z" w16du:dateUtc="2025-09-01T11:50:00Z">
            <w:rPr/>
          </w:rPrChange>
        </w:rPr>
        <w:t xml:space="preserve">correlate to the mass of the vehicle for a given LCA group, due to similar production characteristics. This selection further decreases deviations when applying the Emissions Factor (EF). </w:t>
      </w:r>
      <w:del w:id="1649" w:author="JPN" w:date="2025-09-04T08:41:00Z" w16du:dateUtc="2025-09-03T23:41:00Z">
        <w:r w:rsidRPr="006C05AC" w:rsidDel="004D3B67">
          <w:rPr>
            <w:highlight w:val="yellow"/>
            <w:rPrChange w:id="1650" w:author="SG7" w:date="2025-09-01T13:50:00Z" w16du:dateUtc="2025-09-01T11:50:00Z">
              <w:rPr/>
            </w:rPrChange>
          </w:rPr>
          <w:delText xml:space="preserve">Additionally, using the highest </w:delText>
        </w:r>
        <w:r w:rsidR="00DF7E53" w:rsidRPr="006C05AC" w:rsidDel="004D3B67">
          <w:rPr>
            <w:highlight w:val="yellow"/>
            <w:rPrChange w:id="1651" w:author="SG7" w:date="2025-09-01T13:50:00Z" w16du:dateUtc="2025-09-01T11:50:00Z">
              <w:rPr/>
            </w:rPrChange>
          </w:rPr>
          <w:delText>delivery</w:delText>
        </w:r>
        <w:r w:rsidRPr="006C05AC" w:rsidDel="004D3B67">
          <w:rPr>
            <w:highlight w:val="yellow"/>
            <w:rPrChange w:id="1652" w:author="SG7" w:date="2025-09-01T13:50:00Z" w16du:dateUtc="2025-09-01T11:50:00Z">
              <w:rPr/>
            </w:rPrChange>
          </w:rPr>
          <w:delText xml:space="preserve"> numbers in an LCA group increases representativeness of the performed LCA in absolute terms, </w:delText>
        </w:r>
        <w:r w:rsidR="004D29D5" w:rsidRPr="006C05AC" w:rsidDel="004D3B67">
          <w:rPr>
            <w:highlight w:val="yellow"/>
            <w:rPrChange w:id="1653" w:author="SG7" w:date="2025-09-01T13:50:00Z" w16du:dateUtc="2025-09-01T11:50:00Z">
              <w:rPr/>
            </w:rPrChange>
          </w:rPr>
          <w:delText>while equipping the vehicle with options until the maximum vehicle weight is reached (worst case) secures the usage of a technically clear and conservative vehicle setup</w:delText>
        </w:r>
        <w:r w:rsidRPr="006C05AC" w:rsidDel="004D3B67">
          <w:rPr>
            <w:highlight w:val="yellow"/>
            <w:rPrChange w:id="1654" w:author="SG7" w:date="2025-09-01T13:50:00Z" w16du:dateUtc="2025-09-01T11:50:00Z">
              <w:rPr/>
            </w:rPrChange>
          </w:rPr>
          <w:delText>.</w:delText>
        </w:r>
      </w:del>
    </w:p>
    <w:p w14:paraId="6B426C60" w14:textId="6EFA8625" w:rsidR="00FA3A90" w:rsidRPr="0055793A" w:rsidDel="004D3B67" w:rsidRDefault="00FA3A90" w:rsidP="00282785">
      <w:pPr>
        <w:ind w:left="2268"/>
        <w:rPr>
          <w:del w:id="1655" w:author="JPN" w:date="2025-09-04T08:42:00Z" w16du:dateUtc="2025-09-03T23:42:00Z"/>
        </w:rPr>
      </w:pPr>
      <w:del w:id="1656" w:author="JPN" w:date="2025-09-04T08:42:00Z" w16du:dateUtc="2025-09-03T23:42:00Z">
        <w:r w:rsidRPr="006C05AC" w:rsidDel="004D3B67">
          <w:rPr>
            <w:highlight w:val="yellow"/>
            <w:rPrChange w:id="1657" w:author="SG7" w:date="2025-09-01T13:50:00Z" w16du:dateUtc="2025-09-01T11:50:00Z">
              <w:rPr/>
            </w:rPrChange>
          </w:rPr>
          <w:delText xml:space="preserve">Comparability of LCA classes between different </w:delText>
        </w:r>
        <w:r w:rsidR="004D29D5" w:rsidRPr="006C05AC" w:rsidDel="004D3B67">
          <w:rPr>
            <w:highlight w:val="yellow"/>
            <w:rPrChange w:id="1658" w:author="SG7" w:date="2025-09-01T13:50:00Z" w16du:dateUtc="2025-09-01T11:50:00Z">
              <w:rPr/>
            </w:rPrChange>
          </w:rPr>
          <w:delText>LCA studie</w:delText>
        </w:r>
        <w:r w:rsidRPr="006C05AC" w:rsidDel="004D3B67">
          <w:rPr>
            <w:highlight w:val="yellow"/>
            <w:rPrChange w:id="1659" w:author="SG7" w:date="2025-09-01T13:50:00Z" w16du:dateUtc="2025-09-01T11:50:00Z">
              <w:rPr/>
            </w:rPrChange>
          </w:rPr>
          <w:delText>s can be achieved by checking EFs of comparable LCA groups against each other.</w:delText>
        </w:r>
        <w:r w:rsidR="00F71524" w:rsidRPr="006C05AC" w:rsidDel="004D3B67">
          <w:rPr>
            <w:highlight w:val="yellow"/>
            <w:rPrChange w:id="1660" w:author="SG7" w:date="2025-09-01T13:50:00Z" w16du:dateUtc="2025-09-01T11:50:00Z">
              <w:rPr/>
            </w:rPrChange>
          </w:rPr>
          <w:delText>]</w:delText>
        </w:r>
      </w:del>
    </w:p>
    <w:p w14:paraId="6E449F00" w14:textId="77777777" w:rsidR="00FA3A90" w:rsidRPr="0055793A" w:rsidRDefault="00FA3A90" w:rsidP="00282785">
      <w:pPr>
        <w:ind w:left="2268"/>
      </w:pPr>
      <w:r w:rsidRPr="0055793A">
        <w:t>Important Considerations:</w:t>
      </w:r>
    </w:p>
    <w:p w14:paraId="5994B437" w14:textId="358A4B7D" w:rsidR="00FA3A90" w:rsidRPr="0055793A" w:rsidRDefault="00FA3A90" w:rsidP="00DB2C13">
      <w:pPr>
        <w:numPr>
          <w:ilvl w:val="0"/>
          <w:numId w:val="89"/>
        </w:numPr>
        <w:ind w:left="2835" w:hanging="567"/>
      </w:pPr>
      <w:r w:rsidRPr="0055793A">
        <w:t xml:space="preserve">If the LCA group includes vehicles with </w:t>
      </w:r>
      <w:ins w:id="1661" w:author="JPN" w:date="2025-09-04T08:44:00Z" w16du:dateUtc="2025-09-03T23:44:00Z">
        <w:r w:rsidR="004D3B67">
          <w:rPr>
            <w:rFonts w:hint="eastAsia"/>
            <w:lang w:eastAsia="ja-JP"/>
          </w:rPr>
          <w:t>non</w:t>
        </w:r>
      </w:ins>
      <w:ins w:id="1662" w:author="JPN" w:date="2025-09-04T08:45:00Z" w16du:dateUtc="2025-09-03T23:45:00Z">
        <w:r w:rsidR="004D3B67">
          <w:rPr>
            <w:rFonts w:hint="eastAsia"/>
            <w:lang w:eastAsia="ja-JP"/>
          </w:rPr>
          <w:t>-</w:t>
        </w:r>
      </w:ins>
      <w:ins w:id="1663" w:author="JPN" w:date="2025-09-04T08:44:00Z" w16du:dateUtc="2025-09-03T23:44:00Z">
        <w:r w:rsidR="004D3B67">
          <w:rPr>
            <w:rFonts w:hint="eastAsia"/>
            <w:lang w:eastAsia="ja-JP"/>
          </w:rPr>
          <w:t>weight</w:t>
        </w:r>
      </w:ins>
      <w:ins w:id="1664" w:author="JPN" w:date="2025-09-04T08:46:00Z" w16du:dateUtc="2025-09-03T23:46:00Z">
        <w:r w:rsidR="004D3B67">
          <w:rPr>
            <w:rFonts w:hint="eastAsia"/>
            <w:lang w:eastAsia="ja-JP"/>
          </w:rPr>
          <w:t>-</w:t>
        </w:r>
      </w:ins>
      <w:ins w:id="1665" w:author="JPN" w:date="2025-09-04T08:45:00Z" w16du:dateUtc="2025-09-03T23:45:00Z">
        <w:r w:rsidR="004D3B67">
          <w:rPr>
            <w:rFonts w:hint="eastAsia"/>
            <w:lang w:eastAsia="ja-JP"/>
          </w:rPr>
          <w:t>proportional</w:t>
        </w:r>
      </w:ins>
      <w:ins w:id="1666" w:author="JPN" w:date="2025-09-04T08:46:00Z" w16du:dateUtc="2025-09-03T23:46:00Z">
        <w:r w:rsidR="004D3B67">
          <w:rPr>
            <w:rFonts w:hint="eastAsia"/>
            <w:lang w:eastAsia="ja-JP"/>
          </w:rPr>
          <w:t>-</w:t>
        </w:r>
      </w:ins>
      <w:ins w:id="1667" w:author="JPN" w:date="2025-09-04T08:45:00Z" w16du:dateUtc="2025-09-03T23:45:00Z">
        <w:r w:rsidR="004D3B67">
          <w:rPr>
            <w:rFonts w:hint="eastAsia"/>
            <w:lang w:eastAsia="ja-JP"/>
          </w:rPr>
          <w:t xml:space="preserve"> relationship</w:t>
        </w:r>
      </w:ins>
      <w:ins w:id="1668" w:author="JPN" w:date="2025-09-04T08:46:00Z" w16du:dateUtc="2025-09-03T23:46:00Z">
        <w:r w:rsidR="004D3B67">
          <w:rPr>
            <w:rFonts w:hint="eastAsia"/>
            <w:lang w:eastAsia="ja-JP"/>
          </w:rPr>
          <w:t xml:space="preserve"> (</w:t>
        </w:r>
        <w:proofErr w:type="spellStart"/>
        <w:r w:rsidR="004D3B67">
          <w:rPr>
            <w:rFonts w:hint="eastAsia"/>
            <w:lang w:eastAsia="ja-JP"/>
          </w:rPr>
          <w:t>nwpr</w:t>
        </w:r>
        <w:proofErr w:type="spellEnd"/>
        <w:r w:rsidR="004D3B67">
          <w:rPr>
            <w:rFonts w:hint="eastAsia"/>
            <w:lang w:eastAsia="ja-JP"/>
          </w:rPr>
          <w:t>)</w:t>
        </w:r>
      </w:ins>
      <w:ins w:id="1669" w:author="JPN" w:date="2025-09-04T08:45:00Z" w16du:dateUtc="2025-09-03T23:45:00Z">
        <w:r w:rsidR="004D3B67">
          <w:rPr>
            <w:rFonts w:hint="eastAsia"/>
            <w:lang w:eastAsia="ja-JP"/>
          </w:rPr>
          <w:t xml:space="preserve"> </w:t>
        </w:r>
      </w:ins>
      <w:ins w:id="1670" w:author="JPN" w:date="2025-09-04T08:44:00Z" w16du:dateUtc="2025-09-03T23:44:00Z">
        <w:r w:rsidR="004D3B67">
          <w:rPr>
            <w:rFonts w:hint="eastAsia"/>
            <w:lang w:eastAsia="ja-JP"/>
          </w:rPr>
          <w:t xml:space="preserve">parts such as </w:t>
        </w:r>
      </w:ins>
      <w:r w:rsidRPr="0055793A">
        <w:t xml:space="preserve">a traction battery, </w:t>
      </w:r>
      <w:del w:id="1671" w:author="JPN" w:date="2025-09-04T08:46:00Z" w16du:dateUtc="2025-09-03T23:46:00Z">
        <w:r w:rsidRPr="0055793A" w:rsidDel="004D3B67">
          <w:delText>the battery</w:delText>
        </w:r>
      </w:del>
      <w:ins w:id="1672" w:author="JPN" w:date="2025-09-04T08:46:00Z" w16du:dateUtc="2025-09-03T23:46:00Z">
        <w:r w:rsidR="004D3B67">
          <w:rPr>
            <w:rFonts w:hint="eastAsia"/>
            <w:lang w:eastAsia="ja-JP"/>
          </w:rPr>
          <w:t>these parts</w:t>
        </w:r>
      </w:ins>
      <w:r w:rsidRPr="0055793A">
        <w:t xml:space="preserve"> shall be excluded from the calculation of the carbon </w:t>
      </w:r>
      <w:r w:rsidR="00CB2E02" w:rsidRPr="0055793A">
        <w:t xml:space="preserve">emissions for </w:t>
      </w:r>
      <w:r w:rsidRPr="0055793A">
        <w:t xml:space="preserve">upstream &amp; EoL of the individual vehicle </w:t>
      </w:r>
      <w:r w:rsidR="00DE01DB" w:rsidRPr="0055793A">
        <w:t>as well from the emission factors</w:t>
      </w:r>
      <w:r w:rsidRPr="0055793A">
        <w:t xml:space="preserve">. This is due to the fact that the </w:t>
      </w:r>
      <w:del w:id="1673" w:author="JPN" w:date="2025-09-04T08:47:00Z" w16du:dateUtc="2025-09-03T23:47:00Z">
        <w:r w:rsidRPr="0055793A" w:rsidDel="004D3B67">
          <w:delText xml:space="preserve">capacity of a traction battery and </w:delText>
        </w:r>
      </w:del>
      <w:r w:rsidRPr="0055793A">
        <w:t>its weight do not have a proportional relationship, which would distort the correlation via vehicle mass.</w:t>
      </w:r>
      <w:r w:rsidR="0016024F" w:rsidRPr="0055793A">
        <w:t xml:space="preserve"> </w:t>
      </w:r>
      <w:del w:id="1674" w:author="JPN" w:date="2025-09-04T08:47:00Z" w16du:dateUtc="2025-09-03T23:47:00Z">
        <w:r w:rsidR="0016024F" w:rsidRPr="0055793A" w:rsidDel="004D3B67">
          <w:delText>A similar approach should also be adopted for vehicles which have a high-pressure hydrogen storage vessel, for similar reasons.</w:delText>
        </w:r>
      </w:del>
    </w:p>
    <w:p w14:paraId="38D28D81" w14:textId="5D7BB7C5" w:rsidR="00FA3A90" w:rsidRPr="0055793A" w:rsidRDefault="00FA3A90" w:rsidP="00DB2C13">
      <w:pPr>
        <w:numPr>
          <w:ilvl w:val="0"/>
          <w:numId w:val="89"/>
        </w:numPr>
        <w:ind w:left="2835" w:hanging="567"/>
      </w:pPr>
      <w:r w:rsidRPr="0055793A">
        <w:t xml:space="preserve">The carbon footprint of the </w:t>
      </w:r>
      <w:del w:id="1675" w:author="JPN" w:date="2025-09-04T08:48:00Z" w16du:dateUtc="2025-09-03T23:48:00Z">
        <w:r w:rsidRPr="0055793A" w:rsidDel="004D3B67">
          <w:delText>traction battery</w:delText>
        </w:r>
      </w:del>
      <w:proofErr w:type="spellStart"/>
      <w:ins w:id="1676" w:author="JPN" w:date="2025-09-04T08:48:00Z" w16du:dateUtc="2025-09-03T23:48:00Z">
        <w:r w:rsidR="004D3B67">
          <w:rPr>
            <w:rFonts w:hint="eastAsia"/>
            <w:lang w:eastAsia="ja-JP"/>
          </w:rPr>
          <w:t>nwpr</w:t>
        </w:r>
        <w:proofErr w:type="spellEnd"/>
        <w:r w:rsidR="004D3B67">
          <w:rPr>
            <w:rFonts w:hint="eastAsia"/>
            <w:lang w:eastAsia="ja-JP"/>
          </w:rPr>
          <w:t xml:space="preserve"> parts</w:t>
        </w:r>
      </w:ins>
      <w:r w:rsidRPr="0055793A">
        <w:t xml:space="preserve"> must be calculated separately. For the calculation of the total vehicle carbon emissions, the carbon footprint of the </w:t>
      </w:r>
      <w:del w:id="1677" w:author="JPN" w:date="2025-09-04T08:48:00Z" w16du:dateUtc="2025-09-03T23:48:00Z">
        <w:r w:rsidRPr="0055793A" w:rsidDel="004D3B67">
          <w:delText>traction battery</w:delText>
        </w:r>
      </w:del>
      <w:proofErr w:type="spellStart"/>
      <w:ins w:id="1678" w:author="JPN" w:date="2025-09-04T08:48:00Z" w16du:dateUtc="2025-09-03T23:48:00Z">
        <w:r w:rsidR="004D3B67">
          <w:rPr>
            <w:rFonts w:hint="eastAsia"/>
            <w:lang w:eastAsia="ja-JP"/>
          </w:rPr>
          <w:t>nwpr</w:t>
        </w:r>
        <w:proofErr w:type="spellEnd"/>
        <w:r w:rsidR="004D3B67">
          <w:rPr>
            <w:rFonts w:hint="eastAsia"/>
            <w:lang w:eastAsia="ja-JP"/>
          </w:rPr>
          <w:t xml:space="preserve"> parts</w:t>
        </w:r>
      </w:ins>
      <w:r w:rsidRPr="0055793A">
        <w:t xml:space="preserve"> shall be subsequently added to the carbon upstream &amp; EoL emission of the vehicle (CFP).</w:t>
      </w:r>
      <w:del w:id="1679" w:author="JPN" w:date="2025-09-04T08:48:00Z" w16du:dateUtc="2025-09-03T23:48:00Z">
        <w:r w:rsidR="00F254EE" w:rsidRPr="0055793A" w:rsidDel="00CD3A71">
          <w:delText xml:space="preserve"> A similar approach should also be adopted for high-pressure hydrogen storage vessels.</w:delText>
        </w:r>
      </w:del>
    </w:p>
    <w:p w14:paraId="008B5A72" w14:textId="7C153A76" w:rsidR="00FA3A90" w:rsidRPr="0055793A" w:rsidRDefault="00FA3A90" w:rsidP="00282785">
      <w:pPr>
        <w:ind w:left="2268"/>
      </w:pPr>
      <w:r w:rsidRPr="0055793A">
        <w:t xml:space="preserve">Once the </w:t>
      </w:r>
      <w:r w:rsidR="00604163" w:rsidRPr="0055793A">
        <w:t>RV</w:t>
      </w:r>
      <w:r w:rsidRPr="0055793A">
        <w:t xml:space="preserve"> is selected, its carbon footprint is calculated using </w:t>
      </w:r>
      <w:r w:rsidR="00F41379" w:rsidRPr="0055793A">
        <w:t>this Resolution</w:t>
      </w:r>
      <w:r w:rsidRPr="0055793A">
        <w:t xml:space="preserve"> (refer to </w:t>
      </w:r>
      <w:r w:rsidR="00F254EE" w:rsidRPr="0055793A">
        <w:t>paragraph</w:t>
      </w:r>
      <w:r w:rsidRPr="0055793A">
        <w:t xml:space="preserve"> </w:t>
      </w:r>
      <w:r w:rsidR="00F41379" w:rsidRPr="0055793A">
        <w:fldChar w:fldCharType="begin"/>
      </w:r>
      <w:r w:rsidR="00F41379" w:rsidRPr="0055793A">
        <w:instrText xml:space="preserve"> REF _Ref195693287 \n \h  \* MERGEFORMAT </w:instrText>
      </w:r>
      <w:r w:rsidR="00F41379" w:rsidRPr="0055793A">
        <w:fldChar w:fldCharType="separate"/>
      </w:r>
      <w:r w:rsidR="002906D2">
        <w:rPr>
          <w:cs/>
        </w:rPr>
        <w:t>‎</w:t>
      </w:r>
      <w:r w:rsidR="002906D2">
        <w:t>8</w:t>
      </w:r>
      <w:r w:rsidR="00F41379" w:rsidRPr="0055793A">
        <w:fldChar w:fldCharType="end"/>
      </w:r>
      <w:r w:rsidRPr="0055793A">
        <w:t>), considering upstream, downstream and ‘</w:t>
      </w:r>
      <w:r w:rsidR="00443F13" w:rsidRPr="0055793A">
        <w:t>EoL</w:t>
      </w:r>
      <w:r w:rsidRPr="0055793A">
        <w:t xml:space="preserve">’ emissions, in case of </w:t>
      </w:r>
      <w:del w:id="1680" w:author="JPN" w:date="2025-09-04T08:49:00Z" w16du:dateUtc="2025-09-03T23:49:00Z">
        <w:r w:rsidRPr="0055793A" w:rsidDel="00CD3A71">
          <w:delText>powertrain using traction battery</w:delText>
        </w:r>
      </w:del>
      <w:proofErr w:type="spellStart"/>
      <w:ins w:id="1681" w:author="JPN" w:date="2025-09-04T08:49:00Z" w16du:dateUtc="2025-09-03T23:49:00Z">
        <w:r w:rsidR="00CD3A71">
          <w:rPr>
            <w:rFonts w:hint="eastAsia"/>
            <w:lang w:eastAsia="ja-JP"/>
          </w:rPr>
          <w:t>nwpr</w:t>
        </w:r>
        <w:proofErr w:type="spellEnd"/>
        <w:r w:rsidR="00CD3A71">
          <w:rPr>
            <w:rFonts w:hint="eastAsia"/>
            <w:lang w:eastAsia="ja-JP"/>
          </w:rPr>
          <w:t xml:space="preserve"> parts</w:t>
        </w:r>
      </w:ins>
      <w:r w:rsidRPr="0055793A">
        <w:t xml:space="preserve"> the carbon footprint of the </w:t>
      </w:r>
      <w:del w:id="1682" w:author="JPN" w:date="2025-09-04T08:49:00Z" w16du:dateUtc="2025-09-03T23:49:00Z">
        <w:r w:rsidRPr="0055793A" w:rsidDel="00CD3A71">
          <w:delText>traction battery</w:delText>
        </w:r>
      </w:del>
      <w:proofErr w:type="spellStart"/>
      <w:ins w:id="1683" w:author="JPN" w:date="2025-09-04T08:49:00Z" w16du:dateUtc="2025-09-03T23:49:00Z">
        <w:r w:rsidR="00CD3A71">
          <w:rPr>
            <w:rFonts w:hint="eastAsia"/>
            <w:lang w:eastAsia="ja-JP"/>
          </w:rPr>
          <w:t>nwpr</w:t>
        </w:r>
        <w:proofErr w:type="spellEnd"/>
        <w:r w:rsidR="00CD3A71">
          <w:rPr>
            <w:rFonts w:hint="eastAsia"/>
            <w:lang w:eastAsia="ja-JP"/>
          </w:rPr>
          <w:t xml:space="preserve"> parts</w:t>
        </w:r>
      </w:ins>
      <w:r w:rsidRPr="0055793A">
        <w:t xml:space="preserve"> shall be calculated separately.   </w:t>
      </w:r>
    </w:p>
    <w:p w14:paraId="7D196CF3" w14:textId="565084AB" w:rsidR="00FA3A90" w:rsidRPr="0055793A" w:rsidRDefault="00112A6B" w:rsidP="00DB2C13">
      <w:pPr>
        <w:pStyle w:val="af6"/>
        <w:numPr>
          <w:ilvl w:val="2"/>
          <w:numId w:val="54"/>
        </w:numPr>
        <w:tabs>
          <w:tab w:val="clear" w:pos="1224"/>
        </w:tabs>
        <w:ind w:left="2268" w:hanging="1134"/>
      </w:pPr>
      <w:bookmarkStart w:id="1684" w:name="_Ref202948138"/>
      <w:r w:rsidRPr="0055793A">
        <w:rPr>
          <w:rStyle w:val="afffff7"/>
          <w:smallCaps w:val="0"/>
          <w:color w:val="auto"/>
        </w:rPr>
        <w:t xml:space="preserve">RV: </w:t>
      </w:r>
      <w:r w:rsidR="00FA3A90" w:rsidRPr="00282785">
        <w:t>Upstream</w:t>
      </w:r>
      <w:r w:rsidR="00FA3A90" w:rsidRPr="0055793A">
        <w:rPr>
          <w:rStyle w:val="afffff7"/>
          <w:smallCaps w:val="0"/>
          <w:color w:val="auto"/>
        </w:rPr>
        <w:t xml:space="preserve"> Emission</w:t>
      </w:r>
      <w:bookmarkEnd w:id="1684"/>
      <w:r w:rsidR="00FA3A90" w:rsidRPr="0055793A">
        <w:rPr>
          <w:rStyle w:val="afffff7"/>
          <w:smallCaps w:val="0"/>
          <w:color w:val="auto"/>
        </w:rPr>
        <w:t xml:space="preserve">  </w:t>
      </w:r>
    </w:p>
    <w:p w14:paraId="5375A68E" w14:textId="09C771C1" w:rsidR="00FA3A90" w:rsidRPr="0055793A" w:rsidRDefault="00FA3A90" w:rsidP="00282785">
      <w:pPr>
        <w:ind w:left="2268"/>
      </w:pPr>
      <w:r w:rsidRPr="0055793A">
        <w:t xml:space="preserve">Carbon emissions related to upstream emissions should be calculated according to the method described in </w:t>
      </w:r>
      <w:r w:rsidR="008B6753" w:rsidRPr="0055793A">
        <w:t>paragraph</w:t>
      </w:r>
      <w:r w:rsidRPr="0055793A">
        <w:t xml:space="preserve"> </w:t>
      </w:r>
      <w:r w:rsidR="00AE3DD8" w:rsidRPr="0055793A">
        <w:fldChar w:fldCharType="begin"/>
      </w:r>
      <w:r w:rsidR="00AE3DD8" w:rsidRPr="0055793A">
        <w:instrText xml:space="preserve"> REF _Ref203569395 \r \h </w:instrText>
      </w:r>
      <w:r w:rsidR="00AE3DD8" w:rsidRPr="0055793A">
        <w:fldChar w:fldCharType="separate"/>
      </w:r>
      <w:r w:rsidR="002906D2">
        <w:rPr>
          <w:cs/>
        </w:rPr>
        <w:t>‎</w:t>
      </w:r>
      <w:r w:rsidR="002906D2">
        <w:t>8.2</w:t>
      </w:r>
      <w:r w:rsidR="00AE3DD8" w:rsidRPr="0055793A">
        <w:fldChar w:fldCharType="end"/>
      </w:r>
      <w:r w:rsidR="00AE3DD8" w:rsidRPr="0055793A">
        <w:t>.</w:t>
      </w:r>
    </w:p>
    <w:p w14:paraId="638379C3" w14:textId="6A337D73" w:rsidR="00FA3A90" w:rsidRPr="0055793A" w:rsidRDefault="00FA3A90" w:rsidP="00282785">
      <w:pPr>
        <w:ind w:left="2268"/>
      </w:pPr>
      <w:r w:rsidRPr="0055793A">
        <w:t xml:space="preserve">To determine the upstream emission for </w:t>
      </w:r>
      <w:r w:rsidR="00604163" w:rsidRPr="0055793A">
        <w:t>RV</w:t>
      </w:r>
      <w:r w:rsidRPr="0055793A">
        <w:t xml:space="preserve"> and upstream emission factor, </w:t>
      </w:r>
      <w:del w:id="1685" w:author="JPN" w:date="2025-09-04T08:50:00Z" w16du:dateUtc="2025-09-03T23:50:00Z">
        <w:r w:rsidRPr="0055793A" w:rsidDel="00CD3A71">
          <w:delText xml:space="preserve">we need to group vehicles into </w:delText>
        </w:r>
      </w:del>
      <w:r w:rsidRPr="0055793A">
        <w:t xml:space="preserve">a ‘upstream </w:t>
      </w:r>
      <w:r w:rsidR="00F71524" w:rsidRPr="00BE7EDE">
        <w:rPr>
          <w:highlight w:val="yellow"/>
          <w:rPrChange w:id="1686" w:author="SG7" w:date="2025-09-01T13:50:00Z" w16du:dateUtc="2025-09-01T11:50:00Z">
            <w:rPr/>
          </w:rPrChange>
        </w:rPr>
        <w:t>[</w:t>
      </w:r>
      <w:r w:rsidRPr="00BE7EDE">
        <w:rPr>
          <w:highlight w:val="yellow"/>
          <w:rPrChange w:id="1687" w:author="SG7" w:date="2025-09-01T13:50:00Z" w16du:dateUtc="2025-09-01T11:50:00Z">
            <w:rPr/>
          </w:rPrChange>
        </w:rPr>
        <w:t>emission group</w:t>
      </w:r>
      <w:r w:rsidR="00F71524" w:rsidRPr="00BE7EDE">
        <w:rPr>
          <w:highlight w:val="yellow"/>
          <w:rPrChange w:id="1688" w:author="SG7" w:date="2025-09-01T13:50:00Z" w16du:dateUtc="2025-09-01T11:50:00Z">
            <w:rPr/>
          </w:rPrChange>
        </w:rPr>
        <w:t>]</w:t>
      </w:r>
      <w:r w:rsidRPr="0055793A">
        <w:t xml:space="preserve">’ </w:t>
      </w:r>
      <w:del w:id="1689" w:author="JPN" w:date="2025-09-04T08:51:00Z" w16du:dateUtc="2025-09-03T23:51:00Z">
        <w:r w:rsidRPr="0055793A" w:rsidDel="00CD3A71">
          <w:delText>(</w:delText>
        </w:r>
        <w:r w:rsidR="00CF7BEC" w:rsidRPr="0055793A" w:rsidDel="00CD3A71">
          <w:delText xml:space="preserve">paragraph </w:delText>
        </w:r>
        <w:r w:rsidR="00CF7BEC" w:rsidRPr="0055793A" w:rsidDel="00CD3A71">
          <w:fldChar w:fldCharType="begin"/>
        </w:r>
        <w:r w:rsidR="00CF7BEC" w:rsidRPr="0055793A" w:rsidDel="00CD3A71">
          <w:delInstrText xml:space="preserve"> REF _Ref202946673 \r \h </w:delInstrText>
        </w:r>
        <w:r w:rsidR="00CF7BEC" w:rsidRPr="0055793A" w:rsidDel="00CD3A71">
          <w:fldChar w:fldCharType="separate"/>
        </w:r>
        <w:r w:rsidR="002906D2" w:rsidDel="00CD3A71">
          <w:rPr>
            <w:cs/>
          </w:rPr>
          <w:delText>‎</w:delText>
        </w:r>
        <w:r w:rsidR="002906D2" w:rsidDel="00CD3A71">
          <w:delText>7.9.3.1</w:delText>
        </w:r>
        <w:r w:rsidR="00CF7BEC" w:rsidRPr="0055793A" w:rsidDel="00CD3A71">
          <w:fldChar w:fldCharType="end"/>
        </w:r>
        <w:r w:rsidR="00CF7BEC" w:rsidRPr="0055793A" w:rsidDel="00CD3A71">
          <w:delText>.</w:delText>
        </w:r>
        <w:r w:rsidRPr="0055793A" w:rsidDel="00CD3A71">
          <w:delText xml:space="preserve">) </w:delText>
        </w:r>
      </w:del>
      <w:ins w:id="1690" w:author="JPN" w:date="2025-09-04T08:50:00Z" w16du:dateUtc="2025-09-03T23:50:00Z">
        <w:r w:rsidR="00CD3A71">
          <w:rPr>
            <w:rFonts w:hint="eastAsia"/>
            <w:lang w:eastAsia="ja-JP"/>
          </w:rPr>
          <w:t>ne</w:t>
        </w:r>
      </w:ins>
      <w:ins w:id="1691" w:author="JPN" w:date="2025-09-04T08:51:00Z" w16du:dateUtc="2025-09-03T23:51:00Z">
        <w:r w:rsidR="00CD3A71">
          <w:rPr>
            <w:rFonts w:hint="eastAsia"/>
            <w:lang w:eastAsia="ja-JP"/>
          </w:rPr>
          <w:t>ed to be defined in the paragraph 7.1</w:t>
        </w:r>
      </w:ins>
      <w:ins w:id="1692" w:author="JPN" w:date="2025-09-04T08:52:00Z" w16du:dateUtc="2025-09-03T23:52:00Z">
        <w:r w:rsidR="00CD3A71">
          <w:rPr>
            <w:rFonts w:hint="eastAsia"/>
            <w:lang w:eastAsia="ja-JP"/>
          </w:rPr>
          <w:t>.3.1.</w:t>
        </w:r>
      </w:ins>
      <w:r w:rsidRPr="0055793A">
        <w:t>and then choose a</w:t>
      </w:r>
      <w:r w:rsidR="00B90AD7" w:rsidRPr="0055793A">
        <w:t>n</w:t>
      </w:r>
      <w:r w:rsidRPr="0055793A">
        <w:t xml:space="preserve"> </w:t>
      </w:r>
      <w:r w:rsidR="00604163" w:rsidRPr="0055793A">
        <w:t>RV</w:t>
      </w:r>
      <w:r w:rsidRPr="0055793A">
        <w:t xml:space="preserve"> according to </w:t>
      </w:r>
      <w:r w:rsidR="00CF7BEC" w:rsidRPr="0055793A">
        <w:t xml:space="preserve">paragraph </w:t>
      </w:r>
      <w:r w:rsidR="00CF7BEC" w:rsidRPr="0055793A">
        <w:fldChar w:fldCharType="begin"/>
      </w:r>
      <w:r w:rsidR="00CF7BEC" w:rsidRPr="0055793A">
        <w:instrText xml:space="preserve"> REF _Ref202947404 \r \h </w:instrText>
      </w:r>
      <w:r w:rsidR="00CF7BEC" w:rsidRPr="0055793A">
        <w:fldChar w:fldCharType="separate"/>
      </w:r>
      <w:r w:rsidR="002906D2">
        <w:rPr>
          <w:cs/>
        </w:rPr>
        <w:t>‎</w:t>
      </w:r>
      <w:r w:rsidR="002906D2">
        <w:t>7.9.2</w:t>
      </w:r>
      <w:r w:rsidR="00CF7BEC" w:rsidRPr="0055793A">
        <w:fldChar w:fldCharType="end"/>
      </w:r>
      <w:r w:rsidRPr="0055793A">
        <w:t xml:space="preserve">. </w:t>
      </w:r>
    </w:p>
    <w:p w14:paraId="45E3286C" w14:textId="46508FC5" w:rsidR="00FA3A90" w:rsidRPr="00282785" w:rsidRDefault="00FA3A90" w:rsidP="00DB2C13">
      <w:pPr>
        <w:pStyle w:val="af6"/>
        <w:numPr>
          <w:ilvl w:val="3"/>
          <w:numId w:val="54"/>
        </w:numPr>
        <w:tabs>
          <w:tab w:val="clear" w:pos="1728"/>
        </w:tabs>
        <w:ind w:left="2268" w:hanging="1134"/>
        <w:rPr>
          <w:rStyle w:val="afffff7"/>
          <w:smallCaps w:val="0"/>
          <w:color w:val="auto"/>
        </w:rPr>
      </w:pPr>
      <w:bookmarkStart w:id="1693" w:name="_Ref202946673"/>
      <w:bookmarkStart w:id="1694" w:name="_Ref202948052"/>
      <w:bookmarkStart w:id="1695" w:name="_Ref202948432"/>
      <w:r w:rsidRPr="00282785">
        <w:rPr>
          <w:rStyle w:val="afffff7"/>
          <w:smallCaps w:val="0"/>
          <w:color w:val="auto"/>
        </w:rPr>
        <w:t>Definition of Upstream LCA Group</w:t>
      </w:r>
      <w:bookmarkEnd w:id="1693"/>
      <w:bookmarkEnd w:id="1694"/>
      <w:bookmarkEnd w:id="1695"/>
      <w:r w:rsidRPr="00282785">
        <w:rPr>
          <w:rStyle w:val="afffff7"/>
          <w:smallCaps w:val="0"/>
          <w:color w:val="auto"/>
        </w:rPr>
        <w:t xml:space="preserve"> </w:t>
      </w:r>
    </w:p>
    <w:p w14:paraId="3692975E" w14:textId="5824EC87" w:rsidR="00FA3A90" w:rsidRPr="00BE7EDE" w:rsidDel="00CD3A71" w:rsidRDefault="00CD3A71" w:rsidP="00CD3A71">
      <w:pPr>
        <w:ind w:left="2268"/>
        <w:rPr>
          <w:del w:id="1696" w:author="JPN" w:date="2025-09-04T08:53:00Z" w16du:dateUtc="2025-09-03T23:53:00Z"/>
          <w:highlight w:val="yellow"/>
          <w:rPrChange w:id="1697" w:author="SG7" w:date="2025-09-01T13:51:00Z" w16du:dateUtc="2025-09-01T11:51:00Z">
            <w:rPr>
              <w:del w:id="1698" w:author="JPN" w:date="2025-09-04T08:53:00Z" w16du:dateUtc="2025-09-03T23:53:00Z"/>
            </w:rPr>
          </w:rPrChange>
        </w:rPr>
      </w:pPr>
      <w:ins w:id="1699" w:author="JPN" w:date="2025-09-04T08:52:00Z" w16du:dateUtc="2025-09-03T23:52:00Z">
        <w:r>
          <w:rPr>
            <w:rFonts w:hint="eastAsia"/>
            <w:highlight w:val="yellow"/>
            <w:lang w:eastAsia="ja-JP"/>
          </w:rPr>
          <w:t>(reserved</w:t>
        </w:r>
      </w:ins>
      <w:del w:id="1700" w:author="JPN" w:date="2025-09-04T08:53:00Z" w16du:dateUtc="2025-09-03T23:53:00Z">
        <w:r w:rsidR="00F71524" w:rsidRPr="00BE7EDE" w:rsidDel="00CD3A71">
          <w:rPr>
            <w:highlight w:val="yellow"/>
            <w:rPrChange w:id="1701" w:author="SG7" w:date="2025-09-01T13:51:00Z" w16du:dateUtc="2025-09-01T11:51:00Z">
              <w:rPr/>
            </w:rPrChange>
          </w:rPr>
          <w:delText>[</w:delText>
        </w:r>
        <w:r w:rsidR="00FA3A90" w:rsidRPr="00BE7EDE" w:rsidDel="00CD3A71">
          <w:rPr>
            <w:highlight w:val="yellow"/>
            <w:rPrChange w:id="1702" w:author="SG7" w:date="2025-09-01T13:51:00Z" w16du:dateUtc="2025-09-01T11:51:00Z">
              <w:rPr/>
            </w:rPrChange>
          </w:rPr>
          <w:delText xml:space="preserve">The main factors that greatly impact the upstream carbon footprint of a vehicle are the body structure, powertrain, energy storage system (only in </w:delText>
        </w:r>
        <w:r w:rsidR="00FA3A90" w:rsidRPr="00BE7EDE" w:rsidDel="00CD3A71">
          <w:rPr>
            <w:highlight w:val="yellow"/>
            <w:rPrChange w:id="1703" w:author="SG7" w:date="2025-09-01T13:51:00Z" w16du:dateUtc="2025-09-01T11:51:00Z">
              <w:rPr/>
            </w:rPrChange>
          </w:rPr>
          <w:lastRenderedPageBreak/>
          <w:delText xml:space="preserve">case this is present in the drivetrain system), </w:delText>
        </w:r>
        <w:r w:rsidR="00FA3A90" w:rsidRPr="00BE7EDE" w:rsidDel="00CD3A71">
          <w:rPr>
            <w:highlight w:val="green"/>
            <w:rPrChange w:id="1704" w:author="SG7" w:date="2025-09-01T13:51:00Z" w16du:dateUtc="2025-09-01T11:51:00Z">
              <w:rPr/>
            </w:rPrChange>
          </w:rPr>
          <w:delText>[refer to Ricardo</w:delText>
        </w:r>
        <w:r w:rsidR="00FA3A90" w:rsidRPr="00BE7EDE" w:rsidDel="00CD3A71">
          <w:rPr>
            <w:rStyle w:val="a8"/>
            <w:highlight w:val="green"/>
            <w:rPrChange w:id="1705" w:author="SG7" w:date="2025-09-01T13:51:00Z" w16du:dateUtc="2025-09-01T11:51:00Z">
              <w:rPr>
                <w:rStyle w:val="a8"/>
              </w:rPr>
            </w:rPrChange>
          </w:rPr>
          <w:footnoteReference w:id="3"/>
        </w:r>
        <w:r w:rsidR="00FA3A90" w:rsidRPr="00BE7EDE" w:rsidDel="00CD3A71">
          <w:rPr>
            <w:highlight w:val="green"/>
            <w:rPrChange w:id="1708" w:author="SG7" w:date="2025-09-01T13:51:00Z" w16du:dateUtc="2025-09-01T11:51:00Z">
              <w:rPr/>
            </w:rPrChange>
          </w:rPr>
          <w:delText xml:space="preserve"> &amp; CATARC</w:delText>
        </w:r>
        <w:r w:rsidR="00FA3A90" w:rsidRPr="00BE7EDE" w:rsidDel="00CD3A71">
          <w:rPr>
            <w:rStyle w:val="a8"/>
            <w:highlight w:val="green"/>
            <w:rPrChange w:id="1709" w:author="SG7" w:date="2025-09-01T13:51:00Z" w16du:dateUtc="2025-09-01T11:51:00Z">
              <w:rPr>
                <w:rStyle w:val="a8"/>
              </w:rPr>
            </w:rPrChange>
          </w:rPr>
          <w:footnoteReference w:id="4"/>
        </w:r>
        <w:r w:rsidR="00FA3A90" w:rsidRPr="00BE7EDE" w:rsidDel="00CD3A71">
          <w:rPr>
            <w:highlight w:val="green"/>
            <w:rPrChange w:id="1712" w:author="SG7" w:date="2025-09-01T13:51:00Z" w16du:dateUtc="2025-09-01T11:51:00Z">
              <w:rPr/>
            </w:rPrChange>
          </w:rPr>
          <w:delText xml:space="preserve"> study] </w:delText>
        </w:r>
        <w:r w:rsidR="00FA3A90" w:rsidRPr="00BE7EDE" w:rsidDel="00CD3A71">
          <w:rPr>
            <w:highlight w:val="yellow"/>
            <w:rPrChange w:id="1713" w:author="SG7" w:date="2025-09-01T13:51:00Z" w16du:dateUtc="2025-09-01T11:51:00Z">
              <w:rPr/>
            </w:rPrChange>
          </w:rPr>
          <w:delText xml:space="preserve">and production region. </w:delText>
        </w:r>
      </w:del>
    </w:p>
    <w:p w14:paraId="30C5CCB6" w14:textId="6EA2CEE3" w:rsidR="00FA3A90" w:rsidRPr="00BE7EDE" w:rsidDel="00CD3A71" w:rsidRDefault="00FA3A90" w:rsidP="00896F9D">
      <w:pPr>
        <w:ind w:left="2268"/>
        <w:rPr>
          <w:del w:id="1714" w:author="JPN" w:date="2025-09-04T08:53:00Z" w16du:dateUtc="2025-09-03T23:53:00Z"/>
          <w:highlight w:val="yellow"/>
          <w:rPrChange w:id="1715" w:author="SG7" w:date="2025-09-01T13:51:00Z" w16du:dateUtc="2025-09-01T11:51:00Z">
            <w:rPr>
              <w:del w:id="1716" w:author="JPN" w:date="2025-09-04T08:53:00Z" w16du:dateUtc="2025-09-03T23:53:00Z"/>
            </w:rPr>
          </w:rPrChange>
        </w:rPr>
      </w:pPr>
      <w:del w:id="1717" w:author="JPN" w:date="2025-09-04T08:53:00Z" w16du:dateUtc="2025-09-03T23:53:00Z">
        <w:r w:rsidRPr="00BE7EDE" w:rsidDel="00CD3A71">
          <w:rPr>
            <w:highlight w:val="yellow"/>
            <w:rPrChange w:id="1718" w:author="SG7" w:date="2025-09-01T13:51:00Z" w16du:dateUtc="2025-09-01T11:51:00Z">
              <w:rPr/>
            </w:rPrChange>
          </w:rPr>
          <w:delText xml:space="preserve">Based on these factors, vehicles can be grouped into clusters (Upstream LCA group):   </w:delText>
        </w:r>
      </w:del>
    </w:p>
    <w:p w14:paraId="2F4B3A9C" w14:textId="3BFCA6A2" w:rsidR="00FA3A90" w:rsidRPr="00BE7EDE" w:rsidDel="00CD3A71" w:rsidRDefault="00FA3A90" w:rsidP="00F173D7">
      <w:pPr>
        <w:numPr>
          <w:ilvl w:val="0"/>
          <w:numId w:val="123"/>
        </w:numPr>
        <w:ind w:left="2835" w:hanging="567"/>
        <w:rPr>
          <w:del w:id="1719" w:author="JPN" w:date="2025-09-04T08:53:00Z" w16du:dateUtc="2025-09-03T23:53:00Z"/>
          <w:highlight w:val="yellow"/>
          <w:rPrChange w:id="1720" w:author="SG7" w:date="2025-09-01T13:51:00Z" w16du:dateUtc="2025-09-01T11:51:00Z">
            <w:rPr>
              <w:del w:id="1721" w:author="JPN" w:date="2025-09-04T08:53:00Z" w16du:dateUtc="2025-09-03T23:53:00Z"/>
            </w:rPr>
          </w:rPrChange>
        </w:rPr>
      </w:pPr>
      <w:del w:id="1722" w:author="JPN" w:date="2025-09-04T08:53:00Z" w16du:dateUtc="2025-09-03T23:53:00Z">
        <w:r w:rsidRPr="00BE7EDE" w:rsidDel="00CD3A71">
          <w:rPr>
            <w:highlight w:val="yellow"/>
            <w:rPrChange w:id="1723" w:author="SG7" w:date="2025-09-01T13:51:00Z" w16du:dateUtc="2025-09-01T11:51:00Z">
              <w:rPr/>
            </w:rPrChange>
          </w:rPr>
          <w:delText xml:space="preserve">Vehicle Structure Family: Means a cluster of vehicles of an automobile manufacturer’s vehicle fleet in which the vehicle has a degree of commonality in technological development level and body construction characteristics, such as in body or chassis design (if applicable), including external dimension span and floor clearance span. Characteristics like vehicle type, model name, brand, marketing division, or roof line, number of doors, seats, windows or level of decor are not relevant for a classification as vehicle structure family.  </w:delText>
        </w:r>
      </w:del>
    </w:p>
    <w:p w14:paraId="74143A00" w14:textId="728182CB" w:rsidR="00FA3A90" w:rsidRPr="00BE7EDE" w:rsidDel="00CD3A71" w:rsidRDefault="00FA3A90" w:rsidP="00F173D7">
      <w:pPr>
        <w:numPr>
          <w:ilvl w:val="0"/>
          <w:numId w:val="123"/>
        </w:numPr>
        <w:ind w:left="2835" w:hanging="567"/>
        <w:rPr>
          <w:del w:id="1724" w:author="JPN" w:date="2025-09-04T08:53:00Z" w16du:dateUtc="2025-09-03T23:53:00Z"/>
          <w:highlight w:val="yellow"/>
          <w:rPrChange w:id="1725" w:author="SG7" w:date="2025-09-01T13:51:00Z" w16du:dateUtc="2025-09-01T11:51:00Z">
            <w:rPr>
              <w:del w:id="1726" w:author="JPN" w:date="2025-09-04T08:53:00Z" w16du:dateUtc="2025-09-03T23:53:00Z"/>
            </w:rPr>
          </w:rPrChange>
        </w:rPr>
      </w:pPr>
      <w:del w:id="1727" w:author="JPN" w:date="2025-09-04T08:53:00Z" w16du:dateUtc="2025-09-03T23:53:00Z">
        <w:r w:rsidRPr="00BE7EDE" w:rsidDel="00CD3A71">
          <w:rPr>
            <w:highlight w:val="yellow"/>
            <w:rPrChange w:id="1728" w:author="SG7" w:date="2025-09-01T13:51:00Z" w16du:dateUtc="2025-09-01T11:51:00Z">
              <w:rPr/>
            </w:rPrChange>
          </w:rPr>
          <w:delText>Powertrain (drive System) type: to reflect the impact of the energy storage system/traction system e.g. ICE, OVC-HEV, NOVC-HEV, PEV and FCEV.</w:delText>
        </w:r>
      </w:del>
    </w:p>
    <w:p w14:paraId="08E4B775" w14:textId="24FD3040" w:rsidR="004F0E74" w:rsidRPr="00BE7EDE" w:rsidDel="00CD3A71" w:rsidRDefault="00FA3A90" w:rsidP="00F173D7">
      <w:pPr>
        <w:numPr>
          <w:ilvl w:val="0"/>
          <w:numId w:val="123"/>
        </w:numPr>
        <w:ind w:left="2835" w:hanging="567"/>
        <w:rPr>
          <w:del w:id="1729" w:author="JPN" w:date="2025-09-04T08:53:00Z" w16du:dateUtc="2025-09-03T23:53:00Z"/>
          <w:highlight w:val="green"/>
          <w:rPrChange w:id="1730" w:author="SG7" w:date="2025-09-01T13:51:00Z" w16du:dateUtc="2025-09-01T11:51:00Z">
            <w:rPr>
              <w:del w:id="1731" w:author="JPN" w:date="2025-09-04T08:53:00Z" w16du:dateUtc="2025-09-03T23:53:00Z"/>
            </w:rPr>
          </w:rPrChange>
        </w:rPr>
      </w:pPr>
      <w:del w:id="1732" w:author="JPN" w:date="2025-09-04T08:53:00Z" w16du:dateUtc="2025-09-03T23:53:00Z">
        <w:r w:rsidRPr="00BE7EDE" w:rsidDel="00CD3A71">
          <w:rPr>
            <w:highlight w:val="yellow"/>
            <w:rPrChange w:id="1733" w:author="SG7" w:date="2025-09-01T13:51:00Z" w16du:dateUtc="2025-09-01T11:51:00Z">
              <w:rPr/>
            </w:rPrChange>
          </w:rPr>
          <w:delText xml:space="preserve">Region of </w:delText>
        </w:r>
        <w:r w:rsidR="00127AC8" w:rsidRPr="00BE7EDE" w:rsidDel="00CD3A71">
          <w:rPr>
            <w:highlight w:val="green"/>
            <w:rPrChange w:id="1734" w:author="SG7" w:date="2025-09-01T13:51:00Z" w16du:dateUtc="2025-09-01T11:51:00Z">
              <w:rPr/>
            </w:rPrChange>
          </w:rPr>
          <w:delText>[final vehicle assembly]</w:delText>
        </w:r>
        <w:r w:rsidRPr="00BE7EDE" w:rsidDel="00CD3A71">
          <w:rPr>
            <w:highlight w:val="yellow"/>
            <w:rPrChange w:id="1735" w:author="SG7" w:date="2025-09-01T13:51:00Z" w16du:dateUtc="2025-09-01T11:51:00Z">
              <w:rPr/>
            </w:rPrChange>
          </w:rPr>
          <w:delText xml:space="preserve">: </w:delText>
        </w:r>
        <w:r w:rsidR="004F0E74" w:rsidRPr="00BE7EDE" w:rsidDel="00CD3A71">
          <w:rPr>
            <w:highlight w:val="yellow"/>
            <w:rPrChange w:id="1736" w:author="SG7" w:date="2025-09-01T13:51:00Z" w16du:dateUtc="2025-09-01T11:51:00Z">
              <w:rPr/>
            </w:rPrChange>
          </w:rPr>
          <w:delText xml:space="preserve"> the region is a single market, e.g. Europe, Japan, Korea, US… </w:delText>
        </w:r>
        <w:r w:rsidR="004F0E74" w:rsidRPr="00BE7EDE" w:rsidDel="00CD3A71">
          <w:rPr>
            <w:highlight w:val="green"/>
            <w:rPrChange w:id="1737" w:author="SG7" w:date="2025-09-01T13:51:00Z" w16du:dateUtc="2025-09-01T11:51:00Z">
              <w:rPr/>
            </w:rPrChange>
          </w:rPr>
          <w:delText>[For vehicle final assembly in more than one region, the definition of region may be expanded to include additional regional production.]</w:delText>
        </w:r>
      </w:del>
    </w:p>
    <w:p w14:paraId="350E2BD0" w14:textId="0DFE839E" w:rsidR="00FA3A90" w:rsidRPr="00BE7EDE" w:rsidDel="00CD3A71" w:rsidRDefault="00FA3A90" w:rsidP="00F173D7">
      <w:pPr>
        <w:numPr>
          <w:ilvl w:val="0"/>
          <w:numId w:val="123"/>
        </w:numPr>
        <w:ind w:left="2835" w:hanging="567"/>
        <w:rPr>
          <w:del w:id="1738" w:author="JPN" w:date="2025-09-04T08:53:00Z" w16du:dateUtc="2025-09-03T23:53:00Z"/>
          <w:highlight w:val="yellow"/>
          <w:rPrChange w:id="1739" w:author="SG7" w:date="2025-09-01T13:51:00Z" w16du:dateUtc="2025-09-01T11:51:00Z">
            <w:rPr>
              <w:del w:id="1740" w:author="JPN" w:date="2025-09-04T08:53:00Z" w16du:dateUtc="2025-09-03T23:53:00Z"/>
            </w:rPr>
          </w:rPrChange>
        </w:rPr>
      </w:pPr>
      <w:del w:id="1741" w:author="JPN" w:date="2025-09-04T08:53:00Z" w16du:dateUtc="2025-09-03T23:53:00Z">
        <w:r w:rsidRPr="00BE7EDE" w:rsidDel="00CD3A71">
          <w:rPr>
            <w:highlight w:val="yellow"/>
            <w:rPrChange w:id="1742" w:author="SG7" w:date="2025-09-01T13:51:00Z" w16du:dateUtc="2025-09-01T11:51:00Z">
              <w:rPr/>
            </w:rPrChange>
          </w:rPr>
          <w:delText>Additional parameters will be declared by the OEMs (with justifications) if required to specify the definition of the LCA group.</w:delText>
        </w:r>
      </w:del>
    </w:p>
    <w:p w14:paraId="7BB38FF1" w14:textId="3C8E013F" w:rsidR="00FA3A90" w:rsidRPr="0055793A" w:rsidRDefault="00FA3A90" w:rsidP="00896F9D">
      <w:pPr>
        <w:ind w:left="2268"/>
      </w:pPr>
      <w:del w:id="1743" w:author="JPN" w:date="2025-09-04T08:53:00Z" w16du:dateUtc="2025-09-03T23:53:00Z">
        <w:r w:rsidRPr="00BE7EDE" w:rsidDel="00CD3A71">
          <w:rPr>
            <w:highlight w:val="yellow"/>
            <w:rPrChange w:id="1744" w:author="SG7" w:date="2025-09-01T13:51:00Z" w16du:dateUtc="2025-09-01T11:51:00Z">
              <w:rPr/>
            </w:rPrChange>
          </w:rPr>
          <w:delText xml:space="preserve">If there are shared upstream grouping criteria, a single Life Cycle Assessment (LCA) group can include multiple downstream groups, such as </w:delText>
        </w:r>
        <w:r w:rsidR="00711EBE" w:rsidRPr="00BE7EDE" w:rsidDel="00CD3A71">
          <w:rPr>
            <w:highlight w:val="yellow"/>
            <w:rPrChange w:id="1745" w:author="SG7" w:date="2025-09-01T13:51:00Z" w16du:dateUtc="2025-09-01T11:51:00Z">
              <w:rPr/>
            </w:rPrChange>
          </w:rPr>
          <w:delText>powertrain</w:delText>
        </w:r>
        <w:r w:rsidRPr="00BE7EDE" w:rsidDel="00CD3A71">
          <w:rPr>
            <w:highlight w:val="yellow"/>
            <w:rPrChange w:id="1746" w:author="SG7" w:date="2025-09-01T13:51:00Z" w16du:dateUtc="2025-09-01T11:51:00Z">
              <w:rPr/>
            </w:rPrChange>
          </w:rPr>
          <w:delText xml:space="preserve"> type families.</w:delText>
        </w:r>
        <w:r w:rsidR="00F71524" w:rsidRPr="00BE7EDE" w:rsidDel="00CD3A71">
          <w:rPr>
            <w:highlight w:val="yellow"/>
            <w:rPrChange w:id="1747" w:author="SG7" w:date="2025-09-01T13:51:00Z" w16du:dateUtc="2025-09-01T11:51:00Z">
              <w:rPr/>
            </w:rPrChange>
          </w:rPr>
          <w:delText>]</w:delText>
        </w:r>
      </w:del>
    </w:p>
    <w:p w14:paraId="2902C0AC" w14:textId="67DCFB61" w:rsidR="00FA3A90" w:rsidRPr="00944920" w:rsidRDefault="00FA3A90" w:rsidP="00DB2C13">
      <w:pPr>
        <w:pStyle w:val="af6"/>
        <w:numPr>
          <w:ilvl w:val="3"/>
          <w:numId w:val="54"/>
        </w:numPr>
        <w:tabs>
          <w:tab w:val="clear" w:pos="1728"/>
        </w:tabs>
        <w:ind w:left="2268" w:hanging="1134"/>
        <w:rPr>
          <w:lang w:val="en-GB"/>
        </w:rPr>
      </w:pPr>
      <w:bookmarkStart w:id="1748" w:name="_Toc202861597"/>
      <w:bookmarkStart w:id="1749" w:name="_Toc203063473"/>
      <w:bookmarkStart w:id="1750" w:name="_Toc203569117"/>
      <w:bookmarkStart w:id="1751" w:name="_Toc203577370"/>
      <w:bookmarkStart w:id="1752" w:name="_Toc203578726"/>
      <w:bookmarkStart w:id="1753" w:name="_Toc203637438"/>
      <w:bookmarkStart w:id="1754" w:name="_Toc203638790"/>
      <w:bookmarkStart w:id="1755" w:name="_Toc203657034"/>
      <w:bookmarkStart w:id="1756" w:name="_Toc203660986"/>
      <w:bookmarkStart w:id="1757" w:name="_Ref202948493"/>
      <w:bookmarkEnd w:id="1748"/>
      <w:bookmarkEnd w:id="1749"/>
      <w:bookmarkEnd w:id="1750"/>
      <w:bookmarkEnd w:id="1751"/>
      <w:bookmarkEnd w:id="1752"/>
      <w:bookmarkEnd w:id="1753"/>
      <w:bookmarkEnd w:id="1754"/>
      <w:bookmarkEnd w:id="1755"/>
      <w:bookmarkEnd w:id="1756"/>
      <w:r w:rsidRPr="00944920">
        <w:rPr>
          <w:rStyle w:val="afffff7"/>
          <w:smallCaps w:val="0"/>
          <w:color w:val="auto"/>
          <w:lang w:val="en-GB"/>
        </w:rPr>
        <w:t>Determination of Upstream Emission factor</w:t>
      </w:r>
      <w:bookmarkEnd w:id="1757"/>
      <w:r w:rsidRPr="00944920">
        <w:rPr>
          <w:rStyle w:val="afffff7"/>
          <w:smallCaps w:val="0"/>
          <w:color w:val="auto"/>
          <w:lang w:val="en-GB"/>
        </w:rPr>
        <w:t xml:space="preserve">   </w:t>
      </w:r>
    </w:p>
    <w:p w14:paraId="69A64220" w14:textId="1020A5E5" w:rsidR="00FA3A90" w:rsidRPr="0055793A" w:rsidRDefault="00FA3A90" w:rsidP="00896F9D">
      <w:pPr>
        <w:ind w:left="2268"/>
      </w:pPr>
      <w:r w:rsidRPr="0055793A">
        <w:t xml:space="preserve">In case that CFP values for the vehicles other than the </w:t>
      </w:r>
      <w:r w:rsidR="002B2FD3" w:rsidRPr="0055793A">
        <w:t>RV</w:t>
      </w:r>
      <w:r w:rsidRPr="0055793A">
        <w:t xml:space="preserve"> need to be declared, the following subchapter will introduce the methodology to estimate the CFP for these vehicles.  </w:t>
      </w:r>
    </w:p>
    <w:p w14:paraId="2A43B5F2" w14:textId="4F88F837" w:rsidR="00FA3A90" w:rsidRPr="0055793A" w:rsidRDefault="00FA3A90" w:rsidP="00896F9D">
      <w:pPr>
        <w:ind w:left="2268"/>
      </w:pPr>
      <w:r w:rsidRPr="0055793A">
        <w:t>The upstream emission factor</w:t>
      </w:r>
      <w:r w:rsidR="00C1354F" w:rsidRPr="0055793A">
        <w:t xml:space="preserve"> (</w:t>
      </w:r>
      <w:r w:rsidRPr="0055793A">
        <w:t>UEF</w:t>
      </w:r>
      <w:r w:rsidR="00C1354F" w:rsidRPr="0055793A">
        <w:t>)</w:t>
      </w:r>
      <w:r w:rsidRPr="0055793A">
        <w:t>, shall be calculated as follows:</w:t>
      </w:r>
    </w:p>
    <w:p w14:paraId="02A7C31C" w14:textId="0BBEE977" w:rsidR="00FA3A90" w:rsidRPr="0055793A" w:rsidRDefault="000A13AC" w:rsidP="00AE5C68">
      <w:pPr>
        <w:pStyle w:val="affff9"/>
        <w:ind w:left="3828"/>
      </w:pPr>
      <w:bookmarkStart w:id="1758" w:name="_Ref205106566"/>
      <m:oMath>
        <m:r>
          <w:rPr>
            <w:rFonts w:ascii="Cambria Math" w:hAnsi="Cambria Math"/>
          </w:rPr>
          <m:t>UEF</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U</m:t>
                </m:r>
                <m:r>
                  <m:rPr>
                    <m:sty m:val="p"/>
                  </m:rPr>
                  <w:rPr>
                    <w:rFonts w:ascii="Cambria Math" w:hAnsi="Cambria Math"/>
                  </w:rPr>
                  <m:t xml:space="preserve">, </m:t>
                </m:r>
                <m:r>
                  <w:rPr>
                    <w:rFonts w:ascii="Cambria Math" w:hAnsi="Cambria Math"/>
                  </w:rPr>
                  <m:t>RV</m:t>
                </m:r>
              </m:sub>
            </m:sSub>
          </m:num>
          <m:den>
            <m:sSub>
              <m:sSubPr>
                <m:ctrlPr>
                  <w:rPr>
                    <w:rFonts w:ascii="Cambria Math" w:hAnsi="Cambria Math"/>
                  </w:rPr>
                </m:ctrlPr>
              </m:sSubPr>
              <m:e>
                <m:r>
                  <w:rPr>
                    <w:rFonts w:ascii="Cambria Math" w:hAnsi="Cambria Math"/>
                  </w:rPr>
                  <m:t>m</m:t>
                </m:r>
              </m:e>
              <m:sub>
                <m:r>
                  <w:rPr>
                    <w:rFonts w:ascii="Cambria Math" w:hAnsi="Cambria Math"/>
                  </w:rPr>
                  <m:t>RV</m:t>
                </m:r>
              </m:sub>
            </m:sSub>
          </m:den>
        </m:f>
      </m:oMath>
      <w:r w:rsidR="00627C56" w:rsidRPr="00AE5C68">
        <w:tab/>
      </w:r>
      <w:r w:rsidR="00627C56" w:rsidRPr="00AE5C68">
        <w:tab/>
      </w:r>
      <w:r w:rsidR="00AE5C68" w:rsidRPr="00AE5C68">
        <w:tab/>
      </w:r>
      <w:r w:rsidR="00627C56" w:rsidRPr="00AE5C68">
        <w:tab/>
      </w:r>
      <w:r w:rsidR="00DD3814" w:rsidRPr="00AE5C68">
        <w:t>(</w:t>
      </w:r>
      <w:r w:rsidR="00AE5C68" w:rsidRPr="00AE5C68">
        <w:fldChar w:fldCharType="begin"/>
      </w:r>
      <w:r w:rsidR="00AE5C68" w:rsidRPr="00AE5C68">
        <w:instrText xml:space="preserve"> SEQ Equation \* ARABIC </w:instrText>
      </w:r>
      <w:r w:rsidR="00AE5C68" w:rsidRPr="00AE5C68">
        <w:fldChar w:fldCharType="separate"/>
      </w:r>
      <w:r w:rsidR="002906D2">
        <w:rPr>
          <w:noProof/>
        </w:rPr>
        <w:t>1</w:t>
      </w:r>
      <w:r w:rsidR="00AE5C68" w:rsidRPr="00AE5C68">
        <w:fldChar w:fldCharType="end"/>
      </w:r>
      <w:bookmarkEnd w:id="1758"/>
      <w:r w:rsidR="00DD3814" w:rsidRPr="00AE5C68">
        <w:t>)</w:t>
      </w:r>
    </w:p>
    <w:p w14:paraId="78F4B381" w14:textId="4C795A51" w:rsidR="00FA3A90" w:rsidRPr="0055793A" w:rsidRDefault="00FA3A90" w:rsidP="00896F9D">
      <w:pPr>
        <w:ind w:left="2268"/>
      </w:pPr>
      <w:r w:rsidRPr="0055793A">
        <w:t>Where</w:t>
      </w:r>
      <w:r w:rsidR="00D854DD">
        <w:t>;</w:t>
      </w:r>
    </w:p>
    <w:p w14:paraId="5E974DC1" w14:textId="165FDB23" w:rsidR="00FA3A90" w:rsidRPr="0055793A" w:rsidRDefault="00FA3A90" w:rsidP="00896F9D">
      <w:pPr>
        <w:ind w:left="2268"/>
      </w:pPr>
      <w:r w:rsidRPr="0055793A">
        <w:tab/>
      </w:r>
      <m:oMath>
        <m:r>
          <w:rPr>
            <w:rFonts w:ascii="Cambria Math" w:hAnsi="Cambria Math"/>
          </w:rPr>
          <m:t>UEF</m:t>
        </m:r>
      </m:oMath>
      <w:r w:rsidRPr="0055793A">
        <w:t xml:space="preserve"> </w:t>
      </w:r>
      <w:r w:rsidR="00A605D3" w:rsidRPr="0055793A">
        <w:tab/>
      </w:r>
      <w:r w:rsidR="00A605D3" w:rsidRPr="0055793A">
        <w:tab/>
        <w:t>means</w:t>
      </w:r>
      <w:r w:rsidRPr="0055793A">
        <w:t xml:space="preserve"> the upstream emission factor, </w:t>
      </w:r>
      <w:r w:rsidR="004F7CF3" w:rsidRPr="0055793A">
        <w:t>[</w:t>
      </w:r>
      <w:r w:rsidRPr="0055793A">
        <w:t>kgCO</w:t>
      </w:r>
      <w:r w:rsidRPr="0055793A">
        <w:rPr>
          <w:vertAlign w:val="subscript"/>
        </w:rPr>
        <w:t>2</w:t>
      </w:r>
      <w:r w:rsidRPr="0055793A">
        <w:t>eq/kg</w:t>
      </w:r>
      <w:r w:rsidR="004F7CF3" w:rsidRPr="0055793A">
        <w:t>]</w:t>
      </w:r>
    </w:p>
    <w:p w14:paraId="6D8ED9A0" w14:textId="68134355" w:rsidR="00FA3A90" w:rsidRPr="0055793A" w:rsidRDefault="00000000" w:rsidP="00896F9D">
      <w:pPr>
        <w:ind w:left="2268"/>
      </w:pPr>
      <m:oMath>
        <m:sSub>
          <m:sSubPr>
            <m:ctrlPr>
              <w:rPr>
                <w:rFonts w:ascii="Cambria Math" w:hAnsi="Cambria Math"/>
              </w:rPr>
            </m:ctrlPr>
          </m:sSubPr>
          <m:e>
            <m:r>
              <w:rPr>
                <w:rFonts w:ascii="Cambria Math" w:hAnsi="Cambria Math"/>
              </w:rPr>
              <m:t>C</m:t>
            </m:r>
          </m:e>
          <m:sub>
            <m:r>
              <w:rPr>
                <w:rFonts w:ascii="Cambria Math" w:hAnsi="Cambria Math"/>
              </w:rPr>
              <m:t>U</m:t>
            </m:r>
            <m:r>
              <m:rPr>
                <m:sty m:val="p"/>
              </m:rPr>
              <w:rPr>
                <w:rFonts w:ascii="Cambria Math" w:hAnsi="Cambria Math"/>
              </w:rPr>
              <m:t xml:space="preserve">,  </m:t>
            </m:r>
            <m:r>
              <w:rPr>
                <w:rFonts w:ascii="Cambria Math" w:hAnsi="Cambria Math"/>
              </w:rPr>
              <m:t>RV</m:t>
            </m:r>
          </m:sub>
        </m:sSub>
      </m:oMath>
      <w:r w:rsidR="00FA3A90" w:rsidRPr="0055793A">
        <w:t xml:space="preserve"> </w:t>
      </w:r>
      <w:r w:rsidR="00A605D3" w:rsidRPr="0055793A">
        <w:tab/>
      </w:r>
      <w:r w:rsidR="00A605D3" w:rsidRPr="0055793A">
        <w:tab/>
        <w:t>means</w:t>
      </w:r>
      <w:r w:rsidR="00FA3A90" w:rsidRPr="0055793A">
        <w:t xml:space="preserve"> the upstream carbon emission of the </w:t>
      </w:r>
      <w:r w:rsidR="002B2FD3" w:rsidRPr="0055793A">
        <w:t>RV</w:t>
      </w:r>
      <w:r w:rsidR="00FA3A90" w:rsidRPr="0055793A">
        <w:t xml:space="preserve">, </w:t>
      </w:r>
      <w:r w:rsidR="004F7CF3" w:rsidRPr="0055793A">
        <w:t>[</w:t>
      </w:r>
      <w:r w:rsidR="00FA3A90" w:rsidRPr="0055793A">
        <w:t>kgCO</w:t>
      </w:r>
      <w:r w:rsidR="00FA3A90" w:rsidRPr="0055793A">
        <w:rPr>
          <w:vertAlign w:val="subscript"/>
        </w:rPr>
        <w:t>2</w:t>
      </w:r>
      <w:r w:rsidR="00FA3A90" w:rsidRPr="0055793A">
        <w:t>eq</w:t>
      </w:r>
      <w:r w:rsidR="004F7CF3" w:rsidRPr="0055793A">
        <w:t>]</w:t>
      </w:r>
      <w:r w:rsidR="00FA3A90" w:rsidRPr="0055793A">
        <w:t>;</w:t>
      </w:r>
    </w:p>
    <w:p w14:paraId="1C3FBA46" w14:textId="6EBD54D4" w:rsidR="00FA3A90" w:rsidRPr="0055793A" w:rsidRDefault="00000000" w:rsidP="00896F9D">
      <w:pPr>
        <w:ind w:left="3402" w:hanging="1134"/>
      </w:pPr>
      <m:oMath>
        <m:sSub>
          <m:sSubPr>
            <m:ctrlPr>
              <w:rPr>
                <w:rFonts w:ascii="Cambria Math" w:hAnsi="Cambria Math"/>
              </w:rPr>
            </m:ctrlPr>
          </m:sSubPr>
          <m:e>
            <m:r>
              <w:rPr>
                <w:rFonts w:ascii="Cambria Math" w:hAnsi="Cambria Math"/>
              </w:rPr>
              <m:t>m</m:t>
            </m:r>
          </m:e>
          <m:sub>
            <m:r>
              <w:rPr>
                <w:rFonts w:ascii="Cambria Math" w:hAnsi="Cambria Math"/>
              </w:rPr>
              <m:t>RV</m:t>
            </m:r>
          </m:sub>
        </m:sSub>
      </m:oMath>
      <w:r w:rsidR="00FA3A90" w:rsidRPr="0055793A">
        <w:t xml:space="preserve"> </w:t>
      </w:r>
      <w:r w:rsidR="00A605D3" w:rsidRPr="0055793A">
        <w:tab/>
      </w:r>
      <w:r w:rsidR="00A605D3" w:rsidRPr="0055793A">
        <w:tab/>
        <w:t>means</w:t>
      </w:r>
      <w:r w:rsidR="00FA3A90" w:rsidRPr="0055793A">
        <w:t xml:space="preserve"> the actual mass of the </w:t>
      </w:r>
      <w:r w:rsidR="002B2FD3" w:rsidRPr="0055793A">
        <w:t>RV</w:t>
      </w:r>
      <w:r w:rsidR="00FA3A90" w:rsidRPr="0055793A">
        <w:t xml:space="preserve"> (with the accessories &amp; options</w:t>
      </w:r>
      <w:r w:rsidR="00112A6B" w:rsidRPr="0055793A">
        <w:t xml:space="preserve"> see paragraph </w:t>
      </w:r>
      <w:r w:rsidR="00112A6B" w:rsidRPr="0055793A">
        <w:fldChar w:fldCharType="begin"/>
      </w:r>
      <w:r w:rsidR="00112A6B" w:rsidRPr="0055793A">
        <w:instrText xml:space="preserve"> REF _Ref202947404 \r \h </w:instrText>
      </w:r>
      <w:r w:rsidR="00112A6B" w:rsidRPr="0055793A">
        <w:fldChar w:fldCharType="separate"/>
      </w:r>
      <w:r w:rsidR="002906D2">
        <w:rPr>
          <w:cs/>
        </w:rPr>
        <w:t>‎</w:t>
      </w:r>
      <w:r w:rsidR="002906D2">
        <w:t>7.9.2</w:t>
      </w:r>
      <w:r w:rsidR="00112A6B" w:rsidRPr="0055793A">
        <w:fldChar w:fldCharType="end"/>
      </w:r>
      <w:r w:rsidR="00FA3A90" w:rsidRPr="0055793A">
        <w:t xml:space="preserve">), </w:t>
      </w:r>
      <w:r w:rsidR="00C67DBD">
        <w:t>[</w:t>
      </w:r>
      <w:r w:rsidR="00FA3A90" w:rsidRPr="0055793A">
        <w:t>kg</w:t>
      </w:r>
      <w:r w:rsidR="00C67DBD">
        <w:t>]</w:t>
      </w:r>
      <w:r w:rsidR="00FA3A90" w:rsidRPr="0055793A">
        <w:t>;</w:t>
      </w:r>
    </w:p>
    <w:p w14:paraId="57151EA6" w14:textId="7BC933D5" w:rsidR="004E2C3A" w:rsidRDefault="00FA3A90" w:rsidP="004E2C3A">
      <w:pPr>
        <w:ind w:left="2268"/>
      </w:pPr>
      <w:bookmarkStart w:id="1759" w:name="_Hlk198219978"/>
      <w:r w:rsidRPr="0055793A">
        <w:t xml:space="preserve">In case of powertrain using </w:t>
      </w:r>
      <w:proofErr w:type="spellStart"/>
      <w:ins w:id="1760" w:author="JPN" w:date="2025-09-04T08:54:00Z" w16du:dateUtc="2025-09-03T23:54:00Z">
        <w:r w:rsidR="006D1EBA">
          <w:rPr>
            <w:rFonts w:hint="eastAsia"/>
            <w:lang w:eastAsia="ja-JP"/>
          </w:rPr>
          <w:t>nwpr</w:t>
        </w:r>
        <w:proofErr w:type="spellEnd"/>
        <w:r w:rsidR="006D1EBA">
          <w:rPr>
            <w:rFonts w:hint="eastAsia"/>
            <w:lang w:eastAsia="ja-JP"/>
          </w:rPr>
          <w:t xml:space="preserve"> parts </w:t>
        </w:r>
      </w:ins>
      <w:del w:id="1761" w:author="JPN" w:date="2025-09-04T08:54:00Z" w16du:dateUtc="2025-09-03T23:54:00Z">
        <w:r w:rsidRPr="0055793A" w:rsidDel="006D1EBA">
          <w:delText>traction battery</w:delText>
        </w:r>
      </w:del>
      <w:r w:rsidRPr="0055793A">
        <w:t xml:space="preserve"> the emission </w:t>
      </w:r>
      <w:bookmarkEnd w:id="1759"/>
      <w:r w:rsidRPr="0055793A">
        <w:t>factor shall be calculated as follows:</w:t>
      </w:r>
    </w:p>
    <w:p w14:paraId="6866DE4A" w14:textId="24A4F069" w:rsidR="00FA3A90" w:rsidRPr="0055793A" w:rsidRDefault="000A13AC" w:rsidP="00AE5C68">
      <w:pPr>
        <w:pStyle w:val="affff9"/>
        <w:ind w:left="2835"/>
      </w:pPr>
      <m:oMath>
        <m:r>
          <w:rPr>
            <w:rFonts w:ascii="Cambria Math" w:hAnsi="Cambria Math"/>
          </w:rPr>
          <m:t>UEF</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U</m:t>
                </m:r>
                <m:r>
                  <m:rPr>
                    <m:sty m:val="p"/>
                  </m:rPr>
                  <w:rPr>
                    <w:rFonts w:ascii="Cambria Math" w:hAnsi="Cambria Math"/>
                  </w:rPr>
                  <m:t>,</m:t>
                </m:r>
                <m:r>
                  <w:rPr>
                    <w:rFonts w:ascii="Cambria Math" w:hAnsi="Cambria Math"/>
                  </w:rPr>
                  <m:t>RV</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U</m:t>
                </m:r>
                <m:r>
                  <m:rPr>
                    <m:sty m:val="p"/>
                  </m:rPr>
                  <w:rPr>
                    <w:rFonts w:ascii="Cambria Math" w:hAnsi="Cambria Math"/>
                  </w:rPr>
                  <m:t xml:space="preserve">, </m:t>
                </m:r>
                <m:r>
                  <w:ins w:id="1762" w:author="JPN" w:date="2025-09-04T08:54:00Z" w16du:dateUtc="2025-09-03T23:54:00Z">
                    <m:rPr>
                      <m:sty m:val="p"/>
                    </m:rPr>
                    <w:rPr>
                      <w:rFonts w:ascii="Cambria Math" w:hAnsi="Cambria Math"/>
                    </w:rPr>
                    <m:t>nwpr</m:t>
                  </w:ins>
                </m:r>
                <m:r>
                  <w:del w:id="1763" w:author="JPN" w:date="2025-09-04T08:54:00Z" w16du:dateUtc="2025-09-03T23:54:00Z">
                    <w:rPr>
                      <w:rFonts w:ascii="Cambria Math" w:hAnsi="Cambria Math"/>
                    </w:rPr>
                    <m:t>Bat</m:t>
                  </w:del>
                </m:r>
              </m:sub>
            </m:sSub>
          </m:num>
          <m:den>
            <m:sSub>
              <m:sSubPr>
                <m:ctrlPr>
                  <w:rPr>
                    <w:rFonts w:ascii="Cambria Math" w:hAnsi="Cambria Math"/>
                  </w:rPr>
                </m:ctrlPr>
              </m:sSubPr>
              <m:e>
                <m:r>
                  <w:rPr>
                    <w:rFonts w:ascii="Cambria Math" w:hAnsi="Cambria Math"/>
                  </w:rPr>
                  <m:t>m</m:t>
                </m:r>
              </m:e>
              <m:sub>
                <m:r>
                  <w:rPr>
                    <w:rFonts w:ascii="Cambria Math" w:hAnsi="Cambria Math"/>
                  </w:rPr>
                  <m:t>RV</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ins w:id="1764" w:author="JPN" w:date="2025-09-04T08:54:00Z" w16du:dateUtc="2025-09-03T23:54:00Z">
                    <w:rPr>
                      <w:rFonts w:ascii="Cambria Math" w:hAnsi="Cambria Math"/>
                    </w:rPr>
                    <m:t>nwpr</m:t>
                  </w:ins>
                </m:r>
                <m:r>
                  <w:del w:id="1765" w:author="JPN" w:date="2025-09-04T08:55:00Z" w16du:dateUtc="2025-09-03T23:55:00Z">
                    <w:rPr>
                      <w:rFonts w:ascii="Cambria Math" w:hAnsi="Cambria Math"/>
                    </w:rPr>
                    <m:t>Bat</m:t>
                  </w:del>
                </m:r>
              </m:sub>
            </m:sSub>
          </m:den>
        </m:f>
      </m:oMath>
      <w:r w:rsidR="00AE5C68">
        <w:tab/>
      </w:r>
      <w:r w:rsidR="00AE5C68">
        <w:tab/>
      </w:r>
      <w:r w:rsidR="00AE5C68">
        <w:tab/>
      </w:r>
      <w:r w:rsidR="00AE5C68">
        <w:tab/>
        <w:t>(</w:t>
      </w:r>
      <w:r w:rsidR="00AE5C68" w:rsidRPr="0055793A">
        <w:fldChar w:fldCharType="begin"/>
      </w:r>
      <w:r w:rsidR="00AE5C68" w:rsidRPr="0055793A">
        <w:instrText xml:space="preserve"> SEQ Equation \* ARABIC </w:instrText>
      </w:r>
      <w:r w:rsidR="00AE5C68" w:rsidRPr="0055793A">
        <w:fldChar w:fldCharType="separate"/>
      </w:r>
      <w:r w:rsidR="002906D2">
        <w:rPr>
          <w:noProof/>
        </w:rPr>
        <w:t>2</w:t>
      </w:r>
      <w:r w:rsidR="00AE5C68" w:rsidRPr="0055793A">
        <w:fldChar w:fldCharType="end"/>
      </w:r>
      <w:r w:rsidR="00AE5C68">
        <w:t>)</w:t>
      </w:r>
    </w:p>
    <w:p w14:paraId="75A15E1D" w14:textId="77777777" w:rsidR="00D854DD" w:rsidRPr="00D854DD" w:rsidRDefault="00D854DD" w:rsidP="004E2C3A">
      <w:pPr>
        <w:ind w:left="2268"/>
      </w:pPr>
      <w:r w:rsidRPr="00D854DD">
        <w:t>Where;</w:t>
      </w:r>
    </w:p>
    <w:p w14:paraId="116397FF" w14:textId="621699EC" w:rsidR="00FA3A90" w:rsidRPr="0055793A" w:rsidRDefault="00000000" w:rsidP="004E2C3A">
      <w:pPr>
        <w:ind w:left="2268"/>
      </w:pPr>
      <m:oMath>
        <m:sSub>
          <m:sSubPr>
            <m:ctrlPr>
              <w:rPr>
                <w:rFonts w:ascii="Cambria Math" w:hAnsi="Cambria Math"/>
              </w:rPr>
            </m:ctrlPr>
          </m:sSubPr>
          <m:e>
            <m:r>
              <w:rPr>
                <w:rFonts w:ascii="Cambria Math" w:hAnsi="Cambria Math"/>
              </w:rPr>
              <m:t>C</m:t>
            </m:r>
          </m:e>
          <m:sub>
            <m:r>
              <w:rPr>
                <w:rFonts w:ascii="Cambria Math" w:hAnsi="Cambria Math"/>
              </w:rPr>
              <m:t>U</m:t>
            </m:r>
            <m:r>
              <m:rPr>
                <m:sty m:val="p"/>
              </m:rPr>
              <w:rPr>
                <w:rFonts w:ascii="Cambria Math" w:hAnsi="Cambria Math"/>
              </w:rPr>
              <m:t xml:space="preserve">, </m:t>
            </m:r>
            <m:r>
              <w:rPr>
                <w:rFonts w:ascii="Cambria Math" w:hAnsi="Cambria Math"/>
              </w:rPr>
              <m:t>RV</m:t>
            </m:r>
          </m:sub>
        </m:sSub>
      </m:oMath>
      <w:r w:rsidR="00FA3A90" w:rsidRPr="0055793A">
        <w:t xml:space="preserve"> </w:t>
      </w:r>
      <w:r w:rsidR="004940BA" w:rsidRPr="0055793A">
        <w:tab/>
      </w:r>
      <w:r w:rsidR="0083032B">
        <w:tab/>
      </w:r>
      <w:r w:rsidR="004940BA" w:rsidRPr="0055793A">
        <w:t>means</w:t>
      </w:r>
      <w:r w:rsidR="00FA3A90" w:rsidRPr="0055793A">
        <w:t xml:space="preserve"> the upstream carbon emission of the </w:t>
      </w:r>
      <w:r w:rsidR="002B2FD3" w:rsidRPr="0055793A">
        <w:t>RV</w:t>
      </w:r>
      <w:r w:rsidR="00FA3A90" w:rsidRPr="0055793A">
        <w:t xml:space="preserve">, </w:t>
      </w:r>
      <w:r w:rsidR="00C74622" w:rsidRPr="0055793A">
        <w:t>[</w:t>
      </w:r>
      <w:r w:rsidR="00FA3A90" w:rsidRPr="0055793A">
        <w:t>kgCO</w:t>
      </w:r>
      <w:r w:rsidR="00FA3A90" w:rsidRPr="0055793A">
        <w:rPr>
          <w:vertAlign w:val="subscript"/>
        </w:rPr>
        <w:t>2</w:t>
      </w:r>
      <w:r w:rsidR="00FA3A90" w:rsidRPr="0055793A">
        <w:t>eq</w:t>
      </w:r>
      <w:r w:rsidR="00C74622" w:rsidRPr="0055793A">
        <w:t>]</w:t>
      </w:r>
      <w:r w:rsidR="00FA3A90" w:rsidRPr="0055793A">
        <w:t>;</w:t>
      </w:r>
    </w:p>
    <w:p w14:paraId="34CAD3CD" w14:textId="3F101849" w:rsidR="00FA3A90" w:rsidRPr="0055793A" w:rsidRDefault="00000000" w:rsidP="004E2C3A">
      <w:pPr>
        <w:ind w:left="3402" w:hanging="1134"/>
      </w:pPr>
      <m:oMath>
        <m:sSub>
          <m:sSubPr>
            <m:ctrlPr>
              <w:rPr>
                <w:rFonts w:ascii="Cambria Math" w:hAnsi="Cambria Math"/>
              </w:rPr>
            </m:ctrlPr>
          </m:sSubPr>
          <m:e>
            <m:r>
              <w:rPr>
                <w:rFonts w:ascii="Cambria Math" w:hAnsi="Cambria Math"/>
              </w:rPr>
              <m:t>C</m:t>
            </m:r>
          </m:e>
          <m:sub>
            <m:r>
              <w:rPr>
                <w:rFonts w:ascii="Cambria Math" w:hAnsi="Cambria Math"/>
              </w:rPr>
              <m:t>U</m:t>
            </m:r>
            <m:r>
              <m:rPr>
                <m:sty m:val="p"/>
              </m:rPr>
              <w:rPr>
                <w:rFonts w:ascii="Cambria Math" w:hAnsi="Cambria Math"/>
              </w:rPr>
              <m:t>,</m:t>
            </m:r>
            <m:r>
              <w:ins w:id="1766" w:author="JPN" w:date="2025-09-04T08:55:00Z" w16du:dateUtc="2025-09-03T23:55:00Z">
                <m:rPr>
                  <m:sty m:val="p"/>
                </m:rPr>
                <w:rPr>
                  <w:rFonts w:ascii="Cambria Math" w:hAnsi="Cambria Math"/>
                </w:rPr>
                <m:t>nwpr</m:t>
              </w:ins>
            </m:r>
            <m:r>
              <w:del w:id="1767" w:author="JPN" w:date="2025-09-04T08:55:00Z" w16du:dateUtc="2025-09-03T23:55:00Z">
                <w:rPr>
                  <w:rFonts w:ascii="Cambria Math" w:hAnsi="Cambria Math"/>
                </w:rPr>
                <m:t>Bat</m:t>
              </w:del>
            </m:r>
          </m:sub>
        </m:sSub>
      </m:oMath>
      <w:r w:rsidR="00FA3A90" w:rsidRPr="0055793A">
        <w:t xml:space="preserve"> </w:t>
      </w:r>
      <w:r w:rsidR="004940BA" w:rsidRPr="0055793A">
        <w:tab/>
        <w:t xml:space="preserve">means </w:t>
      </w:r>
      <w:r w:rsidR="00FA3A90" w:rsidRPr="0055793A">
        <w:t xml:space="preserve">the upstream carbon emission of the </w:t>
      </w:r>
      <w:proofErr w:type="spellStart"/>
      <w:ins w:id="1768" w:author="JPN" w:date="2025-09-04T08:55:00Z" w16du:dateUtc="2025-09-03T23:55:00Z">
        <w:r w:rsidR="006D1EBA">
          <w:rPr>
            <w:rFonts w:hint="eastAsia"/>
            <w:lang w:eastAsia="ja-JP"/>
          </w:rPr>
          <w:t>nwpr</w:t>
        </w:r>
        <w:proofErr w:type="spellEnd"/>
        <w:r w:rsidR="006D1EBA">
          <w:rPr>
            <w:rFonts w:hint="eastAsia"/>
            <w:lang w:eastAsia="ja-JP"/>
          </w:rPr>
          <w:t xml:space="preserve"> parts</w:t>
        </w:r>
      </w:ins>
      <w:del w:id="1769" w:author="JPN" w:date="2025-09-04T08:55:00Z" w16du:dateUtc="2025-09-03T23:55:00Z">
        <w:r w:rsidR="00FA3A90" w:rsidRPr="0055793A" w:rsidDel="006D1EBA">
          <w:delText>traction battery</w:delText>
        </w:r>
      </w:del>
      <w:r w:rsidR="00FA3A90" w:rsidRPr="0055793A">
        <w:t xml:space="preserve"> of the </w:t>
      </w:r>
      <w:r w:rsidR="002B2FD3" w:rsidRPr="0055793A">
        <w:t>RV</w:t>
      </w:r>
      <w:r w:rsidR="00FA3A90" w:rsidRPr="0055793A">
        <w:t xml:space="preserve">, </w:t>
      </w:r>
      <w:r w:rsidR="00C74622" w:rsidRPr="0055793A">
        <w:t>[</w:t>
      </w:r>
      <w:r w:rsidR="00FA3A90" w:rsidRPr="0055793A">
        <w:t>kgCO</w:t>
      </w:r>
      <w:r w:rsidR="00FA3A90" w:rsidRPr="0055793A">
        <w:rPr>
          <w:vertAlign w:val="subscript"/>
        </w:rPr>
        <w:t>2</w:t>
      </w:r>
      <w:r w:rsidR="00FA3A90" w:rsidRPr="0055793A">
        <w:t>eq</w:t>
      </w:r>
      <w:r w:rsidR="00C74622" w:rsidRPr="0055793A">
        <w:t>]</w:t>
      </w:r>
      <w:r w:rsidR="00FA3A90" w:rsidRPr="0055793A">
        <w:t>;</w:t>
      </w:r>
    </w:p>
    <w:p w14:paraId="642C21DB" w14:textId="3900AB91" w:rsidR="00FA3A90" w:rsidRPr="0055793A" w:rsidRDefault="00000000" w:rsidP="004E2C3A">
      <w:pPr>
        <w:ind w:left="3402" w:hanging="1134"/>
      </w:pPr>
      <m:oMath>
        <m:sSub>
          <m:sSubPr>
            <m:ctrlPr>
              <w:rPr>
                <w:rFonts w:ascii="Cambria Math" w:hAnsi="Cambria Math"/>
              </w:rPr>
            </m:ctrlPr>
          </m:sSubPr>
          <m:e>
            <m:r>
              <w:rPr>
                <w:rFonts w:ascii="Cambria Math" w:hAnsi="Cambria Math"/>
              </w:rPr>
              <m:t>m</m:t>
            </m:r>
          </m:e>
          <m:sub>
            <m:r>
              <w:rPr>
                <w:rFonts w:ascii="Cambria Math" w:hAnsi="Cambria Math"/>
              </w:rPr>
              <m:t>RV</m:t>
            </m:r>
          </m:sub>
        </m:sSub>
      </m:oMath>
      <w:r w:rsidR="00FA3A90" w:rsidRPr="0055793A">
        <w:t xml:space="preserve"> </w:t>
      </w:r>
      <w:r w:rsidR="004940BA" w:rsidRPr="0055793A">
        <w:tab/>
      </w:r>
      <w:r w:rsidR="004940BA" w:rsidRPr="0055793A">
        <w:tab/>
        <w:t xml:space="preserve">means </w:t>
      </w:r>
      <w:r w:rsidR="00FA3A90" w:rsidRPr="0055793A">
        <w:t xml:space="preserve">the actual mass of the </w:t>
      </w:r>
      <w:r w:rsidR="002B2FD3" w:rsidRPr="0055793A">
        <w:t>RV</w:t>
      </w:r>
      <w:r w:rsidR="00FA3A90" w:rsidRPr="0055793A">
        <w:t xml:space="preserve"> (with the accessories &amp; options), </w:t>
      </w:r>
      <w:r w:rsidR="003A205C" w:rsidRPr="0055793A">
        <w:t>[</w:t>
      </w:r>
      <w:r w:rsidR="00FA3A90" w:rsidRPr="0055793A">
        <w:t>kg</w:t>
      </w:r>
      <w:r w:rsidR="003A205C" w:rsidRPr="0055793A">
        <w:t>]</w:t>
      </w:r>
      <w:r w:rsidR="00FA3A90" w:rsidRPr="0055793A">
        <w:t>;</w:t>
      </w:r>
    </w:p>
    <w:p w14:paraId="0C1BCC38" w14:textId="078DAB8B" w:rsidR="00FA3A90" w:rsidRPr="0055793A" w:rsidRDefault="00000000" w:rsidP="004E2C3A">
      <w:pPr>
        <w:ind w:left="2268"/>
      </w:pPr>
      <m:oMath>
        <m:sSub>
          <m:sSubPr>
            <m:ctrlPr>
              <w:rPr>
                <w:rFonts w:ascii="Cambria Math" w:hAnsi="Cambria Math"/>
              </w:rPr>
            </m:ctrlPr>
          </m:sSubPr>
          <m:e>
            <m:r>
              <w:rPr>
                <w:rFonts w:ascii="Cambria Math" w:hAnsi="Cambria Math"/>
              </w:rPr>
              <m:t>m</m:t>
            </m:r>
          </m:e>
          <m:sub>
            <m:r>
              <w:ins w:id="1770" w:author="JPN" w:date="2025-09-04T08:55:00Z" w16du:dateUtc="2025-09-03T23:55:00Z">
                <w:rPr>
                  <w:rFonts w:ascii="Cambria Math" w:hAnsi="Cambria Math"/>
                </w:rPr>
                <m:t>nwpr</m:t>
              </w:ins>
            </m:r>
            <m:r>
              <w:del w:id="1771" w:author="JPN" w:date="2025-09-04T08:55:00Z" w16du:dateUtc="2025-09-03T23:55:00Z">
                <w:rPr>
                  <w:rFonts w:ascii="Cambria Math" w:hAnsi="Cambria Math"/>
                </w:rPr>
                <m:t>Bat</m:t>
              </w:del>
            </m:r>
          </m:sub>
        </m:sSub>
      </m:oMath>
      <w:r w:rsidR="00FA3A90" w:rsidRPr="0055793A">
        <w:t xml:space="preserve"> </w:t>
      </w:r>
      <w:r w:rsidR="004940BA" w:rsidRPr="0055793A">
        <w:tab/>
      </w:r>
      <w:r w:rsidR="007A11AC" w:rsidRPr="0055793A">
        <w:tab/>
        <w:t>means</w:t>
      </w:r>
      <w:r w:rsidR="00FA3A90" w:rsidRPr="0055793A">
        <w:t xml:space="preserve"> the weight of the </w:t>
      </w:r>
      <w:del w:id="1772" w:author="JPN" w:date="2025-09-04T08:56:00Z" w16du:dateUtc="2025-09-03T23:56:00Z">
        <w:r w:rsidR="00FA3A90" w:rsidRPr="0055793A" w:rsidDel="006D1EBA">
          <w:delText>traction battery</w:delText>
        </w:r>
      </w:del>
      <w:proofErr w:type="spellStart"/>
      <w:ins w:id="1773" w:author="JPN" w:date="2025-09-04T08:56:00Z" w16du:dateUtc="2025-09-03T23:56:00Z">
        <w:r w:rsidR="006D1EBA">
          <w:rPr>
            <w:rFonts w:hint="eastAsia"/>
            <w:lang w:eastAsia="ja-JP"/>
          </w:rPr>
          <w:t>nwpr</w:t>
        </w:r>
        <w:proofErr w:type="spellEnd"/>
        <w:r w:rsidR="006D1EBA">
          <w:rPr>
            <w:rFonts w:hint="eastAsia"/>
            <w:lang w:eastAsia="ja-JP"/>
          </w:rPr>
          <w:t xml:space="preserve"> parts</w:t>
        </w:r>
      </w:ins>
      <w:r w:rsidR="00FA3A90" w:rsidRPr="0055793A">
        <w:t xml:space="preserve"> of the </w:t>
      </w:r>
      <w:r w:rsidR="005D39D4" w:rsidRPr="0055793A">
        <w:t>RV</w:t>
      </w:r>
      <w:r w:rsidR="00FA3A90" w:rsidRPr="0055793A">
        <w:t xml:space="preserve">, </w:t>
      </w:r>
      <w:r w:rsidR="003A205C" w:rsidRPr="0055793A">
        <w:t>[</w:t>
      </w:r>
      <w:r w:rsidR="00FA3A90" w:rsidRPr="0055793A">
        <w:t>kg</w:t>
      </w:r>
      <w:r w:rsidR="003A205C" w:rsidRPr="0055793A">
        <w:t>]</w:t>
      </w:r>
      <w:r w:rsidR="00FA3A90" w:rsidRPr="0055793A">
        <w:t>;</w:t>
      </w:r>
    </w:p>
    <w:p w14:paraId="4C72CAB2" w14:textId="157543EB" w:rsidR="00FA3A90" w:rsidRPr="0055793A" w:rsidRDefault="00FA3A90" w:rsidP="004E2C3A">
      <w:pPr>
        <w:ind w:left="2268"/>
      </w:pPr>
      <w:r w:rsidRPr="0055793A">
        <w:t xml:space="preserve">Both </w:t>
      </w:r>
      <m:oMath>
        <m:sSub>
          <m:sSubPr>
            <m:ctrlPr>
              <w:rPr>
                <w:rFonts w:ascii="Cambria Math" w:hAnsi="Cambria Math"/>
              </w:rPr>
            </m:ctrlPr>
          </m:sSubPr>
          <m:e>
            <m:r>
              <w:rPr>
                <w:rFonts w:ascii="Cambria Math" w:hAnsi="Cambria Math"/>
              </w:rPr>
              <m:t>C</m:t>
            </m:r>
          </m:e>
          <m:sub>
            <m:r>
              <w:rPr>
                <w:rFonts w:ascii="Cambria Math" w:hAnsi="Cambria Math"/>
              </w:rPr>
              <m:t>U</m:t>
            </m:r>
            <m:r>
              <m:rPr>
                <m:sty m:val="p"/>
              </m:rPr>
              <w:rPr>
                <w:rFonts w:ascii="Cambria Math" w:hAnsi="Cambria Math"/>
              </w:rPr>
              <m:t xml:space="preserve">, </m:t>
            </m:r>
            <m:r>
              <w:rPr>
                <w:rFonts w:ascii="Cambria Math" w:hAnsi="Cambria Math"/>
              </w:rPr>
              <m:t>RV</m:t>
            </m:r>
          </m:sub>
        </m:sSub>
      </m:oMath>
      <w:r w:rsidRPr="0055793A">
        <w:t xml:space="preserve">  and </w:t>
      </w:r>
      <m:oMath>
        <m:sSub>
          <m:sSubPr>
            <m:ctrlPr>
              <w:rPr>
                <w:rFonts w:ascii="Cambria Math" w:hAnsi="Cambria Math"/>
              </w:rPr>
            </m:ctrlPr>
          </m:sSubPr>
          <m:e>
            <m:r>
              <w:rPr>
                <w:rFonts w:ascii="Cambria Math" w:hAnsi="Cambria Math"/>
              </w:rPr>
              <m:t>m</m:t>
            </m:r>
          </m:e>
          <m:sub>
            <m:r>
              <w:rPr>
                <w:rFonts w:ascii="Cambria Math" w:hAnsi="Cambria Math"/>
              </w:rPr>
              <m:t>RV</m:t>
            </m:r>
          </m:sub>
        </m:sSub>
      </m:oMath>
      <w:r w:rsidRPr="0055793A">
        <w:t xml:space="preserve"> shall be measured on the same </w:t>
      </w:r>
      <w:r w:rsidR="005D39D4" w:rsidRPr="0055793A">
        <w:t>RV</w:t>
      </w:r>
      <w:r w:rsidRPr="0055793A">
        <w:t>.</w:t>
      </w:r>
    </w:p>
    <w:p w14:paraId="6AD6F683" w14:textId="77777777" w:rsidR="00FA3A90" w:rsidRPr="0055793A" w:rsidRDefault="00FA3A90" w:rsidP="004E2C3A">
      <w:pPr>
        <w:ind w:left="2268"/>
      </w:pPr>
      <w:r w:rsidRPr="0055793A">
        <w:t xml:space="preserve">The UEF shall be included in all relevant test reports. </w:t>
      </w:r>
    </w:p>
    <w:p w14:paraId="53BBF65A" w14:textId="0080D784" w:rsidR="00FA3A90" w:rsidRPr="0055793A" w:rsidRDefault="00FA3A90" w:rsidP="004E2C3A">
      <w:pPr>
        <w:ind w:left="2268"/>
      </w:pPr>
      <w:r w:rsidRPr="0055793A">
        <w:t>The UEF shall be rounded to 2 points of decimal, the unit of UEF is kgCO</w:t>
      </w:r>
      <w:r w:rsidRPr="0055793A">
        <w:rPr>
          <w:vertAlign w:val="subscript"/>
        </w:rPr>
        <w:t>2</w:t>
      </w:r>
      <w:r w:rsidRPr="0055793A">
        <w:t>eq/kg.</w:t>
      </w:r>
    </w:p>
    <w:p w14:paraId="691903E8" w14:textId="70D956E1" w:rsidR="00FA3A90" w:rsidRPr="0055793A" w:rsidRDefault="00DD5DB5" w:rsidP="00DB2C13">
      <w:pPr>
        <w:pStyle w:val="af6"/>
        <w:numPr>
          <w:ilvl w:val="2"/>
          <w:numId w:val="54"/>
        </w:numPr>
        <w:tabs>
          <w:tab w:val="clear" w:pos="1224"/>
        </w:tabs>
        <w:ind w:left="2268" w:hanging="1134"/>
      </w:pPr>
      <w:r w:rsidRPr="0055793A">
        <w:t xml:space="preserve">RV: </w:t>
      </w:r>
      <w:bookmarkStart w:id="1774" w:name="_Ref202948161"/>
      <w:bookmarkStart w:id="1775" w:name="_Ref202948704"/>
      <w:bookmarkStart w:id="1776" w:name="_Ref202948744"/>
      <w:r w:rsidR="00FA3A90" w:rsidRPr="0055793A">
        <w:t xml:space="preserve">Downstream </w:t>
      </w:r>
      <w:r w:rsidR="00FA3A90" w:rsidRPr="001E0586">
        <w:rPr>
          <w:rStyle w:val="afffff7"/>
          <w:color w:val="auto"/>
        </w:rPr>
        <w:t>Emission</w:t>
      </w:r>
      <w:r w:rsidR="00FA3A90" w:rsidRPr="0055793A">
        <w:t>: In-use</w:t>
      </w:r>
      <w:bookmarkEnd w:id="1774"/>
      <w:bookmarkEnd w:id="1775"/>
      <w:bookmarkEnd w:id="1776"/>
    </w:p>
    <w:p w14:paraId="7FB7C2E7" w14:textId="168C4CBC" w:rsidR="00FA3A90" w:rsidRPr="0055793A" w:rsidRDefault="00FA3A90" w:rsidP="001E0586">
      <w:pPr>
        <w:ind w:left="2268"/>
      </w:pPr>
      <w:r w:rsidRPr="0055793A">
        <w:t xml:space="preserve">Carbon emissions related to use phase emissions should be calculated according to the method described in </w:t>
      </w:r>
      <w:r w:rsidR="008B6753" w:rsidRPr="0055793A">
        <w:t xml:space="preserve">paragraph </w:t>
      </w:r>
      <w:r w:rsidR="001C063D" w:rsidRPr="0055793A">
        <w:fldChar w:fldCharType="begin"/>
      </w:r>
      <w:r w:rsidR="001C063D" w:rsidRPr="0055793A">
        <w:instrText xml:space="preserve"> REF _Ref202947483 \r \h  \* MERGEFORMAT </w:instrText>
      </w:r>
      <w:r w:rsidR="001C063D" w:rsidRPr="0055793A">
        <w:fldChar w:fldCharType="separate"/>
      </w:r>
      <w:r w:rsidR="002906D2">
        <w:rPr>
          <w:cs/>
        </w:rPr>
        <w:t>‎</w:t>
      </w:r>
      <w:r w:rsidR="002906D2">
        <w:t>8.3</w:t>
      </w:r>
      <w:r w:rsidR="001C063D" w:rsidRPr="0055793A">
        <w:fldChar w:fldCharType="end"/>
      </w:r>
      <w:r w:rsidRPr="0055793A">
        <w:t>. These emissions are typically derived from certified fuel consumption and energy consumption data, which are included in official homologation documents and regulatory certifications.</w:t>
      </w:r>
    </w:p>
    <w:p w14:paraId="3D86C13F" w14:textId="0806193F" w:rsidR="00FA3A90" w:rsidRPr="0055793A" w:rsidRDefault="00DD5DB5" w:rsidP="00DB2C13">
      <w:pPr>
        <w:pStyle w:val="af6"/>
        <w:numPr>
          <w:ilvl w:val="2"/>
          <w:numId w:val="54"/>
        </w:numPr>
        <w:tabs>
          <w:tab w:val="clear" w:pos="1224"/>
        </w:tabs>
        <w:ind w:left="2268" w:hanging="1134"/>
      </w:pPr>
      <w:bookmarkStart w:id="1777" w:name="_Toc202861601"/>
      <w:bookmarkEnd w:id="1777"/>
      <w:r w:rsidRPr="0055793A">
        <w:t xml:space="preserve">RV: </w:t>
      </w:r>
      <w:r w:rsidR="00FA3A90" w:rsidRPr="0055793A">
        <w:t xml:space="preserve">Powertrain group </w:t>
      </w:r>
    </w:p>
    <w:p w14:paraId="75B06241" w14:textId="08DF4FE5" w:rsidR="00FA3A90" w:rsidRPr="0055793A" w:rsidRDefault="00FA3A90" w:rsidP="001E0586">
      <w:pPr>
        <w:ind w:left="2268"/>
      </w:pPr>
      <w:r w:rsidRPr="0055793A">
        <w:t>As each region or country have their own definition of the powertrain group (e.g. interpolation family approach in EU) it is recommended to use the same powertrain family criteria defined in the ‘fuel and energy consumption regulation’ (</w:t>
      </w:r>
      <w:r w:rsidR="00F21D68" w:rsidRPr="0055793A">
        <w:t>see</w:t>
      </w:r>
      <w:r w:rsidRPr="0055793A">
        <w:t xml:space="preserve"> </w:t>
      </w:r>
      <w:r w:rsidR="008B6753" w:rsidRPr="0055793A">
        <w:t xml:space="preserve">paragraph </w:t>
      </w:r>
      <w:r w:rsidR="00F21D68" w:rsidRPr="0055793A">
        <w:fldChar w:fldCharType="begin"/>
      </w:r>
      <w:r w:rsidR="00F21D68" w:rsidRPr="0055793A">
        <w:instrText xml:space="preserve"> REF _Ref202947551 \r \h </w:instrText>
      </w:r>
      <w:r w:rsidR="0002303E" w:rsidRPr="0055793A">
        <w:instrText xml:space="preserve"> \* MERGEFORMAT </w:instrText>
      </w:r>
      <w:r w:rsidR="00F21D68" w:rsidRPr="0055793A">
        <w:fldChar w:fldCharType="separate"/>
      </w:r>
      <w:r w:rsidR="002906D2">
        <w:rPr>
          <w:cs/>
        </w:rPr>
        <w:t>‎</w:t>
      </w:r>
      <w:r w:rsidR="002906D2">
        <w:t>8.3</w:t>
      </w:r>
      <w:r w:rsidR="00F21D68" w:rsidRPr="0055793A">
        <w:fldChar w:fldCharType="end"/>
      </w:r>
      <w:r w:rsidRPr="0055793A">
        <w:t xml:space="preserve">). In case of WLTP it is defined in </w:t>
      </w:r>
      <w:r w:rsidR="002C7913" w:rsidRPr="0055793A">
        <w:t xml:space="preserve">UN </w:t>
      </w:r>
      <w:r w:rsidRPr="0055793A">
        <w:t xml:space="preserve">GTR 15. </w:t>
      </w:r>
    </w:p>
    <w:p w14:paraId="0D9C1DF9" w14:textId="7138A9B4" w:rsidR="00FA3A90" w:rsidRPr="001E0586" w:rsidRDefault="00FA3A90" w:rsidP="00DB2C13">
      <w:pPr>
        <w:pStyle w:val="af6"/>
        <w:numPr>
          <w:ilvl w:val="3"/>
          <w:numId w:val="54"/>
        </w:numPr>
        <w:tabs>
          <w:tab w:val="clear" w:pos="1728"/>
        </w:tabs>
        <w:ind w:left="2268" w:hanging="1134"/>
        <w:rPr>
          <w:rStyle w:val="afffff7"/>
          <w:smallCaps w:val="0"/>
          <w:color w:val="auto"/>
        </w:rPr>
      </w:pPr>
      <w:bookmarkStart w:id="1778" w:name="_Toc202861603"/>
      <w:bookmarkStart w:id="1779" w:name="_Toc203063479"/>
      <w:bookmarkStart w:id="1780" w:name="_Toc203569123"/>
      <w:bookmarkStart w:id="1781" w:name="_Toc203577376"/>
      <w:bookmarkStart w:id="1782" w:name="_Toc203578732"/>
      <w:bookmarkStart w:id="1783" w:name="_Toc203637444"/>
      <w:bookmarkStart w:id="1784" w:name="_Toc203638796"/>
      <w:bookmarkStart w:id="1785" w:name="_Toc203657040"/>
      <w:bookmarkStart w:id="1786" w:name="_Toc203660992"/>
      <w:bookmarkStart w:id="1787" w:name="_Ref202948338"/>
      <w:bookmarkEnd w:id="1778"/>
      <w:bookmarkEnd w:id="1779"/>
      <w:bookmarkEnd w:id="1780"/>
      <w:bookmarkEnd w:id="1781"/>
      <w:bookmarkEnd w:id="1782"/>
      <w:bookmarkEnd w:id="1783"/>
      <w:bookmarkEnd w:id="1784"/>
      <w:bookmarkEnd w:id="1785"/>
      <w:bookmarkEnd w:id="1786"/>
      <w:r w:rsidRPr="001E0586">
        <w:t>Use phase</w:t>
      </w:r>
      <w:bookmarkEnd w:id="1787"/>
      <w:r w:rsidRPr="001E0586">
        <w:t xml:space="preserve"> </w:t>
      </w:r>
      <w:r w:rsidRPr="001E0586">
        <w:rPr>
          <w:rStyle w:val="afffff7"/>
          <w:smallCaps w:val="0"/>
          <w:color w:val="auto"/>
        </w:rPr>
        <w:t xml:space="preserve"> </w:t>
      </w:r>
    </w:p>
    <w:p w14:paraId="3936934D" w14:textId="77777777" w:rsidR="00FA3A90" w:rsidRPr="0055793A" w:rsidRDefault="00FA3A90" w:rsidP="00721456">
      <w:pPr>
        <w:ind w:left="2268"/>
      </w:pPr>
      <w:r w:rsidRPr="0055793A">
        <w:tab/>
        <w:t>Each individual vehicle has an ‘energy consumption’ value provided in official documentation (e.g., Certificate of Conformity). Two common approaches to determine downstream emissions are:</w:t>
      </w:r>
    </w:p>
    <w:p w14:paraId="7DBDD380" w14:textId="77777777" w:rsidR="00FA3A90" w:rsidRPr="007C463F" w:rsidRDefault="00FA3A90" w:rsidP="00DB2C13">
      <w:pPr>
        <w:numPr>
          <w:ilvl w:val="0"/>
          <w:numId w:val="71"/>
        </w:numPr>
        <w:ind w:left="2268" w:firstLine="0"/>
      </w:pPr>
      <w:r w:rsidRPr="007C463F">
        <w:t>Interpolation</w:t>
      </w:r>
    </w:p>
    <w:p w14:paraId="7667D03B" w14:textId="77777777" w:rsidR="00FA3A90" w:rsidRPr="0055793A" w:rsidRDefault="00FA3A90" w:rsidP="00DB2C13">
      <w:pPr>
        <w:numPr>
          <w:ilvl w:val="0"/>
          <w:numId w:val="71"/>
        </w:numPr>
        <w:ind w:left="2835" w:hanging="567"/>
      </w:pPr>
      <w:r w:rsidRPr="007C463F">
        <w:t>Inertia Clas</w:t>
      </w:r>
      <w:r w:rsidRPr="0055793A">
        <w:t>s</w:t>
      </w:r>
    </w:p>
    <w:p w14:paraId="4196477F" w14:textId="4962EF90" w:rsidR="000C4690" w:rsidRPr="0055793A" w:rsidRDefault="00FA3A90" w:rsidP="00721456">
      <w:pPr>
        <w:ind w:left="2268"/>
      </w:pPr>
      <w:r w:rsidRPr="0055793A">
        <w:t xml:space="preserve">For representative mass, inertia class defined in the regional fuel consumption regulation must be considered. </w:t>
      </w:r>
    </w:p>
    <w:p w14:paraId="7F4AC35C" w14:textId="5B43B847" w:rsidR="000C4690" w:rsidRPr="0055793A" w:rsidRDefault="000C4690" w:rsidP="005B36CF">
      <w:pPr>
        <w:pStyle w:val="affff9"/>
        <w:ind w:left="1134" w:firstLine="0"/>
        <w:jc w:val="left"/>
      </w:pPr>
      <w:r w:rsidRPr="0055793A">
        <w:t xml:space="preserve">Figure </w:t>
      </w:r>
      <w:r w:rsidRPr="0055793A">
        <w:fldChar w:fldCharType="begin"/>
      </w:r>
      <w:r w:rsidRPr="0055793A">
        <w:instrText xml:space="preserve"> SEQ Figure \* ARABIC </w:instrText>
      </w:r>
      <w:r w:rsidRPr="0055793A">
        <w:fldChar w:fldCharType="separate"/>
      </w:r>
      <w:r w:rsidR="002906D2">
        <w:rPr>
          <w:noProof/>
        </w:rPr>
        <w:t>5</w:t>
      </w:r>
      <w:r w:rsidRPr="0055793A">
        <w:fldChar w:fldCharType="end"/>
      </w:r>
      <w:r w:rsidR="005B36CF">
        <w:br/>
      </w:r>
      <w:r w:rsidR="005B36CF" w:rsidRPr="005B36CF">
        <w:rPr>
          <w:b/>
          <w:bCs w:val="0"/>
        </w:rPr>
        <w:t>E</w:t>
      </w:r>
      <w:r w:rsidRPr="005B36CF">
        <w:rPr>
          <w:b/>
          <w:bCs w:val="0"/>
        </w:rPr>
        <w:t xml:space="preserve">xplanation of interpolation and inertia approach </w:t>
      </w:r>
    </w:p>
    <w:p w14:paraId="65DBAF9B" w14:textId="4667ED1B" w:rsidR="000C4690" w:rsidRPr="0055793A" w:rsidDel="000C4690" w:rsidRDefault="004F2001" w:rsidP="002B0944">
      <w:pPr>
        <w:pStyle w:val="affff9"/>
        <w:jc w:val="left"/>
      </w:pPr>
      <w:r w:rsidRPr="00E87BC3">
        <w:rPr>
          <w:noProof/>
        </w:rPr>
        <w:drawing>
          <wp:inline distT="0" distB="0" distL="0" distR="0" wp14:anchorId="1C00125B" wp14:editId="49CCF5F7">
            <wp:extent cx="5760720" cy="2091690"/>
            <wp:effectExtent l="0" t="0" r="0" b="3810"/>
            <wp:docPr id="888376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22724" name=""/>
                    <pic:cNvPicPr/>
                  </pic:nvPicPr>
                  <pic:blipFill>
                    <a:blip r:embed="rId12">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5760720" cy="2091690"/>
                    </a:xfrm>
                    <a:prstGeom prst="rect">
                      <a:avLst/>
                    </a:prstGeom>
                  </pic:spPr>
                </pic:pic>
              </a:graphicData>
            </a:graphic>
          </wp:inline>
        </w:drawing>
      </w:r>
    </w:p>
    <w:p w14:paraId="02593D32" w14:textId="0C90BDB9" w:rsidR="00FA3A90" w:rsidRPr="0055793A" w:rsidRDefault="00FA3A90" w:rsidP="00721456">
      <w:pPr>
        <w:ind w:left="2268"/>
      </w:pPr>
      <w:r w:rsidRPr="0055793A">
        <w:t>The carbon footprint of a particular type of powertrain and vehicle configuration (mass, aerodynamic, t</w:t>
      </w:r>
      <w:r w:rsidR="002415A5" w:rsidRPr="0055793A">
        <w:t>y</w:t>
      </w:r>
      <w:r w:rsidRPr="0055793A">
        <w:t xml:space="preserve">re etc.) should be reflected in the selected representative or declared vehicle: </w:t>
      </w:r>
    </w:p>
    <w:p w14:paraId="348D6B46" w14:textId="77777777" w:rsidR="00FA3A90" w:rsidRPr="006D62AC" w:rsidRDefault="00FA3A90" w:rsidP="00DB2C13">
      <w:pPr>
        <w:numPr>
          <w:ilvl w:val="0"/>
          <w:numId w:val="43"/>
        </w:numPr>
        <w:ind w:left="2835" w:hanging="567"/>
      </w:pPr>
      <w:r w:rsidRPr="0055793A">
        <w:lastRenderedPageBreak/>
        <w:t>In case of ‘</w:t>
      </w:r>
      <w:r w:rsidRPr="006D62AC">
        <w:t>interpolation approach’: Individual vehicle configuration of the ‘interpolation family’ should be used as described in the Certificate Of Conformity document.</w:t>
      </w:r>
    </w:p>
    <w:p w14:paraId="30593A8B" w14:textId="77777777" w:rsidR="00FA3A90" w:rsidRPr="0055793A" w:rsidRDefault="00FA3A90" w:rsidP="00DB2C13">
      <w:pPr>
        <w:numPr>
          <w:ilvl w:val="0"/>
          <w:numId w:val="43"/>
        </w:numPr>
        <w:ind w:left="2835" w:hanging="567"/>
      </w:pPr>
      <w:r w:rsidRPr="006D62AC">
        <w:t>In case of ‘inertia class approach’</w:t>
      </w:r>
      <w:r w:rsidRPr="0055793A">
        <w:t xml:space="preserve">: Individual inertia class configuration of the ‘powertrain family’ should be used as described in the Certificate Of Conformity document. </w:t>
      </w:r>
    </w:p>
    <w:p w14:paraId="6A27B65E" w14:textId="3D798C39" w:rsidR="00FA3A90" w:rsidRPr="0055793A" w:rsidRDefault="009D38D6" w:rsidP="00DB2C13">
      <w:pPr>
        <w:pStyle w:val="af6"/>
        <w:numPr>
          <w:ilvl w:val="3"/>
          <w:numId w:val="54"/>
        </w:numPr>
        <w:tabs>
          <w:tab w:val="clear" w:pos="1728"/>
        </w:tabs>
        <w:ind w:left="2268" w:hanging="1134"/>
      </w:pPr>
      <w:bookmarkStart w:id="1788" w:name="_Toc202861605"/>
      <w:bookmarkStart w:id="1789" w:name="_Toc203063481"/>
      <w:bookmarkStart w:id="1790" w:name="_Toc203569125"/>
      <w:bookmarkStart w:id="1791" w:name="_Toc203577378"/>
      <w:bookmarkStart w:id="1792" w:name="_Toc203578734"/>
      <w:bookmarkStart w:id="1793" w:name="_Toc203637446"/>
      <w:bookmarkStart w:id="1794" w:name="_Toc203638798"/>
      <w:bookmarkStart w:id="1795" w:name="_Toc203657042"/>
      <w:bookmarkStart w:id="1796" w:name="_Toc203660994"/>
      <w:bookmarkStart w:id="1797" w:name="_Ref202948785"/>
      <w:bookmarkEnd w:id="1788"/>
      <w:bookmarkEnd w:id="1789"/>
      <w:bookmarkEnd w:id="1790"/>
      <w:bookmarkEnd w:id="1791"/>
      <w:bookmarkEnd w:id="1792"/>
      <w:bookmarkEnd w:id="1793"/>
      <w:bookmarkEnd w:id="1794"/>
      <w:bookmarkEnd w:id="1795"/>
      <w:bookmarkEnd w:id="1796"/>
      <w:r w:rsidRPr="0055793A">
        <w:t>M</w:t>
      </w:r>
      <w:r w:rsidR="00FA3A90" w:rsidRPr="0055793A">
        <w:t>aintenance and leakage</w:t>
      </w:r>
      <w:bookmarkEnd w:id="1797"/>
      <w:r w:rsidR="00FA3A90" w:rsidRPr="0055793A">
        <w:t xml:space="preserve"> </w:t>
      </w:r>
    </w:p>
    <w:p w14:paraId="108C261E" w14:textId="653E347F" w:rsidR="00FA3A90" w:rsidRPr="0055793A" w:rsidRDefault="00FA3A90" w:rsidP="00726357">
      <w:pPr>
        <w:ind w:left="2268"/>
      </w:pPr>
      <w:r w:rsidRPr="0055793A">
        <w:t xml:space="preserve">The carbon footprint during the maintenance and leakage does not vary in each powertrain family and hence it is recommended to determine this value for the </w:t>
      </w:r>
      <w:r w:rsidR="001C0040" w:rsidRPr="0055793A">
        <w:t>selected RV</w:t>
      </w:r>
      <w:r w:rsidRPr="0055793A">
        <w:t xml:space="preserve"> of the powertrain family.   </w:t>
      </w:r>
    </w:p>
    <w:p w14:paraId="6B9F0AF0" w14:textId="2D372739" w:rsidR="00FA3A90" w:rsidRPr="00726357" w:rsidRDefault="001C0040" w:rsidP="00DB2C13">
      <w:pPr>
        <w:pStyle w:val="af6"/>
        <w:numPr>
          <w:ilvl w:val="2"/>
          <w:numId w:val="54"/>
        </w:numPr>
        <w:tabs>
          <w:tab w:val="clear" w:pos="1224"/>
        </w:tabs>
        <w:ind w:left="2268" w:hanging="1134"/>
        <w:rPr>
          <w:rStyle w:val="afffff7"/>
          <w:smallCaps w:val="0"/>
          <w:color w:val="auto"/>
        </w:rPr>
      </w:pPr>
      <w:bookmarkStart w:id="1798" w:name="_Toc202861607"/>
      <w:bookmarkEnd w:id="1798"/>
      <w:r w:rsidRPr="00726357">
        <w:t xml:space="preserve">RV: </w:t>
      </w:r>
      <w:bookmarkStart w:id="1799" w:name="_Ref202948187"/>
      <w:r w:rsidR="00A47D4D" w:rsidRPr="00726357">
        <w:t>EoL</w:t>
      </w:r>
      <w:r w:rsidR="00FA3A90" w:rsidRPr="00726357">
        <w:rPr>
          <w:rStyle w:val="afffff7"/>
          <w:smallCaps w:val="0"/>
          <w:color w:val="auto"/>
        </w:rPr>
        <w:t xml:space="preserve"> Emission</w:t>
      </w:r>
      <w:bookmarkEnd w:id="1799"/>
      <w:r w:rsidR="00FA3A90" w:rsidRPr="00726357">
        <w:rPr>
          <w:rStyle w:val="afffff7"/>
          <w:smallCaps w:val="0"/>
          <w:color w:val="auto"/>
        </w:rPr>
        <w:t xml:space="preserve">  </w:t>
      </w:r>
    </w:p>
    <w:p w14:paraId="4F738250" w14:textId="62EAC3B9" w:rsidR="00FA3A90" w:rsidRPr="0055793A" w:rsidRDefault="00A47D4D" w:rsidP="00726357">
      <w:pPr>
        <w:ind w:left="2268"/>
      </w:pPr>
      <w:r w:rsidRPr="0055793A">
        <w:t>EoL</w:t>
      </w:r>
      <w:r w:rsidR="00FA3A90" w:rsidRPr="0055793A">
        <w:t xml:space="preserve"> emissions encompass carbon emissions generated throughout vehicle collection at the </w:t>
      </w:r>
      <w:r w:rsidRPr="0055793A">
        <w:t>EoL</w:t>
      </w:r>
      <w:r w:rsidR="00FA3A90" w:rsidRPr="0055793A">
        <w:t xml:space="preserve"> and recycling. Carbon emissions related to </w:t>
      </w:r>
      <w:proofErr w:type="spellStart"/>
      <w:r w:rsidRPr="0055793A">
        <w:t>EoL</w:t>
      </w:r>
      <w:proofErr w:type="spellEnd"/>
      <w:r w:rsidR="00FA3A90" w:rsidRPr="0055793A">
        <w:t xml:space="preserve"> emissions should be calculated according to the method described in </w:t>
      </w:r>
      <w:r w:rsidR="008B6753" w:rsidRPr="0055793A">
        <w:t xml:space="preserve">paragraph </w:t>
      </w:r>
      <w:r w:rsidR="001C0040" w:rsidRPr="0055793A">
        <w:fldChar w:fldCharType="begin"/>
      </w:r>
      <w:r w:rsidR="001C0040" w:rsidRPr="0055793A">
        <w:instrText xml:space="preserve"> REF _Ref202947642 \r \h </w:instrText>
      </w:r>
      <w:r w:rsidR="001C0040" w:rsidRPr="0055793A">
        <w:fldChar w:fldCharType="separate"/>
      </w:r>
      <w:r w:rsidR="002906D2">
        <w:rPr>
          <w:cs/>
        </w:rPr>
        <w:t>‎</w:t>
      </w:r>
      <w:r w:rsidR="002906D2">
        <w:t>8.3</w:t>
      </w:r>
      <w:r w:rsidR="001C0040" w:rsidRPr="0055793A">
        <w:fldChar w:fldCharType="end"/>
      </w:r>
      <w:r w:rsidR="001C0040" w:rsidRPr="0055793A">
        <w:t>.</w:t>
      </w:r>
    </w:p>
    <w:p w14:paraId="1D5B0AE9" w14:textId="53411574" w:rsidR="00FA3A90" w:rsidRPr="0055793A" w:rsidRDefault="00FA3A90" w:rsidP="00DB2C13">
      <w:pPr>
        <w:pStyle w:val="af6"/>
        <w:numPr>
          <w:ilvl w:val="3"/>
          <w:numId w:val="54"/>
        </w:numPr>
        <w:tabs>
          <w:tab w:val="clear" w:pos="1728"/>
        </w:tabs>
        <w:ind w:left="2268" w:hanging="1134"/>
        <w:rPr>
          <w:rStyle w:val="afffff7"/>
          <w:smallCaps w:val="0"/>
          <w:color w:val="auto"/>
        </w:rPr>
      </w:pPr>
      <w:bookmarkStart w:id="1800" w:name="_Toc202861609"/>
      <w:bookmarkStart w:id="1801" w:name="_Toc203063485"/>
      <w:bookmarkStart w:id="1802" w:name="_Toc203569129"/>
      <w:bookmarkStart w:id="1803" w:name="_Toc203577382"/>
      <w:bookmarkStart w:id="1804" w:name="_Toc203578738"/>
      <w:bookmarkStart w:id="1805" w:name="_Toc203637450"/>
      <w:bookmarkStart w:id="1806" w:name="_Toc203638802"/>
      <w:bookmarkStart w:id="1807" w:name="_Toc203657046"/>
      <w:bookmarkStart w:id="1808" w:name="_Toc203660998"/>
      <w:bookmarkStart w:id="1809" w:name="_Ref202949015"/>
      <w:bookmarkEnd w:id="1800"/>
      <w:bookmarkEnd w:id="1801"/>
      <w:bookmarkEnd w:id="1802"/>
      <w:bookmarkEnd w:id="1803"/>
      <w:bookmarkEnd w:id="1804"/>
      <w:bookmarkEnd w:id="1805"/>
      <w:bookmarkEnd w:id="1806"/>
      <w:bookmarkEnd w:id="1807"/>
      <w:bookmarkEnd w:id="1808"/>
      <w:r w:rsidRPr="0055793A">
        <w:rPr>
          <w:rStyle w:val="afffff7"/>
          <w:smallCaps w:val="0"/>
          <w:color w:val="auto"/>
        </w:rPr>
        <w:t>Definition of EoL LCA group</w:t>
      </w:r>
      <w:bookmarkEnd w:id="1809"/>
    </w:p>
    <w:p w14:paraId="48BE49F0" w14:textId="77777777" w:rsidR="00FA3A90" w:rsidRPr="0055793A" w:rsidRDefault="00FA3A90" w:rsidP="00726357">
      <w:pPr>
        <w:ind w:left="2268"/>
      </w:pPr>
      <w:r w:rsidRPr="0055793A">
        <w:t xml:space="preserve">The main factors that greatly impact the end-of-life carbon footprint of a vehicle is same as that of the upstream phase except the region of recycling. Based on these factors, vehicles can be grouped into clusters (EoL LCA group) according to their common traits such as: </w:t>
      </w:r>
    </w:p>
    <w:p w14:paraId="472745FE" w14:textId="79A2CC1D" w:rsidR="00FA3A90" w:rsidRPr="0055793A" w:rsidRDefault="00FA3A90" w:rsidP="00DB2C13">
      <w:pPr>
        <w:numPr>
          <w:ilvl w:val="0"/>
          <w:numId w:val="70"/>
        </w:numPr>
        <w:ind w:left="2835" w:hanging="567"/>
      </w:pPr>
      <w:r w:rsidRPr="0055793A">
        <w:t>All criteria defined for upstream emission except the region of production (</w:t>
      </w:r>
      <w:r w:rsidR="00A70185" w:rsidRPr="0055793A">
        <w:t xml:space="preserve">see paragraph </w:t>
      </w:r>
      <w:r w:rsidR="00BD0A75" w:rsidRPr="0055793A">
        <w:fldChar w:fldCharType="begin"/>
      </w:r>
      <w:r w:rsidR="00BD0A75" w:rsidRPr="0055793A">
        <w:instrText xml:space="preserve"> REF _Ref202948052 \r \h </w:instrText>
      </w:r>
      <w:r w:rsidR="00BD0A75" w:rsidRPr="0055793A">
        <w:fldChar w:fldCharType="separate"/>
      </w:r>
      <w:r w:rsidR="002906D2">
        <w:rPr>
          <w:cs/>
        </w:rPr>
        <w:t>‎</w:t>
      </w:r>
      <w:r w:rsidR="002906D2">
        <w:t>7.9.3.1</w:t>
      </w:r>
      <w:r w:rsidR="00BD0A75" w:rsidRPr="0055793A">
        <w:fldChar w:fldCharType="end"/>
      </w:r>
      <w:r w:rsidRPr="0055793A">
        <w:t>)</w:t>
      </w:r>
    </w:p>
    <w:p w14:paraId="48B4F7E4" w14:textId="145DFF9D" w:rsidR="00FA3A90" w:rsidRPr="00A0465A" w:rsidRDefault="008C0E82" w:rsidP="00DB2C13">
      <w:pPr>
        <w:numPr>
          <w:ilvl w:val="0"/>
          <w:numId w:val="70"/>
        </w:numPr>
        <w:ind w:left="2835" w:hanging="567"/>
        <w:rPr>
          <w:highlight w:val="yellow"/>
          <w:rPrChange w:id="1810" w:author="SG7" w:date="2025-09-01T13:51:00Z" w16du:dateUtc="2025-09-01T11:51:00Z">
            <w:rPr/>
          </w:rPrChange>
        </w:rPr>
      </w:pPr>
      <w:r w:rsidRPr="00A0465A">
        <w:rPr>
          <w:highlight w:val="yellow"/>
          <w:rPrChange w:id="1811" w:author="SG7" w:date="2025-09-01T13:51:00Z" w16du:dateUtc="2025-09-01T11:51:00Z">
            <w:rPr/>
          </w:rPrChange>
        </w:rPr>
        <w:t>[</w:t>
      </w:r>
      <w:r w:rsidR="00FA3A90" w:rsidRPr="00A0465A">
        <w:rPr>
          <w:highlight w:val="yellow"/>
          <w:rPrChange w:id="1812" w:author="SG7" w:date="2025-09-01T13:51:00Z" w16du:dateUtc="2025-09-01T11:51:00Z">
            <w:rPr/>
          </w:rPrChange>
        </w:rPr>
        <w:t>Expected region of vehicle end-of-life: further expansion of the definition to the region of recycling place is possible</w:t>
      </w:r>
      <w:r w:rsidRPr="00A0465A">
        <w:rPr>
          <w:highlight w:val="yellow"/>
          <w:rPrChange w:id="1813" w:author="SG7" w:date="2025-09-01T13:51:00Z" w16du:dateUtc="2025-09-01T11:51:00Z">
            <w:rPr/>
          </w:rPrChange>
        </w:rPr>
        <w:t>]</w:t>
      </w:r>
    </w:p>
    <w:p w14:paraId="6196BEC4" w14:textId="08B26D8A" w:rsidR="00FA3A90" w:rsidRPr="0055793A" w:rsidRDefault="00FA3A90" w:rsidP="00726357">
      <w:pPr>
        <w:ind w:left="2268"/>
      </w:pPr>
      <w:r w:rsidRPr="0055793A">
        <w:t xml:space="preserve">If the vehicle is produced in the same region as that of expected region of </w:t>
      </w:r>
      <w:r w:rsidR="005A4D98" w:rsidRPr="0055793A">
        <w:t>EoL</w:t>
      </w:r>
      <w:r w:rsidRPr="0055793A">
        <w:t xml:space="preserve">, then both LCA groups Upstream and EoL are the same. </w:t>
      </w:r>
    </w:p>
    <w:p w14:paraId="6F215658" w14:textId="36B95258" w:rsidR="00FA3A90" w:rsidRPr="0042051C" w:rsidRDefault="00FA3A90" w:rsidP="00DB2C13">
      <w:pPr>
        <w:pStyle w:val="af6"/>
        <w:numPr>
          <w:ilvl w:val="3"/>
          <w:numId w:val="54"/>
        </w:numPr>
        <w:tabs>
          <w:tab w:val="clear" w:pos="1728"/>
        </w:tabs>
        <w:ind w:left="2268" w:hanging="1134"/>
        <w:rPr>
          <w:rStyle w:val="afffff7"/>
          <w:smallCaps w:val="0"/>
          <w:color w:val="auto"/>
          <w:lang w:val="en-GB"/>
        </w:rPr>
      </w:pPr>
      <w:bookmarkStart w:id="1814" w:name="_Ref202949839"/>
      <w:r w:rsidRPr="0042051C">
        <w:rPr>
          <w:rStyle w:val="afffff7"/>
          <w:smallCaps w:val="0"/>
          <w:color w:val="auto"/>
          <w:lang w:val="en-GB"/>
        </w:rPr>
        <w:t>D</w:t>
      </w:r>
      <w:r w:rsidR="0042051C" w:rsidRPr="0042051C">
        <w:rPr>
          <w:rStyle w:val="afffff7"/>
          <w:smallCaps w:val="0"/>
          <w:color w:val="auto"/>
          <w:lang w:val="en-GB"/>
        </w:rPr>
        <w:t>etermination</w:t>
      </w:r>
      <w:r w:rsidRPr="0042051C">
        <w:rPr>
          <w:rStyle w:val="afffff7"/>
          <w:smallCaps w:val="0"/>
          <w:color w:val="auto"/>
          <w:lang w:val="en-GB"/>
        </w:rPr>
        <w:t xml:space="preserve"> of EoL Emission factor</w:t>
      </w:r>
      <w:bookmarkEnd w:id="1814"/>
      <w:r w:rsidRPr="0042051C">
        <w:rPr>
          <w:rStyle w:val="afffff7"/>
          <w:smallCaps w:val="0"/>
          <w:color w:val="auto"/>
          <w:lang w:val="en-GB"/>
        </w:rPr>
        <w:t xml:space="preserve">   </w:t>
      </w:r>
    </w:p>
    <w:p w14:paraId="6CFA5272" w14:textId="77777777" w:rsidR="00FA3A90" w:rsidRPr="0055793A" w:rsidRDefault="00FA3A90" w:rsidP="00726357">
      <w:pPr>
        <w:ind w:left="2268"/>
      </w:pPr>
      <w:r w:rsidRPr="0055793A">
        <w:t>The EoL emission factor, EEF, shall be calculated as follows:</w:t>
      </w:r>
    </w:p>
    <w:p w14:paraId="5A39CF95" w14:textId="7E3B7B77" w:rsidR="00FA3A90" w:rsidRPr="0055793A" w:rsidRDefault="000A13AC" w:rsidP="00AE5C68">
      <w:pPr>
        <w:pStyle w:val="affff9"/>
        <w:ind w:left="3686"/>
      </w:pPr>
      <m:oMath>
        <m:r>
          <w:rPr>
            <w:rFonts w:ascii="Cambria Math" w:hAnsi="Cambria Math"/>
          </w:rPr>
          <m:t>EEF</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EoL</m:t>
                </m:r>
                <m:r>
                  <m:rPr>
                    <m:sty m:val="p"/>
                  </m:rPr>
                  <w:rPr>
                    <w:rFonts w:ascii="Cambria Math" w:hAnsi="Cambria Math"/>
                  </w:rPr>
                  <m:t xml:space="preserve">, </m:t>
                </m:r>
                <m:r>
                  <w:rPr>
                    <w:rFonts w:ascii="Cambria Math" w:hAnsi="Cambria Math"/>
                  </w:rPr>
                  <m:t>RV</m:t>
                </m:r>
              </m:sub>
            </m:sSub>
          </m:num>
          <m:den>
            <m:sSub>
              <m:sSubPr>
                <m:ctrlPr>
                  <w:rPr>
                    <w:rFonts w:ascii="Cambria Math" w:hAnsi="Cambria Math"/>
                  </w:rPr>
                </m:ctrlPr>
              </m:sSubPr>
              <m:e>
                <m:r>
                  <w:rPr>
                    <w:rFonts w:ascii="Cambria Math" w:hAnsi="Cambria Math"/>
                  </w:rPr>
                  <m:t>m</m:t>
                </m:r>
              </m:e>
              <m:sub>
                <m:r>
                  <w:rPr>
                    <w:rFonts w:ascii="Cambria Math" w:hAnsi="Cambria Math"/>
                  </w:rPr>
                  <m:t>RV</m:t>
                </m:r>
              </m:sub>
            </m:sSub>
          </m:den>
        </m:f>
      </m:oMath>
      <w:r w:rsidR="00AE5C68">
        <w:tab/>
      </w:r>
      <w:r w:rsidR="00AE5C68">
        <w:tab/>
      </w:r>
      <w:r w:rsidR="00024570">
        <w:tab/>
      </w:r>
      <w:r w:rsidR="00AE5C68">
        <w:tab/>
        <w:t>(</w:t>
      </w:r>
      <w:r w:rsidR="00AE5C68" w:rsidRPr="0055793A">
        <w:fldChar w:fldCharType="begin"/>
      </w:r>
      <w:r w:rsidR="00AE5C68" w:rsidRPr="0055793A">
        <w:instrText xml:space="preserve"> SEQ Equation \* ARABIC </w:instrText>
      </w:r>
      <w:r w:rsidR="00AE5C68" w:rsidRPr="0055793A">
        <w:fldChar w:fldCharType="separate"/>
      </w:r>
      <w:r w:rsidR="002906D2">
        <w:rPr>
          <w:noProof/>
        </w:rPr>
        <w:t>3</w:t>
      </w:r>
      <w:r w:rsidR="00AE5C68" w:rsidRPr="0055793A">
        <w:fldChar w:fldCharType="end"/>
      </w:r>
      <w:r w:rsidR="00AE5C68">
        <w:t>)</w:t>
      </w:r>
    </w:p>
    <w:p w14:paraId="65C075D5" w14:textId="77777777" w:rsidR="00953643" w:rsidRPr="00953643" w:rsidRDefault="00953643" w:rsidP="00726357">
      <w:pPr>
        <w:ind w:left="2268"/>
      </w:pPr>
      <w:r w:rsidRPr="00953643">
        <w:t>Where;</w:t>
      </w:r>
    </w:p>
    <w:p w14:paraId="25652133" w14:textId="03653E7C" w:rsidR="00FA3A90" w:rsidRPr="0055793A" w:rsidRDefault="00FA3A90" w:rsidP="00726357">
      <w:pPr>
        <w:ind w:left="2268"/>
      </w:pPr>
      <w:r w:rsidRPr="0055793A">
        <w:tab/>
      </w:r>
      <m:oMath>
        <m:r>
          <w:rPr>
            <w:rFonts w:ascii="Cambria Math" w:hAnsi="Cambria Math"/>
          </w:rPr>
          <m:t>EEF</m:t>
        </m:r>
      </m:oMath>
      <w:r w:rsidRPr="0055793A">
        <w:t xml:space="preserve"> </w:t>
      </w:r>
      <w:r w:rsidR="007A11AC" w:rsidRPr="0055793A">
        <w:tab/>
      </w:r>
      <w:r w:rsidR="007A11AC" w:rsidRPr="0055793A">
        <w:tab/>
        <w:t>means</w:t>
      </w:r>
      <w:r w:rsidRPr="0055793A">
        <w:t xml:space="preserve"> the EoL emission factor, </w:t>
      </w:r>
      <w:r w:rsidR="001372B1" w:rsidRPr="0055793A">
        <w:t>[</w:t>
      </w:r>
      <w:r w:rsidRPr="0055793A">
        <w:t>kgCO</w:t>
      </w:r>
      <w:r w:rsidRPr="0055793A">
        <w:rPr>
          <w:vertAlign w:val="subscript"/>
        </w:rPr>
        <w:t>2</w:t>
      </w:r>
      <w:r w:rsidRPr="0055793A">
        <w:t>eq/kg</w:t>
      </w:r>
      <w:r w:rsidR="001372B1" w:rsidRPr="0055793A">
        <w:t>];</w:t>
      </w:r>
    </w:p>
    <w:p w14:paraId="33B76830" w14:textId="56836BBF" w:rsidR="00FA3A90" w:rsidRPr="0055793A" w:rsidRDefault="00000000" w:rsidP="00726357">
      <w:pPr>
        <w:ind w:left="2268"/>
      </w:pPr>
      <m:oMath>
        <m:sSub>
          <m:sSubPr>
            <m:ctrlPr>
              <w:rPr>
                <w:rFonts w:ascii="Cambria Math" w:hAnsi="Cambria Math"/>
              </w:rPr>
            </m:ctrlPr>
          </m:sSubPr>
          <m:e>
            <m:r>
              <w:rPr>
                <w:rFonts w:ascii="Cambria Math" w:hAnsi="Cambria Math"/>
              </w:rPr>
              <m:t>C</m:t>
            </m:r>
          </m:e>
          <m:sub>
            <m:r>
              <w:rPr>
                <w:rFonts w:ascii="Cambria Math" w:hAnsi="Cambria Math"/>
              </w:rPr>
              <m:t>EoL</m:t>
            </m:r>
            <m:r>
              <m:rPr>
                <m:sty m:val="p"/>
              </m:rPr>
              <w:rPr>
                <w:rFonts w:ascii="Cambria Math" w:hAnsi="Cambria Math"/>
              </w:rPr>
              <m:t xml:space="preserve">,  </m:t>
            </m:r>
            <m:r>
              <w:rPr>
                <w:rFonts w:ascii="Cambria Math" w:hAnsi="Cambria Math"/>
              </w:rPr>
              <m:t>RV</m:t>
            </m:r>
          </m:sub>
        </m:sSub>
      </m:oMath>
      <w:r w:rsidR="00FA3A90" w:rsidRPr="0055793A">
        <w:t xml:space="preserve"> </w:t>
      </w:r>
      <w:r w:rsidR="007A11AC" w:rsidRPr="0055793A">
        <w:tab/>
        <w:t>means</w:t>
      </w:r>
      <w:r w:rsidR="00FA3A90" w:rsidRPr="0055793A">
        <w:t xml:space="preserve"> the EoL carbon emission of the </w:t>
      </w:r>
      <w:r w:rsidR="005D39D4" w:rsidRPr="0055793A">
        <w:t>RV</w:t>
      </w:r>
      <w:r w:rsidR="00FA3A90" w:rsidRPr="0055793A">
        <w:t xml:space="preserve">, </w:t>
      </w:r>
      <w:r w:rsidR="001372B1" w:rsidRPr="0055793A">
        <w:t>[</w:t>
      </w:r>
      <w:r w:rsidR="00FA3A90" w:rsidRPr="0055793A">
        <w:t>kgCO</w:t>
      </w:r>
      <w:r w:rsidR="00FA3A90" w:rsidRPr="0055793A">
        <w:rPr>
          <w:vertAlign w:val="subscript"/>
        </w:rPr>
        <w:t>2</w:t>
      </w:r>
      <w:r w:rsidR="00FA3A90" w:rsidRPr="0055793A">
        <w:t>eq</w:t>
      </w:r>
      <w:r w:rsidR="001372B1" w:rsidRPr="0055793A">
        <w:t>]</w:t>
      </w:r>
      <w:r w:rsidR="00FA3A90" w:rsidRPr="0055793A">
        <w:t>;</w:t>
      </w:r>
    </w:p>
    <w:p w14:paraId="1E24B7EE" w14:textId="522CC232" w:rsidR="00FA3A90" w:rsidRPr="0055793A" w:rsidRDefault="00000000" w:rsidP="00726357">
      <w:pPr>
        <w:ind w:left="3402" w:hanging="1134"/>
      </w:pPr>
      <m:oMath>
        <m:sSub>
          <m:sSubPr>
            <m:ctrlPr>
              <w:rPr>
                <w:rFonts w:ascii="Cambria Math" w:hAnsi="Cambria Math"/>
              </w:rPr>
            </m:ctrlPr>
          </m:sSubPr>
          <m:e>
            <m:r>
              <w:rPr>
                <w:rFonts w:ascii="Cambria Math" w:hAnsi="Cambria Math"/>
              </w:rPr>
              <m:t>m</m:t>
            </m:r>
          </m:e>
          <m:sub>
            <m:r>
              <w:rPr>
                <w:rFonts w:ascii="Cambria Math" w:hAnsi="Cambria Math"/>
              </w:rPr>
              <m:t>RV</m:t>
            </m:r>
          </m:sub>
        </m:sSub>
      </m:oMath>
      <w:r w:rsidR="00FA3A90" w:rsidRPr="0055793A">
        <w:t xml:space="preserve"> </w:t>
      </w:r>
      <w:r w:rsidR="007A11AC" w:rsidRPr="0055793A">
        <w:tab/>
      </w:r>
      <w:r w:rsidR="007A11AC" w:rsidRPr="0055793A">
        <w:tab/>
        <w:t>means</w:t>
      </w:r>
      <w:r w:rsidR="00FA3A90" w:rsidRPr="0055793A">
        <w:t xml:space="preserve"> the actual mass of the </w:t>
      </w:r>
      <w:r w:rsidR="005D39D4" w:rsidRPr="0055793A">
        <w:t>RV</w:t>
      </w:r>
      <w:r w:rsidR="009A5ECF" w:rsidRPr="0055793A">
        <w:t xml:space="preserve"> </w:t>
      </w:r>
      <w:r w:rsidR="00FA3A90" w:rsidRPr="0055793A">
        <w:t>(with the accessories &amp; options</w:t>
      </w:r>
      <w:r w:rsidR="00BD0A75" w:rsidRPr="0055793A">
        <w:t xml:space="preserve">, see paragraph </w:t>
      </w:r>
      <w:r w:rsidR="00BD0A75" w:rsidRPr="0055793A">
        <w:fldChar w:fldCharType="begin"/>
      </w:r>
      <w:r w:rsidR="00BD0A75" w:rsidRPr="0055793A">
        <w:instrText xml:space="preserve"> REF _Ref202948101 \r \h </w:instrText>
      </w:r>
      <w:r w:rsidR="00BD0A75" w:rsidRPr="0055793A">
        <w:fldChar w:fldCharType="separate"/>
      </w:r>
      <w:r w:rsidR="002906D2">
        <w:rPr>
          <w:cs/>
        </w:rPr>
        <w:t>‎</w:t>
      </w:r>
      <w:r w:rsidR="002906D2">
        <w:t>7.9.2</w:t>
      </w:r>
      <w:r w:rsidR="00BD0A75" w:rsidRPr="0055793A">
        <w:fldChar w:fldCharType="end"/>
      </w:r>
      <w:r w:rsidR="00FA3A90" w:rsidRPr="0055793A">
        <w:t xml:space="preserve">), </w:t>
      </w:r>
      <w:r w:rsidR="001372B1" w:rsidRPr="0055793A">
        <w:t>[</w:t>
      </w:r>
      <w:r w:rsidR="00FA3A90" w:rsidRPr="0055793A">
        <w:t>kg</w:t>
      </w:r>
      <w:r w:rsidR="001372B1" w:rsidRPr="0055793A">
        <w:t>]</w:t>
      </w:r>
      <w:r w:rsidR="00712A07" w:rsidRPr="0055793A">
        <w:t>.</w:t>
      </w:r>
    </w:p>
    <w:p w14:paraId="01B0EBAC" w14:textId="6D936360" w:rsidR="00FA3A90" w:rsidRPr="0055793A" w:rsidRDefault="00FA3A90" w:rsidP="00726357">
      <w:pPr>
        <w:ind w:left="2268"/>
      </w:pPr>
      <w:r w:rsidRPr="0055793A">
        <w:t xml:space="preserve">In case of powertrain using </w:t>
      </w:r>
      <w:del w:id="1815" w:author="JPN" w:date="2025-09-04T08:58:00Z" w16du:dateUtc="2025-09-03T23:58:00Z">
        <w:r w:rsidRPr="0055793A" w:rsidDel="006D1EBA">
          <w:delText>traction battery</w:delText>
        </w:r>
      </w:del>
      <w:proofErr w:type="spellStart"/>
      <w:ins w:id="1816" w:author="JPN" w:date="2025-09-04T08:58:00Z" w16du:dateUtc="2025-09-03T23:58:00Z">
        <w:r w:rsidR="006D1EBA">
          <w:rPr>
            <w:rFonts w:hint="eastAsia"/>
            <w:lang w:eastAsia="ja-JP"/>
          </w:rPr>
          <w:t>nwpr</w:t>
        </w:r>
        <w:proofErr w:type="spellEnd"/>
        <w:r w:rsidR="006D1EBA">
          <w:rPr>
            <w:rFonts w:hint="eastAsia"/>
            <w:lang w:eastAsia="ja-JP"/>
          </w:rPr>
          <w:t xml:space="preserve"> parts</w:t>
        </w:r>
      </w:ins>
      <w:r w:rsidRPr="0055793A">
        <w:t xml:space="preserve"> the emission factor shall be calculated as follows:</w:t>
      </w:r>
    </w:p>
    <w:p w14:paraId="7B4DE086" w14:textId="4E487508" w:rsidR="00FA3A90" w:rsidRPr="0055793A" w:rsidRDefault="000A13AC" w:rsidP="00AE5C68">
      <w:pPr>
        <w:pStyle w:val="affff9"/>
        <w:ind w:left="3544"/>
      </w:pPr>
      <m:oMath>
        <m:r>
          <w:rPr>
            <w:rFonts w:ascii="Cambria Math" w:hAnsi="Cambria Math"/>
          </w:rPr>
          <m:t>EEF</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EoL</m:t>
                </m:r>
                <m:r>
                  <m:rPr>
                    <m:sty m:val="p"/>
                  </m:rPr>
                  <w:rPr>
                    <w:rFonts w:ascii="Cambria Math" w:hAnsi="Cambria Math"/>
                  </w:rPr>
                  <m:t>,</m:t>
                </m:r>
                <m:r>
                  <w:rPr>
                    <w:rFonts w:ascii="Cambria Math" w:hAnsi="Cambria Math"/>
                  </w:rPr>
                  <m:t>RV</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EoL</m:t>
                </m:r>
                <m:r>
                  <m:rPr>
                    <m:sty m:val="p"/>
                  </m:rPr>
                  <w:rPr>
                    <w:rFonts w:ascii="Cambria Math" w:hAnsi="Cambria Math"/>
                  </w:rPr>
                  <m:t xml:space="preserve">, </m:t>
                </m:r>
                <m:r>
                  <w:ins w:id="1817" w:author="JPN" w:date="2025-09-04T08:58:00Z" w16du:dateUtc="2025-09-03T23:58:00Z">
                    <m:rPr>
                      <m:sty m:val="p"/>
                    </m:rPr>
                    <w:rPr>
                      <w:rFonts w:ascii="Cambria Math" w:hAnsi="Cambria Math"/>
                    </w:rPr>
                    <m:t>nwpr</m:t>
                  </w:ins>
                </m:r>
                <m:r>
                  <w:del w:id="1818" w:author="JPN" w:date="2025-09-04T08:58:00Z" w16du:dateUtc="2025-09-03T23:58:00Z">
                    <w:rPr>
                      <w:rFonts w:ascii="Cambria Math" w:hAnsi="Cambria Math"/>
                    </w:rPr>
                    <m:t>Bat</m:t>
                  </w:del>
                </m:r>
              </m:sub>
            </m:sSub>
          </m:num>
          <m:den>
            <m:sSub>
              <m:sSubPr>
                <m:ctrlPr>
                  <w:rPr>
                    <w:rFonts w:ascii="Cambria Math" w:hAnsi="Cambria Math"/>
                  </w:rPr>
                </m:ctrlPr>
              </m:sSubPr>
              <m:e>
                <m:r>
                  <w:rPr>
                    <w:rFonts w:ascii="Cambria Math" w:hAnsi="Cambria Math"/>
                  </w:rPr>
                  <m:t>m</m:t>
                </m:r>
              </m:e>
              <m:sub>
                <m:r>
                  <w:rPr>
                    <w:rFonts w:ascii="Cambria Math" w:hAnsi="Cambria Math"/>
                  </w:rPr>
                  <m:t>RV</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ins w:id="1819" w:author="JPN" w:date="2025-09-04T08:58:00Z" w16du:dateUtc="2025-09-03T23:58:00Z">
                    <w:rPr>
                      <w:rFonts w:ascii="Cambria Math" w:hAnsi="Cambria Math"/>
                    </w:rPr>
                    <m:t>nwpr</m:t>
                  </w:ins>
                </m:r>
                <m:r>
                  <w:del w:id="1820" w:author="JPN" w:date="2025-09-04T08:58:00Z" w16du:dateUtc="2025-09-03T23:58:00Z">
                    <w:rPr>
                      <w:rFonts w:ascii="Cambria Math" w:hAnsi="Cambria Math"/>
                    </w:rPr>
                    <m:t>Bat</m:t>
                  </w:del>
                </m:r>
              </m:sub>
            </m:sSub>
          </m:den>
        </m:f>
      </m:oMath>
      <w:r w:rsidR="00AF6B0A">
        <w:tab/>
      </w:r>
      <w:r w:rsidR="00AF6B0A">
        <w:tab/>
      </w:r>
      <w:r w:rsidR="00AF6B0A">
        <w:tab/>
      </w:r>
      <w:r w:rsidR="00627C56">
        <w:t>(</w:t>
      </w:r>
      <w:r w:rsidR="00AE5C68" w:rsidRPr="0055793A">
        <w:fldChar w:fldCharType="begin"/>
      </w:r>
      <w:r w:rsidR="00AE5C68" w:rsidRPr="0055793A">
        <w:instrText xml:space="preserve"> SEQ Equation \* ARABIC </w:instrText>
      </w:r>
      <w:r w:rsidR="00AE5C68" w:rsidRPr="0055793A">
        <w:fldChar w:fldCharType="separate"/>
      </w:r>
      <w:r w:rsidR="002906D2">
        <w:rPr>
          <w:noProof/>
        </w:rPr>
        <w:t>4</w:t>
      </w:r>
      <w:r w:rsidR="00AE5C68" w:rsidRPr="0055793A">
        <w:fldChar w:fldCharType="end"/>
      </w:r>
      <w:r w:rsidR="00627C56">
        <w:t>)</w:t>
      </w:r>
    </w:p>
    <w:p w14:paraId="2D7C9346" w14:textId="77777777" w:rsidR="00953643" w:rsidRPr="00953643" w:rsidRDefault="00953643" w:rsidP="00726357">
      <w:pPr>
        <w:ind w:left="2268"/>
      </w:pPr>
      <w:r w:rsidRPr="00953643">
        <w:t>Where;</w:t>
      </w:r>
    </w:p>
    <w:p w14:paraId="4E7361FB" w14:textId="2B2FFB0F" w:rsidR="00FA3A90" w:rsidRPr="0055793A" w:rsidRDefault="00000000" w:rsidP="00726357">
      <w:pPr>
        <w:ind w:left="2268"/>
      </w:pPr>
      <m:oMath>
        <m:sSub>
          <m:sSubPr>
            <m:ctrlPr>
              <w:rPr>
                <w:rFonts w:ascii="Cambria Math" w:hAnsi="Cambria Math"/>
              </w:rPr>
            </m:ctrlPr>
          </m:sSubPr>
          <m:e>
            <m:r>
              <w:rPr>
                <w:rFonts w:ascii="Cambria Math" w:hAnsi="Cambria Math"/>
              </w:rPr>
              <m:t>C</m:t>
            </m:r>
          </m:e>
          <m:sub>
            <m:r>
              <w:rPr>
                <w:rFonts w:ascii="Cambria Math" w:hAnsi="Cambria Math"/>
              </w:rPr>
              <m:t>EoL</m:t>
            </m:r>
            <m:r>
              <m:rPr>
                <m:sty m:val="p"/>
              </m:rPr>
              <w:rPr>
                <w:rFonts w:ascii="Cambria Math" w:hAnsi="Cambria Math"/>
              </w:rPr>
              <m:t xml:space="preserve">, </m:t>
            </m:r>
            <m:r>
              <w:rPr>
                <w:rFonts w:ascii="Cambria Math" w:hAnsi="Cambria Math"/>
              </w:rPr>
              <m:t>RV</m:t>
            </m:r>
          </m:sub>
        </m:sSub>
      </m:oMath>
      <w:r w:rsidR="00FA3A90" w:rsidRPr="0055793A">
        <w:t xml:space="preserve"> </w:t>
      </w:r>
      <w:r w:rsidR="007A11AC" w:rsidRPr="0055793A">
        <w:tab/>
        <w:t>means</w:t>
      </w:r>
      <w:r w:rsidR="00FA3A90" w:rsidRPr="0055793A">
        <w:t xml:space="preserve"> the EoL carbon emission of the </w:t>
      </w:r>
      <w:r w:rsidR="005D39D4" w:rsidRPr="0055793A">
        <w:t>RV</w:t>
      </w:r>
      <w:r w:rsidR="00FA3A90" w:rsidRPr="0055793A">
        <w:t xml:space="preserve">, </w:t>
      </w:r>
      <w:r w:rsidR="00712A07" w:rsidRPr="0055793A">
        <w:t>[</w:t>
      </w:r>
      <w:r w:rsidR="00FA3A90" w:rsidRPr="0055793A">
        <w:t>kgCO</w:t>
      </w:r>
      <w:r w:rsidR="00FA3A90" w:rsidRPr="0055793A">
        <w:rPr>
          <w:vertAlign w:val="subscript"/>
        </w:rPr>
        <w:t>2</w:t>
      </w:r>
      <w:r w:rsidR="00FA3A90" w:rsidRPr="0055793A">
        <w:t>eq</w:t>
      </w:r>
      <w:r w:rsidR="00712A07" w:rsidRPr="0055793A">
        <w:t>]</w:t>
      </w:r>
      <w:r w:rsidR="00FA3A90" w:rsidRPr="0055793A">
        <w:t>;</w:t>
      </w:r>
    </w:p>
    <w:p w14:paraId="3B82C542" w14:textId="21E22D31" w:rsidR="00FA3A90" w:rsidRPr="0055793A" w:rsidRDefault="00000000">
      <w:pPr>
        <w:ind w:left="3402" w:hanging="1134"/>
        <w:pPrChange w:id="1821" w:author="SG7" w:date="2025-09-01T13:52:00Z" w16du:dateUtc="2025-09-01T11:52:00Z">
          <w:pPr>
            <w:ind w:left="2268"/>
          </w:pPr>
        </w:pPrChange>
      </w:pPr>
      <m:oMath>
        <m:sSub>
          <m:sSubPr>
            <m:ctrlPr>
              <w:rPr>
                <w:rFonts w:ascii="Cambria Math" w:hAnsi="Cambria Math"/>
              </w:rPr>
            </m:ctrlPr>
          </m:sSubPr>
          <m:e>
            <m:r>
              <w:rPr>
                <w:rFonts w:ascii="Cambria Math" w:hAnsi="Cambria Math"/>
              </w:rPr>
              <m:t>C</m:t>
            </m:r>
          </m:e>
          <m:sub>
            <m:r>
              <w:rPr>
                <w:rFonts w:ascii="Cambria Math" w:hAnsi="Cambria Math"/>
              </w:rPr>
              <m:t>EoL</m:t>
            </m:r>
            <m:r>
              <m:rPr>
                <m:sty m:val="p"/>
              </m:rPr>
              <w:rPr>
                <w:rFonts w:ascii="Cambria Math" w:hAnsi="Cambria Math"/>
              </w:rPr>
              <m:t>,</m:t>
            </m:r>
            <m:r>
              <w:ins w:id="1822" w:author="JPN" w:date="2025-09-04T09:00:00Z" w16du:dateUtc="2025-09-04T00:00:00Z">
                <m:rPr>
                  <m:sty m:val="p"/>
                </m:rPr>
                <w:rPr>
                  <w:rFonts w:ascii="Cambria Math" w:hAnsi="Cambria Math"/>
                </w:rPr>
                <m:t>nwpr</m:t>
              </w:ins>
            </m:r>
            <m:r>
              <w:del w:id="1823" w:author="JPN" w:date="2025-09-04T09:00:00Z" w16du:dateUtc="2025-09-04T00:00:00Z">
                <w:rPr>
                  <w:rFonts w:ascii="Cambria Math" w:hAnsi="Cambria Math"/>
                </w:rPr>
                <m:t>Bat</m:t>
              </w:del>
            </m:r>
          </m:sub>
        </m:sSub>
      </m:oMath>
      <w:r w:rsidR="00FA3A90" w:rsidRPr="0055793A">
        <w:t xml:space="preserve"> </w:t>
      </w:r>
      <w:r w:rsidR="007A11AC" w:rsidRPr="0055793A">
        <w:tab/>
        <w:t>means</w:t>
      </w:r>
      <w:r w:rsidR="00FA3A90" w:rsidRPr="0055793A">
        <w:t xml:space="preserve"> the EoL carbon emission of the </w:t>
      </w:r>
      <w:del w:id="1824" w:author="JPN" w:date="2025-09-04T08:59:00Z" w16du:dateUtc="2025-09-03T23:59:00Z">
        <w:r w:rsidR="00FA3A90" w:rsidRPr="0055793A" w:rsidDel="008F0E95">
          <w:delText>traction battery</w:delText>
        </w:r>
      </w:del>
      <w:proofErr w:type="spellStart"/>
      <w:ins w:id="1825" w:author="JPN" w:date="2025-09-04T08:59:00Z" w16du:dateUtc="2025-09-03T23:59:00Z">
        <w:r w:rsidR="008F0E95">
          <w:t>nwpr</w:t>
        </w:r>
        <w:proofErr w:type="spellEnd"/>
        <w:r w:rsidR="008F0E95">
          <w:t xml:space="preserve"> parts</w:t>
        </w:r>
      </w:ins>
      <w:r w:rsidR="00FA3A90" w:rsidRPr="0055793A">
        <w:t xml:space="preserve"> of the RV, </w:t>
      </w:r>
      <w:r w:rsidR="00712A07" w:rsidRPr="0055793A">
        <w:t>[</w:t>
      </w:r>
      <w:r w:rsidR="00FA3A90" w:rsidRPr="0055793A">
        <w:t>kgCO</w:t>
      </w:r>
      <w:r w:rsidR="00FA3A90" w:rsidRPr="0055793A">
        <w:rPr>
          <w:vertAlign w:val="subscript"/>
        </w:rPr>
        <w:t>2</w:t>
      </w:r>
      <w:r w:rsidR="00FA3A90" w:rsidRPr="0055793A">
        <w:t>eq</w:t>
      </w:r>
      <w:r w:rsidR="00712A07" w:rsidRPr="0055793A">
        <w:t>]</w:t>
      </w:r>
      <w:r w:rsidR="00FA3A90" w:rsidRPr="0055793A">
        <w:t>;</w:t>
      </w:r>
    </w:p>
    <w:p w14:paraId="22D63E1C" w14:textId="48C55556" w:rsidR="00FA3A90" w:rsidRPr="0055793A" w:rsidRDefault="00000000" w:rsidP="00726357">
      <w:pPr>
        <w:ind w:left="3402" w:hanging="1134"/>
      </w:pPr>
      <m:oMath>
        <m:sSub>
          <m:sSubPr>
            <m:ctrlPr>
              <w:rPr>
                <w:rFonts w:ascii="Cambria Math" w:hAnsi="Cambria Math"/>
              </w:rPr>
            </m:ctrlPr>
          </m:sSubPr>
          <m:e>
            <m:r>
              <w:rPr>
                <w:rFonts w:ascii="Cambria Math" w:hAnsi="Cambria Math"/>
              </w:rPr>
              <m:t>m</m:t>
            </m:r>
          </m:e>
          <m:sub>
            <m:r>
              <w:rPr>
                <w:rFonts w:ascii="Cambria Math" w:hAnsi="Cambria Math"/>
              </w:rPr>
              <m:t>RV</m:t>
            </m:r>
          </m:sub>
        </m:sSub>
      </m:oMath>
      <w:r w:rsidR="00FA3A90" w:rsidRPr="0055793A">
        <w:t xml:space="preserve"> </w:t>
      </w:r>
      <w:r w:rsidR="007A11AC" w:rsidRPr="0055793A">
        <w:tab/>
      </w:r>
      <w:r w:rsidR="007A11AC" w:rsidRPr="0055793A">
        <w:tab/>
        <w:t>means</w:t>
      </w:r>
      <w:r w:rsidR="00FA3A90" w:rsidRPr="0055793A">
        <w:t xml:space="preserve"> the actual mass of the </w:t>
      </w:r>
      <w:r w:rsidR="005D39D4" w:rsidRPr="0055793A">
        <w:t>RV</w:t>
      </w:r>
      <w:r w:rsidR="00FA3A90" w:rsidRPr="0055793A">
        <w:t xml:space="preserve"> (with the accessories &amp; options), </w:t>
      </w:r>
      <w:r w:rsidR="00712A07" w:rsidRPr="0055793A">
        <w:t>[</w:t>
      </w:r>
      <w:r w:rsidR="00FA3A90" w:rsidRPr="0055793A">
        <w:t>kg</w:t>
      </w:r>
      <w:r w:rsidR="00712A07" w:rsidRPr="0055793A">
        <w:t>]</w:t>
      </w:r>
      <w:r w:rsidR="00FA3A90" w:rsidRPr="0055793A">
        <w:t>;</w:t>
      </w:r>
    </w:p>
    <w:p w14:paraId="10197671" w14:textId="0ECD18BE" w:rsidR="00FA3A90" w:rsidRPr="0055793A" w:rsidRDefault="00000000" w:rsidP="00726357">
      <w:pPr>
        <w:ind w:left="2268"/>
      </w:pPr>
      <m:oMath>
        <m:sSub>
          <m:sSubPr>
            <m:ctrlPr>
              <w:rPr>
                <w:rFonts w:ascii="Cambria Math" w:hAnsi="Cambria Math"/>
              </w:rPr>
            </m:ctrlPr>
          </m:sSubPr>
          <m:e>
            <m:r>
              <w:rPr>
                <w:rFonts w:ascii="Cambria Math" w:hAnsi="Cambria Math"/>
              </w:rPr>
              <m:t>m</m:t>
            </m:r>
          </m:e>
          <m:sub>
            <m:r>
              <w:ins w:id="1826" w:author="JPN" w:date="2025-09-04T09:00:00Z" w16du:dateUtc="2025-09-04T00:00:00Z">
                <w:rPr>
                  <w:rFonts w:ascii="Cambria Math" w:hAnsi="Cambria Math"/>
                </w:rPr>
                <m:t>nwpr</m:t>
              </w:ins>
            </m:r>
            <m:r>
              <w:del w:id="1827" w:author="JPN" w:date="2025-09-04T09:00:00Z" w16du:dateUtc="2025-09-04T00:00:00Z">
                <w:rPr>
                  <w:rFonts w:ascii="Cambria Math" w:hAnsi="Cambria Math"/>
                </w:rPr>
                <m:t>Ba</m:t>
              </w:del>
            </m:r>
            <m:r>
              <w:del w:id="1828" w:author="JPN" w:date="2025-09-04T09:01:00Z" w16du:dateUtc="2025-09-04T00:01:00Z">
                <w:rPr>
                  <w:rFonts w:ascii="Cambria Math" w:hAnsi="Cambria Math"/>
                </w:rPr>
                <m:t>t</m:t>
              </w:del>
            </m:r>
          </m:sub>
        </m:sSub>
      </m:oMath>
      <w:r w:rsidR="00FA3A90" w:rsidRPr="0055793A">
        <w:t xml:space="preserve"> </w:t>
      </w:r>
      <w:r w:rsidR="007A11AC" w:rsidRPr="0055793A">
        <w:tab/>
      </w:r>
      <w:r w:rsidR="007A11AC" w:rsidRPr="0055793A">
        <w:tab/>
        <w:t xml:space="preserve">means </w:t>
      </w:r>
      <w:r w:rsidR="00FA3A90" w:rsidRPr="0055793A">
        <w:t xml:space="preserve">the weight of the </w:t>
      </w:r>
      <w:del w:id="1829" w:author="JPN" w:date="2025-09-04T08:59:00Z" w16du:dateUtc="2025-09-03T23:59:00Z">
        <w:r w:rsidR="00FA3A90" w:rsidRPr="0055793A" w:rsidDel="008F0E95">
          <w:delText>traction battery</w:delText>
        </w:r>
      </w:del>
      <w:proofErr w:type="spellStart"/>
      <w:ins w:id="1830" w:author="JPN" w:date="2025-09-04T08:59:00Z" w16du:dateUtc="2025-09-03T23:59:00Z">
        <w:r w:rsidR="008F0E95">
          <w:t>nwpr</w:t>
        </w:r>
        <w:proofErr w:type="spellEnd"/>
        <w:r w:rsidR="008F0E95">
          <w:t xml:space="preserve"> parts</w:t>
        </w:r>
      </w:ins>
      <w:r w:rsidR="00FA3A90" w:rsidRPr="0055793A">
        <w:t xml:space="preserve"> of the RV, </w:t>
      </w:r>
      <w:r w:rsidR="00712A07" w:rsidRPr="0055793A">
        <w:t>[</w:t>
      </w:r>
      <w:r w:rsidR="00FA3A90" w:rsidRPr="0055793A">
        <w:t>kg</w:t>
      </w:r>
      <w:r w:rsidR="00712A07" w:rsidRPr="0055793A">
        <w:t>]</w:t>
      </w:r>
      <w:r w:rsidR="00FA3A90" w:rsidRPr="0055793A">
        <w:t>;</w:t>
      </w:r>
    </w:p>
    <w:p w14:paraId="54B93077" w14:textId="6E0ED563" w:rsidR="00FA3A90" w:rsidRPr="0055793A" w:rsidRDefault="00FA3A90" w:rsidP="00726357">
      <w:pPr>
        <w:ind w:left="2268"/>
      </w:pPr>
      <w:r w:rsidRPr="0055793A">
        <w:t xml:space="preserve">Both </w:t>
      </w:r>
      <m:oMath>
        <m:sSub>
          <m:sSubPr>
            <m:ctrlPr>
              <w:rPr>
                <w:rFonts w:ascii="Cambria Math" w:hAnsi="Cambria Math"/>
              </w:rPr>
            </m:ctrlPr>
          </m:sSubPr>
          <m:e>
            <m:r>
              <w:rPr>
                <w:rFonts w:ascii="Cambria Math" w:hAnsi="Cambria Math"/>
              </w:rPr>
              <m:t>CFP</m:t>
            </m:r>
          </m:e>
          <m:sub>
            <m:r>
              <w:rPr>
                <w:rFonts w:ascii="Cambria Math" w:hAnsi="Cambria Math"/>
              </w:rPr>
              <m:t>EoL</m:t>
            </m:r>
            <m:r>
              <m:rPr>
                <m:sty m:val="p"/>
              </m:rPr>
              <w:rPr>
                <w:rFonts w:ascii="Cambria Math" w:hAnsi="Cambria Math"/>
              </w:rPr>
              <m:t xml:space="preserve">, </m:t>
            </m:r>
            <m:r>
              <w:rPr>
                <w:rFonts w:ascii="Cambria Math" w:hAnsi="Cambria Math"/>
              </w:rPr>
              <m:t>RV</m:t>
            </m:r>
          </m:sub>
        </m:sSub>
      </m:oMath>
      <w:r w:rsidRPr="0055793A">
        <w:t xml:space="preserve">  and </w:t>
      </w:r>
      <m:oMath>
        <m:sSub>
          <m:sSubPr>
            <m:ctrlPr>
              <w:rPr>
                <w:rFonts w:ascii="Cambria Math" w:hAnsi="Cambria Math"/>
              </w:rPr>
            </m:ctrlPr>
          </m:sSubPr>
          <m:e>
            <m:r>
              <w:rPr>
                <w:rFonts w:ascii="Cambria Math" w:hAnsi="Cambria Math"/>
              </w:rPr>
              <m:t>m</m:t>
            </m:r>
          </m:e>
          <m:sub>
            <m:r>
              <w:rPr>
                <w:rFonts w:ascii="Cambria Math" w:hAnsi="Cambria Math"/>
              </w:rPr>
              <m:t>RV</m:t>
            </m:r>
          </m:sub>
        </m:sSub>
      </m:oMath>
      <w:r w:rsidRPr="0055793A">
        <w:t xml:space="preserve"> shall be measured on the same </w:t>
      </w:r>
      <w:r w:rsidR="005D39D4" w:rsidRPr="0055793A">
        <w:t>RV</w:t>
      </w:r>
      <w:r w:rsidRPr="0055793A">
        <w:t>.</w:t>
      </w:r>
    </w:p>
    <w:p w14:paraId="5F85230A" w14:textId="77777777" w:rsidR="00FA3A90" w:rsidRPr="0055793A" w:rsidRDefault="00FA3A90" w:rsidP="00726357">
      <w:pPr>
        <w:ind w:left="2268"/>
      </w:pPr>
      <w:r w:rsidRPr="0055793A">
        <w:lastRenderedPageBreak/>
        <w:t xml:space="preserve">The EEF shall be included in all relevant test reports. </w:t>
      </w:r>
    </w:p>
    <w:p w14:paraId="119E205C" w14:textId="5CCEEA78" w:rsidR="00FA3A90" w:rsidRPr="0055793A" w:rsidRDefault="00FA3A90" w:rsidP="00726357">
      <w:pPr>
        <w:ind w:left="2268"/>
      </w:pPr>
      <w:r w:rsidRPr="0055793A">
        <w:t>The EEF shall be rounded to 2 points of decimal, the unit of EEF is kgCO</w:t>
      </w:r>
      <w:r w:rsidRPr="0055793A">
        <w:rPr>
          <w:vertAlign w:val="subscript"/>
        </w:rPr>
        <w:t>2</w:t>
      </w:r>
      <w:r w:rsidRPr="0055793A">
        <w:t>eq/kg.</w:t>
      </w:r>
    </w:p>
    <w:p w14:paraId="56AF81B3" w14:textId="50499D31" w:rsidR="00FA3A90" w:rsidRPr="00726357" w:rsidRDefault="00BD0A75" w:rsidP="00DB2C13">
      <w:pPr>
        <w:pStyle w:val="af6"/>
        <w:numPr>
          <w:ilvl w:val="2"/>
          <w:numId w:val="54"/>
        </w:numPr>
        <w:tabs>
          <w:tab w:val="clear" w:pos="1224"/>
        </w:tabs>
        <w:ind w:left="2268" w:hanging="1134"/>
      </w:pPr>
      <w:bookmarkStart w:id="1831" w:name="_Toc202861612"/>
      <w:bookmarkEnd w:id="1831"/>
      <w:r w:rsidRPr="00726357">
        <w:t xml:space="preserve">RV: </w:t>
      </w:r>
      <w:r w:rsidR="00FA3A90" w:rsidRPr="00726357">
        <w:t xml:space="preserve">Total carbon footprint </w:t>
      </w:r>
    </w:p>
    <w:p w14:paraId="260F8107" w14:textId="77777777" w:rsidR="00FA3A90" w:rsidRPr="0055793A" w:rsidRDefault="00FA3A90" w:rsidP="00726357">
      <w:pPr>
        <w:ind w:left="2268"/>
      </w:pPr>
      <w:r w:rsidRPr="0055793A">
        <w:t>The total carbon footprint of a vehicle is the sum of:</w:t>
      </w:r>
    </w:p>
    <w:p w14:paraId="3BD5AA95" w14:textId="2CBB9933" w:rsidR="00FA3A90" w:rsidRPr="007C463F" w:rsidRDefault="00FA3A90" w:rsidP="00DB2C13">
      <w:pPr>
        <w:numPr>
          <w:ilvl w:val="0"/>
          <w:numId w:val="72"/>
        </w:numPr>
        <w:ind w:left="2268" w:firstLine="0"/>
      </w:pPr>
      <w:r w:rsidRPr="0055793A">
        <w:t xml:space="preserve">Upstream </w:t>
      </w:r>
      <w:r w:rsidRPr="007C463F">
        <w:t>Emissions (</w:t>
      </w:r>
      <w:r w:rsidR="00BD0A75" w:rsidRPr="007C463F">
        <w:t xml:space="preserve">see paragraph </w:t>
      </w:r>
      <w:r w:rsidR="00E172B8" w:rsidRPr="007C463F">
        <w:fldChar w:fldCharType="begin"/>
      </w:r>
      <w:r w:rsidR="00E172B8" w:rsidRPr="007C463F">
        <w:instrText xml:space="preserve"> REF _Ref202948138 \r \h </w:instrText>
      </w:r>
      <w:r w:rsidR="00021134" w:rsidRPr="007C463F">
        <w:instrText xml:space="preserve"> \* MERGEFORMAT </w:instrText>
      </w:r>
      <w:r w:rsidR="00E172B8" w:rsidRPr="007C463F">
        <w:fldChar w:fldCharType="separate"/>
      </w:r>
      <w:r w:rsidR="002906D2">
        <w:rPr>
          <w:cs/>
        </w:rPr>
        <w:t>‎</w:t>
      </w:r>
      <w:r w:rsidR="002906D2">
        <w:t>7.9.3</w:t>
      </w:r>
      <w:r w:rsidR="00E172B8" w:rsidRPr="007C463F">
        <w:fldChar w:fldCharType="end"/>
      </w:r>
      <w:r w:rsidRPr="007C463F">
        <w:t>)</w:t>
      </w:r>
    </w:p>
    <w:p w14:paraId="0EFDE315" w14:textId="0DC051F1" w:rsidR="00FA3A90" w:rsidRPr="007C463F" w:rsidRDefault="00FA3A90" w:rsidP="00DB2C13">
      <w:pPr>
        <w:numPr>
          <w:ilvl w:val="0"/>
          <w:numId w:val="72"/>
        </w:numPr>
        <w:ind w:left="2835" w:hanging="567"/>
      </w:pPr>
      <w:r w:rsidRPr="007C463F">
        <w:t xml:space="preserve">Upstream Emissions: </w:t>
      </w:r>
      <w:del w:id="1832" w:author="JPN" w:date="2025-09-04T08:59:00Z" w16du:dateUtc="2025-09-03T23:59:00Z">
        <w:r w:rsidRPr="007C463F" w:rsidDel="008F0E95">
          <w:delText>Traction Battery</w:delText>
        </w:r>
      </w:del>
      <w:proofErr w:type="spellStart"/>
      <w:ins w:id="1833" w:author="JPN" w:date="2025-09-04T09:01:00Z" w16du:dateUtc="2025-09-04T00:01:00Z">
        <w:r w:rsidR="008F0E95">
          <w:rPr>
            <w:rFonts w:hint="eastAsia"/>
            <w:lang w:eastAsia="ja-JP"/>
          </w:rPr>
          <w:t>n</w:t>
        </w:r>
      </w:ins>
      <w:ins w:id="1834" w:author="JPN" w:date="2025-09-04T08:59:00Z" w16du:dateUtc="2025-09-03T23:59:00Z">
        <w:r w:rsidR="008F0E95">
          <w:t>wpr</w:t>
        </w:r>
        <w:proofErr w:type="spellEnd"/>
        <w:r w:rsidR="008F0E95">
          <w:t xml:space="preserve"> parts</w:t>
        </w:r>
      </w:ins>
      <w:r w:rsidRPr="007C463F">
        <w:t xml:space="preserve"> Emissions (if applicable)</w:t>
      </w:r>
    </w:p>
    <w:p w14:paraId="3CFD6503" w14:textId="41FF74A4" w:rsidR="00FA3A90" w:rsidRPr="007C463F" w:rsidRDefault="00FA3A90" w:rsidP="00DB2C13">
      <w:pPr>
        <w:numPr>
          <w:ilvl w:val="0"/>
          <w:numId w:val="72"/>
        </w:numPr>
        <w:ind w:left="2835" w:hanging="567"/>
      </w:pPr>
      <w:r w:rsidRPr="007C463F">
        <w:t>Downstream Emissions: use phase energy consumption and maintenance (</w:t>
      </w:r>
      <w:r w:rsidR="00E172B8" w:rsidRPr="007C463F">
        <w:t xml:space="preserve">see paragraph </w:t>
      </w:r>
      <w:r w:rsidR="00E172B8" w:rsidRPr="007C463F">
        <w:fldChar w:fldCharType="begin"/>
      </w:r>
      <w:r w:rsidR="00E172B8" w:rsidRPr="007C463F">
        <w:instrText xml:space="preserve"> REF _Ref202948161 \r \h </w:instrText>
      </w:r>
      <w:r w:rsidR="00021134" w:rsidRPr="007C463F">
        <w:instrText xml:space="preserve"> \* MERGEFORMAT </w:instrText>
      </w:r>
      <w:r w:rsidR="00E172B8" w:rsidRPr="007C463F">
        <w:fldChar w:fldCharType="separate"/>
      </w:r>
      <w:r w:rsidR="002906D2">
        <w:rPr>
          <w:cs/>
        </w:rPr>
        <w:t>‎</w:t>
      </w:r>
      <w:r w:rsidR="002906D2">
        <w:t>7.9.4</w:t>
      </w:r>
      <w:r w:rsidR="00E172B8" w:rsidRPr="007C463F">
        <w:fldChar w:fldCharType="end"/>
      </w:r>
      <w:r w:rsidRPr="007C463F">
        <w:t>)</w:t>
      </w:r>
    </w:p>
    <w:p w14:paraId="6018E966" w14:textId="7B13F34F" w:rsidR="00FA3A90" w:rsidRPr="007C463F" w:rsidRDefault="00FA3A90" w:rsidP="00DB2C13">
      <w:pPr>
        <w:numPr>
          <w:ilvl w:val="0"/>
          <w:numId w:val="72"/>
        </w:numPr>
        <w:ind w:left="2835" w:hanging="567"/>
      </w:pPr>
      <w:r w:rsidRPr="007C463F">
        <w:t>End-of-Life Emissions (</w:t>
      </w:r>
      <w:r w:rsidR="00AF4854" w:rsidRPr="007C463F">
        <w:t xml:space="preserve">see paragraph </w:t>
      </w:r>
      <w:r w:rsidR="00AF4854" w:rsidRPr="007C463F">
        <w:fldChar w:fldCharType="begin"/>
      </w:r>
      <w:r w:rsidR="00AF4854" w:rsidRPr="007C463F">
        <w:instrText xml:space="preserve"> REF _Ref202948187 \r \h </w:instrText>
      </w:r>
      <w:r w:rsidR="00021134" w:rsidRPr="007C463F">
        <w:instrText xml:space="preserve"> \* MERGEFORMAT </w:instrText>
      </w:r>
      <w:r w:rsidR="00AF4854" w:rsidRPr="007C463F">
        <w:fldChar w:fldCharType="separate"/>
      </w:r>
      <w:r w:rsidR="002906D2">
        <w:rPr>
          <w:cs/>
        </w:rPr>
        <w:t>‎</w:t>
      </w:r>
      <w:r w:rsidR="002906D2">
        <w:t>7.9.6</w:t>
      </w:r>
      <w:r w:rsidR="00AF4854" w:rsidRPr="007C463F">
        <w:fldChar w:fldCharType="end"/>
      </w:r>
      <w:r w:rsidRPr="007C463F">
        <w:t>)</w:t>
      </w:r>
    </w:p>
    <w:p w14:paraId="36BEC892" w14:textId="68DB9564" w:rsidR="00FA3A90" w:rsidRPr="0055793A" w:rsidRDefault="00FA3A90" w:rsidP="00DB2C13">
      <w:pPr>
        <w:numPr>
          <w:ilvl w:val="0"/>
          <w:numId w:val="72"/>
        </w:numPr>
        <w:ind w:left="2835" w:hanging="567"/>
      </w:pPr>
      <w:r w:rsidRPr="007C463F">
        <w:t>End-of-Life Emissions</w:t>
      </w:r>
      <w:r w:rsidRPr="0055793A">
        <w:t xml:space="preserve">: </w:t>
      </w:r>
      <w:del w:id="1835" w:author="JPN" w:date="2025-09-04T08:59:00Z" w16du:dateUtc="2025-09-03T23:59:00Z">
        <w:r w:rsidRPr="0055793A" w:rsidDel="008F0E95">
          <w:delText>Traction Battery</w:delText>
        </w:r>
      </w:del>
      <w:proofErr w:type="spellStart"/>
      <w:ins w:id="1836" w:author="JPN" w:date="2025-09-04T09:01:00Z" w16du:dateUtc="2025-09-04T00:01:00Z">
        <w:r w:rsidR="008F0E95">
          <w:rPr>
            <w:rFonts w:hint="eastAsia"/>
            <w:lang w:eastAsia="ja-JP"/>
          </w:rPr>
          <w:t>n</w:t>
        </w:r>
      </w:ins>
      <w:ins w:id="1837" w:author="JPN" w:date="2025-09-04T08:59:00Z" w16du:dateUtc="2025-09-03T23:59:00Z">
        <w:r w:rsidR="008F0E95">
          <w:t>wpr</w:t>
        </w:r>
        <w:proofErr w:type="spellEnd"/>
        <w:r w:rsidR="008F0E95">
          <w:t xml:space="preserve"> parts</w:t>
        </w:r>
      </w:ins>
      <w:r w:rsidRPr="0055793A">
        <w:t xml:space="preserve"> Emissions (if applicable) </w:t>
      </w:r>
    </w:p>
    <w:p w14:paraId="288849B1" w14:textId="49A6CC83" w:rsidR="00FA3A90" w:rsidRPr="0055793A" w:rsidRDefault="00AF4854" w:rsidP="00DB2C13">
      <w:pPr>
        <w:pStyle w:val="af6"/>
        <w:numPr>
          <w:ilvl w:val="2"/>
          <w:numId w:val="54"/>
        </w:numPr>
        <w:tabs>
          <w:tab w:val="clear" w:pos="1224"/>
        </w:tabs>
        <w:ind w:left="2268" w:hanging="1134"/>
      </w:pPr>
      <w:bookmarkStart w:id="1838" w:name="_Toc202861614"/>
      <w:bookmarkStart w:id="1839" w:name="_Toc203063490"/>
      <w:bookmarkStart w:id="1840" w:name="_Toc203569134"/>
      <w:bookmarkStart w:id="1841" w:name="_Toc203577387"/>
      <w:bookmarkStart w:id="1842" w:name="_Toc203578743"/>
      <w:bookmarkStart w:id="1843" w:name="_Toc203637455"/>
      <w:bookmarkStart w:id="1844" w:name="_Toc203638807"/>
      <w:bookmarkStart w:id="1845" w:name="_Toc203657051"/>
      <w:bookmarkStart w:id="1846" w:name="_Toc203661003"/>
      <w:bookmarkEnd w:id="1838"/>
      <w:bookmarkEnd w:id="1839"/>
      <w:bookmarkEnd w:id="1840"/>
      <w:bookmarkEnd w:id="1841"/>
      <w:bookmarkEnd w:id="1842"/>
      <w:bookmarkEnd w:id="1843"/>
      <w:bookmarkEnd w:id="1844"/>
      <w:bookmarkEnd w:id="1845"/>
      <w:bookmarkEnd w:id="1846"/>
      <w:r w:rsidRPr="0055793A">
        <w:rPr>
          <w:rStyle w:val="afffff7"/>
          <w:smallCaps w:val="0"/>
          <w:color w:val="auto"/>
        </w:rPr>
        <w:t xml:space="preserve">RV: </w:t>
      </w:r>
      <w:r w:rsidR="00FA3A90" w:rsidRPr="0055793A">
        <w:rPr>
          <w:rStyle w:val="afffff7"/>
          <w:smallCaps w:val="0"/>
          <w:color w:val="auto"/>
        </w:rPr>
        <w:t>Carbon footprint value for ‘Declared vehicle ‘</w:t>
      </w:r>
    </w:p>
    <w:p w14:paraId="0F7FDCE7" w14:textId="0FAF344A" w:rsidR="00FA3A90" w:rsidRPr="0055793A" w:rsidRDefault="00FA3A90" w:rsidP="00726357">
      <w:pPr>
        <w:ind w:left="2268"/>
      </w:pPr>
      <w:r w:rsidRPr="0055793A">
        <w:t xml:space="preserve">The </w:t>
      </w:r>
      <w:r w:rsidR="007A7173" w:rsidRPr="0055793A">
        <w:t xml:space="preserve">selected </w:t>
      </w:r>
      <w:r w:rsidR="005D39D4" w:rsidRPr="0055793A">
        <w:t>RV</w:t>
      </w:r>
      <w:r w:rsidRPr="0055793A">
        <w:t xml:space="preserve"> (</w:t>
      </w:r>
      <w:r w:rsidR="00DB2694" w:rsidRPr="0055793A">
        <w:t xml:space="preserve">see </w:t>
      </w:r>
      <w:r w:rsidR="008B6753" w:rsidRPr="0055793A">
        <w:t>paragraph</w:t>
      </w:r>
      <w:r w:rsidRPr="0055793A">
        <w:t xml:space="preserve"> </w:t>
      </w:r>
      <w:r w:rsidR="00DB2694" w:rsidRPr="0055793A">
        <w:fldChar w:fldCharType="begin"/>
      </w:r>
      <w:r w:rsidR="00DB2694" w:rsidRPr="0055793A">
        <w:instrText xml:space="preserve"> REF _Ref202948253 \r \h </w:instrText>
      </w:r>
      <w:r w:rsidR="00DB2694" w:rsidRPr="0055793A">
        <w:fldChar w:fldCharType="separate"/>
      </w:r>
      <w:r w:rsidR="002906D2">
        <w:rPr>
          <w:cs/>
        </w:rPr>
        <w:t>‎</w:t>
      </w:r>
      <w:r w:rsidR="002906D2">
        <w:t>7.</w:t>
      </w:r>
      <w:del w:id="1847" w:author="JPN" w:date="2025-09-04T09:01:00Z" w16du:dateUtc="2025-09-04T00:01:00Z">
        <w:r w:rsidR="002906D2" w:rsidDel="008F0E95">
          <w:delText>9</w:delText>
        </w:r>
      </w:del>
      <w:ins w:id="1848" w:author="JPN" w:date="2025-09-04T09:01:00Z" w16du:dateUtc="2025-09-04T00:01:00Z">
        <w:r w:rsidR="008F0E95">
          <w:rPr>
            <w:rFonts w:hint="eastAsia"/>
            <w:lang w:eastAsia="ja-JP"/>
          </w:rPr>
          <w:t>1</w:t>
        </w:r>
      </w:ins>
      <w:r w:rsidR="002906D2">
        <w:t>.2</w:t>
      </w:r>
      <w:r w:rsidR="00DB2694" w:rsidRPr="0055793A">
        <w:fldChar w:fldCharType="end"/>
      </w:r>
      <w:r w:rsidRPr="0055793A">
        <w:t xml:space="preserve">) should serve as the baseline for estimating the carbon footprint for the values of the other vehicles, if a declaration is required. These vehicles and the </w:t>
      </w:r>
      <w:r w:rsidR="005D39D4" w:rsidRPr="0055793A">
        <w:t>RV</w:t>
      </w:r>
      <w:r w:rsidRPr="0055793A">
        <w:t xml:space="preserve"> shall be members of the same </w:t>
      </w:r>
      <w:r w:rsidR="008C0E82" w:rsidRPr="00A0465A">
        <w:rPr>
          <w:highlight w:val="yellow"/>
          <w:rPrChange w:id="1849" w:author="SG7" w:date="2025-09-01T13:52:00Z" w16du:dateUtc="2025-09-01T11:52:00Z">
            <w:rPr/>
          </w:rPrChange>
        </w:rPr>
        <w:t>[</w:t>
      </w:r>
      <w:r w:rsidRPr="00A0465A">
        <w:rPr>
          <w:highlight w:val="yellow"/>
          <w:rPrChange w:id="1850" w:author="SG7" w:date="2025-09-01T13:52:00Z" w16du:dateUtc="2025-09-01T11:52:00Z">
            <w:rPr/>
          </w:rPrChange>
        </w:rPr>
        <w:t>emission group</w:t>
      </w:r>
      <w:r w:rsidR="008C0E82" w:rsidRPr="00A0465A">
        <w:rPr>
          <w:highlight w:val="yellow"/>
          <w:rPrChange w:id="1851" w:author="SG7" w:date="2025-09-01T13:52:00Z" w16du:dateUtc="2025-09-01T11:52:00Z">
            <w:rPr/>
          </w:rPrChange>
        </w:rPr>
        <w:t>]</w:t>
      </w:r>
      <w:r w:rsidRPr="00A0465A">
        <w:rPr>
          <w:highlight w:val="yellow"/>
          <w:rPrChange w:id="1852" w:author="SG7" w:date="2025-09-01T13:52:00Z" w16du:dateUtc="2025-09-01T11:52:00Z">
            <w:rPr/>
          </w:rPrChange>
        </w:rPr>
        <w:t>.</w:t>
      </w:r>
      <w:r w:rsidRPr="0055793A">
        <w:t xml:space="preserve">  </w:t>
      </w:r>
    </w:p>
    <w:p w14:paraId="374A35FA" w14:textId="0FF02B2C" w:rsidR="00FA3A90" w:rsidRPr="0055793A" w:rsidRDefault="00FA3A90" w:rsidP="00726357">
      <w:pPr>
        <w:ind w:left="2268"/>
      </w:pPr>
      <w:r w:rsidRPr="0055793A">
        <w:t xml:space="preserve">The Emission Factors </w:t>
      </w:r>
      <w:r w:rsidR="00A75724">
        <w:t>(</w:t>
      </w:r>
      <w:r w:rsidRPr="0055793A">
        <w:t>UEF &amp; EEF</w:t>
      </w:r>
      <w:r w:rsidR="00A75724">
        <w:t>)</w:t>
      </w:r>
      <w:r w:rsidRPr="0055793A">
        <w:t xml:space="preserve"> (i.e. carbon emission per kilogram of vehicle weight) is calculated by the ratio between the carbon emissions (upstream &amp; EoL) of the </w:t>
      </w:r>
      <w:r w:rsidR="005D39D4" w:rsidRPr="0055793A">
        <w:t>RV</w:t>
      </w:r>
      <w:r w:rsidRPr="0055793A">
        <w:t xml:space="preserve"> and its weight (excluding the weight of the </w:t>
      </w:r>
      <w:del w:id="1853" w:author="JPN" w:date="2025-09-04T08:59:00Z" w16du:dateUtc="2025-09-03T23:59:00Z">
        <w:r w:rsidRPr="0055793A" w:rsidDel="008F0E95">
          <w:delText>traction battery</w:delText>
        </w:r>
      </w:del>
      <w:proofErr w:type="spellStart"/>
      <w:ins w:id="1854" w:author="JPN" w:date="2025-09-04T08:59:00Z" w16du:dateUtc="2025-09-03T23:59:00Z">
        <w:r w:rsidR="008F0E95">
          <w:t>nwpr</w:t>
        </w:r>
        <w:proofErr w:type="spellEnd"/>
        <w:r w:rsidR="008F0E95">
          <w:t xml:space="preserve"> parts</w:t>
        </w:r>
      </w:ins>
      <w:r w:rsidRPr="0055793A">
        <w:t xml:space="preserve">). </w:t>
      </w:r>
    </w:p>
    <w:p w14:paraId="35058A2B" w14:textId="22E00EE7" w:rsidR="00FA3A90" w:rsidRPr="002B0944" w:rsidRDefault="007A7173" w:rsidP="002B0944">
      <w:pPr>
        <w:pStyle w:val="affff9"/>
        <w:ind w:left="1134" w:firstLine="0"/>
        <w:jc w:val="left"/>
        <w:rPr>
          <w:b/>
          <w:bCs w:val="0"/>
        </w:rPr>
      </w:pPr>
      <w:bookmarkStart w:id="1855" w:name="_Ref205106450"/>
      <w:bookmarkStart w:id="1856" w:name="_Ref204015142"/>
      <w:r w:rsidRPr="0055793A">
        <w:t xml:space="preserve">Figure </w:t>
      </w:r>
      <w:r w:rsidRPr="0055793A">
        <w:fldChar w:fldCharType="begin"/>
      </w:r>
      <w:r w:rsidRPr="0055793A">
        <w:instrText xml:space="preserve"> SEQ Figure \* ARABIC </w:instrText>
      </w:r>
      <w:r w:rsidRPr="0055793A">
        <w:fldChar w:fldCharType="separate"/>
      </w:r>
      <w:r w:rsidR="002906D2">
        <w:rPr>
          <w:noProof/>
        </w:rPr>
        <w:t>6</w:t>
      </w:r>
      <w:r w:rsidRPr="0055793A">
        <w:fldChar w:fldCharType="end"/>
      </w:r>
      <w:bookmarkEnd w:id="1855"/>
      <w:r w:rsidR="002B0944">
        <w:br/>
      </w:r>
      <w:r w:rsidR="002B0944" w:rsidRPr="002B0944">
        <w:rPr>
          <w:b/>
          <w:bCs w:val="0"/>
        </w:rPr>
        <w:t>E</w:t>
      </w:r>
      <w:r w:rsidR="00FA3A90" w:rsidRPr="002B0944">
        <w:rPr>
          <w:b/>
          <w:bCs w:val="0"/>
        </w:rPr>
        <w:t>xplanation of baseline approach</w:t>
      </w:r>
      <w:bookmarkEnd w:id="1856"/>
    </w:p>
    <w:p w14:paraId="30925F00" w14:textId="7F290F7A" w:rsidR="00FA3A90" w:rsidRPr="0055793A" w:rsidRDefault="00E917DE" w:rsidP="00BC76B4">
      <w:r w:rsidRPr="00C13E2B">
        <w:rPr>
          <w:noProof/>
        </w:rPr>
        <w:drawing>
          <wp:inline distT="0" distB="0" distL="0" distR="0" wp14:anchorId="6543C1AA" wp14:editId="73698AD2">
            <wp:extent cx="5760720" cy="2712720"/>
            <wp:effectExtent l="0" t="0" r="0" b="0"/>
            <wp:docPr id="394776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388348" name=""/>
                    <pic:cNvPicPr/>
                  </pic:nvPicPr>
                  <pic:blipFill>
                    <a:blip r:embed="rId14">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5760720" cy="2712720"/>
                    </a:xfrm>
                    <a:prstGeom prst="rect">
                      <a:avLst/>
                    </a:prstGeom>
                  </pic:spPr>
                </pic:pic>
              </a:graphicData>
            </a:graphic>
          </wp:inline>
        </w:drawing>
      </w:r>
    </w:p>
    <w:p w14:paraId="7A53527F" w14:textId="50178151" w:rsidR="00FA3A90" w:rsidRPr="0055793A" w:rsidRDefault="00FA3A90" w:rsidP="00726357">
      <w:pPr>
        <w:ind w:left="2268"/>
      </w:pPr>
      <w:r w:rsidRPr="0055793A">
        <w:t xml:space="preserve">UEF &amp; EEF are describing the correlation between vehicle mass and the CFP value of the </w:t>
      </w:r>
      <w:r w:rsidR="005D39D4" w:rsidRPr="0055793A">
        <w:t>RV</w:t>
      </w:r>
      <w:r w:rsidRPr="0055793A">
        <w:t xml:space="preserve">, as illustrated in </w:t>
      </w:r>
      <w:r w:rsidR="0022362D">
        <w:fldChar w:fldCharType="begin"/>
      </w:r>
      <w:r w:rsidR="0022362D">
        <w:instrText xml:space="preserve"> REF _Ref205106450 \h </w:instrText>
      </w:r>
      <w:r w:rsidR="0022362D">
        <w:fldChar w:fldCharType="separate"/>
      </w:r>
      <w:r w:rsidR="002906D2" w:rsidRPr="0055793A">
        <w:t xml:space="preserve">Figure </w:t>
      </w:r>
      <w:r w:rsidR="002906D2">
        <w:rPr>
          <w:noProof/>
        </w:rPr>
        <w:t>6</w:t>
      </w:r>
      <w:r w:rsidR="0022362D">
        <w:fldChar w:fldCharType="end"/>
      </w:r>
      <w:r w:rsidRPr="0055793A">
        <w:t xml:space="preserve">. </w:t>
      </w:r>
    </w:p>
    <w:p w14:paraId="6990C79F" w14:textId="5BF1BA78" w:rsidR="00FA3A90" w:rsidRPr="0055793A" w:rsidRDefault="00FA3A90" w:rsidP="00726357">
      <w:pPr>
        <w:ind w:left="2268"/>
      </w:pPr>
      <w:r w:rsidRPr="0055793A">
        <w:t>The correlation of CFP value according to the ‘</w:t>
      </w:r>
      <w:r w:rsidR="005D39D4" w:rsidRPr="0055793A">
        <w:t>RV</w:t>
      </w:r>
      <w:r w:rsidRPr="0055793A">
        <w:t xml:space="preserve">s’, </w:t>
      </w:r>
      <w:del w:id="1857" w:author="JPN" w:date="2025-09-04T09:03:00Z" w16du:dateUtc="2025-09-04T00:03:00Z">
        <w:r w:rsidRPr="0055793A" w:rsidDel="008F0E95">
          <w:delText xml:space="preserve">should </w:delText>
        </w:r>
      </w:del>
      <w:ins w:id="1858" w:author="JPN" w:date="2025-09-04T09:03:00Z" w16du:dateUtc="2025-09-04T00:03:00Z">
        <w:r w:rsidR="008F0E95">
          <w:rPr>
            <w:rFonts w:hint="eastAsia"/>
            <w:lang w:eastAsia="ja-JP"/>
          </w:rPr>
          <w:t>may</w:t>
        </w:r>
        <w:r w:rsidR="008F0E95" w:rsidRPr="0055793A">
          <w:t xml:space="preserve"> </w:t>
        </w:r>
      </w:ins>
      <w:r w:rsidRPr="0055793A">
        <w:t xml:space="preserve">be allowed both below and beyond the mass of the </w:t>
      </w:r>
      <w:r w:rsidR="005D39D4" w:rsidRPr="0055793A">
        <w:t>RV</w:t>
      </w:r>
      <w:r w:rsidRPr="0055793A">
        <w:t xml:space="preserve">, </w:t>
      </w:r>
    </w:p>
    <w:p w14:paraId="724717C5" w14:textId="2D6745BA" w:rsidR="00FA3A90" w:rsidRPr="0055793A" w:rsidRDefault="00FA3A90" w:rsidP="00726357">
      <w:pPr>
        <w:ind w:left="2268"/>
      </w:pPr>
      <w:r w:rsidRPr="0055793A">
        <w:t xml:space="preserve">The carbon emission of the declared vehicles, which belong to the same </w:t>
      </w:r>
      <w:r w:rsidR="008C0E82" w:rsidRPr="00A0465A">
        <w:rPr>
          <w:highlight w:val="yellow"/>
          <w:rPrChange w:id="1859" w:author="SG7" w:date="2025-09-01T13:52:00Z" w16du:dateUtc="2025-09-01T11:52:00Z">
            <w:rPr/>
          </w:rPrChange>
        </w:rPr>
        <w:t>[</w:t>
      </w:r>
      <w:r w:rsidRPr="00A0465A">
        <w:rPr>
          <w:highlight w:val="yellow"/>
          <w:rPrChange w:id="1860" w:author="SG7" w:date="2025-09-01T13:52:00Z" w16du:dateUtc="2025-09-01T11:52:00Z">
            <w:rPr/>
          </w:rPrChange>
        </w:rPr>
        <w:t>emission group</w:t>
      </w:r>
      <w:r w:rsidR="008C0E82" w:rsidRPr="00A0465A">
        <w:rPr>
          <w:highlight w:val="yellow"/>
          <w:rPrChange w:id="1861" w:author="SG7" w:date="2025-09-01T13:52:00Z" w16du:dateUtc="2025-09-01T11:52:00Z">
            <w:rPr/>
          </w:rPrChange>
        </w:rPr>
        <w:t>]</w:t>
      </w:r>
      <w:r w:rsidRPr="00A0465A">
        <w:rPr>
          <w:highlight w:val="yellow"/>
          <w:rPrChange w:id="1862" w:author="SG7" w:date="2025-09-01T13:52:00Z" w16du:dateUtc="2025-09-01T11:52:00Z">
            <w:rPr/>
          </w:rPrChange>
        </w:rPr>
        <w:t>,</w:t>
      </w:r>
      <w:r w:rsidRPr="0055793A">
        <w:t xml:space="preserve"> can be estimated using the EF</w:t>
      </w:r>
      <w:ins w:id="1863" w:author="JPN" w:date="2025-09-04T09:03:00Z" w16du:dateUtc="2025-09-04T00:03:00Z">
        <w:r w:rsidR="008F0E95">
          <w:rPr>
            <w:rFonts w:hint="eastAsia"/>
            <w:lang w:eastAsia="ja-JP"/>
          </w:rPr>
          <w:t>s</w:t>
        </w:r>
      </w:ins>
      <w:r w:rsidRPr="0055793A">
        <w:t xml:space="preserve"> &amp; the weight of the evaluated vehicle.   </w:t>
      </w:r>
    </w:p>
    <w:p w14:paraId="2C67C7D2" w14:textId="50DE2374" w:rsidR="00FA3A90" w:rsidRPr="0055793A" w:rsidRDefault="00FA3A90" w:rsidP="00726357">
      <w:pPr>
        <w:ind w:left="2268"/>
      </w:pPr>
      <w:r w:rsidRPr="0055793A">
        <w:t xml:space="preserve">The definition of the </w:t>
      </w:r>
      <w:r w:rsidR="005D39D4" w:rsidRPr="0055793A">
        <w:t>RV</w:t>
      </w:r>
      <w:r w:rsidRPr="0055793A">
        <w:t xml:space="preserve"> &amp; the Declared Vehicle is considered as follow: </w:t>
      </w:r>
    </w:p>
    <w:p w14:paraId="24698275" w14:textId="7502E9E9" w:rsidR="00FA3A90" w:rsidRPr="00ED723C" w:rsidRDefault="00FA3A90" w:rsidP="00DB2C13">
      <w:pPr>
        <w:numPr>
          <w:ilvl w:val="0"/>
          <w:numId w:val="73"/>
        </w:numPr>
        <w:ind w:left="2835" w:hanging="567"/>
      </w:pPr>
      <w:r w:rsidRPr="0055793A">
        <w:lastRenderedPageBreak/>
        <w:t>the “</w:t>
      </w:r>
      <w:r w:rsidR="00CE74B5" w:rsidRPr="0055793A">
        <w:t>RV</w:t>
      </w:r>
      <w:r w:rsidRPr="0055793A">
        <w:t xml:space="preserve">” is </w:t>
      </w:r>
      <w:r w:rsidRPr="00ED723C">
        <w:t xml:space="preserve">the one for which to perform the precise and detailed carbon footprint calculation to determine the emission factors for the upstream- &amp; EoL </w:t>
      </w:r>
      <w:r w:rsidR="00063B95" w:rsidRPr="00ED723C">
        <w:t>emission.</w:t>
      </w:r>
    </w:p>
    <w:p w14:paraId="7EBE7AB2" w14:textId="017306CA" w:rsidR="00FA3A90" w:rsidRPr="0055793A" w:rsidRDefault="00FA3A90" w:rsidP="00DB2C13">
      <w:pPr>
        <w:numPr>
          <w:ilvl w:val="0"/>
          <w:numId w:val="73"/>
        </w:numPr>
        <w:ind w:left="2835" w:hanging="567"/>
      </w:pPr>
      <w:r w:rsidRPr="00ED723C">
        <w:t xml:space="preserve">the </w:t>
      </w:r>
      <w:r w:rsidR="008C0E82" w:rsidRPr="00A0465A">
        <w:rPr>
          <w:highlight w:val="yellow"/>
          <w:rPrChange w:id="1864" w:author="SG7" w:date="2025-09-01T13:52:00Z" w16du:dateUtc="2025-09-01T11:52:00Z">
            <w:rPr/>
          </w:rPrChange>
        </w:rPr>
        <w:t>[</w:t>
      </w:r>
      <w:r w:rsidRPr="00A0465A">
        <w:rPr>
          <w:highlight w:val="yellow"/>
          <w:rPrChange w:id="1865" w:author="SG7" w:date="2025-09-01T13:52:00Z" w16du:dateUtc="2025-09-01T11:52:00Z">
            <w:rPr/>
          </w:rPrChange>
        </w:rPr>
        <w:t>“declared vehicle”</w:t>
      </w:r>
      <w:r w:rsidR="008C0E82" w:rsidRPr="00A0465A">
        <w:rPr>
          <w:highlight w:val="yellow"/>
          <w:rPrChange w:id="1866" w:author="SG7" w:date="2025-09-01T13:52:00Z" w16du:dateUtc="2025-09-01T11:52:00Z">
            <w:rPr/>
          </w:rPrChange>
        </w:rPr>
        <w:t>]</w:t>
      </w:r>
      <w:r w:rsidRPr="00ED723C">
        <w:t xml:space="preserve"> is the vehicle for which to calculate the carbon footprint based on the emission factor</w:t>
      </w:r>
      <w:r w:rsidRPr="0055793A">
        <w:t xml:space="preserve"> of its </w:t>
      </w:r>
      <w:r w:rsidR="008C0E82" w:rsidRPr="00A0465A">
        <w:rPr>
          <w:highlight w:val="yellow"/>
          <w:rPrChange w:id="1867" w:author="SG7" w:date="2025-09-01T13:52:00Z" w16du:dateUtc="2025-09-01T11:52:00Z">
            <w:rPr/>
          </w:rPrChange>
        </w:rPr>
        <w:t>[</w:t>
      </w:r>
      <w:r w:rsidRPr="00A0465A">
        <w:rPr>
          <w:highlight w:val="yellow"/>
          <w:rPrChange w:id="1868" w:author="SG7" w:date="2025-09-01T13:52:00Z" w16du:dateUtc="2025-09-01T11:52:00Z">
            <w:rPr/>
          </w:rPrChange>
        </w:rPr>
        <w:t>emission groups</w:t>
      </w:r>
      <w:r w:rsidR="008C0E82" w:rsidRPr="00A0465A">
        <w:rPr>
          <w:highlight w:val="yellow"/>
          <w:rPrChange w:id="1869" w:author="SG7" w:date="2025-09-01T13:52:00Z" w16du:dateUtc="2025-09-01T11:52:00Z">
            <w:rPr/>
          </w:rPrChange>
        </w:rPr>
        <w:t>]</w:t>
      </w:r>
      <w:r w:rsidRPr="0055793A">
        <w:t xml:space="preserve"> (according to </w:t>
      </w:r>
      <w:r w:rsidR="008B6753" w:rsidRPr="0055793A">
        <w:t>paragraph</w:t>
      </w:r>
      <w:r w:rsidRPr="0055793A">
        <w:t xml:space="preserve"> </w:t>
      </w:r>
      <w:r w:rsidR="0021153F" w:rsidRPr="0055793A">
        <w:fldChar w:fldCharType="begin"/>
      </w:r>
      <w:r w:rsidR="0021153F" w:rsidRPr="0055793A">
        <w:instrText xml:space="preserve"> REF _Ref202948286 \r \h </w:instrText>
      </w:r>
      <w:r w:rsidR="00ED723C">
        <w:instrText xml:space="preserve"> \* MERGEFORMAT </w:instrText>
      </w:r>
      <w:r w:rsidR="0021153F" w:rsidRPr="0055793A">
        <w:fldChar w:fldCharType="separate"/>
      </w:r>
      <w:r w:rsidR="002906D2">
        <w:rPr>
          <w:cs/>
        </w:rPr>
        <w:t>‎</w:t>
      </w:r>
      <w:r w:rsidR="002906D2">
        <w:t>7.9.8</w:t>
      </w:r>
      <w:r w:rsidR="002906D2">
        <w:t>.</w:t>
      </w:r>
      <w:r w:rsidR="002906D2">
        <w:t>1</w:t>
      </w:r>
      <w:r w:rsidR="0021153F" w:rsidRPr="0055793A">
        <w:fldChar w:fldCharType="end"/>
      </w:r>
      <w:r w:rsidR="0021153F" w:rsidRPr="0055793A">
        <w:t>.</w:t>
      </w:r>
      <w:r w:rsidRPr="0055793A">
        <w:t>)</w:t>
      </w:r>
      <w:ins w:id="1870" w:author="JPN" w:date="2025-09-04T09:05:00Z" w16du:dateUtc="2025-09-04T00:05:00Z">
        <w:r w:rsidR="008F0E95">
          <w:rPr>
            <w:rFonts w:hint="eastAsia"/>
            <w:lang w:eastAsia="ja-JP"/>
          </w:rPr>
          <w:t xml:space="preserve"> and shall be </w:t>
        </w:r>
      </w:ins>
      <w:ins w:id="1871" w:author="JPN" w:date="2025-09-04T09:07:00Z" w16du:dateUtc="2025-09-04T00:07:00Z">
        <w:r w:rsidR="008F0E95">
          <w:rPr>
            <w:rFonts w:hint="eastAsia"/>
            <w:lang w:eastAsia="ja-JP"/>
          </w:rPr>
          <w:t>the highest cycle e</w:t>
        </w:r>
      </w:ins>
      <w:ins w:id="1872" w:author="JPN" w:date="2025-09-04T09:08:00Z" w16du:dateUtc="2025-09-04T00:08:00Z">
        <w:r w:rsidR="008F0E95">
          <w:rPr>
            <w:rFonts w:hint="eastAsia"/>
            <w:lang w:eastAsia="ja-JP"/>
          </w:rPr>
          <w:t>n</w:t>
        </w:r>
      </w:ins>
      <w:ins w:id="1873" w:author="JPN" w:date="2025-09-04T09:07:00Z" w16du:dateUtc="2025-09-04T00:07:00Z">
        <w:r w:rsidR="008F0E95">
          <w:rPr>
            <w:rFonts w:hint="eastAsia"/>
            <w:lang w:eastAsia="ja-JP"/>
          </w:rPr>
          <w:t xml:space="preserve">ergy demand configuration </w:t>
        </w:r>
      </w:ins>
      <w:ins w:id="1874" w:author="JPN" w:date="2025-09-04T09:08:00Z" w16du:dateUtc="2025-09-04T00:08:00Z">
        <w:r w:rsidR="008F0E95">
          <w:rPr>
            <w:rFonts w:hint="eastAsia"/>
            <w:lang w:eastAsia="ja-JP"/>
          </w:rPr>
          <w:t xml:space="preserve">under the interpolation method (GTR#15) </w:t>
        </w:r>
      </w:ins>
      <w:ins w:id="1875" w:author="JPN" w:date="2025-09-04T09:06:00Z" w16du:dateUtc="2025-09-04T00:06:00Z">
        <w:r w:rsidR="008F0E95">
          <w:rPr>
            <w:rFonts w:hint="eastAsia"/>
            <w:lang w:eastAsia="ja-JP"/>
          </w:rPr>
          <w:t xml:space="preserve">or </w:t>
        </w:r>
      </w:ins>
      <w:ins w:id="1876" w:author="JPN" w:date="2025-09-04T09:08:00Z" w16du:dateUtc="2025-09-04T00:08:00Z">
        <w:r w:rsidR="008F0E95">
          <w:rPr>
            <w:rFonts w:hint="eastAsia"/>
            <w:lang w:eastAsia="ja-JP"/>
          </w:rPr>
          <w:t xml:space="preserve">test </w:t>
        </w:r>
        <w:r w:rsidR="008F0E95">
          <w:rPr>
            <w:lang w:eastAsia="ja-JP"/>
          </w:rPr>
          <w:t>vehicle</w:t>
        </w:r>
        <w:r w:rsidR="008F0E95">
          <w:rPr>
            <w:rFonts w:hint="eastAsia"/>
            <w:lang w:eastAsia="ja-JP"/>
          </w:rPr>
          <w:t xml:space="preserve"> configuration under the inertia weight class </w:t>
        </w:r>
      </w:ins>
      <w:ins w:id="1877" w:author="JPN" w:date="2025-09-04T09:09:00Z" w16du:dateUtc="2025-09-04T00:09:00Z">
        <w:r w:rsidR="004A62B6">
          <w:rPr>
            <w:rFonts w:hint="eastAsia"/>
            <w:lang w:eastAsia="ja-JP"/>
          </w:rPr>
          <w:t>method</w:t>
        </w:r>
      </w:ins>
      <w:r w:rsidRPr="0055793A">
        <w:t>.</w:t>
      </w:r>
    </w:p>
    <w:p w14:paraId="6C7607B5" w14:textId="51E07957" w:rsidR="00FA3A90" w:rsidRPr="0042051C" w:rsidRDefault="00FA3A90" w:rsidP="00DB2C13">
      <w:pPr>
        <w:pStyle w:val="af6"/>
        <w:numPr>
          <w:ilvl w:val="3"/>
          <w:numId w:val="54"/>
        </w:numPr>
        <w:tabs>
          <w:tab w:val="clear" w:pos="1728"/>
        </w:tabs>
        <w:ind w:left="2268" w:hanging="1134"/>
        <w:rPr>
          <w:smallCaps/>
          <w:lang w:val="en-GB"/>
        </w:rPr>
      </w:pPr>
      <w:bookmarkStart w:id="1878" w:name="_Toc202861616"/>
      <w:bookmarkStart w:id="1879" w:name="_Toc203063492"/>
      <w:bookmarkStart w:id="1880" w:name="_Toc203569136"/>
      <w:bookmarkStart w:id="1881" w:name="_Toc203577389"/>
      <w:bookmarkStart w:id="1882" w:name="_Toc203578745"/>
      <w:bookmarkStart w:id="1883" w:name="_Toc203637457"/>
      <w:bookmarkStart w:id="1884" w:name="_Toc203638809"/>
      <w:bookmarkStart w:id="1885" w:name="_Toc203657053"/>
      <w:bookmarkStart w:id="1886" w:name="_Toc203661005"/>
      <w:bookmarkStart w:id="1887" w:name="_Ref202948286"/>
      <w:bookmarkStart w:id="1888" w:name="_Ref202948538"/>
      <w:bookmarkStart w:id="1889" w:name="_Ref202949864"/>
      <w:bookmarkEnd w:id="1878"/>
      <w:bookmarkEnd w:id="1879"/>
      <w:bookmarkEnd w:id="1880"/>
      <w:bookmarkEnd w:id="1881"/>
      <w:bookmarkEnd w:id="1882"/>
      <w:bookmarkEnd w:id="1883"/>
      <w:bookmarkEnd w:id="1884"/>
      <w:bookmarkEnd w:id="1885"/>
      <w:bookmarkEnd w:id="1886"/>
      <w:r w:rsidRPr="0042051C">
        <w:rPr>
          <w:rStyle w:val="afffff7"/>
          <w:smallCaps w:val="0"/>
          <w:color w:val="auto"/>
          <w:lang w:val="en-GB"/>
        </w:rPr>
        <w:t>Estimated</w:t>
      </w:r>
      <w:r w:rsidRPr="0042051C">
        <w:rPr>
          <w:smallCaps/>
          <w:lang w:val="en-GB"/>
        </w:rPr>
        <w:t xml:space="preserve"> </w:t>
      </w:r>
      <w:r w:rsidRPr="0042051C">
        <w:rPr>
          <w:lang w:val="en-GB"/>
        </w:rPr>
        <w:t>value for the declared vehicles</w:t>
      </w:r>
      <w:bookmarkEnd w:id="1887"/>
      <w:bookmarkEnd w:id="1888"/>
      <w:bookmarkEnd w:id="1889"/>
    </w:p>
    <w:p w14:paraId="07128D23" w14:textId="77777777" w:rsidR="00FA3A90" w:rsidRPr="0055793A" w:rsidRDefault="00FA3A90" w:rsidP="0042051C">
      <w:pPr>
        <w:ind w:left="2268"/>
      </w:pPr>
      <w:r w:rsidRPr="0055793A">
        <w:t>The upstream emission for the declared vehicles within the same LCA group is estimated using the following formula:</w:t>
      </w:r>
    </w:p>
    <w:p w14:paraId="6DBD3E38" w14:textId="587D49B8" w:rsidR="00FA3A90" w:rsidRPr="0055793A" w:rsidRDefault="00000000" w:rsidP="00AE5C68">
      <w:pPr>
        <w:pStyle w:val="affff9"/>
        <w:ind w:left="3261"/>
      </w:pPr>
      <m:oMath>
        <m:sSub>
          <m:sSubPr>
            <m:ctrlPr>
              <w:rPr>
                <w:rFonts w:ascii="Cambria Math" w:hAnsi="Cambria Math"/>
              </w:rPr>
            </m:ctrlPr>
          </m:sSubPr>
          <m:e>
            <m:r>
              <w:rPr>
                <w:rFonts w:ascii="Cambria Math" w:hAnsi="Cambria Math"/>
              </w:rPr>
              <m:t>C</m:t>
            </m:r>
          </m:e>
          <m:sub>
            <m:r>
              <w:rPr>
                <w:rFonts w:ascii="Cambria Math" w:hAnsi="Cambria Math"/>
              </w:rPr>
              <m:t>U</m:t>
            </m:r>
            <m:r>
              <m:rPr>
                <m:sty m:val="p"/>
              </m:rPr>
              <w:rPr>
                <w:rFonts w:ascii="Cambria Math" w:hAnsi="Cambria Math"/>
              </w:rPr>
              <m:t xml:space="preserve">, </m:t>
            </m:r>
            <m:r>
              <w:rPr>
                <w:rFonts w:ascii="Cambria Math" w:hAnsi="Cambria Math"/>
              </w:rPr>
              <m:t>i</m:t>
            </m:r>
          </m:sub>
        </m:sSub>
        <m:r>
          <m:rPr>
            <m:sty m:val="p"/>
          </m:rPr>
          <w:rPr>
            <w:rFonts w:ascii="Cambria Math" w:hAnsi="Cambria Math"/>
          </w:rPr>
          <m:t>=</m:t>
        </m:r>
        <m:r>
          <w:rPr>
            <w:rFonts w:ascii="Cambria Math" w:hAnsi="Cambria Math"/>
          </w:rPr>
          <m:t>UEF</m:t>
        </m:r>
        <m:r>
          <m:rPr>
            <m:sty m:val="p"/>
          </m:rPr>
          <w:rPr>
            <w:rFonts w:ascii="Cambria Math" w:hAnsi="Cambria Math"/>
          </w:rPr>
          <m:t xml:space="preserve"> × </m:t>
        </m:r>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 xml:space="preserve"> </m:t>
        </m:r>
      </m:oMath>
      <w:r w:rsidR="00AE5C68">
        <w:tab/>
      </w:r>
      <w:r w:rsidR="00AE5C68">
        <w:tab/>
      </w:r>
      <w:r w:rsidR="00024570">
        <w:tab/>
      </w:r>
      <w:r w:rsidR="00AE5C68">
        <w:tab/>
        <w:t>(</w:t>
      </w:r>
      <w:r w:rsidR="00AE5C68" w:rsidRPr="0055793A">
        <w:fldChar w:fldCharType="begin"/>
      </w:r>
      <w:r w:rsidR="00AE5C68" w:rsidRPr="0055793A">
        <w:instrText xml:space="preserve"> SEQ Equation \* ARABIC </w:instrText>
      </w:r>
      <w:r w:rsidR="00AE5C68" w:rsidRPr="0055793A">
        <w:fldChar w:fldCharType="separate"/>
      </w:r>
      <w:r w:rsidR="002906D2">
        <w:rPr>
          <w:noProof/>
        </w:rPr>
        <w:t>5</w:t>
      </w:r>
      <w:r w:rsidR="00AE5C68" w:rsidRPr="0055793A">
        <w:fldChar w:fldCharType="end"/>
      </w:r>
      <w:r w:rsidR="00AE5C68">
        <w:t>)</w:t>
      </w:r>
    </w:p>
    <w:p w14:paraId="44A64A2C" w14:textId="77777777" w:rsidR="00953643" w:rsidRPr="00953643" w:rsidRDefault="00953643" w:rsidP="0042051C">
      <w:pPr>
        <w:ind w:left="2268"/>
      </w:pPr>
      <w:r w:rsidRPr="00953643">
        <w:t>Where;</w:t>
      </w:r>
    </w:p>
    <w:p w14:paraId="40AAB393" w14:textId="5CD32A53" w:rsidR="00FA3A90" w:rsidRPr="0055793A" w:rsidRDefault="00000000">
      <w:pPr>
        <w:ind w:left="3402" w:hanging="1134"/>
        <w:pPrChange w:id="1890" w:author="SG7" w:date="2025-09-01T13:52:00Z" w16du:dateUtc="2025-09-01T11:52:00Z">
          <w:pPr>
            <w:ind w:left="2268"/>
          </w:pPr>
        </w:pPrChange>
      </w:pPr>
      <m:oMath>
        <m:sSub>
          <m:sSubPr>
            <m:ctrlPr>
              <w:rPr>
                <w:rFonts w:ascii="Cambria Math" w:hAnsi="Cambria Math"/>
              </w:rPr>
            </m:ctrlPr>
          </m:sSubPr>
          <m:e>
            <m:r>
              <w:rPr>
                <w:rFonts w:ascii="Cambria Math" w:hAnsi="Cambria Math"/>
              </w:rPr>
              <m:t>C</m:t>
            </m:r>
          </m:e>
          <m:sub>
            <m:r>
              <w:rPr>
                <w:rFonts w:ascii="Cambria Math" w:hAnsi="Cambria Math"/>
              </w:rPr>
              <m:t>U</m:t>
            </m:r>
            <m:r>
              <m:rPr>
                <m:sty m:val="p"/>
              </m:rPr>
              <w:rPr>
                <w:rFonts w:ascii="Cambria Math" w:hAnsi="Cambria Math"/>
              </w:rPr>
              <m:t xml:space="preserve">, </m:t>
            </m:r>
            <m:r>
              <w:rPr>
                <w:rFonts w:ascii="Cambria Math" w:hAnsi="Cambria Math"/>
              </w:rPr>
              <m:t>i</m:t>
            </m:r>
          </m:sub>
        </m:sSub>
      </m:oMath>
      <w:r w:rsidR="00FA3A90" w:rsidRPr="0055793A">
        <w:t xml:space="preserve"> </w:t>
      </w:r>
      <w:r w:rsidR="00265ECC" w:rsidRPr="0055793A">
        <w:tab/>
      </w:r>
      <w:r w:rsidR="0083032B">
        <w:tab/>
      </w:r>
      <w:r w:rsidR="00265ECC" w:rsidRPr="0055793A">
        <w:t>means</w:t>
      </w:r>
      <w:r w:rsidR="00FA3A90" w:rsidRPr="0055793A">
        <w:t xml:space="preserve"> the upstream carbon emission of the declared vehicle, </w:t>
      </w:r>
      <w:r w:rsidR="00712A07" w:rsidRPr="0055793A">
        <w:t>[</w:t>
      </w:r>
      <w:r w:rsidR="00FA3A90" w:rsidRPr="0055793A">
        <w:t>kgCO</w:t>
      </w:r>
      <w:r w:rsidR="00FA3A90" w:rsidRPr="0055793A">
        <w:rPr>
          <w:vertAlign w:val="subscript"/>
        </w:rPr>
        <w:t>2</w:t>
      </w:r>
      <w:r w:rsidR="00FA3A90" w:rsidRPr="0055793A">
        <w:t>eq</w:t>
      </w:r>
      <w:r w:rsidR="00712A07" w:rsidRPr="0055793A">
        <w:t>]</w:t>
      </w:r>
      <w:r w:rsidR="00FA3A90" w:rsidRPr="0055793A">
        <w:t>;</w:t>
      </w:r>
    </w:p>
    <w:p w14:paraId="6FB7EF0F" w14:textId="4438014E" w:rsidR="00FA3A90" w:rsidRPr="0055793A" w:rsidRDefault="000A13AC" w:rsidP="0042051C">
      <w:pPr>
        <w:ind w:left="2268"/>
      </w:pPr>
      <m:oMath>
        <m:r>
          <w:rPr>
            <w:rFonts w:ascii="Cambria Math" w:hAnsi="Cambria Math"/>
          </w:rPr>
          <m:t>UEF</m:t>
        </m:r>
      </m:oMath>
      <w:r w:rsidR="00FA3A90" w:rsidRPr="0055793A">
        <w:t xml:space="preserve"> </w:t>
      </w:r>
      <w:r w:rsidR="00265ECC" w:rsidRPr="0055793A">
        <w:tab/>
      </w:r>
      <w:r w:rsidR="00265ECC" w:rsidRPr="0055793A">
        <w:tab/>
        <w:t>means</w:t>
      </w:r>
      <w:r w:rsidR="00FA3A90" w:rsidRPr="0055793A">
        <w:t xml:space="preserve"> the emission factor, </w:t>
      </w:r>
      <w:r w:rsidR="00712A07" w:rsidRPr="0055793A">
        <w:t>[</w:t>
      </w:r>
      <w:r w:rsidR="00FA3A90" w:rsidRPr="0055793A">
        <w:t>kgCO</w:t>
      </w:r>
      <w:r w:rsidR="00FA3A90" w:rsidRPr="0055793A">
        <w:rPr>
          <w:vertAlign w:val="subscript"/>
        </w:rPr>
        <w:t>2</w:t>
      </w:r>
      <w:r w:rsidR="00FA3A90" w:rsidRPr="0055793A">
        <w:t>eq/kg</w:t>
      </w:r>
      <w:r w:rsidR="00712A07" w:rsidRPr="0055793A">
        <w:t>]</w:t>
      </w:r>
      <w:r w:rsidR="00FA3A90" w:rsidRPr="0055793A">
        <w:t>;</w:t>
      </w:r>
    </w:p>
    <w:p w14:paraId="7E5AF86C" w14:textId="3396DA4A" w:rsidR="00FA3A90" w:rsidRPr="0055793A" w:rsidRDefault="00000000" w:rsidP="0042051C">
      <w:pPr>
        <w:ind w:left="3402" w:hanging="1134"/>
      </w:pPr>
      <m:oMath>
        <m:sSub>
          <m:sSubPr>
            <m:ctrlPr>
              <w:rPr>
                <w:rFonts w:ascii="Cambria Math" w:hAnsi="Cambria Math"/>
              </w:rPr>
            </m:ctrlPr>
          </m:sSubPr>
          <m:e>
            <m:r>
              <w:rPr>
                <w:rFonts w:ascii="Cambria Math" w:hAnsi="Cambria Math"/>
              </w:rPr>
              <m:t>m</m:t>
            </m:r>
          </m:e>
          <m:sub>
            <m:r>
              <w:rPr>
                <w:rFonts w:ascii="Cambria Math" w:hAnsi="Cambria Math"/>
              </w:rPr>
              <m:t>i</m:t>
            </m:r>
          </m:sub>
        </m:sSub>
      </m:oMath>
      <w:r w:rsidR="00FA3A90" w:rsidRPr="0055793A">
        <w:t xml:space="preserve"> </w:t>
      </w:r>
      <w:r w:rsidR="00265ECC" w:rsidRPr="0055793A">
        <w:tab/>
      </w:r>
      <w:r w:rsidR="00265ECC" w:rsidRPr="0055793A">
        <w:tab/>
        <w:t>means</w:t>
      </w:r>
      <w:r w:rsidR="00FA3A90" w:rsidRPr="0055793A">
        <w:t xml:space="preserve"> the actual mass of the declared vehicle (with the accessories &amp; options). </w:t>
      </w:r>
    </w:p>
    <w:p w14:paraId="5CD8F877" w14:textId="4612C06C" w:rsidR="0023022A" w:rsidRDefault="00FA3A90" w:rsidP="005B7FA7">
      <w:pPr>
        <w:ind w:left="2268"/>
        <w:rPr>
          <w:bCs/>
          <w:lang w:eastAsia="de-DE"/>
        </w:rPr>
      </w:pPr>
      <w:r w:rsidRPr="0055793A">
        <w:t xml:space="preserve">For vehicles with </w:t>
      </w:r>
      <w:del w:id="1891" w:author="JPN" w:date="2025-09-04T09:09:00Z" w16du:dateUtc="2025-09-04T00:09:00Z">
        <w:r w:rsidRPr="0055793A" w:rsidDel="004A62B6">
          <w:delText>traction batteries</w:delText>
        </w:r>
      </w:del>
      <w:proofErr w:type="spellStart"/>
      <w:ins w:id="1892" w:author="JPN" w:date="2025-09-04T09:09:00Z" w16du:dateUtc="2025-09-04T00:09:00Z">
        <w:r w:rsidR="004A62B6">
          <w:rPr>
            <w:rFonts w:hint="eastAsia"/>
            <w:lang w:eastAsia="ja-JP"/>
          </w:rPr>
          <w:t>nwpr</w:t>
        </w:r>
        <w:proofErr w:type="spellEnd"/>
        <w:r w:rsidR="004A62B6">
          <w:rPr>
            <w:rFonts w:hint="eastAsia"/>
            <w:lang w:eastAsia="ja-JP"/>
          </w:rPr>
          <w:t xml:space="preserve"> parts</w:t>
        </w:r>
      </w:ins>
      <w:r w:rsidRPr="0055793A">
        <w:t xml:space="preserve">: </w:t>
      </w:r>
      <w:bookmarkStart w:id="1893" w:name="_Ref202948630"/>
    </w:p>
    <w:bookmarkEnd w:id="1893"/>
    <w:p w14:paraId="31729736" w14:textId="3495815E" w:rsidR="00FA3A90" w:rsidRPr="0055793A" w:rsidRDefault="00000000" w:rsidP="00FB0F47">
      <w:pPr>
        <w:pStyle w:val="affff9"/>
        <w:ind w:left="2977"/>
      </w:pPr>
      <m:oMath>
        <m:sSub>
          <m:sSubPr>
            <m:ctrlPr>
              <w:rPr>
                <w:rFonts w:ascii="Cambria Math" w:hAnsi="Cambria Math"/>
              </w:rPr>
            </m:ctrlPr>
          </m:sSubPr>
          <m:e>
            <m:r>
              <w:rPr>
                <w:rFonts w:ascii="Cambria Math" w:hAnsi="Cambria Math"/>
              </w:rPr>
              <m:t>C</m:t>
            </m:r>
          </m:e>
          <m:sub>
            <m:r>
              <w:rPr>
                <w:rFonts w:ascii="Cambria Math" w:hAnsi="Cambria Math"/>
              </w:rPr>
              <m:t>U, i</m:t>
            </m:r>
          </m:sub>
        </m:sSub>
        <m:r>
          <m:rPr>
            <m:sty m:val="p"/>
          </m:rPr>
          <w:rPr>
            <w:rFonts w:ascii="Cambria Math" w:hAnsi="Cambria Math"/>
          </w:rPr>
          <m:t>=</m:t>
        </m:r>
        <m:r>
          <w:rPr>
            <w:rFonts w:ascii="Cambria Math" w:hAnsi="Cambria Math"/>
          </w:rPr>
          <m:t>UEF</m:t>
        </m:r>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m:t>
            </m:r>
            <m:r>
              <w:rPr>
                <w:rFonts w:ascii="Cambria Math" w:hAnsi="Cambria Math"/>
              </w:rPr>
              <m:t>m</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ins w:id="1894" w:author="JPN" w:date="2025-09-04T09:10:00Z" w16du:dateUtc="2025-09-04T00:10:00Z">
                <w:rPr>
                  <w:rFonts w:ascii="Cambria Math" w:hAnsi="Cambria Math"/>
                </w:rPr>
                <m:t>nwpr</m:t>
              </w:ins>
            </m:r>
            <m:r>
              <w:del w:id="1895" w:author="JPN" w:date="2025-09-04T09:10:00Z" w16du:dateUtc="2025-09-04T00:10:00Z">
                <w:rPr>
                  <w:rFonts w:ascii="Cambria Math" w:hAnsi="Cambria Math"/>
                </w:rPr>
                <m:t>Bat</m:t>
              </w:del>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U</m:t>
            </m:r>
            <m:r>
              <m:rPr>
                <m:sty m:val="p"/>
              </m:rPr>
              <w:rPr>
                <w:rFonts w:ascii="Cambria Math" w:hAnsi="Cambria Math"/>
              </w:rPr>
              <m:t xml:space="preserve">, </m:t>
            </m:r>
            <m:r>
              <w:ins w:id="1896" w:author="JPN" w:date="2025-09-04T09:10:00Z" w16du:dateUtc="2025-09-04T00:10:00Z">
                <m:rPr>
                  <m:sty m:val="p"/>
                </m:rPr>
                <w:rPr>
                  <w:rFonts w:ascii="Cambria Math" w:hAnsi="Cambria Math"/>
                </w:rPr>
                <m:t>nwpr</m:t>
              </w:ins>
            </m:r>
            <m:r>
              <w:del w:id="1897" w:author="JPN" w:date="2025-09-04T09:10:00Z" w16du:dateUtc="2025-09-04T00:10:00Z">
                <w:rPr>
                  <w:rFonts w:ascii="Cambria Math" w:hAnsi="Cambria Math"/>
                </w:rPr>
                <m:t>Bat</m:t>
              </w:del>
            </m:r>
          </m:sub>
        </m:sSub>
      </m:oMath>
      <w:r w:rsidR="00FB0F47">
        <w:tab/>
      </w:r>
      <w:r w:rsidR="00FB0F47">
        <w:tab/>
        <w:t>(</w:t>
      </w:r>
      <w:r w:rsidR="00FB0F47" w:rsidRPr="0055793A">
        <w:fldChar w:fldCharType="begin"/>
      </w:r>
      <w:r w:rsidR="00FB0F47" w:rsidRPr="0055793A">
        <w:instrText xml:space="preserve"> SEQ Equation \* ARABIC </w:instrText>
      </w:r>
      <w:r w:rsidR="00FB0F47" w:rsidRPr="0055793A">
        <w:fldChar w:fldCharType="separate"/>
      </w:r>
      <w:r w:rsidR="002906D2">
        <w:rPr>
          <w:noProof/>
        </w:rPr>
        <w:t>6</w:t>
      </w:r>
      <w:r w:rsidR="00FB0F47" w:rsidRPr="0055793A">
        <w:fldChar w:fldCharType="end"/>
      </w:r>
      <w:r w:rsidR="00FB0F47">
        <w:t>)</w:t>
      </w:r>
    </w:p>
    <w:p w14:paraId="666629BF" w14:textId="77777777" w:rsidR="00953643" w:rsidRPr="00953643" w:rsidRDefault="00953643" w:rsidP="00B60C3C">
      <w:pPr>
        <w:ind w:left="2268"/>
      </w:pPr>
      <w:r w:rsidRPr="00953643">
        <w:t>Where;</w:t>
      </w:r>
    </w:p>
    <w:p w14:paraId="1F3C17FD" w14:textId="647F1091" w:rsidR="00FA3A90" w:rsidRPr="0055793A" w:rsidRDefault="00000000" w:rsidP="005B7FA7">
      <w:pPr>
        <w:ind w:left="2268"/>
      </w:pPr>
      <m:oMath>
        <m:sSub>
          <m:sSubPr>
            <m:ctrlPr>
              <w:rPr>
                <w:rFonts w:ascii="Cambria Math" w:hAnsi="Cambria Math"/>
                <w:i/>
                <w:vertAlign w:val="subscript"/>
              </w:rPr>
            </m:ctrlPr>
          </m:sSubPr>
          <m:e>
            <m:r>
              <w:rPr>
                <w:rFonts w:ascii="Cambria Math" w:hAnsi="Cambria Math"/>
                <w:vertAlign w:val="subscript"/>
              </w:rPr>
              <m:t>C</m:t>
            </m:r>
          </m:e>
          <m:sub>
            <m:r>
              <w:rPr>
                <w:rFonts w:ascii="Cambria Math" w:hAnsi="Cambria Math"/>
                <w:vertAlign w:val="subscript"/>
              </w:rPr>
              <m:t>U,</m:t>
            </m:r>
            <m:r>
              <w:ins w:id="1898" w:author="JPN" w:date="2025-09-04T09:10:00Z" w16du:dateUtc="2025-09-04T00:10:00Z">
                <w:rPr>
                  <w:rFonts w:ascii="Cambria Math" w:hAnsi="Cambria Math"/>
                  <w:vertAlign w:val="subscript"/>
                </w:rPr>
                <m:t>nwpr</m:t>
              </w:ins>
            </m:r>
            <m:r>
              <w:del w:id="1899" w:author="JPN" w:date="2025-09-04T09:10:00Z" w16du:dateUtc="2025-09-04T00:10:00Z">
                <w:rPr>
                  <w:rFonts w:ascii="Cambria Math" w:hAnsi="Cambria Math"/>
                  <w:vertAlign w:val="subscript"/>
                </w:rPr>
                <m:t>Bat</m:t>
              </w:del>
            </m:r>
          </m:sub>
        </m:sSub>
      </m:oMath>
      <w:r w:rsidR="00FA3A90" w:rsidRPr="0055793A">
        <w:t xml:space="preserve"> </w:t>
      </w:r>
      <w:r w:rsidR="00265ECC" w:rsidRPr="0055793A">
        <w:tab/>
      </w:r>
      <w:r w:rsidR="005B7FA7">
        <w:tab/>
      </w:r>
      <w:r w:rsidR="00265ECC" w:rsidRPr="0055793A">
        <w:t>means</w:t>
      </w:r>
      <w:r w:rsidR="00FA3A90" w:rsidRPr="0055793A">
        <w:t xml:space="preserve"> the carbon emission of the </w:t>
      </w:r>
      <w:del w:id="1900" w:author="JPN" w:date="2025-09-04T08:59:00Z" w16du:dateUtc="2025-09-03T23:59:00Z">
        <w:r w:rsidR="00FA3A90" w:rsidRPr="0055793A" w:rsidDel="008F0E95">
          <w:delText>traction battery</w:delText>
        </w:r>
      </w:del>
      <w:proofErr w:type="spellStart"/>
      <w:ins w:id="1901" w:author="JPN" w:date="2025-09-04T08:59:00Z" w16du:dateUtc="2025-09-03T23:59:00Z">
        <w:r w:rsidR="008F0E95">
          <w:t>nwpr</w:t>
        </w:r>
        <w:proofErr w:type="spellEnd"/>
        <w:r w:rsidR="008F0E95">
          <w:t xml:space="preserve"> parts</w:t>
        </w:r>
      </w:ins>
      <w:r w:rsidR="00FA3A90" w:rsidRPr="0055793A">
        <w:t xml:space="preserve">, </w:t>
      </w:r>
      <w:r w:rsidR="00712A07" w:rsidRPr="0055793A">
        <w:t>[</w:t>
      </w:r>
      <w:r w:rsidR="00FA3A90" w:rsidRPr="0055793A">
        <w:t>kgCO</w:t>
      </w:r>
      <w:r w:rsidR="00FA3A90" w:rsidRPr="0055793A">
        <w:rPr>
          <w:vertAlign w:val="subscript"/>
        </w:rPr>
        <w:t>2</w:t>
      </w:r>
      <w:r w:rsidR="00FA3A90" w:rsidRPr="0055793A">
        <w:t>eq</w:t>
      </w:r>
      <w:r w:rsidR="00712A07" w:rsidRPr="0055793A">
        <w:t>]</w:t>
      </w:r>
      <w:r w:rsidR="00FA3A90" w:rsidRPr="0055793A">
        <w:t>;</w:t>
      </w:r>
    </w:p>
    <w:p w14:paraId="5F710439" w14:textId="78162C18" w:rsidR="00FA3A90" w:rsidRPr="0055793A" w:rsidRDefault="00000000" w:rsidP="005B7FA7">
      <w:pPr>
        <w:ind w:left="3402" w:hanging="1134"/>
      </w:pPr>
      <m:oMath>
        <m:sSub>
          <m:sSubPr>
            <m:ctrlPr>
              <w:rPr>
                <w:rFonts w:ascii="Cambria Math" w:hAnsi="Cambria Math"/>
                <w:i/>
                <w:vertAlign w:val="subscript"/>
              </w:rPr>
            </m:ctrlPr>
          </m:sSubPr>
          <m:e>
            <m:r>
              <w:rPr>
                <w:rFonts w:ascii="Cambria Math" w:hAnsi="Cambria Math"/>
                <w:vertAlign w:val="subscript"/>
              </w:rPr>
              <m:t>m</m:t>
            </m:r>
          </m:e>
          <m:sub>
            <m:r>
              <w:ins w:id="1902" w:author="JPN" w:date="2025-09-04T09:10:00Z" w16du:dateUtc="2025-09-04T00:10:00Z">
                <w:rPr>
                  <w:rFonts w:ascii="Cambria Math" w:hAnsi="Cambria Math"/>
                  <w:vertAlign w:val="subscript"/>
                </w:rPr>
                <m:t>nwpr</m:t>
              </w:ins>
            </m:r>
            <m:r>
              <w:del w:id="1903" w:author="JPN" w:date="2025-09-04T09:10:00Z" w16du:dateUtc="2025-09-04T00:10:00Z">
                <w:rPr>
                  <w:rFonts w:ascii="Cambria Math" w:hAnsi="Cambria Math"/>
                  <w:vertAlign w:val="subscript"/>
                </w:rPr>
                <m:t>Bat</m:t>
              </w:del>
            </m:r>
          </m:sub>
        </m:sSub>
      </m:oMath>
      <w:r w:rsidR="00FA3A90" w:rsidRPr="0055793A">
        <w:t xml:space="preserve"> </w:t>
      </w:r>
      <w:r w:rsidR="00265ECC" w:rsidRPr="0055793A">
        <w:tab/>
      </w:r>
      <w:r w:rsidR="00F42893" w:rsidRPr="0055793A">
        <w:t>means</w:t>
      </w:r>
      <w:r w:rsidR="00FA3A90" w:rsidRPr="0055793A">
        <w:t xml:space="preserve"> the weight of the </w:t>
      </w:r>
      <w:del w:id="1904" w:author="JPN" w:date="2025-09-04T08:59:00Z" w16du:dateUtc="2025-09-03T23:59:00Z">
        <w:r w:rsidR="00FA3A90" w:rsidRPr="0055793A" w:rsidDel="008F0E95">
          <w:delText>traction battery</w:delText>
        </w:r>
      </w:del>
      <w:proofErr w:type="spellStart"/>
      <w:ins w:id="1905" w:author="JPN" w:date="2025-09-04T08:59:00Z" w16du:dateUtc="2025-09-03T23:59:00Z">
        <w:r w:rsidR="008F0E95">
          <w:t>nwpr</w:t>
        </w:r>
        <w:proofErr w:type="spellEnd"/>
        <w:r w:rsidR="008F0E95">
          <w:t xml:space="preserve"> parts</w:t>
        </w:r>
      </w:ins>
      <w:r w:rsidR="00FA3A90" w:rsidRPr="0055793A">
        <w:t xml:space="preserve">, </w:t>
      </w:r>
      <w:r w:rsidR="00712A07" w:rsidRPr="0055793A">
        <w:t>[</w:t>
      </w:r>
      <w:r w:rsidR="00FA3A90" w:rsidRPr="0055793A">
        <w:t>kg</w:t>
      </w:r>
      <w:r w:rsidR="00712A07" w:rsidRPr="0055793A">
        <w:t>]</w:t>
      </w:r>
      <w:r w:rsidR="00FA3A90" w:rsidRPr="0055793A">
        <w:t>;</w:t>
      </w:r>
    </w:p>
    <w:p w14:paraId="7D3B0453" w14:textId="6337491A" w:rsidR="00FA3A90" w:rsidRPr="0055793A" w:rsidRDefault="00FA3A90" w:rsidP="005B7FA7">
      <w:pPr>
        <w:ind w:left="2268"/>
      </w:pPr>
      <w:r w:rsidRPr="0055793A">
        <w:t xml:space="preserve">The downstream emission for the declared vehicles (compare </w:t>
      </w:r>
      <w:r w:rsidR="008B6753" w:rsidRPr="0055793A">
        <w:t xml:space="preserve">paragraph </w:t>
      </w:r>
      <w:r w:rsidRPr="0055793A">
        <w:t xml:space="preserve"> </w:t>
      </w:r>
      <w:r w:rsidR="0021153F" w:rsidRPr="0055793A">
        <w:fldChar w:fldCharType="begin"/>
      </w:r>
      <w:r w:rsidR="0021153F" w:rsidRPr="0055793A">
        <w:instrText xml:space="preserve"> REF _Ref202948338 \r \h </w:instrText>
      </w:r>
      <w:r w:rsidR="0021153F" w:rsidRPr="0055793A">
        <w:fldChar w:fldCharType="separate"/>
      </w:r>
      <w:r w:rsidR="002906D2">
        <w:rPr>
          <w:cs/>
        </w:rPr>
        <w:t>‎</w:t>
      </w:r>
      <w:r w:rsidR="002906D2">
        <w:t>7.9.5.1</w:t>
      </w:r>
      <w:r w:rsidR="0021153F" w:rsidRPr="0055793A">
        <w:fldChar w:fldCharType="end"/>
      </w:r>
      <w:r w:rsidRPr="0055793A">
        <w:t>)</w:t>
      </w:r>
    </w:p>
    <w:p w14:paraId="5C21ED92" w14:textId="77777777" w:rsidR="00FA3A90" w:rsidRPr="0055793A" w:rsidRDefault="00FA3A90" w:rsidP="005B7FA7">
      <w:pPr>
        <w:ind w:left="2268"/>
      </w:pPr>
      <w:r w:rsidRPr="0055793A">
        <w:t>The EoL emission for the declared vehicles within the same LCA group is estimated using the following formula:</w:t>
      </w:r>
    </w:p>
    <w:p w14:paraId="1CA3D8FA" w14:textId="7B5278BA" w:rsidR="00FA3A90" w:rsidRPr="0055793A" w:rsidRDefault="00000000" w:rsidP="00FB0F47">
      <w:pPr>
        <w:pStyle w:val="affff9"/>
        <w:ind w:left="3686" w:firstLine="0"/>
      </w:pPr>
      <m:oMath>
        <m:sSub>
          <m:sSubPr>
            <m:ctrlPr>
              <w:rPr>
                <w:rFonts w:ascii="Cambria Math" w:hAnsi="Cambria Math"/>
              </w:rPr>
            </m:ctrlPr>
          </m:sSubPr>
          <m:e>
            <m:r>
              <w:rPr>
                <w:rFonts w:ascii="Cambria Math" w:hAnsi="Cambria Math"/>
              </w:rPr>
              <m:t>C</m:t>
            </m:r>
          </m:e>
          <m:sub>
            <m:r>
              <w:rPr>
                <w:rFonts w:ascii="Cambria Math" w:hAnsi="Cambria Math"/>
              </w:rPr>
              <m:t>EoL</m:t>
            </m:r>
            <m:r>
              <m:rPr>
                <m:sty m:val="p"/>
              </m:rPr>
              <w:rPr>
                <w:rFonts w:ascii="Cambria Math" w:hAnsi="Cambria Math"/>
              </w:rPr>
              <m:t>,</m:t>
            </m:r>
            <m:r>
              <w:rPr>
                <w:rFonts w:ascii="Cambria Math" w:hAnsi="Cambria Math"/>
              </w:rPr>
              <m:t>i</m:t>
            </m:r>
          </m:sub>
        </m:sSub>
        <m:r>
          <m:rPr>
            <m:sty m:val="p"/>
          </m:rPr>
          <w:rPr>
            <w:rFonts w:ascii="Cambria Math" w:hAnsi="Cambria Math"/>
          </w:rPr>
          <m:t>=</m:t>
        </m:r>
        <m:r>
          <w:rPr>
            <w:rFonts w:ascii="Cambria Math" w:hAnsi="Cambria Math"/>
          </w:rPr>
          <m:t>EEF</m:t>
        </m:r>
        <m:r>
          <m:rPr>
            <m:sty m:val="p"/>
          </m:rPr>
          <w:rPr>
            <w:rFonts w:ascii="Cambria Math" w:hAnsi="Cambria Math"/>
          </w:rPr>
          <m:t xml:space="preserve"> × </m:t>
        </m:r>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 xml:space="preserve"> </m:t>
        </m:r>
      </m:oMath>
      <w:r w:rsidR="00FB0F47">
        <w:tab/>
      </w:r>
      <w:r w:rsidR="00FB0F47">
        <w:tab/>
      </w:r>
      <w:r w:rsidR="00FB0F47">
        <w:tab/>
      </w:r>
      <w:r w:rsidR="00FB0F47">
        <w:tab/>
        <w:t>(</w:t>
      </w:r>
      <w:r w:rsidR="00FB0F47" w:rsidRPr="0055793A">
        <w:fldChar w:fldCharType="begin"/>
      </w:r>
      <w:r w:rsidR="00FB0F47" w:rsidRPr="0055793A">
        <w:instrText xml:space="preserve"> SEQ Equation \* ARABIC </w:instrText>
      </w:r>
      <w:r w:rsidR="00FB0F47" w:rsidRPr="0055793A">
        <w:fldChar w:fldCharType="separate"/>
      </w:r>
      <w:r w:rsidR="002906D2">
        <w:rPr>
          <w:noProof/>
        </w:rPr>
        <w:t>7</w:t>
      </w:r>
      <w:r w:rsidR="00FB0F47" w:rsidRPr="0055793A">
        <w:fldChar w:fldCharType="end"/>
      </w:r>
      <w:r w:rsidR="00FB0F47">
        <w:t>)</w:t>
      </w:r>
    </w:p>
    <w:p w14:paraId="62B759C0" w14:textId="77777777" w:rsidR="00953643" w:rsidRPr="00953643" w:rsidRDefault="00953643" w:rsidP="005B7FA7">
      <w:pPr>
        <w:ind w:left="2268"/>
      </w:pPr>
      <w:r w:rsidRPr="00953643">
        <w:t>Where;</w:t>
      </w:r>
    </w:p>
    <w:p w14:paraId="0A76261A" w14:textId="3033A67F" w:rsidR="00FA3A90" w:rsidRPr="0055793A" w:rsidRDefault="00000000" w:rsidP="005B7FA7">
      <w:pPr>
        <w:ind w:left="3402" w:hanging="1134"/>
      </w:pPr>
      <m:oMath>
        <m:sSub>
          <m:sSubPr>
            <m:ctrlPr>
              <w:rPr>
                <w:rFonts w:ascii="Cambria Math" w:hAnsi="Cambria Math"/>
              </w:rPr>
            </m:ctrlPr>
          </m:sSubPr>
          <m:e>
            <m:r>
              <w:rPr>
                <w:rFonts w:ascii="Cambria Math" w:hAnsi="Cambria Math"/>
              </w:rPr>
              <m:t>C</m:t>
            </m:r>
          </m:e>
          <m:sub>
            <m:r>
              <w:rPr>
                <w:rFonts w:ascii="Cambria Math" w:hAnsi="Cambria Math"/>
              </w:rPr>
              <m:t>EoL</m:t>
            </m:r>
            <m:r>
              <m:rPr>
                <m:sty m:val="p"/>
              </m:rPr>
              <w:rPr>
                <w:rFonts w:ascii="Cambria Math" w:hAnsi="Cambria Math"/>
              </w:rPr>
              <m:t xml:space="preserve">, </m:t>
            </m:r>
            <m:r>
              <w:rPr>
                <w:rFonts w:ascii="Cambria Math" w:hAnsi="Cambria Math"/>
              </w:rPr>
              <m:t>i</m:t>
            </m:r>
          </m:sub>
        </m:sSub>
      </m:oMath>
      <w:r w:rsidR="00FA3A90" w:rsidRPr="0055793A">
        <w:t xml:space="preserve"> </w:t>
      </w:r>
      <w:r w:rsidR="00265ECC" w:rsidRPr="0055793A">
        <w:tab/>
      </w:r>
      <w:r w:rsidR="0083032B">
        <w:tab/>
      </w:r>
      <w:r w:rsidR="00265ECC" w:rsidRPr="0055793A">
        <w:t>means</w:t>
      </w:r>
      <w:r w:rsidR="00FA3A90" w:rsidRPr="0055793A">
        <w:t xml:space="preserve"> the EoL carbon emission of the declared vehicle, </w:t>
      </w:r>
      <w:r w:rsidR="00712A07" w:rsidRPr="0055793A">
        <w:t>[</w:t>
      </w:r>
      <w:r w:rsidR="00FA3A90" w:rsidRPr="0055793A">
        <w:t>kgCO</w:t>
      </w:r>
      <w:r w:rsidR="00FA3A90" w:rsidRPr="0055793A">
        <w:rPr>
          <w:vertAlign w:val="subscript"/>
        </w:rPr>
        <w:t>2</w:t>
      </w:r>
      <w:r w:rsidR="00FA3A90" w:rsidRPr="0055793A">
        <w:t>eq</w:t>
      </w:r>
      <w:r w:rsidR="00712A07" w:rsidRPr="0055793A">
        <w:t>]</w:t>
      </w:r>
      <w:r w:rsidR="00FA3A90" w:rsidRPr="0055793A">
        <w:t>;</w:t>
      </w:r>
    </w:p>
    <w:p w14:paraId="71A074C8" w14:textId="52025CB1" w:rsidR="00FA3A90" w:rsidRPr="0055793A" w:rsidRDefault="000A13AC" w:rsidP="005B7FA7">
      <w:pPr>
        <w:ind w:left="3402" w:hanging="1134"/>
      </w:pPr>
      <m:oMath>
        <m:r>
          <w:rPr>
            <w:rFonts w:ascii="Cambria Math" w:hAnsi="Cambria Math"/>
          </w:rPr>
          <m:t>EEF</m:t>
        </m:r>
      </m:oMath>
      <w:r w:rsidR="00FA3A90" w:rsidRPr="0055793A">
        <w:t xml:space="preserve"> </w:t>
      </w:r>
      <w:r w:rsidR="00265ECC" w:rsidRPr="0055793A">
        <w:tab/>
      </w:r>
      <w:r w:rsidR="00265ECC" w:rsidRPr="0055793A">
        <w:tab/>
        <w:t>means</w:t>
      </w:r>
      <w:r w:rsidR="00FA3A90" w:rsidRPr="0055793A">
        <w:t xml:space="preserve"> the EoL emission factor, </w:t>
      </w:r>
      <w:r w:rsidR="00712A07" w:rsidRPr="0055793A">
        <w:t>[</w:t>
      </w:r>
      <w:r w:rsidR="00FA3A90" w:rsidRPr="0055793A">
        <w:t>kgCO</w:t>
      </w:r>
      <w:r w:rsidR="00FA3A90" w:rsidRPr="0055793A">
        <w:rPr>
          <w:vertAlign w:val="subscript"/>
        </w:rPr>
        <w:t>2</w:t>
      </w:r>
      <w:r w:rsidR="00FA3A90" w:rsidRPr="0055793A">
        <w:t>eq/kg</w:t>
      </w:r>
      <w:r w:rsidR="00712A07" w:rsidRPr="0055793A">
        <w:t>]</w:t>
      </w:r>
      <w:r w:rsidR="00FA3A90" w:rsidRPr="0055793A">
        <w:t>;</w:t>
      </w:r>
    </w:p>
    <w:p w14:paraId="33AD057B" w14:textId="3FAAE23E" w:rsidR="00FA3A90" w:rsidRPr="0055793A" w:rsidRDefault="00000000" w:rsidP="005B7FA7">
      <w:pPr>
        <w:ind w:left="3402" w:hanging="1134"/>
      </w:pPr>
      <m:oMath>
        <m:sSub>
          <m:sSubPr>
            <m:ctrlPr>
              <w:rPr>
                <w:rFonts w:ascii="Cambria Math" w:hAnsi="Cambria Math"/>
              </w:rPr>
            </m:ctrlPr>
          </m:sSubPr>
          <m:e>
            <m:r>
              <w:rPr>
                <w:rFonts w:ascii="Cambria Math" w:hAnsi="Cambria Math"/>
              </w:rPr>
              <m:t>m</m:t>
            </m:r>
          </m:e>
          <m:sub>
            <m:r>
              <w:rPr>
                <w:rFonts w:ascii="Cambria Math" w:hAnsi="Cambria Math"/>
              </w:rPr>
              <m:t>i</m:t>
            </m:r>
          </m:sub>
        </m:sSub>
      </m:oMath>
      <w:r w:rsidR="00FA3A90" w:rsidRPr="0055793A">
        <w:t xml:space="preserve"> </w:t>
      </w:r>
      <w:r w:rsidR="00265ECC" w:rsidRPr="0055793A">
        <w:tab/>
      </w:r>
      <w:r w:rsidR="00265ECC" w:rsidRPr="0055793A">
        <w:tab/>
        <w:t>means</w:t>
      </w:r>
      <w:r w:rsidR="00FA3A90" w:rsidRPr="0055793A">
        <w:t xml:space="preserve"> the actual mass of the declared vehicle (with the accessories &amp; options). </w:t>
      </w:r>
    </w:p>
    <w:p w14:paraId="0FB81E06" w14:textId="2098476E" w:rsidR="00FA3A90" w:rsidRPr="0055793A" w:rsidRDefault="00FA3A90" w:rsidP="005B7FA7">
      <w:pPr>
        <w:ind w:left="2268"/>
      </w:pPr>
      <w:r w:rsidRPr="0055793A">
        <w:t xml:space="preserve">For vehicles with </w:t>
      </w:r>
      <w:proofErr w:type="spellStart"/>
      <w:ins w:id="1906" w:author="JPN" w:date="2025-09-04T09:10:00Z" w16du:dateUtc="2025-09-04T00:10:00Z">
        <w:r w:rsidR="004A62B6">
          <w:rPr>
            <w:rFonts w:hint="eastAsia"/>
            <w:lang w:eastAsia="ja-JP"/>
          </w:rPr>
          <w:t>n</w:t>
        </w:r>
      </w:ins>
      <w:ins w:id="1907" w:author="JPN" w:date="2025-09-04T09:11:00Z" w16du:dateUtc="2025-09-04T00:11:00Z">
        <w:r w:rsidR="004A62B6">
          <w:rPr>
            <w:rFonts w:hint="eastAsia"/>
            <w:lang w:eastAsia="ja-JP"/>
          </w:rPr>
          <w:t>wpr</w:t>
        </w:r>
        <w:proofErr w:type="spellEnd"/>
        <w:r w:rsidR="004A62B6">
          <w:rPr>
            <w:rFonts w:hint="eastAsia"/>
            <w:lang w:eastAsia="ja-JP"/>
          </w:rPr>
          <w:t xml:space="preserve"> parts</w:t>
        </w:r>
      </w:ins>
      <w:del w:id="1908" w:author="JPN" w:date="2025-09-04T09:11:00Z" w16du:dateUtc="2025-09-04T00:11:00Z">
        <w:r w:rsidRPr="0055793A" w:rsidDel="004A62B6">
          <w:delText>traction batteries</w:delText>
        </w:r>
      </w:del>
      <w:r w:rsidRPr="0055793A">
        <w:t xml:space="preserve">: </w:t>
      </w:r>
    </w:p>
    <w:p w14:paraId="25647398" w14:textId="3A5C6BA8" w:rsidR="00FA3A90" w:rsidRPr="0055793A" w:rsidRDefault="00000000" w:rsidP="005B7FA7">
      <w:pPr>
        <w:pStyle w:val="affff9"/>
        <w:ind w:left="2268" w:firstLine="0"/>
      </w:pPr>
      <m:oMath>
        <m:sSub>
          <m:sSubPr>
            <m:ctrlPr>
              <w:rPr>
                <w:rFonts w:ascii="Cambria Math" w:hAnsi="Cambria Math"/>
              </w:rPr>
            </m:ctrlPr>
          </m:sSubPr>
          <m:e>
            <m:r>
              <w:rPr>
                <w:rFonts w:ascii="Cambria Math" w:hAnsi="Cambria Math"/>
              </w:rPr>
              <m:t>C</m:t>
            </m:r>
          </m:e>
          <m:sub>
            <m:r>
              <w:rPr>
                <w:rFonts w:ascii="Cambria Math" w:hAnsi="Cambria Math"/>
              </w:rPr>
              <m:t>EoL</m:t>
            </m:r>
            <m:r>
              <m:rPr>
                <m:sty m:val="p"/>
              </m:rPr>
              <w:rPr>
                <w:rFonts w:ascii="Cambria Math" w:hAnsi="Cambria Math"/>
              </w:rPr>
              <m:t xml:space="preserve">, </m:t>
            </m:r>
            <m:r>
              <w:rPr>
                <w:rFonts w:ascii="Cambria Math" w:hAnsi="Cambria Math"/>
              </w:rPr>
              <m:t>i</m:t>
            </m:r>
          </m:sub>
        </m:sSub>
        <m:r>
          <m:rPr>
            <m:sty m:val="p"/>
          </m:rPr>
          <w:rPr>
            <w:rFonts w:ascii="Cambria Math" w:hAnsi="Cambria Math"/>
          </w:rPr>
          <m:t>=</m:t>
        </m:r>
        <m:r>
          <w:rPr>
            <w:rFonts w:ascii="Cambria Math" w:hAnsi="Cambria Math"/>
          </w:rPr>
          <m:t>EEF</m:t>
        </m:r>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m:t>
            </m:r>
            <m:r>
              <w:rPr>
                <w:rFonts w:ascii="Cambria Math" w:hAnsi="Cambria Math"/>
              </w:rPr>
              <m:t>m</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ins w:id="1909" w:author="JPN" w:date="2025-09-04T09:11:00Z" w16du:dateUtc="2025-09-04T00:11:00Z">
                <w:rPr>
                  <w:rFonts w:ascii="Cambria Math" w:hAnsi="Cambria Math"/>
                </w:rPr>
                <m:t>nwpr</m:t>
              </w:ins>
            </m:r>
            <m:r>
              <w:del w:id="1910" w:author="JPN" w:date="2025-09-04T09:11:00Z" w16du:dateUtc="2025-09-04T00:11:00Z">
                <w:rPr>
                  <w:rFonts w:ascii="Cambria Math" w:hAnsi="Cambria Math"/>
                </w:rPr>
                <m:t>Bat</m:t>
              </w:del>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CFP</m:t>
            </m:r>
          </m:e>
          <m:sub>
            <m:r>
              <w:rPr>
                <w:rFonts w:ascii="Cambria Math" w:hAnsi="Cambria Math"/>
              </w:rPr>
              <m:t>EoL</m:t>
            </m:r>
            <m:r>
              <m:rPr>
                <m:sty m:val="p"/>
              </m:rPr>
              <w:rPr>
                <w:rFonts w:ascii="Cambria Math" w:hAnsi="Cambria Math"/>
              </w:rPr>
              <m:t xml:space="preserve">, </m:t>
            </m:r>
            <m:r>
              <w:ins w:id="1911" w:author="JPN" w:date="2025-09-04T09:11:00Z" w16du:dateUtc="2025-09-04T00:11:00Z">
                <m:rPr>
                  <m:sty m:val="p"/>
                </m:rPr>
                <w:rPr>
                  <w:rFonts w:ascii="Cambria Math" w:hAnsi="Cambria Math"/>
                </w:rPr>
                <m:t>nwpr</m:t>
              </w:ins>
            </m:r>
            <m:r>
              <w:del w:id="1912" w:author="JPN" w:date="2025-09-04T09:11:00Z" w16du:dateUtc="2025-09-04T00:11:00Z">
                <w:rPr>
                  <w:rFonts w:ascii="Cambria Math" w:hAnsi="Cambria Math"/>
                </w:rPr>
                <m:t>Bat</m:t>
              </w:del>
            </m:r>
          </m:sub>
        </m:sSub>
      </m:oMath>
      <w:r w:rsidR="00FB0F47">
        <w:tab/>
      </w:r>
      <w:r w:rsidR="00FB0F47">
        <w:tab/>
      </w:r>
      <w:r w:rsidR="00FB0F47">
        <w:tab/>
        <w:t>(</w:t>
      </w:r>
      <w:r w:rsidR="00FB0F47" w:rsidRPr="0055793A">
        <w:fldChar w:fldCharType="begin"/>
      </w:r>
      <w:r w:rsidR="00FB0F47" w:rsidRPr="0055793A">
        <w:instrText xml:space="preserve"> SEQ Equation \* ARABIC </w:instrText>
      </w:r>
      <w:r w:rsidR="00FB0F47" w:rsidRPr="0055793A">
        <w:fldChar w:fldCharType="separate"/>
      </w:r>
      <w:r w:rsidR="002906D2">
        <w:rPr>
          <w:noProof/>
        </w:rPr>
        <w:t>8</w:t>
      </w:r>
      <w:r w:rsidR="00FB0F47" w:rsidRPr="0055793A">
        <w:fldChar w:fldCharType="end"/>
      </w:r>
      <w:r w:rsidR="00FB0F47">
        <w:t>)</w:t>
      </w:r>
    </w:p>
    <w:p w14:paraId="6D947A13" w14:textId="77777777" w:rsidR="00953643" w:rsidRPr="00953643" w:rsidRDefault="00953643" w:rsidP="005B7FA7">
      <w:pPr>
        <w:ind w:left="2268"/>
      </w:pPr>
      <w:r w:rsidRPr="00953643">
        <w:t>Where;</w:t>
      </w:r>
    </w:p>
    <w:p w14:paraId="100B3763" w14:textId="73CAF3BE" w:rsidR="00FA3A90" w:rsidRPr="0055793A" w:rsidRDefault="00000000">
      <w:pPr>
        <w:ind w:left="3402" w:hanging="1134"/>
        <w:pPrChange w:id="1913" w:author="SG7" w:date="2025-09-01T13:53:00Z" w16du:dateUtc="2025-09-01T11:53:00Z">
          <w:pPr>
            <w:ind w:left="2268"/>
          </w:pPr>
        </w:pPrChange>
      </w:pPr>
      <m:oMath>
        <m:sSub>
          <m:sSubPr>
            <m:ctrlPr>
              <w:rPr>
                <w:rFonts w:ascii="Cambria Math" w:hAnsi="Cambria Math"/>
              </w:rPr>
            </m:ctrlPr>
          </m:sSubPr>
          <m:e>
            <m:r>
              <w:rPr>
                <w:rFonts w:ascii="Cambria Math" w:hAnsi="Cambria Math"/>
              </w:rPr>
              <m:t>C</m:t>
            </m:r>
          </m:e>
          <m:sub>
            <m:r>
              <w:rPr>
                <w:rFonts w:ascii="Cambria Math" w:hAnsi="Cambria Math"/>
              </w:rPr>
              <m:t>EoL</m:t>
            </m:r>
            <m:r>
              <m:rPr>
                <m:sty m:val="p"/>
              </m:rPr>
              <w:rPr>
                <w:rFonts w:ascii="Cambria Math" w:hAnsi="Cambria Math"/>
              </w:rPr>
              <m:t>,</m:t>
            </m:r>
            <m:r>
              <w:ins w:id="1914" w:author="JPN" w:date="2025-09-04T09:11:00Z" w16du:dateUtc="2025-09-04T00:11:00Z">
                <m:rPr>
                  <m:sty m:val="p"/>
                </m:rPr>
                <w:rPr>
                  <w:rFonts w:ascii="Cambria Math" w:hAnsi="Cambria Math"/>
                </w:rPr>
                <m:t>nwpr</m:t>
              </w:ins>
            </m:r>
            <m:r>
              <w:del w:id="1915" w:author="JPN" w:date="2025-09-04T09:11:00Z" w16du:dateUtc="2025-09-04T00:11:00Z">
                <w:rPr>
                  <w:rFonts w:ascii="Cambria Math" w:hAnsi="Cambria Math"/>
                </w:rPr>
                <m:t>Bat</m:t>
              </w:del>
            </m:r>
          </m:sub>
        </m:sSub>
      </m:oMath>
      <w:r w:rsidR="00FA3A90" w:rsidRPr="0055793A">
        <w:t xml:space="preserve"> </w:t>
      </w:r>
      <w:r w:rsidR="00265ECC" w:rsidRPr="0055793A">
        <w:tab/>
        <w:t>means</w:t>
      </w:r>
      <w:r w:rsidR="00FA3A90" w:rsidRPr="0055793A">
        <w:t xml:space="preserve"> the EoL carbon emission of the </w:t>
      </w:r>
      <w:del w:id="1916" w:author="JPN" w:date="2025-09-04T08:59:00Z" w16du:dateUtc="2025-09-03T23:59:00Z">
        <w:r w:rsidR="00FA3A90" w:rsidRPr="0055793A" w:rsidDel="008F0E95">
          <w:delText>traction battery</w:delText>
        </w:r>
      </w:del>
      <w:proofErr w:type="spellStart"/>
      <w:ins w:id="1917" w:author="JPN" w:date="2025-09-04T08:59:00Z" w16du:dateUtc="2025-09-03T23:59:00Z">
        <w:r w:rsidR="008F0E95">
          <w:t>nwpr</w:t>
        </w:r>
        <w:proofErr w:type="spellEnd"/>
        <w:r w:rsidR="008F0E95">
          <w:t xml:space="preserve"> parts</w:t>
        </w:r>
      </w:ins>
      <w:r w:rsidR="00FA3A90" w:rsidRPr="0055793A">
        <w:t>, CO</w:t>
      </w:r>
      <w:r w:rsidR="00FA3A90" w:rsidRPr="0055793A">
        <w:rPr>
          <w:vertAlign w:val="subscript"/>
        </w:rPr>
        <w:t>2</w:t>
      </w:r>
      <w:r w:rsidR="00FA3A90" w:rsidRPr="0055793A">
        <w:t>eq</w:t>
      </w:r>
      <w:r w:rsidR="00681F34" w:rsidRPr="0055793A">
        <w:t>,</w:t>
      </w:r>
      <w:r w:rsidR="00FA3A90" w:rsidRPr="0055793A">
        <w:t xml:space="preserve"> </w:t>
      </w:r>
      <w:r w:rsidR="00065D21" w:rsidRPr="0055793A">
        <w:t>[</w:t>
      </w:r>
      <w:r w:rsidR="00FA3A90" w:rsidRPr="0055793A">
        <w:t>kg</w:t>
      </w:r>
      <w:r w:rsidR="00065D21" w:rsidRPr="0055793A">
        <w:t>]</w:t>
      </w:r>
      <w:r w:rsidR="00FA3A90" w:rsidRPr="0055793A">
        <w:t>;</w:t>
      </w:r>
    </w:p>
    <w:p w14:paraId="1958893D" w14:textId="2711880D" w:rsidR="00FA3A90" w:rsidRPr="0055793A" w:rsidRDefault="00000000" w:rsidP="005B7FA7">
      <w:pPr>
        <w:ind w:left="2268"/>
      </w:pPr>
      <m:oMath>
        <m:sSub>
          <m:sSubPr>
            <m:ctrlPr>
              <w:rPr>
                <w:rFonts w:ascii="Cambria Math" w:hAnsi="Cambria Math"/>
              </w:rPr>
            </m:ctrlPr>
          </m:sSubPr>
          <m:e>
            <m:r>
              <w:rPr>
                <w:rFonts w:ascii="Cambria Math" w:hAnsi="Cambria Math"/>
              </w:rPr>
              <m:t>m</m:t>
            </m:r>
          </m:e>
          <m:sub>
            <m:r>
              <w:ins w:id="1918" w:author="JPN" w:date="2025-09-04T09:11:00Z" w16du:dateUtc="2025-09-04T00:11:00Z">
                <w:rPr>
                  <w:rFonts w:ascii="Cambria Math" w:hAnsi="Cambria Math"/>
                </w:rPr>
                <m:t>nwpr</m:t>
              </w:ins>
            </m:r>
            <m:r>
              <w:del w:id="1919" w:author="JPN" w:date="2025-09-04T09:11:00Z" w16du:dateUtc="2025-09-04T00:11:00Z">
                <w:rPr>
                  <w:rFonts w:ascii="Cambria Math" w:hAnsi="Cambria Math"/>
                </w:rPr>
                <m:t>Bat</m:t>
              </w:del>
            </m:r>
          </m:sub>
        </m:sSub>
      </m:oMath>
      <w:r w:rsidR="00FA3A90" w:rsidRPr="0055793A">
        <w:t xml:space="preserve"> </w:t>
      </w:r>
      <w:r w:rsidR="00265ECC" w:rsidRPr="0055793A">
        <w:tab/>
      </w:r>
      <w:r w:rsidR="00265ECC" w:rsidRPr="0055793A">
        <w:tab/>
        <w:t>means</w:t>
      </w:r>
      <w:r w:rsidR="00FA3A90" w:rsidRPr="0055793A">
        <w:t xml:space="preserve"> the weight of the </w:t>
      </w:r>
      <w:del w:id="1920" w:author="JPN" w:date="2025-09-04T08:59:00Z" w16du:dateUtc="2025-09-03T23:59:00Z">
        <w:r w:rsidR="00FA3A90" w:rsidRPr="0055793A" w:rsidDel="008F0E95">
          <w:delText>traction battery</w:delText>
        </w:r>
      </w:del>
      <w:proofErr w:type="spellStart"/>
      <w:ins w:id="1921" w:author="JPN" w:date="2025-09-04T08:59:00Z" w16du:dateUtc="2025-09-03T23:59:00Z">
        <w:r w:rsidR="008F0E95">
          <w:t>nwpr</w:t>
        </w:r>
        <w:proofErr w:type="spellEnd"/>
        <w:r w:rsidR="008F0E95">
          <w:t xml:space="preserve"> parts</w:t>
        </w:r>
      </w:ins>
      <w:r w:rsidR="00FA3A90" w:rsidRPr="0055793A">
        <w:t xml:space="preserve">, </w:t>
      </w:r>
      <w:r w:rsidR="00065D21" w:rsidRPr="0055793A">
        <w:t>[</w:t>
      </w:r>
      <w:r w:rsidR="00FA3A90" w:rsidRPr="0055793A">
        <w:t>kg</w:t>
      </w:r>
      <w:r w:rsidR="00065D21" w:rsidRPr="0055793A">
        <w:t>]</w:t>
      </w:r>
      <w:r w:rsidR="00FA3A90" w:rsidRPr="0055793A">
        <w:t>;</w:t>
      </w:r>
    </w:p>
    <w:p w14:paraId="2D056F9A" w14:textId="7577BE85" w:rsidR="00FA3A90" w:rsidRPr="000D58EB" w:rsidRDefault="00FA3A90" w:rsidP="00DB2C13">
      <w:pPr>
        <w:pStyle w:val="af6"/>
        <w:numPr>
          <w:ilvl w:val="3"/>
          <w:numId w:val="54"/>
        </w:numPr>
        <w:tabs>
          <w:tab w:val="clear" w:pos="1728"/>
        </w:tabs>
        <w:ind w:left="2268" w:hanging="1134"/>
        <w:rPr>
          <w:lang w:val="en-GB"/>
        </w:rPr>
      </w:pPr>
      <w:bookmarkStart w:id="1922" w:name="_Toc202861618"/>
      <w:bookmarkStart w:id="1923" w:name="_Toc203063494"/>
      <w:bookmarkStart w:id="1924" w:name="_Toc203569138"/>
      <w:bookmarkStart w:id="1925" w:name="_Toc203577391"/>
      <w:bookmarkStart w:id="1926" w:name="_Toc203578747"/>
      <w:bookmarkStart w:id="1927" w:name="_Toc203637459"/>
      <w:bookmarkStart w:id="1928" w:name="_Toc203638811"/>
      <w:bookmarkStart w:id="1929" w:name="_Toc203657055"/>
      <w:bookmarkStart w:id="1930" w:name="_Toc203661007"/>
      <w:bookmarkEnd w:id="1922"/>
      <w:bookmarkEnd w:id="1923"/>
      <w:bookmarkEnd w:id="1924"/>
      <w:bookmarkEnd w:id="1925"/>
      <w:bookmarkEnd w:id="1926"/>
      <w:bookmarkEnd w:id="1927"/>
      <w:bookmarkEnd w:id="1928"/>
      <w:bookmarkEnd w:id="1929"/>
      <w:bookmarkEnd w:id="1930"/>
      <w:r w:rsidRPr="000D58EB">
        <w:rPr>
          <w:lang w:val="en-GB"/>
        </w:rPr>
        <w:t xml:space="preserve">Steps to </w:t>
      </w:r>
      <w:r w:rsidRPr="000D58EB">
        <w:rPr>
          <w:rStyle w:val="afffff7"/>
          <w:smallCaps w:val="0"/>
          <w:color w:val="auto"/>
          <w:lang w:val="en-GB"/>
        </w:rPr>
        <w:t>determine</w:t>
      </w:r>
      <w:r w:rsidRPr="000D58EB">
        <w:rPr>
          <w:lang w:val="en-GB"/>
        </w:rPr>
        <w:t xml:space="preserve"> carbon footprint value of the ‘declared vehicle’</w:t>
      </w:r>
    </w:p>
    <w:p w14:paraId="449726DC" w14:textId="1FAF41B6" w:rsidR="00FA3A90" w:rsidRPr="004A1F46" w:rsidRDefault="00FA3A90" w:rsidP="00DB2C13">
      <w:pPr>
        <w:pStyle w:val="af6"/>
        <w:numPr>
          <w:ilvl w:val="4"/>
          <w:numId w:val="54"/>
        </w:numPr>
        <w:tabs>
          <w:tab w:val="clear" w:pos="2232"/>
          <w:tab w:val="num" w:pos="2410"/>
        </w:tabs>
        <w:ind w:left="2268" w:hanging="1134"/>
        <w:rPr>
          <w:lang w:val="en-GB"/>
        </w:rPr>
      </w:pPr>
      <w:r w:rsidRPr="004A1F46">
        <w:rPr>
          <w:lang w:val="en-GB"/>
        </w:rPr>
        <w:t xml:space="preserve">Step 1 </w:t>
      </w:r>
      <w:r w:rsidR="00EB6913">
        <w:rPr>
          <w:lang w:val="en-GB"/>
        </w:rPr>
        <w:t>:</w:t>
      </w:r>
      <w:r w:rsidRPr="004A1F46">
        <w:rPr>
          <w:lang w:val="en-GB"/>
        </w:rPr>
        <w:t xml:space="preserve"> initial step to define </w:t>
      </w:r>
      <w:r w:rsidR="00145274">
        <w:rPr>
          <w:lang w:val="en-GB"/>
        </w:rPr>
        <w:t>and</w:t>
      </w:r>
      <w:r w:rsidRPr="004A1F46">
        <w:rPr>
          <w:lang w:val="en-GB"/>
        </w:rPr>
        <w:t xml:space="preserve"> calculate the carbon footprint of the </w:t>
      </w:r>
      <w:r w:rsidR="00CE74B5" w:rsidRPr="004A1F46">
        <w:rPr>
          <w:lang w:val="en-GB"/>
        </w:rPr>
        <w:t>RV</w:t>
      </w:r>
      <w:r w:rsidRPr="004A1F46">
        <w:rPr>
          <w:lang w:val="en-GB"/>
        </w:rPr>
        <w:t xml:space="preserve"> </w:t>
      </w:r>
    </w:p>
    <w:p w14:paraId="75BA9D6F" w14:textId="606442FE" w:rsidR="00FA3A90" w:rsidRPr="000E4583" w:rsidRDefault="00FA3A90" w:rsidP="00DB2C13">
      <w:pPr>
        <w:numPr>
          <w:ilvl w:val="0"/>
          <w:numId w:val="74"/>
        </w:numPr>
        <w:ind w:left="2835" w:hanging="567"/>
      </w:pPr>
      <w:r w:rsidRPr="0055793A">
        <w:t xml:space="preserve">Step 1.1: </w:t>
      </w:r>
      <w:r w:rsidRPr="000E4583">
        <w:t>Define the ‘upstream LCA Group’ (</w:t>
      </w:r>
      <w:r w:rsidR="00EE295F" w:rsidRPr="000E4583">
        <w:t xml:space="preserve">see paragraph </w:t>
      </w:r>
      <w:r w:rsidR="00E6380D" w:rsidRPr="000E4583">
        <w:fldChar w:fldCharType="begin"/>
      </w:r>
      <w:r w:rsidR="00E6380D" w:rsidRPr="000E4583">
        <w:instrText xml:space="preserve"> REF _Ref202948432 \r \h </w:instrText>
      </w:r>
      <w:r w:rsidR="00021134" w:rsidRPr="000E4583">
        <w:instrText xml:space="preserve"> \* MERGEFORMAT </w:instrText>
      </w:r>
      <w:r w:rsidR="00E6380D" w:rsidRPr="000E4583">
        <w:fldChar w:fldCharType="separate"/>
      </w:r>
      <w:r w:rsidR="002906D2">
        <w:rPr>
          <w:cs/>
        </w:rPr>
        <w:t>‎</w:t>
      </w:r>
      <w:r w:rsidR="002906D2">
        <w:t>7.</w:t>
      </w:r>
      <w:del w:id="1931" w:author="JPN" w:date="2025-09-04T09:12:00Z" w16du:dateUtc="2025-09-04T00:12:00Z">
        <w:r w:rsidR="002906D2" w:rsidDel="004A62B6">
          <w:delText>9</w:delText>
        </w:r>
      </w:del>
      <w:ins w:id="1932" w:author="JPN" w:date="2025-09-04T09:12:00Z" w16du:dateUtc="2025-09-04T00:12:00Z">
        <w:r w:rsidR="004A62B6">
          <w:rPr>
            <w:rFonts w:hint="eastAsia"/>
            <w:lang w:eastAsia="ja-JP"/>
          </w:rPr>
          <w:t>1</w:t>
        </w:r>
      </w:ins>
      <w:r w:rsidR="002906D2">
        <w:t>.3.1</w:t>
      </w:r>
      <w:r w:rsidR="00E6380D" w:rsidRPr="000E4583">
        <w:fldChar w:fldCharType="end"/>
      </w:r>
      <w:r w:rsidR="00EE295F" w:rsidRPr="000E4583">
        <w:t>.</w:t>
      </w:r>
      <w:r w:rsidRPr="000E4583">
        <w:t>)</w:t>
      </w:r>
    </w:p>
    <w:p w14:paraId="1336B186" w14:textId="2EC57F5F" w:rsidR="00FA3A90" w:rsidRPr="000E4583" w:rsidRDefault="00FA3A90" w:rsidP="00DB2C13">
      <w:pPr>
        <w:numPr>
          <w:ilvl w:val="0"/>
          <w:numId w:val="74"/>
        </w:numPr>
        <w:ind w:left="2835" w:hanging="567"/>
      </w:pPr>
      <w:r w:rsidRPr="000E4583">
        <w:lastRenderedPageBreak/>
        <w:t>Step 1.2: Define a</w:t>
      </w:r>
      <w:r w:rsidR="00B90AD7" w:rsidRPr="000E4583">
        <w:t>n</w:t>
      </w:r>
      <w:r w:rsidRPr="000E4583">
        <w:t xml:space="preserve"> </w:t>
      </w:r>
      <w:r w:rsidR="00CE74B5" w:rsidRPr="000E4583">
        <w:t>RV</w:t>
      </w:r>
      <w:r w:rsidRPr="000E4583">
        <w:t xml:space="preserve"> out of the defined ‘upstream LCA group’ (</w:t>
      </w:r>
      <w:r w:rsidR="00E6380D" w:rsidRPr="000E4583">
        <w:t xml:space="preserve">see paragraph </w:t>
      </w:r>
      <w:r w:rsidR="00E6380D" w:rsidRPr="000E4583">
        <w:fldChar w:fldCharType="begin"/>
      </w:r>
      <w:r w:rsidR="00E6380D" w:rsidRPr="000E4583">
        <w:instrText xml:space="preserve"> REF _Ref202948456 \r \h </w:instrText>
      </w:r>
      <w:r w:rsidR="00021134" w:rsidRPr="000E4583">
        <w:instrText xml:space="preserve"> \* MERGEFORMAT </w:instrText>
      </w:r>
      <w:r w:rsidR="00E6380D" w:rsidRPr="000E4583">
        <w:fldChar w:fldCharType="separate"/>
      </w:r>
      <w:r w:rsidR="002906D2">
        <w:rPr>
          <w:cs/>
        </w:rPr>
        <w:t>‎</w:t>
      </w:r>
      <w:r w:rsidR="002906D2">
        <w:t>7.</w:t>
      </w:r>
      <w:del w:id="1933" w:author="JPN" w:date="2025-09-04T09:12:00Z" w16du:dateUtc="2025-09-04T00:12:00Z">
        <w:r w:rsidR="002906D2" w:rsidDel="004A62B6">
          <w:delText>9</w:delText>
        </w:r>
      </w:del>
      <w:ins w:id="1934" w:author="JPN" w:date="2025-09-04T09:12:00Z" w16du:dateUtc="2025-09-04T00:12:00Z">
        <w:r w:rsidR="004A62B6">
          <w:rPr>
            <w:rFonts w:hint="eastAsia"/>
            <w:lang w:eastAsia="ja-JP"/>
          </w:rPr>
          <w:t>1</w:t>
        </w:r>
      </w:ins>
      <w:r w:rsidR="002906D2">
        <w:t>.2</w:t>
      </w:r>
      <w:r w:rsidR="00E6380D" w:rsidRPr="000E4583">
        <w:fldChar w:fldCharType="end"/>
      </w:r>
      <w:r w:rsidR="00E6380D" w:rsidRPr="000E4583">
        <w:t>.</w:t>
      </w:r>
      <w:r w:rsidRPr="000E4583">
        <w:t>)</w:t>
      </w:r>
    </w:p>
    <w:p w14:paraId="34452172" w14:textId="3C868D1B" w:rsidR="00FA3A90" w:rsidRPr="000E4583" w:rsidRDefault="00FA3A90" w:rsidP="00DB2C13">
      <w:pPr>
        <w:numPr>
          <w:ilvl w:val="0"/>
          <w:numId w:val="74"/>
        </w:numPr>
        <w:ind w:left="2835" w:hanging="567"/>
      </w:pPr>
      <w:r w:rsidRPr="000E4583">
        <w:t xml:space="preserve">Step 1.3: Calculate the upstream carbon footprint of the </w:t>
      </w:r>
      <w:r w:rsidR="00CE74B5" w:rsidRPr="000E4583">
        <w:t>RV</w:t>
      </w:r>
      <w:r w:rsidRPr="000E4583">
        <w:t xml:space="preserve"> (</w:t>
      </w:r>
      <w:del w:id="1935" w:author="JPN" w:date="2025-09-04T09:13:00Z" w16du:dateUtc="2025-09-04T00:13:00Z">
        <w:r w:rsidRPr="000E4583" w:rsidDel="004A62B6">
          <w:delText>excl.</w:delText>
        </w:r>
      </w:del>
      <w:ins w:id="1936" w:author="JPN" w:date="2025-09-04T09:13:00Z" w16du:dateUtc="2025-09-04T00:13:00Z">
        <w:r w:rsidR="004A62B6">
          <w:rPr>
            <w:rFonts w:hint="eastAsia"/>
            <w:lang w:eastAsia="ja-JP"/>
          </w:rPr>
          <w:t>excluding the</w:t>
        </w:r>
      </w:ins>
      <w:r w:rsidRPr="000E4583">
        <w:t xml:space="preserve"> </w:t>
      </w:r>
      <w:del w:id="1937" w:author="JPN" w:date="2025-09-04T08:59:00Z" w16du:dateUtc="2025-09-03T23:59:00Z">
        <w:r w:rsidRPr="000E4583" w:rsidDel="008F0E95">
          <w:delText>traction battery</w:delText>
        </w:r>
      </w:del>
      <w:proofErr w:type="spellStart"/>
      <w:ins w:id="1938" w:author="JPN" w:date="2025-09-04T08:59:00Z" w16du:dateUtc="2025-09-03T23:59:00Z">
        <w:r w:rsidR="008F0E95">
          <w:t>nwpr</w:t>
        </w:r>
        <w:proofErr w:type="spellEnd"/>
        <w:r w:rsidR="008F0E95">
          <w:t xml:space="preserve"> parts</w:t>
        </w:r>
      </w:ins>
      <w:r w:rsidRPr="000E4583">
        <w:t xml:space="preserve">) </w:t>
      </w:r>
    </w:p>
    <w:p w14:paraId="5B20DBFE" w14:textId="059AFE04" w:rsidR="00FA3A90" w:rsidRPr="000E4583" w:rsidRDefault="00FA3A90" w:rsidP="00DB2C13">
      <w:pPr>
        <w:numPr>
          <w:ilvl w:val="0"/>
          <w:numId w:val="74"/>
        </w:numPr>
        <w:ind w:left="2835" w:hanging="567"/>
      </w:pPr>
      <w:r w:rsidRPr="000E4583">
        <w:t>Step 1.4: Calculate the Emission Factor (EF) of the ‘upstream LCA group’ (</w:t>
      </w:r>
      <w:r w:rsidR="00E6380D" w:rsidRPr="000E4583">
        <w:t xml:space="preserve">see paragraph </w:t>
      </w:r>
      <w:r w:rsidR="0090105A" w:rsidRPr="000E4583">
        <w:fldChar w:fldCharType="begin"/>
      </w:r>
      <w:r w:rsidR="0090105A" w:rsidRPr="000E4583">
        <w:instrText xml:space="preserve"> REF _Ref202948493 \r \h </w:instrText>
      </w:r>
      <w:r w:rsidR="00021134" w:rsidRPr="000E4583">
        <w:instrText xml:space="preserve"> \* MERGEFORMAT </w:instrText>
      </w:r>
      <w:r w:rsidR="0090105A" w:rsidRPr="000E4583">
        <w:fldChar w:fldCharType="separate"/>
      </w:r>
      <w:r w:rsidR="002906D2">
        <w:rPr>
          <w:cs/>
        </w:rPr>
        <w:t>‎</w:t>
      </w:r>
      <w:r w:rsidR="002906D2">
        <w:t>7.</w:t>
      </w:r>
      <w:del w:id="1939" w:author="JPN" w:date="2025-09-04T09:13:00Z" w16du:dateUtc="2025-09-04T00:13:00Z">
        <w:r w:rsidR="002906D2" w:rsidDel="004A62B6">
          <w:delText>9</w:delText>
        </w:r>
      </w:del>
      <w:ins w:id="1940" w:author="JPN" w:date="2025-09-04T09:13:00Z" w16du:dateUtc="2025-09-04T00:13:00Z">
        <w:r w:rsidR="004A62B6">
          <w:rPr>
            <w:rFonts w:hint="eastAsia"/>
            <w:lang w:eastAsia="ja-JP"/>
          </w:rPr>
          <w:t>1</w:t>
        </w:r>
      </w:ins>
      <w:r w:rsidR="002906D2">
        <w:t>.3.2</w:t>
      </w:r>
      <w:r w:rsidR="0090105A" w:rsidRPr="000E4583">
        <w:fldChar w:fldCharType="end"/>
      </w:r>
      <w:r w:rsidR="00E6380D" w:rsidRPr="000E4583">
        <w:t>.</w:t>
      </w:r>
      <w:r w:rsidRPr="000E4583">
        <w:t>)</w:t>
      </w:r>
    </w:p>
    <w:p w14:paraId="16A4875A" w14:textId="0468ECF4" w:rsidR="00FA3A90" w:rsidRPr="000E4583" w:rsidRDefault="00FA3A90" w:rsidP="00DB2C13">
      <w:pPr>
        <w:numPr>
          <w:ilvl w:val="0"/>
          <w:numId w:val="74"/>
        </w:numPr>
        <w:ind w:left="2835" w:hanging="567"/>
      </w:pPr>
      <w:r w:rsidRPr="000E4583">
        <w:t xml:space="preserve">Step 1.5: Add upstream carbon emission of </w:t>
      </w:r>
      <w:del w:id="1941" w:author="JPN" w:date="2025-09-04T08:59:00Z" w16du:dateUtc="2025-09-03T23:59:00Z">
        <w:r w:rsidRPr="000E4583" w:rsidDel="008F0E95">
          <w:delText>traction battery</w:delText>
        </w:r>
      </w:del>
      <w:proofErr w:type="spellStart"/>
      <w:ins w:id="1942" w:author="JPN" w:date="2025-09-04T08:59:00Z" w16du:dateUtc="2025-09-03T23:59:00Z">
        <w:r w:rsidR="008F0E95">
          <w:t>nwpr</w:t>
        </w:r>
        <w:proofErr w:type="spellEnd"/>
        <w:r w:rsidR="008F0E95">
          <w:t xml:space="preserve"> parts</w:t>
        </w:r>
      </w:ins>
      <w:r w:rsidRPr="000E4583">
        <w:t xml:space="preserve"> if available </w:t>
      </w:r>
    </w:p>
    <w:p w14:paraId="40E946A3" w14:textId="29368B7F" w:rsidR="00FA3A90" w:rsidRPr="0055793A" w:rsidRDefault="008C0E82" w:rsidP="00525C03">
      <w:pPr>
        <w:numPr>
          <w:ilvl w:val="0"/>
          <w:numId w:val="74"/>
        </w:numPr>
        <w:ind w:left="2835" w:hanging="567"/>
      </w:pPr>
      <w:r w:rsidRPr="00604617">
        <w:rPr>
          <w:highlight w:val="yellow"/>
          <w:rPrChange w:id="1943" w:author="SG7" w:date="2025-09-01T13:53:00Z" w16du:dateUtc="2025-09-01T11:53:00Z">
            <w:rPr/>
          </w:rPrChange>
        </w:rPr>
        <w:t>[</w:t>
      </w:r>
      <w:r w:rsidR="00FA3A90" w:rsidRPr="00604617">
        <w:rPr>
          <w:highlight w:val="yellow"/>
          <w:rPrChange w:id="1944" w:author="SG7" w:date="2025-09-01T13:53:00Z" w16du:dateUtc="2025-09-01T11:53:00Z">
            <w:rPr/>
          </w:rPrChange>
        </w:rPr>
        <w:t>Optional</w:t>
      </w:r>
      <w:r w:rsidRPr="00604617">
        <w:rPr>
          <w:highlight w:val="yellow"/>
          <w:rPrChange w:id="1945" w:author="SG7" w:date="2025-09-01T13:53:00Z" w16du:dateUtc="2025-09-01T11:53:00Z">
            <w:rPr/>
          </w:rPrChange>
        </w:rPr>
        <w:t>]</w:t>
      </w:r>
      <w:r w:rsidR="00FA3A90" w:rsidRPr="000E4583">
        <w:t xml:space="preserve"> – Step 1.6: Calculate</w:t>
      </w:r>
      <w:r w:rsidR="00FA3A90" w:rsidRPr="0055793A">
        <w:t xml:space="preserve"> the upstream carbon footprint of declared vehicle (</w:t>
      </w:r>
      <w:r w:rsidR="0090105A" w:rsidRPr="0055793A">
        <w:t xml:space="preserve">see paragraph </w:t>
      </w:r>
      <w:r w:rsidR="00C33AC0" w:rsidRPr="0055793A">
        <w:fldChar w:fldCharType="begin"/>
      </w:r>
      <w:r w:rsidR="00C33AC0" w:rsidRPr="0055793A">
        <w:instrText xml:space="preserve"> REF _Ref202948538 \r \h </w:instrText>
      </w:r>
      <w:r w:rsidR="000E4583">
        <w:instrText xml:space="preserve"> \* MERGEFORMAT </w:instrText>
      </w:r>
      <w:r w:rsidR="00C33AC0" w:rsidRPr="0055793A">
        <w:fldChar w:fldCharType="separate"/>
      </w:r>
      <w:r w:rsidR="002906D2">
        <w:rPr>
          <w:cs/>
        </w:rPr>
        <w:t>‎</w:t>
      </w:r>
      <w:r w:rsidR="002906D2">
        <w:t>7.</w:t>
      </w:r>
      <w:del w:id="1946" w:author="JPN" w:date="2025-09-04T09:14:00Z" w16du:dateUtc="2025-09-04T00:14:00Z">
        <w:r w:rsidR="002906D2" w:rsidDel="004A62B6">
          <w:delText>9</w:delText>
        </w:r>
      </w:del>
      <w:ins w:id="1947" w:author="JPN" w:date="2025-09-04T09:14:00Z" w16du:dateUtc="2025-09-04T00:14:00Z">
        <w:r w:rsidR="004A62B6">
          <w:rPr>
            <w:rFonts w:hint="eastAsia"/>
            <w:lang w:eastAsia="ja-JP"/>
          </w:rPr>
          <w:t>1</w:t>
        </w:r>
      </w:ins>
      <w:r w:rsidR="002906D2">
        <w:t>.8.1</w:t>
      </w:r>
      <w:r w:rsidR="00C33AC0" w:rsidRPr="0055793A">
        <w:fldChar w:fldCharType="end"/>
      </w:r>
      <w:r w:rsidR="00EB6913">
        <w:t>)</w:t>
      </w:r>
    </w:p>
    <w:p w14:paraId="5047A4DE" w14:textId="53067C83" w:rsidR="00FA3A90" w:rsidRPr="00EE5A23" w:rsidRDefault="00FA3A90" w:rsidP="00DB2C13">
      <w:pPr>
        <w:pStyle w:val="af6"/>
        <w:numPr>
          <w:ilvl w:val="4"/>
          <w:numId w:val="54"/>
        </w:numPr>
        <w:tabs>
          <w:tab w:val="clear" w:pos="2232"/>
          <w:tab w:val="num" w:pos="2410"/>
        </w:tabs>
        <w:ind w:left="2268" w:hanging="1134"/>
        <w:rPr>
          <w:lang w:val="en-GB"/>
        </w:rPr>
      </w:pPr>
      <w:r w:rsidRPr="00EE5A23">
        <w:rPr>
          <w:lang w:val="en-GB"/>
        </w:rPr>
        <w:t xml:space="preserve">Step 2: </w:t>
      </w:r>
      <w:r w:rsidR="00EB6913">
        <w:rPr>
          <w:lang w:val="en-GB"/>
        </w:rPr>
        <w:t>d</w:t>
      </w:r>
      <w:r w:rsidRPr="00EE5A23">
        <w:rPr>
          <w:lang w:val="en-GB"/>
        </w:rPr>
        <w:t>ownstream carbon footprint (depend on cycle energy demand in WLTP and mass for inertia approach)</w:t>
      </w:r>
    </w:p>
    <w:p w14:paraId="678CC7B1" w14:textId="33EF6994" w:rsidR="00FA3A90" w:rsidRPr="000E4583" w:rsidRDefault="00FA3A90" w:rsidP="00DB2C13">
      <w:pPr>
        <w:numPr>
          <w:ilvl w:val="0"/>
          <w:numId w:val="75"/>
        </w:numPr>
        <w:ind w:left="2835" w:hanging="567"/>
      </w:pPr>
      <w:r w:rsidRPr="0055793A">
        <w:t xml:space="preserve">Step 2.1: </w:t>
      </w:r>
      <w:r w:rsidRPr="000E4583">
        <w:t xml:space="preserve">Check which interpolation family or inertia class the </w:t>
      </w:r>
      <w:r w:rsidR="008C0E82" w:rsidRPr="00604617">
        <w:rPr>
          <w:highlight w:val="yellow"/>
          <w:rPrChange w:id="1948" w:author="SG7" w:date="2025-09-01T13:53:00Z" w16du:dateUtc="2025-09-01T11:53:00Z">
            <w:rPr/>
          </w:rPrChange>
        </w:rPr>
        <w:t>[</w:t>
      </w:r>
      <w:r w:rsidRPr="00604617">
        <w:rPr>
          <w:highlight w:val="yellow"/>
          <w:rPrChange w:id="1949" w:author="SG7" w:date="2025-09-01T13:53:00Z" w16du:dateUtc="2025-09-01T11:53:00Z">
            <w:rPr/>
          </w:rPrChange>
        </w:rPr>
        <w:t>'defined vehicle'</w:t>
      </w:r>
      <w:r w:rsidR="008C0E82" w:rsidRPr="00604617">
        <w:rPr>
          <w:highlight w:val="yellow"/>
          <w:rPrChange w:id="1950" w:author="SG7" w:date="2025-09-01T13:53:00Z" w16du:dateUtc="2025-09-01T11:53:00Z">
            <w:rPr/>
          </w:rPrChange>
        </w:rPr>
        <w:t>]</w:t>
      </w:r>
      <w:r w:rsidRPr="000E4583">
        <w:t xml:space="preserve"> belongs to.</w:t>
      </w:r>
    </w:p>
    <w:p w14:paraId="1ED5B27C" w14:textId="018D585E" w:rsidR="00FA3A90" w:rsidRPr="000E4583" w:rsidRDefault="00FA3A90" w:rsidP="00DB2C13">
      <w:pPr>
        <w:numPr>
          <w:ilvl w:val="0"/>
          <w:numId w:val="75"/>
        </w:numPr>
        <w:ind w:left="2835" w:hanging="567"/>
      </w:pPr>
      <w:r w:rsidRPr="000E4583">
        <w:t>Step 2.2: calculate downstream emission (considering service life, deterioration factor etc.) (</w:t>
      </w:r>
      <w:r w:rsidR="008B5BE3" w:rsidRPr="000E4583">
        <w:t>see paragraph</w:t>
      </w:r>
      <w:r w:rsidR="00887753" w:rsidRPr="000E4583">
        <w:t xml:space="preserve"> </w:t>
      </w:r>
      <w:r w:rsidR="008B5BE3" w:rsidRPr="000E4583">
        <w:fldChar w:fldCharType="begin"/>
      </w:r>
      <w:r w:rsidR="008B5BE3" w:rsidRPr="000E4583">
        <w:instrText xml:space="preserve"> REF _Ref202948744 \n \h </w:instrText>
      </w:r>
      <w:r w:rsidR="00A171EB" w:rsidRPr="000E4583">
        <w:instrText xml:space="preserve"> \* MERGEFORMAT </w:instrText>
      </w:r>
      <w:r w:rsidR="008B5BE3" w:rsidRPr="000E4583">
        <w:fldChar w:fldCharType="separate"/>
      </w:r>
      <w:r w:rsidR="002906D2">
        <w:rPr>
          <w:cs/>
        </w:rPr>
        <w:t>‎</w:t>
      </w:r>
      <w:r w:rsidR="002906D2">
        <w:t>7.</w:t>
      </w:r>
      <w:del w:id="1951" w:author="JPN" w:date="2025-09-04T09:14:00Z" w16du:dateUtc="2025-09-04T00:14:00Z">
        <w:r w:rsidR="002906D2" w:rsidDel="004A62B6">
          <w:delText>9</w:delText>
        </w:r>
      </w:del>
      <w:ins w:id="1952" w:author="JPN" w:date="2025-09-04T09:14:00Z" w16du:dateUtc="2025-09-04T00:14:00Z">
        <w:r w:rsidR="004A62B6">
          <w:rPr>
            <w:rFonts w:hint="eastAsia"/>
            <w:lang w:eastAsia="ja-JP"/>
          </w:rPr>
          <w:t>1</w:t>
        </w:r>
      </w:ins>
      <w:r w:rsidR="002906D2">
        <w:t>.4</w:t>
      </w:r>
      <w:r w:rsidR="008B5BE3" w:rsidRPr="000E4583">
        <w:fldChar w:fldCharType="end"/>
      </w:r>
      <w:r w:rsidR="008B5BE3" w:rsidRPr="000E4583">
        <w:t>.</w:t>
      </w:r>
      <w:r w:rsidRPr="000E4583">
        <w:t>) </w:t>
      </w:r>
    </w:p>
    <w:p w14:paraId="072D0914" w14:textId="62C5D327" w:rsidR="00FA3A90" w:rsidRPr="000E4583" w:rsidRDefault="00FA3A90" w:rsidP="00DB2C13">
      <w:pPr>
        <w:numPr>
          <w:ilvl w:val="0"/>
          <w:numId w:val="75"/>
        </w:numPr>
        <w:ind w:left="2835" w:hanging="567"/>
      </w:pPr>
      <w:r w:rsidRPr="000E4583">
        <w:t>Step 2.3: calculate the carbon emission related to leakage &amp; maintenance (</w:t>
      </w:r>
      <w:r w:rsidR="00887753" w:rsidRPr="000E4583">
        <w:t xml:space="preserve">see paragraph </w:t>
      </w:r>
      <w:r w:rsidR="00887753" w:rsidRPr="000E4583">
        <w:fldChar w:fldCharType="begin"/>
      </w:r>
      <w:r w:rsidR="00887753" w:rsidRPr="000E4583">
        <w:instrText xml:space="preserve"> REF _Ref202948785 \n \h </w:instrText>
      </w:r>
      <w:r w:rsidR="00021134" w:rsidRPr="000E4583">
        <w:instrText xml:space="preserve"> \* MERGEFORMAT </w:instrText>
      </w:r>
      <w:r w:rsidR="00887753" w:rsidRPr="000E4583">
        <w:fldChar w:fldCharType="separate"/>
      </w:r>
      <w:r w:rsidR="002906D2">
        <w:rPr>
          <w:cs/>
        </w:rPr>
        <w:t>‎</w:t>
      </w:r>
      <w:r w:rsidR="002906D2">
        <w:t>7.</w:t>
      </w:r>
      <w:del w:id="1953" w:author="JPN" w:date="2025-09-04T09:14:00Z" w16du:dateUtc="2025-09-04T00:14:00Z">
        <w:r w:rsidR="002906D2" w:rsidDel="004A62B6">
          <w:delText>9</w:delText>
        </w:r>
      </w:del>
      <w:ins w:id="1954" w:author="JPN" w:date="2025-09-04T09:14:00Z" w16du:dateUtc="2025-09-04T00:14:00Z">
        <w:r w:rsidR="004A62B6">
          <w:rPr>
            <w:rFonts w:hint="eastAsia"/>
            <w:lang w:eastAsia="ja-JP"/>
          </w:rPr>
          <w:t>1</w:t>
        </w:r>
      </w:ins>
      <w:r w:rsidR="002906D2">
        <w:t>.5.2</w:t>
      </w:r>
      <w:r w:rsidR="00887753" w:rsidRPr="000E4583">
        <w:fldChar w:fldCharType="end"/>
      </w:r>
      <w:r w:rsidR="00887753" w:rsidRPr="000E4583">
        <w:t>.</w:t>
      </w:r>
      <w:r w:rsidRPr="000E4583">
        <w:t>)</w:t>
      </w:r>
    </w:p>
    <w:p w14:paraId="5FF0672C" w14:textId="3AE38E06" w:rsidR="00FA3A90" w:rsidRPr="00EE5A23" w:rsidRDefault="00FA3A90" w:rsidP="00DB2C13">
      <w:pPr>
        <w:pStyle w:val="af6"/>
        <w:numPr>
          <w:ilvl w:val="4"/>
          <w:numId w:val="54"/>
        </w:numPr>
        <w:tabs>
          <w:tab w:val="clear" w:pos="2232"/>
          <w:tab w:val="num" w:pos="2410"/>
        </w:tabs>
        <w:ind w:left="2268" w:hanging="1134"/>
        <w:rPr>
          <w:lang w:val="en-GB"/>
        </w:rPr>
      </w:pPr>
      <w:r w:rsidRPr="00EE5A23">
        <w:rPr>
          <w:lang w:val="en-GB"/>
        </w:rPr>
        <w:t xml:space="preserve">Step 3: </w:t>
      </w:r>
      <w:r w:rsidR="00443F13" w:rsidRPr="00EE5A23">
        <w:rPr>
          <w:lang w:val="en-GB"/>
        </w:rPr>
        <w:t>EoL</w:t>
      </w:r>
      <w:r w:rsidRPr="00EE5A23">
        <w:rPr>
          <w:lang w:val="en-GB"/>
        </w:rPr>
        <w:t xml:space="preserve"> carbon footprint (depend on mass)</w:t>
      </w:r>
    </w:p>
    <w:p w14:paraId="24B2F541" w14:textId="468E57A3" w:rsidR="00FA3A90" w:rsidRPr="000E4583" w:rsidRDefault="00FA3A90" w:rsidP="00DB2C13">
      <w:pPr>
        <w:numPr>
          <w:ilvl w:val="0"/>
          <w:numId w:val="76"/>
        </w:numPr>
        <w:ind w:left="2835" w:hanging="567"/>
      </w:pPr>
      <w:r w:rsidRPr="000E4583">
        <w:t>Step 3.1: Define the ‘</w:t>
      </w:r>
      <w:proofErr w:type="spellStart"/>
      <w:r w:rsidR="00443F13" w:rsidRPr="000E4583">
        <w:t>EoL</w:t>
      </w:r>
      <w:proofErr w:type="spellEnd"/>
      <w:r w:rsidRPr="000E4583">
        <w:t xml:space="preserve"> LCA group’ (</w:t>
      </w:r>
      <w:r w:rsidR="0093497F" w:rsidRPr="000E4583">
        <w:t xml:space="preserve">see paragraph </w:t>
      </w:r>
      <w:r w:rsidR="00B16F6F" w:rsidRPr="000E4583">
        <w:fldChar w:fldCharType="begin"/>
      </w:r>
      <w:r w:rsidR="00B16F6F" w:rsidRPr="000E4583">
        <w:instrText xml:space="preserve"> REF _Ref202949015 \n \h </w:instrText>
      </w:r>
      <w:r w:rsidR="00021134" w:rsidRPr="000E4583">
        <w:instrText xml:space="preserve"> \* MERGEFORMAT </w:instrText>
      </w:r>
      <w:r w:rsidR="00B16F6F" w:rsidRPr="000E4583">
        <w:fldChar w:fldCharType="separate"/>
      </w:r>
      <w:r w:rsidR="002906D2">
        <w:rPr>
          <w:cs/>
        </w:rPr>
        <w:t>‎</w:t>
      </w:r>
      <w:r w:rsidR="002906D2">
        <w:t>7.</w:t>
      </w:r>
      <w:del w:id="1955" w:author="JPN" w:date="2025-09-04T09:14:00Z" w16du:dateUtc="2025-09-04T00:14:00Z">
        <w:r w:rsidR="002906D2" w:rsidDel="004A62B6">
          <w:delText>9</w:delText>
        </w:r>
      </w:del>
      <w:ins w:id="1956" w:author="JPN" w:date="2025-09-04T09:14:00Z" w16du:dateUtc="2025-09-04T00:14:00Z">
        <w:r w:rsidR="004A62B6">
          <w:rPr>
            <w:rFonts w:hint="eastAsia"/>
            <w:lang w:eastAsia="ja-JP"/>
          </w:rPr>
          <w:t>1</w:t>
        </w:r>
      </w:ins>
      <w:r w:rsidR="002906D2">
        <w:t>.6.1</w:t>
      </w:r>
      <w:r w:rsidR="00B16F6F" w:rsidRPr="000E4583">
        <w:fldChar w:fldCharType="end"/>
      </w:r>
      <w:r w:rsidR="0093497F" w:rsidRPr="000E4583">
        <w:t>.</w:t>
      </w:r>
      <w:r w:rsidRPr="000E4583">
        <w:t>)</w:t>
      </w:r>
    </w:p>
    <w:p w14:paraId="0077722B" w14:textId="0A49A482" w:rsidR="00FA3A90" w:rsidRPr="000E4583" w:rsidRDefault="00FA3A90" w:rsidP="00DB2C13">
      <w:pPr>
        <w:numPr>
          <w:ilvl w:val="0"/>
          <w:numId w:val="76"/>
        </w:numPr>
        <w:ind w:left="2835" w:hanging="567"/>
      </w:pPr>
      <w:r w:rsidRPr="000E4583">
        <w:t xml:space="preserve">Step 3.2: Calculate the EoL carbon footprint of the </w:t>
      </w:r>
      <w:r w:rsidR="00CE74B5" w:rsidRPr="000E4583">
        <w:t>RV</w:t>
      </w:r>
      <w:r w:rsidRPr="000E4583">
        <w:t xml:space="preserve"> (excl. </w:t>
      </w:r>
      <w:del w:id="1957" w:author="JPN" w:date="2025-09-04T09:00:00Z" w16du:dateUtc="2025-09-04T00:00:00Z">
        <w:r w:rsidRPr="000E4583" w:rsidDel="008F0E95">
          <w:delText>traction battery</w:delText>
        </w:r>
      </w:del>
      <w:proofErr w:type="spellStart"/>
      <w:ins w:id="1958" w:author="JPN" w:date="2025-09-04T09:00:00Z" w16du:dateUtc="2025-09-04T00:00:00Z">
        <w:r w:rsidR="008F0E95">
          <w:t>nwpr</w:t>
        </w:r>
        <w:proofErr w:type="spellEnd"/>
        <w:r w:rsidR="008F0E95">
          <w:t xml:space="preserve"> parts</w:t>
        </w:r>
      </w:ins>
      <w:r w:rsidRPr="000E4583">
        <w:t xml:space="preserve">) </w:t>
      </w:r>
    </w:p>
    <w:p w14:paraId="01638DE7" w14:textId="53F2D69C" w:rsidR="00FA3A90" w:rsidRPr="000E4583" w:rsidRDefault="00FA3A90" w:rsidP="00DB2C13">
      <w:pPr>
        <w:numPr>
          <w:ilvl w:val="0"/>
          <w:numId w:val="76"/>
        </w:numPr>
        <w:ind w:left="2835" w:hanging="567"/>
      </w:pPr>
      <w:r w:rsidRPr="000E4583">
        <w:t xml:space="preserve">Step 3.3: Calculate the </w:t>
      </w:r>
      <w:proofErr w:type="spellStart"/>
      <w:r w:rsidR="00B16F6F" w:rsidRPr="000E4583">
        <w:t>EoL</w:t>
      </w:r>
      <w:proofErr w:type="spellEnd"/>
      <w:r w:rsidR="00B16F6F" w:rsidRPr="000E4583">
        <w:t xml:space="preserve"> </w:t>
      </w:r>
      <w:r w:rsidRPr="000E4583">
        <w:t>Emission Factor (</w:t>
      </w:r>
      <w:r w:rsidR="00A31F4D" w:rsidRPr="000E4583">
        <w:t>E</w:t>
      </w:r>
      <w:r w:rsidRPr="000E4583">
        <w:t>EF) of the ‘</w:t>
      </w:r>
      <w:proofErr w:type="spellStart"/>
      <w:r w:rsidRPr="000E4583">
        <w:t>EoL</w:t>
      </w:r>
      <w:proofErr w:type="spellEnd"/>
      <w:r w:rsidRPr="000E4583">
        <w:t xml:space="preserve"> LCA group’ (</w:t>
      </w:r>
      <w:r w:rsidR="009918B5" w:rsidRPr="000E4583">
        <w:t xml:space="preserve">see paragraph </w:t>
      </w:r>
      <w:r w:rsidR="009918B5" w:rsidRPr="000E4583">
        <w:fldChar w:fldCharType="begin"/>
      </w:r>
      <w:r w:rsidR="009918B5" w:rsidRPr="000E4583">
        <w:instrText xml:space="preserve"> REF _Ref202949839 \n \h </w:instrText>
      </w:r>
      <w:r w:rsidR="00021134" w:rsidRPr="000E4583">
        <w:instrText xml:space="preserve"> \* MERGEFORMAT </w:instrText>
      </w:r>
      <w:r w:rsidR="009918B5" w:rsidRPr="000E4583">
        <w:fldChar w:fldCharType="separate"/>
      </w:r>
      <w:r w:rsidR="002906D2">
        <w:rPr>
          <w:cs/>
        </w:rPr>
        <w:t>‎</w:t>
      </w:r>
      <w:r w:rsidR="002906D2">
        <w:t>7.</w:t>
      </w:r>
      <w:del w:id="1959" w:author="JPN" w:date="2025-09-04T09:15:00Z" w16du:dateUtc="2025-09-04T00:15:00Z">
        <w:r w:rsidR="002906D2" w:rsidDel="004A62B6">
          <w:delText>9</w:delText>
        </w:r>
      </w:del>
      <w:ins w:id="1960" w:author="JPN" w:date="2025-09-04T09:15:00Z" w16du:dateUtc="2025-09-04T00:15:00Z">
        <w:r w:rsidR="004A62B6">
          <w:rPr>
            <w:rFonts w:hint="eastAsia"/>
            <w:lang w:eastAsia="ja-JP"/>
          </w:rPr>
          <w:t>1</w:t>
        </w:r>
      </w:ins>
      <w:r w:rsidR="002906D2">
        <w:t>.6.2</w:t>
      </w:r>
      <w:r w:rsidR="009918B5" w:rsidRPr="000E4583">
        <w:fldChar w:fldCharType="end"/>
      </w:r>
      <w:r w:rsidR="009918B5" w:rsidRPr="000E4583">
        <w:t>.</w:t>
      </w:r>
      <w:r w:rsidRPr="000E4583">
        <w:t>)</w:t>
      </w:r>
    </w:p>
    <w:p w14:paraId="634785D3" w14:textId="588B67B0" w:rsidR="00FA3A90" w:rsidRPr="000E4583" w:rsidRDefault="00FA3A90" w:rsidP="00DB2C13">
      <w:pPr>
        <w:numPr>
          <w:ilvl w:val="0"/>
          <w:numId w:val="76"/>
        </w:numPr>
        <w:ind w:left="2835" w:hanging="567"/>
      </w:pPr>
      <w:r w:rsidRPr="000E4583">
        <w:t xml:space="preserve">Step 3.4: Add EoL carbon emission of </w:t>
      </w:r>
      <w:del w:id="1961" w:author="JPN" w:date="2025-09-04T09:00:00Z" w16du:dateUtc="2025-09-04T00:00:00Z">
        <w:r w:rsidRPr="000E4583" w:rsidDel="008F0E95">
          <w:delText>traction battery</w:delText>
        </w:r>
      </w:del>
      <w:proofErr w:type="spellStart"/>
      <w:ins w:id="1962" w:author="JPN" w:date="2025-09-04T09:00:00Z" w16du:dateUtc="2025-09-04T00:00:00Z">
        <w:r w:rsidR="008F0E95">
          <w:t>nwpr</w:t>
        </w:r>
        <w:proofErr w:type="spellEnd"/>
        <w:r w:rsidR="008F0E95">
          <w:t xml:space="preserve"> parts</w:t>
        </w:r>
      </w:ins>
      <w:r w:rsidRPr="000E4583">
        <w:t xml:space="preserve"> if available </w:t>
      </w:r>
    </w:p>
    <w:p w14:paraId="49E5C9C0" w14:textId="2ED2932A" w:rsidR="00FA3A90" w:rsidRPr="0055793A" w:rsidRDefault="008C0E82" w:rsidP="00DB2C13">
      <w:pPr>
        <w:numPr>
          <w:ilvl w:val="0"/>
          <w:numId w:val="76"/>
        </w:numPr>
        <w:ind w:left="2835" w:hanging="567"/>
      </w:pPr>
      <w:r w:rsidRPr="00604617">
        <w:rPr>
          <w:highlight w:val="yellow"/>
          <w:rPrChange w:id="1963" w:author="SG7" w:date="2025-09-01T13:53:00Z" w16du:dateUtc="2025-09-01T11:53:00Z">
            <w:rPr/>
          </w:rPrChange>
        </w:rPr>
        <w:t>[</w:t>
      </w:r>
      <w:r w:rsidR="00FA3A90" w:rsidRPr="00604617">
        <w:rPr>
          <w:highlight w:val="yellow"/>
          <w:rPrChange w:id="1964" w:author="SG7" w:date="2025-09-01T13:53:00Z" w16du:dateUtc="2025-09-01T11:53:00Z">
            <w:rPr/>
          </w:rPrChange>
        </w:rPr>
        <w:t>Optional</w:t>
      </w:r>
      <w:r w:rsidRPr="00604617">
        <w:rPr>
          <w:highlight w:val="yellow"/>
          <w:rPrChange w:id="1965" w:author="SG7" w:date="2025-09-01T13:53:00Z" w16du:dateUtc="2025-09-01T11:53:00Z">
            <w:rPr/>
          </w:rPrChange>
        </w:rPr>
        <w:t>]</w:t>
      </w:r>
      <w:r w:rsidR="00FA3A90" w:rsidRPr="000E4583">
        <w:t xml:space="preserve"> – Step 3.5: Calculate the </w:t>
      </w:r>
      <w:proofErr w:type="spellStart"/>
      <w:r w:rsidR="00FA3A90" w:rsidRPr="000E4583">
        <w:t>EoL</w:t>
      </w:r>
      <w:proofErr w:type="spellEnd"/>
      <w:r w:rsidR="00FA3A90" w:rsidRPr="000E4583">
        <w:t xml:space="preserve"> carbon footprint of declared vehicle (</w:t>
      </w:r>
      <w:r w:rsidR="009918B5" w:rsidRPr="000E4583">
        <w:t xml:space="preserve">see paragraph </w:t>
      </w:r>
      <w:r w:rsidR="009918B5" w:rsidRPr="000E4583">
        <w:fldChar w:fldCharType="begin"/>
      </w:r>
      <w:r w:rsidR="009918B5" w:rsidRPr="000E4583">
        <w:instrText xml:space="preserve"> REF _Ref202949864 \n \h </w:instrText>
      </w:r>
      <w:r w:rsidR="00021134" w:rsidRPr="000E4583">
        <w:instrText xml:space="preserve"> \* MERGEFORMAT </w:instrText>
      </w:r>
      <w:r w:rsidR="009918B5" w:rsidRPr="000E4583">
        <w:fldChar w:fldCharType="separate"/>
      </w:r>
      <w:r w:rsidR="002906D2">
        <w:rPr>
          <w:cs/>
        </w:rPr>
        <w:t>‎</w:t>
      </w:r>
      <w:r w:rsidR="002906D2">
        <w:t>7.</w:t>
      </w:r>
      <w:del w:id="1966" w:author="JPN" w:date="2025-09-04T09:15:00Z" w16du:dateUtc="2025-09-04T00:15:00Z">
        <w:r w:rsidR="002906D2" w:rsidDel="004A62B6">
          <w:delText>9</w:delText>
        </w:r>
      </w:del>
      <w:ins w:id="1967" w:author="JPN" w:date="2025-09-04T09:15:00Z" w16du:dateUtc="2025-09-04T00:15:00Z">
        <w:r w:rsidR="004A62B6">
          <w:rPr>
            <w:rFonts w:hint="eastAsia"/>
            <w:lang w:eastAsia="ja-JP"/>
          </w:rPr>
          <w:t>1</w:t>
        </w:r>
      </w:ins>
      <w:r w:rsidR="002906D2">
        <w:t>.8.1</w:t>
      </w:r>
      <w:r w:rsidR="009918B5" w:rsidRPr="000E4583">
        <w:fldChar w:fldCharType="end"/>
      </w:r>
      <w:r w:rsidR="009918B5" w:rsidRPr="0055793A">
        <w:t>.</w:t>
      </w:r>
      <w:r w:rsidR="00FA3A90" w:rsidRPr="0055793A">
        <w:t>)</w:t>
      </w:r>
    </w:p>
    <w:p w14:paraId="0F79B108" w14:textId="46CC4D41" w:rsidR="00FA3A90" w:rsidRPr="00EE5A23" w:rsidRDefault="00FA3A90" w:rsidP="00DB2C13">
      <w:pPr>
        <w:pStyle w:val="af6"/>
        <w:numPr>
          <w:ilvl w:val="4"/>
          <w:numId w:val="54"/>
        </w:numPr>
        <w:tabs>
          <w:tab w:val="clear" w:pos="2232"/>
          <w:tab w:val="num" w:pos="2410"/>
        </w:tabs>
        <w:ind w:left="2268" w:hanging="1134"/>
        <w:rPr>
          <w:lang w:val="en-GB"/>
        </w:rPr>
      </w:pPr>
      <w:r w:rsidRPr="00EE5A23">
        <w:rPr>
          <w:lang w:val="en-GB"/>
        </w:rPr>
        <w:t xml:space="preserve">Step 4: </w:t>
      </w:r>
      <w:r w:rsidR="00EB6913">
        <w:rPr>
          <w:lang w:val="en-GB"/>
        </w:rPr>
        <w:t>t</w:t>
      </w:r>
      <w:r w:rsidRPr="00EE5A23">
        <w:rPr>
          <w:lang w:val="en-GB"/>
        </w:rPr>
        <w:t xml:space="preserve">otal carbon footprint </w:t>
      </w:r>
    </w:p>
    <w:p w14:paraId="4A89310F" w14:textId="77777777" w:rsidR="00FA3A90" w:rsidRPr="000E4583" w:rsidRDefault="00FA3A90" w:rsidP="006A1653">
      <w:pPr>
        <w:ind w:left="2268"/>
      </w:pPr>
      <w:r w:rsidRPr="0055793A">
        <w:t xml:space="preserve">Total </w:t>
      </w:r>
      <w:r w:rsidRPr="000E4583">
        <w:t>carbon</w:t>
      </w:r>
      <w:r w:rsidRPr="0055793A">
        <w:t xml:space="preserve"> footprint = Upstream carbon footprint + Downstream </w:t>
      </w:r>
      <w:r w:rsidRPr="000E4583">
        <w:t xml:space="preserve">carbon footprint + EoL carbon footprint </w:t>
      </w:r>
    </w:p>
    <w:sectPr w:rsidR="00FA3A90" w:rsidRPr="000E4583" w:rsidSect="00B33D28">
      <w:headerReference w:type="even" r:id="rId16"/>
      <w:headerReference w:type="default" r:id="rId17"/>
      <w:footerReference w:type="even" r:id="rId18"/>
      <w:footerReference w:type="default" r:id="rId19"/>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FB32D" w14:textId="77777777" w:rsidR="00516B06" w:rsidRPr="006F1CF2" w:rsidRDefault="00516B06"/>
    <w:p w14:paraId="4FB9BC42" w14:textId="77777777" w:rsidR="00516B06" w:rsidRDefault="00516B06"/>
  </w:endnote>
  <w:endnote w:type="continuationSeparator" w:id="0">
    <w:p w14:paraId="50A17723" w14:textId="77777777" w:rsidR="00516B06" w:rsidRPr="006F1CF2" w:rsidRDefault="00516B06"/>
    <w:p w14:paraId="5D646636" w14:textId="77777777" w:rsidR="00516B06" w:rsidRDefault="00516B06"/>
  </w:endnote>
  <w:endnote w:type="continuationNotice" w:id="1">
    <w:p w14:paraId="1AB8FC25" w14:textId="77777777" w:rsidR="00516B06" w:rsidRPr="006F1CF2" w:rsidRDefault="00516B06"/>
    <w:p w14:paraId="45ADD003" w14:textId="77777777" w:rsidR="00516B06" w:rsidRDefault="00516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W Headline OT-Book">
    <w:altName w:val="Calibri"/>
    <w:charset w:val="00"/>
    <w:family w:val="swiss"/>
    <w:pitch w:val="variable"/>
    <w:sig w:usb0="800002AF" w:usb1="4000206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tiliser une police de caractè">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EDA6" w14:textId="1C715618" w:rsidR="00B33D28" w:rsidRPr="00B33D28" w:rsidRDefault="00B33D28" w:rsidP="004E6D02">
    <w:pPr>
      <w:pStyle w:val="ae"/>
      <w:tabs>
        <w:tab w:val="right" w:pos="9638"/>
      </w:tabs>
      <w:ind w:left="0"/>
      <w:rPr>
        <w:b/>
        <w:sz w:val="18"/>
      </w:rPr>
    </w:pPr>
    <w:r>
      <w:rPr>
        <w:b/>
        <w:sz w:val="18"/>
      </w:rPr>
      <w:fldChar w:fldCharType="begin"/>
    </w:r>
    <w:r>
      <w:rPr>
        <w:b/>
        <w:sz w:val="18"/>
      </w:rPr>
      <w:instrText xml:space="preserve"> PAGE  \* MERGEFORMAT </w:instrText>
    </w:r>
    <w:r>
      <w:rPr>
        <w:b/>
        <w:sz w:val="18"/>
      </w:rPr>
      <w:fldChar w:fldCharType="separate"/>
    </w:r>
    <w:r>
      <w:rPr>
        <w:b/>
        <w:noProof/>
        <w:sz w:val="18"/>
      </w:rPr>
      <w:t>109</w:t>
    </w:r>
    <w:r>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C4014" w14:textId="5A59969B" w:rsidR="00B33D28" w:rsidRPr="00B33D28" w:rsidRDefault="004E6D02" w:rsidP="004E6D02">
    <w:pPr>
      <w:pStyle w:val="ae"/>
      <w:tabs>
        <w:tab w:val="right" w:pos="9638"/>
      </w:tabs>
      <w:ind w:left="0"/>
      <w:rPr>
        <w:sz w:val="18"/>
      </w:rPr>
    </w:pPr>
    <w:r>
      <w:rPr>
        <w:b/>
        <w:sz w:val="18"/>
      </w:rPr>
      <w:tab/>
    </w:r>
    <w:r w:rsidR="00B33D28">
      <w:rPr>
        <w:b/>
        <w:sz w:val="18"/>
      </w:rPr>
      <w:fldChar w:fldCharType="begin"/>
    </w:r>
    <w:r w:rsidR="00B33D28">
      <w:rPr>
        <w:b/>
        <w:sz w:val="18"/>
      </w:rPr>
      <w:instrText xml:space="preserve"> PAGE  \* MERGEFORMAT </w:instrText>
    </w:r>
    <w:r w:rsidR="00B33D28">
      <w:rPr>
        <w:b/>
        <w:sz w:val="18"/>
      </w:rPr>
      <w:fldChar w:fldCharType="separate"/>
    </w:r>
    <w:r w:rsidR="00B33D28">
      <w:rPr>
        <w:b/>
        <w:noProof/>
        <w:sz w:val="18"/>
      </w:rPr>
      <w:t>110</w:t>
    </w:r>
    <w:r w:rsidR="00B33D2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8B47D" w14:textId="77777777" w:rsidR="00516B06" w:rsidRPr="006F1CF2" w:rsidRDefault="00516B06" w:rsidP="000B175B">
      <w:pPr>
        <w:tabs>
          <w:tab w:val="right" w:pos="2155"/>
        </w:tabs>
        <w:spacing w:after="80"/>
        <w:ind w:left="680"/>
        <w:rPr>
          <w:u w:val="single"/>
        </w:rPr>
      </w:pPr>
      <w:r w:rsidRPr="006F1CF2">
        <w:rPr>
          <w:u w:val="single"/>
        </w:rPr>
        <w:tab/>
      </w:r>
    </w:p>
    <w:p w14:paraId="5710DC7A" w14:textId="77777777" w:rsidR="00516B06" w:rsidRDefault="00516B06"/>
  </w:footnote>
  <w:footnote w:type="continuationSeparator" w:id="0">
    <w:p w14:paraId="074DAA1D" w14:textId="77777777" w:rsidR="00516B06" w:rsidRPr="006F1CF2" w:rsidRDefault="00516B06" w:rsidP="00FC68B7">
      <w:pPr>
        <w:tabs>
          <w:tab w:val="left" w:pos="2155"/>
        </w:tabs>
        <w:spacing w:after="80"/>
        <w:ind w:left="680"/>
        <w:rPr>
          <w:u w:val="single"/>
        </w:rPr>
      </w:pPr>
      <w:r w:rsidRPr="006F1CF2">
        <w:rPr>
          <w:u w:val="single"/>
        </w:rPr>
        <w:tab/>
      </w:r>
    </w:p>
    <w:p w14:paraId="4983CBFD" w14:textId="77777777" w:rsidR="00516B06" w:rsidRDefault="00516B06"/>
  </w:footnote>
  <w:footnote w:type="continuationNotice" w:id="1">
    <w:p w14:paraId="7F39592E" w14:textId="77777777" w:rsidR="00516B06" w:rsidRPr="006F1CF2" w:rsidRDefault="00516B06"/>
    <w:p w14:paraId="561F242F" w14:textId="77777777" w:rsidR="00516B06" w:rsidRDefault="00516B06"/>
  </w:footnote>
  <w:footnote w:id="2">
    <w:p w14:paraId="29402D7C" w14:textId="77777777" w:rsidR="00A439F0" w:rsidRPr="00001479" w:rsidRDefault="00A439F0" w:rsidP="00A439F0">
      <w:pPr>
        <w:pStyle w:val="a9"/>
      </w:pPr>
      <w:r>
        <w:tab/>
      </w:r>
      <w:r>
        <w:rPr>
          <w:rStyle w:val="a8"/>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2025 as outlined in proposed </w:t>
      </w:r>
      <w:proofErr w:type="spellStart"/>
      <w:r>
        <w:rPr>
          <w:szCs w:val="18"/>
          <w:lang w:val="en-US"/>
        </w:rPr>
        <w:t>programme</w:t>
      </w:r>
      <w:proofErr w:type="spellEnd"/>
      <w:r>
        <w:rPr>
          <w:szCs w:val="18"/>
          <w:lang w:val="en-US"/>
        </w:rPr>
        <w:t xml:space="preserve"> budget for </w:t>
      </w:r>
      <w:r w:rsidRPr="00A02D4F">
        <w:rPr>
          <w:szCs w:val="18"/>
          <w:lang w:val="en-US"/>
        </w:rPr>
        <w:t>2025 (A/79/6 (Sect. 20), table 20.6)</w:t>
      </w:r>
      <w:r>
        <w:rPr>
          <w:szCs w:val="18"/>
          <w:lang w:val="en-US"/>
        </w:rPr>
        <w:t>, the World Forum will develop, harmonize and update UN Regulations in order to enhance the performance of vehicles. The present document is submitted in conformity with that mandate.</w:t>
      </w:r>
    </w:p>
  </w:footnote>
  <w:footnote w:id="3">
    <w:p w14:paraId="7BA79CD7" w14:textId="6550B244" w:rsidR="00FA3A90" w:rsidRPr="004C6AC6" w:rsidDel="00CD3A71" w:rsidRDefault="006A5BFC" w:rsidP="00FA3A90">
      <w:pPr>
        <w:pStyle w:val="a9"/>
        <w:rPr>
          <w:del w:id="1706" w:author="JPN" w:date="2025-09-04T08:53:00Z" w16du:dateUtc="2025-09-03T23:53:00Z"/>
        </w:rPr>
      </w:pPr>
      <w:del w:id="1707" w:author="JPN" w:date="2025-09-04T08:53:00Z" w16du:dateUtc="2025-09-03T23:53:00Z">
        <w:r w:rsidDel="00CD3A71">
          <w:tab/>
        </w:r>
        <w:r w:rsidR="00FA3A90" w:rsidRPr="004C6AC6" w:rsidDel="00CD3A71">
          <w:rPr>
            <w:rStyle w:val="a8"/>
          </w:rPr>
          <w:footnoteRef/>
        </w:r>
        <w:r w:rsidDel="00CD3A71">
          <w:tab/>
        </w:r>
        <w:r w:rsidR="00FA3A90" w:rsidRPr="004C6AC6" w:rsidDel="00CD3A71">
          <w:delText>Ricardo study: Determining the environmental impacts of conventional and alternatively fuelled vehicles through LCA, Section A1.1.2.1 Figure A13</w:delText>
        </w:r>
      </w:del>
    </w:p>
  </w:footnote>
  <w:footnote w:id="4">
    <w:p w14:paraId="6838CDAD" w14:textId="2E64CD82" w:rsidR="00FA3A90" w:rsidRPr="004C6AC6" w:rsidDel="00CD3A71" w:rsidRDefault="006A5BFC" w:rsidP="00FA3A90">
      <w:pPr>
        <w:pStyle w:val="a9"/>
        <w:rPr>
          <w:del w:id="1710" w:author="JPN" w:date="2025-09-04T08:53:00Z" w16du:dateUtc="2025-09-03T23:53:00Z"/>
        </w:rPr>
      </w:pPr>
      <w:del w:id="1711" w:author="JPN" w:date="2025-09-04T08:53:00Z" w16du:dateUtc="2025-09-03T23:53:00Z">
        <w:r w:rsidDel="00CD3A71">
          <w:tab/>
        </w:r>
        <w:r w:rsidR="00FA3A90" w:rsidRPr="004C6AC6" w:rsidDel="00CD3A71">
          <w:rPr>
            <w:rStyle w:val="a8"/>
          </w:rPr>
          <w:footnoteRef/>
        </w:r>
        <w:r w:rsidDel="00CD3A71">
          <w:tab/>
        </w:r>
        <w:r w:rsidR="00FA3A90" w:rsidRPr="004C6AC6" w:rsidDel="00CD3A71">
          <w:delText xml:space="preserve">CATARC study: Exemplary research cases of the different levels and Hotspot analysis, LCA-SG3-04-03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F285" w14:textId="115AC1EB" w:rsidR="00B33D28" w:rsidRPr="00B33D28" w:rsidRDefault="0028752A" w:rsidP="007509AB">
    <w:pPr>
      <w:pStyle w:val="af0"/>
      <w:ind w:left="0" w:right="-1"/>
      <w:jc w:val="left"/>
    </w:pPr>
    <w:r w:rsidRPr="001068FC">
      <w:t>ECE/TRANS/WP.29/GRPE/2025/1</w:t>
    </w:r>
    <w: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EBDA" w14:textId="77777777" w:rsidR="0028752A" w:rsidRPr="0057742A" w:rsidRDefault="0028752A" w:rsidP="007509AB">
    <w:pPr>
      <w:pStyle w:val="af0"/>
      <w:ind w:left="0" w:right="-1"/>
      <w:jc w:val="right"/>
    </w:pPr>
    <w:r w:rsidRPr="001068FC">
      <w:t>ECE/TRANS/WP.29/GRPE/2025/1</w:t>
    </w:r>
    <w: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709"/>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0C49F8"/>
    <w:multiLevelType w:val="hybridMultilevel"/>
    <w:tmpl w:val="FFD08D26"/>
    <w:styleLink w:val="ArticleSection1"/>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694D93"/>
    <w:multiLevelType w:val="multilevel"/>
    <w:tmpl w:val="9AF8C8D2"/>
    <w:lvl w:ilvl="0">
      <w:start w:val="4"/>
      <w:numFmt w:val="decimal"/>
      <w:pStyle w:val="H23G"/>
      <w:lvlText w:val="%1."/>
      <w:lvlJc w:val="left"/>
      <w:pPr>
        <w:ind w:left="927" w:hanging="360"/>
      </w:pPr>
      <w:rPr>
        <w:rFonts w:hint="default"/>
      </w:rPr>
    </w:lvl>
    <w:lvl w:ilvl="1">
      <w:start w:val="1"/>
      <w:numFmt w:val="decimal"/>
      <w:lvlText w:val="%1.%2."/>
      <w:lvlJc w:val="left"/>
      <w:pPr>
        <w:tabs>
          <w:tab w:val="num" w:pos="2268"/>
        </w:tabs>
        <w:ind w:left="2268" w:hanging="1134"/>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 w15:restartNumberingAfterBreak="0">
    <w:nsid w:val="0210548B"/>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4" w15:restartNumberingAfterBreak="0">
    <w:nsid w:val="02621493"/>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173913"/>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292A92"/>
    <w:multiLevelType w:val="hybridMultilevel"/>
    <w:tmpl w:val="D48C929A"/>
    <w:lvl w:ilvl="0" w:tplc="E43C7398">
      <w:start w:val="2"/>
      <w:numFmt w:val="lowerLetter"/>
      <w:lvlText w:val="(%1)"/>
      <w:lvlJc w:val="left"/>
      <w:pPr>
        <w:ind w:left="109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06412C82"/>
    <w:multiLevelType w:val="hybridMultilevel"/>
    <w:tmpl w:val="D6FE8916"/>
    <w:lvl w:ilvl="0" w:tplc="08090001">
      <w:start w:val="1"/>
      <w:numFmt w:val="bullet"/>
      <w:lvlText w:val=""/>
      <w:lvlJc w:val="left"/>
      <w:pPr>
        <w:ind w:left="1457" w:hanging="360"/>
      </w:pPr>
      <w:rPr>
        <w:rFonts w:ascii="Symbol" w:hAnsi="Symbol" w:hint="default"/>
      </w:rPr>
    </w:lvl>
    <w:lvl w:ilvl="1" w:tplc="6570F75C">
      <w:start w:val="1"/>
      <w:numFmt w:val="lowerRoman"/>
      <w:lvlText w:val="(%2)"/>
      <w:lvlJc w:val="left"/>
      <w:pPr>
        <w:ind w:left="1457" w:hanging="360"/>
      </w:pPr>
      <w:rPr>
        <w:rFonts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8" w15:restartNumberingAfterBreak="0">
    <w:nsid w:val="06521E3A"/>
    <w:multiLevelType w:val="hybridMultilevel"/>
    <w:tmpl w:val="8E2CD88C"/>
    <w:lvl w:ilvl="0" w:tplc="6570F75C">
      <w:start w:val="1"/>
      <w:numFmt w:val="lowerRoman"/>
      <w:lvlText w:val="(%1)"/>
      <w:lvlJc w:val="left"/>
      <w:pPr>
        <w:ind w:left="1440" w:hanging="360"/>
      </w:pPr>
      <w:rPr>
        <w:rFonts w:hint="default"/>
      </w:rPr>
    </w:lvl>
    <w:lvl w:ilvl="1" w:tplc="100C0019" w:tentative="1">
      <w:start w:val="1"/>
      <w:numFmt w:val="lowerLetter"/>
      <w:lvlText w:val="%2."/>
      <w:lvlJc w:val="left"/>
      <w:pPr>
        <w:ind w:left="1423" w:hanging="360"/>
      </w:pPr>
    </w:lvl>
    <w:lvl w:ilvl="2" w:tplc="100C001B" w:tentative="1">
      <w:start w:val="1"/>
      <w:numFmt w:val="lowerRoman"/>
      <w:lvlText w:val="%3."/>
      <w:lvlJc w:val="right"/>
      <w:pPr>
        <w:ind w:left="2143" w:hanging="180"/>
      </w:pPr>
    </w:lvl>
    <w:lvl w:ilvl="3" w:tplc="100C000F" w:tentative="1">
      <w:start w:val="1"/>
      <w:numFmt w:val="decimal"/>
      <w:lvlText w:val="%4."/>
      <w:lvlJc w:val="left"/>
      <w:pPr>
        <w:ind w:left="2863" w:hanging="360"/>
      </w:pPr>
    </w:lvl>
    <w:lvl w:ilvl="4" w:tplc="100C0019" w:tentative="1">
      <w:start w:val="1"/>
      <w:numFmt w:val="lowerLetter"/>
      <w:lvlText w:val="%5."/>
      <w:lvlJc w:val="left"/>
      <w:pPr>
        <w:ind w:left="3583" w:hanging="360"/>
      </w:pPr>
    </w:lvl>
    <w:lvl w:ilvl="5" w:tplc="100C001B" w:tentative="1">
      <w:start w:val="1"/>
      <w:numFmt w:val="lowerRoman"/>
      <w:lvlText w:val="%6."/>
      <w:lvlJc w:val="right"/>
      <w:pPr>
        <w:ind w:left="4303" w:hanging="180"/>
      </w:pPr>
    </w:lvl>
    <w:lvl w:ilvl="6" w:tplc="100C000F" w:tentative="1">
      <w:start w:val="1"/>
      <w:numFmt w:val="decimal"/>
      <w:lvlText w:val="%7."/>
      <w:lvlJc w:val="left"/>
      <w:pPr>
        <w:ind w:left="5023" w:hanging="360"/>
      </w:pPr>
    </w:lvl>
    <w:lvl w:ilvl="7" w:tplc="100C0019" w:tentative="1">
      <w:start w:val="1"/>
      <w:numFmt w:val="lowerLetter"/>
      <w:lvlText w:val="%8."/>
      <w:lvlJc w:val="left"/>
      <w:pPr>
        <w:ind w:left="5743" w:hanging="360"/>
      </w:pPr>
    </w:lvl>
    <w:lvl w:ilvl="8" w:tplc="100C001B" w:tentative="1">
      <w:start w:val="1"/>
      <w:numFmt w:val="lowerRoman"/>
      <w:lvlText w:val="%9."/>
      <w:lvlJc w:val="right"/>
      <w:pPr>
        <w:ind w:left="6463" w:hanging="180"/>
      </w:pPr>
    </w:lvl>
  </w:abstractNum>
  <w:abstractNum w:abstractNumId="9" w15:restartNumberingAfterBreak="0">
    <w:nsid w:val="07056B70"/>
    <w:multiLevelType w:val="hybridMultilevel"/>
    <w:tmpl w:val="311EB9FC"/>
    <w:lvl w:ilvl="0" w:tplc="FFFFFFFF">
      <w:start w:val="1"/>
      <w:numFmt w:val="lowerLetter"/>
      <w:lvlText w:val="(%1)"/>
      <w:lvlJc w:val="left"/>
      <w:pPr>
        <w:ind w:left="1457" w:hanging="360"/>
      </w:pPr>
      <w:rPr>
        <w:rFonts w:ascii="Times New Roman" w:eastAsia="Times New Roman" w:hAnsi="Times New Roman" w:cs="Times New Roman"/>
        <w:b w:val="0"/>
        <w:bCs w:val="0"/>
        <w:i w:val="0"/>
        <w:iCs w:val="0"/>
        <w:spacing w:val="0"/>
        <w:w w:val="100"/>
        <w:sz w:val="20"/>
        <w:szCs w:val="20"/>
        <w:lang w:val="en-US" w:eastAsia="en-US" w:bidi="ar-SA"/>
      </w:rPr>
    </w:lvl>
    <w:lvl w:ilvl="1" w:tplc="5AF04178">
      <w:start w:val="1"/>
      <w:numFmt w:val="lowerLetter"/>
      <w:lvlText w:val="(%2)"/>
      <w:lvlJc w:val="left"/>
      <w:pPr>
        <w:ind w:left="2177" w:hanging="360"/>
      </w:pPr>
      <w:rPr>
        <w:rFonts w:ascii="Times New Roman" w:eastAsia="Times New Roman" w:hAnsi="Times New Roman" w:cs="Times New Roman" w:hint="default"/>
        <w:b w:val="0"/>
        <w:bCs w:val="0"/>
        <w:i w:val="0"/>
        <w:iCs w:val="0"/>
        <w:spacing w:val="-2"/>
        <w:w w:val="100"/>
        <w:sz w:val="20"/>
        <w:szCs w:val="20"/>
        <w:lang w:val="en-US" w:eastAsia="en-US" w:bidi="ar-SA"/>
      </w:r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10" w15:restartNumberingAfterBreak="0">
    <w:nsid w:val="07521322"/>
    <w:multiLevelType w:val="multilevel"/>
    <w:tmpl w:val="04090023"/>
    <w:styleLink w:val="a"/>
    <w:lvl w:ilvl="0">
      <w:start w:val="1"/>
      <w:numFmt w:val="upperRoman"/>
      <w:lvlText w:val="Article %1."/>
      <w:lvlJc w:val="left"/>
      <w:pPr>
        <w:tabs>
          <w:tab w:val="num" w:pos="1725"/>
        </w:tabs>
        <w:ind w:left="285" w:firstLine="0"/>
      </w:pPr>
    </w:lvl>
    <w:lvl w:ilvl="1">
      <w:start w:val="1"/>
      <w:numFmt w:val="decimalZero"/>
      <w:isLgl/>
      <w:lvlText w:val="Section %1.%2"/>
      <w:lvlJc w:val="left"/>
      <w:pPr>
        <w:tabs>
          <w:tab w:val="num" w:pos="3350"/>
        </w:tabs>
        <w:ind w:left="2270" w:firstLine="0"/>
      </w:pPr>
    </w:lvl>
    <w:lvl w:ilvl="2">
      <w:start w:val="1"/>
      <w:numFmt w:val="lowerLetter"/>
      <w:lvlText w:val="(%3)"/>
      <w:lvlJc w:val="left"/>
      <w:pPr>
        <w:tabs>
          <w:tab w:val="num" w:pos="1005"/>
        </w:tabs>
        <w:ind w:left="1005" w:hanging="432"/>
      </w:pPr>
    </w:lvl>
    <w:lvl w:ilvl="3">
      <w:start w:val="1"/>
      <w:numFmt w:val="lowerRoman"/>
      <w:lvlText w:val="(%4)"/>
      <w:lvlJc w:val="right"/>
      <w:pPr>
        <w:tabs>
          <w:tab w:val="num" w:pos="1149"/>
        </w:tabs>
        <w:ind w:left="1149" w:hanging="144"/>
      </w:pPr>
    </w:lvl>
    <w:lvl w:ilvl="4">
      <w:start w:val="1"/>
      <w:numFmt w:val="decimal"/>
      <w:lvlText w:val="%5)"/>
      <w:lvlJc w:val="left"/>
      <w:pPr>
        <w:tabs>
          <w:tab w:val="num" w:pos="1293"/>
        </w:tabs>
        <w:ind w:left="1293" w:hanging="432"/>
      </w:pPr>
    </w:lvl>
    <w:lvl w:ilvl="5">
      <w:start w:val="1"/>
      <w:numFmt w:val="lowerLetter"/>
      <w:lvlText w:val="%6)"/>
      <w:lvlJc w:val="left"/>
      <w:pPr>
        <w:tabs>
          <w:tab w:val="num" w:pos="1437"/>
        </w:tabs>
        <w:ind w:left="1437" w:hanging="432"/>
      </w:pPr>
    </w:lvl>
    <w:lvl w:ilvl="6">
      <w:start w:val="1"/>
      <w:numFmt w:val="lowerRoman"/>
      <w:lvlText w:val="%7)"/>
      <w:lvlJc w:val="right"/>
      <w:pPr>
        <w:tabs>
          <w:tab w:val="num" w:pos="1581"/>
        </w:tabs>
        <w:ind w:left="1581" w:hanging="288"/>
      </w:pPr>
    </w:lvl>
    <w:lvl w:ilvl="7">
      <w:start w:val="1"/>
      <w:numFmt w:val="lowerLetter"/>
      <w:lvlText w:val="%8."/>
      <w:lvlJc w:val="left"/>
      <w:pPr>
        <w:tabs>
          <w:tab w:val="num" w:pos="1725"/>
        </w:tabs>
        <w:ind w:left="1725" w:hanging="432"/>
      </w:pPr>
    </w:lvl>
    <w:lvl w:ilvl="8">
      <w:start w:val="1"/>
      <w:numFmt w:val="lowerRoman"/>
      <w:lvlText w:val="%9."/>
      <w:lvlJc w:val="right"/>
      <w:pPr>
        <w:tabs>
          <w:tab w:val="num" w:pos="1869"/>
        </w:tabs>
        <w:ind w:left="1869" w:hanging="144"/>
      </w:pPr>
    </w:lvl>
  </w:abstractNum>
  <w:abstractNum w:abstractNumId="11" w15:restartNumberingAfterBreak="0">
    <w:nsid w:val="09E431DF"/>
    <w:multiLevelType w:val="hybridMultilevel"/>
    <w:tmpl w:val="050E31AE"/>
    <w:lvl w:ilvl="0" w:tplc="FFFFFFFF">
      <w:start w:val="4"/>
      <w:numFmt w:val="bullet"/>
      <w:pStyle w:val="SectionTitle"/>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pStyle w:val="t2ajfr"/>
      <w:lvlText w:val="o"/>
      <w:lvlJc w:val="left"/>
      <w:pPr>
        <w:tabs>
          <w:tab w:val="num" w:pos="2214"/>
        </w:tabs>
        <w:ind w:left="2214" w:hanging="360"/>
      </w:pPr>
      <w:rPr>
        <w:rFonts w:ascii="Courier New" w:hAnsi="Courier New" w:hint="default"/>
      </w:rPr>
    </w:lvl>
    <w:lvl w:ilvl="2" w:tplc="FFFFFFFF" w:tentative="1">
      <w:start w:val="1"/>
      <w:numFmt w:val="bullet"/>
      <w:pStyle w:val="a3"/>
      <w:lvlText w:val=""/>
      <w:lvlJc w:val="left"/>
      <w:pPr>
        <w:tabs>
          <w:tab w:val="num" w:pos="2934"/>
        </w:tabs>
        <w:ind w:left="2934" w:hanging="360"/>
      </w:pPr>
      <w:rPr>
        <w:rFonts w:ascii="Wingdings" w:hAnsi="Wingdings" w:hint="default"/>
      </w:rPr>
    </w:lvl>
    <w:lvl w:ilvl="3" w:tplc="FFFFFFFF" w:tentative="1">
      <w:start w:val="1"/>
      <w:numFmt w:val="bullet"/>
      <w:pStyle w:val="Formatvorlage1"/>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pStyle w:val="a6"/>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0A384512"/>
    <w:multiLevelType w:val="hybridMultilevel"/>
    <w:tmpl w:val="68308058"/>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3" w15:restartNumberingAfterBreak="0">
    <w:nsid w:val="0ACA1936"/>
    <w:multiLevelType w:val="hybridMultilevel"/>
    <w:tmpl w:val="7228D5B2"/>
    <w:lvl w:ilvl="0" w:tplc="FFFFFFFF">
      <w:start w:val="1"/>
      <w:numFmt w:val="lowerRoman"/>
      <w:lvlText w:val="(%1)"/>
      <w:lvlJc w:val="left"/>
      <w:pPr>
        <w:ind w:left="145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0E40B3"/>
    <w:multiLevelType w:val="hybridMultilevel"/>
    <w:tmpl w:val="1CC4E8BA"/>
    <w:lvl w:ilvl="0" w:tplc="FFFFFFFF">
      <w:start w:val="1"/>
      <w:numFmt w:val="lowerLetter"/>
      <w:lvlText w:val="(%1)"/>
      <w:lvlJc w:val="left"/>
      <w:pPr>
        <w:ind w:left="1457" w:hanging="360"/>
      </w:pPr>
      <w:rPr>
        <w:rFonts w:hint="default"/>
      </w:rPr>
    </w:lvl>
    <w:lvl w:ilvl="1" w:tplc="FFFFFFFF">
      <w:start w:val="1"/>
      <w:numFmt w:val="bullet"/>
      <w:lvlText w:val=""/>
      <w:lvlJc w:val="left"/>
      <w:pPr>
        <w:ind w:left="2177" w:hanging="360"/>
      </w:pPr>
      <w:rPr>
        <w:rFonts w:ascii="Symbol" w:hAnsi="Symbol"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5" w15:restartNumberingAfterBreak="0">
    <w:nsid w:val="0B4A4401"/>
    <w:multiLevelType w:val="multilevel"/>
    <w:tmpl w:val="C1F4236C"/>
    <w:lvl w:ilvl="0">
      <w:start w:val="1"/>
      <w:numFmt w:val="decimal"/>
      <w:lvlText w:val="%1."/>
      <w:lvlJc w:val="left"/>
      <w:pPr>
        <w:ind w:left="1494" w:hanging="360"/>
      </w:pPr>
      <w:rPr>
        <w:rFonts w:hint="default"/>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6" w15:restartNumberingAfterBreak="0">
    <w:nsid w:val="0BD0644C"/>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FB2D29"/>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8" w15:restartNumberingAfterBreak="0">
    <w:nsid w:val="0D2F709A"/>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937896"/>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0EFA4637"/>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22" w15:restartNumberingAfterBreak="0">
    <w:nsid w:val="0F270AD1"/>
    <w:multiLevelType w:val="hybridMultilevel"/>
    <w:tmpl w:val="1034118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3"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hint="default"/>
        <w:u w:val="none"/>
      </w:rPr>
    </w:lvl>
    <w:lvl w:ilvl="1">
      <w:start w:val="1"/>
      <w:numFmt w:val="decimal"/>
      <w:lvlText w:val="%1.%2."/>
      <w:lvlJc w:val="left"/>
      <w:pPr>
        <w:tabs>
          <w:tab w:val="num" w:pos="1134"/>
        </w:tabs>
        <w:ind w:left="1134" w:hanging="1134"/>
      </w:pPr>
      <w:rPr>
        <w:rFonts w:cs="Times New Roman" w:hint="default"/>
        <w:u w:val="none"/>
      </w:rPr>
    </w:lvl>
    <w:lvl w:ilvl="2">
      <w:start w:val="1"/>
      <w:numFmt w:val="decimal"/>
      <w:lvlText w:val="%1.%2.%3."/>
      <w:lvlJc w:val="left"/>
      <w:pPr>
        <w:tabs>
          <w:tab w:val="num" w:pos="1134"/>
        </w:tabs>
        <w:ind w:left="1134" w:hanging="1134"/>
      </w:pPr>
      <w:rPr>
        <w:rFonts w:cs="Times New Roman" w:hint="default"/>
        <w:u w:val="none"/>
      </w:rPr>
    </w:lvl>
    <w:lvl w:ilvl="3">
      <w:start w:val="1"/>
      <w:numFmt w:val="decimal"/>
      <w:lvlText w:val="%1.%2.%3.%4."/>
      <w:lvlJc w:val="left"/>
      <w:pPr>
        <w:tabs>
          <w:tab w:val="num" w:pos="1134"/>
        </w:tabs>
        <w:ind w:left="1134" w:hanging="1134"/>
      </w:pPr>
      <w:rPr>
        <w:rFonts w:cs="Times New Roman" w:hint="default"/>
        <w:u w:val="none"/>
      </w:rPr>
    </w:lvl>
    <w:lvl w:ilvl="4">
      <w:start w:val="1"/>
      <w:numFmt w:val="decimal"/>
      <w:lvlText w:val="%1.%2.%3.%4.%5."/>
      <w:lvlJc w:val="left"/>
      <w:pPr>
        <w:tabs>
          <w:tab w:val="num" w:pos="1134"/>
        </w:tabs>
        <w:ind w:left="1134" w:hanging="1134"/>
      </w:pPr>
      <w:rPr>
        <w:rFonts w:cs="Times New Roman" w:hint="default"/>
        <w:u w:val="none"/>
      </w:rPr>
    </w:lvl>
    <w:lvl w:ilvl="5">
      <w:start w:val="1"/>
      <w:numFmt w:val="decimal"/>
      <w:lvlText w:val="%1.%2.%3.%4.%5.%6."/>
      <w:lvlJc w:val="left"/>
      <w:pPr>
        <w:tabs>
          <w:tab w:val="num" w:pos="1134"/>
        </w:tabs>
        <w:ind w:left="1134" w:hanging="1134"/>
      </w:pPr>
      <w:rPr>
        <w:rFonts w:cs="Times New Roman" w:hint="default"/>
        <w:u w:val="none"/>
      </w:rPr>
    </w:lvl>
    <w:lvl w:ilvl="6">
      <w:start w:val="1"/>
      <w:numFmt w:val="decimal"/>
      <w:lvlText w:val="%1.%2.%3.%4.%5.%6.%7."/>
      <w:lvlJc w:val="left"/>
      <w:pPr>
        <w:tabs>
          <w:tab w:val="num" w:pos="1134"/>
        </w:tabs>
        <w:ind w:left="1134" w:hanging="1134"/>
      </w:pPr>
      <w:rPr>
        <w:rFonts w:cs="Times New Roman" w:hint="default"/>
        <w:u w:val="none"/>
      </w:rPr>
    </w:lvl>
    <w:lvl w:ilvl="7">
      <w:start w:val="1"/>
      <w:numFmt w:val="decimal"/>
      <w:lvlText w:val="%1.%2.%3.%4.%5.%6.%7.%8."/>
      <w:lvlJc w:val="left"/>
      <w:pPr>
        <w:tabs>
          <w:tab w:val="num" w:pos="1134"/>
        </w:tabs>
        <w:ind w:left="1134" w:hanging="1134"/>
      </w:pPr>
      <w:rPr>
        <w:rFonts w:cs="Times New Roman" w:hint="default"/>
        <w:u w:val="none"/>
      </w:rPr>
    </w:lvl>
    <w:lvl w:ilvl="8">
      <w:start w:val="1"/>
      <w:numFmt w:val="decimal"/>
      <w:lvlText w:val="%1.%2.%3.%4.%5.%6.%7.%8.%9."/>
      <w:lvlJc w:val="left"/>
      <w:pPr>
        <w:tabs>
          <w:tab w:val="num" w:pos="1134"/>
        </w:tabs>
        <w:ind w:left="1134" w:hanging="1134"/>
      </w:pPr>
      <w:rPr>
        <w:rFonts w:cs="Times New Roman" w:hint="default"/>
        <w:u w:val="none"/>
      </w:rPr>
    </w:lvl>
  </w:abstractNum>
  <w:abstractNum w:abstractNumId="24" w15:restartNumberingAfterBreak="0">
    <w:nsid w:val="0FB67EE9"/>
    <w:multiLevelType w:val="hybridMultilevel"/>
    <w:tmpl w:val="2758E55E"/>
    <w:lvl w:ilvl="0" w:tplc="40CADDCE">
      <w:start w:val="1"/>
      <w:numFmt w:val="lowerLetter"/>
      <w:lvlText w:val="(%1)"/>
      <w:lvlJc w:val="left"/>
      <w:pPr>
        <w:ind w:left="2835"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FFB4DFB"/>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22D6B23"/>
    <w:multiLevelType w:val="multilevel"/>
    <w:tmpl w:val="E4FA0C7A"/>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7"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12CF4F3E"/>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2DD4ECA"/>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4801CEB"/>
    <w:multiLevelType w:val="hybridMultilevel"/>
    <w:tmpl w:val="68308058"/>
    <w:lvl w:ilvl="0" w:tplc="8DFA59E6">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31" w15:restartNumberingAfterBreak="0">
    <w:nsid w:val="14D85257"/>
    <w:multiLevelType w:val="hybridMultilevel"/>
    <w:tmpl w:val="1CC4E8BA"/>
    <w:lvl w:ilvl="0" w:tplc="FFFFFFFF">
      <w:start w:val="1"/>
      <w:numFmt w:val="lowerLetter"/>
      <w:lvlText w:val="(%1)"/>
      <w:lvlJc w:val="left"/>
      <w:pPr>
        <w:ind w:left="1457" w:hanging="360"/>
      </w:pPr>
      <w:rPr>
        <w:rFonts w:hint="default"/>
      </w:rPr>
    </w:lvl>
    <w:lvl w:ilvl="1" w:tplc="FFFFFFFF">
      <w:start w:val="1"/>
      <w:numFmt w:val="bullet"/>
      <w:lvlText w:val=""/>
      <w:lvlJc w:val="left"/>
      <w:pPr>
        <w:ind w:left="2177" w:hanging="360"/>
      </w:pPr>
      <w:rPr>
        <w:rFonts w:ascii="Symbol" w:hAnsi="Symbol"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32" w15:restartNumberingAfterBreak="0">
    <w:nsid w:val="154F3CD1"/>
    <w:multiLevelType w:val="hybridMultilevel"/>
    <w:tmpl w:val="B5FAD4A4"/>
    <w:lvl w:ilvl="0" w:tplc="9B58F66E">
      <w:start w:val="1"/>
      <w:numFmt w:val="decimal"/>
      <w:pStyle w:val="Caro2"/>
      <w:lvlText w:val="%1."/>
      <w:lvlJc w:val="left"/>
      <w:pPr>
        <w:ind w:left="1854" w:hanging="360"/>
      </w:pPr>
    </w:lvl>
    <w:lvl w:ilvl="1" w:tplc="100C0019" w:tentative="1">
      <w:start w:val="1"/>
      <w:numFmt w:val="lowerLetter"/>
      <w:lvlText w:val="%2."/>
      <w:lvlJc w:val="left"/>
      <w:pPr>
        <w:ind w:left="2574" w:hanging="360"/>
      </w:pPr>
    </w:lvl>
    <w:lvl w:ilvl="2" w:tplc="100C001B">
      <w:start w:val="1"/>
      <w:numFmt w:val="lowerRoman"/>
      <w:pStyle w:val="Caro3"/>
      <w:lvlText w:val="%3."/>
      <w:lvlJc w:val="right"/>
      <w:pPr>
        <w:ind w:left="3294" w:hanging="180"/>
      </w:pPr>
    </w:lvl>
    <w:lvl w:ilvl="3" w:tplc="100C000F">
      <w:start w:val="1"/>
      <w:numFmt w:val="decimal"/>
      <w:pStyle w:val="Caro4"/>
      <w:lvlText w:val="%4."/>
      <w:lvlJc w:val="left"/>
      <w:pPr>
        <w:ind w:left="4014" w:hanging="360"/>
      </w:pPr>
    </w:lvl>
    <w:lvl w:ilvl="4" w:tplc="100C0019">
      <w:start w:val="1"/>
      <w:numFmt w:val="lowerLetter"/>
      <w:pStyle w:val="Caro5"/>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33" w15:restartNumberingAfterBreak="0">
    <w:nsid w:val="15B62E11"/>
    <w:multiLevelType w:val="hybridMultilevel"/>
    <w:tmpl w:val="10341186"/>
    <w:lvl w:ilvl="0" w:tplc="8DFA59E6">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184D001E"/>
    <w:multiLevelType w:val="hybridMultilevel"/>
    <w:tmpl w:val="7A7A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A8109F7"/>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A8D3985"/>
    <w:multiLevelType w:val="hybridMultilevel"/>
    <w:tmpl w:val="A11C2A7A"/>
    <w:lvl w:ilvl="0" w:tplc="FFFFFFFF">
      <w:start w:val="1"/>
      <w:numFmt w:val="lowerRoman"/>
      <w:lvlText w:val="(%1)"/>
      <w:lvlJc w:val="left"/>
      <w:pPr>
        <w:ind w:left="145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AC479D8"/>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39" w15:restartNumberingAfterBreak="0">
    <w:nsid w:val="1DBC64AB"/>
    <w:multiLevelType w:val="hybridMultilevel"/>
    <w:tmpl w:val="87122DEC"/>
    <w:lvl w:ilvl="0" w:tplc="20605DDA">
      <w:start w:val="1"/>
      <w:numFmt w:val="upperRoman"/>
      <w:pStyle w:val="HChGTNR14ptboldindentionleft0cm"/>
      <w:lvlText w:val="%1."/>
      <w:lvlJc w:val="left"/>
      <w:pPr>
        <w:tabs>
          <w:tab w:val="num" w:pos="1420"/>
        </w:tabs>
        <w:ind w:left="1420" w:hanging="720"/>
      </w:pPr>
      <w:rPr>
        <w:rFonts w:hint="default"/>
      </w:rPr>
    </w:lvl>
    <w:lvl w:ilvl="1" w:tplc="37A2CEA6">
      <w:start w:val="1"/>
      <w:numFmt w:val="decimal"/>
      <w:lvlText w:val="(%2)"/>
      <w:lvlJc w:val="left"/>
      <w:pPr>
        <w:ind w:left="1825" w:hanging="405"/>
      </w:pPr>
      <w:rPr>
        <w:rFonts w:hint="default"/>
      </w:rPr>
    </w:lvl>
    <w:lvl w:ilvl="2" w:tplc="0407001B" w:tentative="1">
      <w:start w:val="1"/>
      <w:numFmt w:val="lowerRoman"/>
      <w:lvlText w:val="%3."/>
      <w:lvlJc w:val="right"/>
      <w:pPr>
        <w:tabs>
          <w:tab w:val="num" w:pos="2500"/>
        </w:tabs>
        <w:ind w:left="2500" w:hanging="180"/>
      </w:pPr>
    </w:lvl>
    <w:lvl w:ilvl="3" w:tplc="0407000F" w:tentative="1">
      <w:start w:val="1"/>
      <w:numFmt w:val="decimal"/>
      <w:lvlText w:val="%4."/>
      <w:lvlJc w:val="left"/>
      <w:pPr>
        <w:tabs>
          <w:tab w:val="num" w:pos="3220"/>
        </w:tabs>
        <w:ind w:left="3220" w:hanging="360"/>
      </w:pPr>
    </w:lvl>
    <w:lvl w:ilvl="4" w:tplc="04070019" w:tentative="1">
      <w:start w:val="1"/>
      <w:numFmt w:val="lowerLetter"/>
      <w:lvlText w:val="%5."/>
      <w:lvlJc w:val="left"/>
      <w:pPr>
        <w:tabs>
          <w:tab w:val="num" w:pos="3940"/>
        </w:tabs>
        <w:ind w:left="3940" w:hanging="360"/>
      </w:pPr>
    </w:lvl>
    <w:lvl w:ilvl="5" w:tplc="0407001B" w:tentative="1">
      <w:start w:val="1"/>
      <w:numFmt w:val="lowerRoman"/>
      <w:lvlText w:val="%6."/>
      <w:lvlJc w:val="right"/>
      <w:pPr>
        <w:tabs>
          <w:tab w:val="num" w:pos="4660"/>
        </w:tabs>
        <w:ind w:left="4660" w:hanging="180"/>
      </w:pPr>
    </w:lvl>
    <w:lvl w:ilvl="6" w:tplc="0407000F" w:tentative="1">
      <w:start w:val="1"/>
      <w:numFmt w:val="decimal"/>
      <w:lvlText w:val="%7."/>
      <w:lvlJc w:val="left"/>
      <w:pPr>
        <w:tabs>
          <w:tab w:val="num" w:pos="5380"/>
        </w:tabs>
        <w:ind w:left="5380" w:hanging="360"/>
      </w:pPr>
    </w:lvl>
    <w:lvl w:ilvl="7" w:tplc="04070019" w:tentative="1">
      <w:start w:val="1"/>
      <w:numFmt w:val="lowerLetter"/>
      <w:lvlText w:val="%8."/>
      <w:lvlJc w:val="left"/>
      <w:pPr>
        <w:tabs>
          <w:tab w:val="num" w:pos="6100"/>
        </w:tabs>
        <w:ind w:left="6100" w:hanging="360"/>
      </w:pPr>
    </w:lvl>
    <w:lvl w:ilvl="8" w:tplc="0407001B" w:tentative="1">
      <w:start w:val="1"/>
      <w:numFmt w:val="lowerRoman"/>
      <w:lvlText w:val="%9."/>
      <w:lvlJc w:val="right"/>
      <w:pPr>
        <w:tabs>
          <w:tab w:val="num" w:pos="6820"/>
        </w:tabs>
        <w:ind w:left="6820" w:hanging="180"/>
      </w:pPr>
    </w:lvl>
  </w:abstractNum>
  <w:abstractNum w:abstractNumId="40" w15:restartNumberingAfterBreak="0">
    <w:nsid w:val="1FE1211A"/>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41" w15:restartNumberingAfterBreak="0">
    <w:nsid w:val="2012155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073262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44" w15:restartNumberingAfterBreak="0">
    <w:nsid w:val="2357073B"/>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44227BF"/>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981F6F"/>
    <w:multiLevelType w:val="multilevel"/>
    <w:tmpl w:val="BE1A9ADA"/>
    <w:lvl w:ilvl="0">
      <w:start w:val="1"/>
      <w:numFmt w:val="decimal"/>
      <w:pStyle w:val="Caro1"/>
      <w:lvlText w:val="%1."/>
      <w:lvlJc w:val="righ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261536C8"/>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957231B"/>
    <w:multiLevelType w:val="multilevel"/>
    <w:tmpl w:val="AE00D2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29C94E42"/>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AA540CE"/>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2"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53" w15:restartNumberingAfterBreak="0">
    <w:nsid w:val="2D486A51"/>
    <w:multiLevelType w:val="hybridMultilevel"/>
    <w:tmpl w:val="5EC8A91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D820C1F"/>
    <w:multiLevelType w:val="singleLevel"/>
    <w:tmpl w:val="7896AADE"/>
    <w:lvl w:ilvl="0">
      <w:start w:val="1"/>
      <w:numFmt w:val="bullet"/>
      <w:lvlRestart w:val="0"/>
      <w:pStyle w:val="Styl3"/>
      <w:lvlText w:val="–"/>
      <w:lvlJc w:val="left"/>
      <w:pPr>
        <w:tabs>
          <w:tab w:val="num" w:pos="283"/>
        </w:tabs>
        <w:ind w:left="283" w:hanging="283"/>
      </w:pPr>
      <w:rPr>
        <w:rFonts w:ascii="Times New Roman" w:hAnsi="Times New Roman"/>
      </w:rPr>
    </w:lvl>
  </w:abstractNum>
  <w:abstractNum w:abstractNumId="55" w15:restartNumberingAfterBreak="0">
    <w:nsid w:val="2FF04D8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1F00636"/>
    <w:multiLevelType w:val="hybridMultilevel"/>
    <w:tmpl w:val="7228D5B2"/>
    <w:lvl w:ilvl="0" w:tplc="FFFFFFFF">
      <w:start w:val="1"/>
      <w:numFmt w:val="lowerRoman"/>
      <w:lvlText w:val="(%1)"/>
      <w:lvlJc w:val="left"/>
      <w:pPr>
        <w:ind w:left="145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58" w15:restartNumberingAfterBreak="0">
    <w:nsid w:val="3404476C"/>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44D2436"/>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4F8459E"/>
    <w:multiLevelType w:val="multilevel"/>
    <w:tmpl w:val="7E7CC5EE"/>
    <w:lvl w:ilvl="0">
      <w:start w:val="1"/>
      <w:numFmt w:val="decimal"/>
      <w:lvlText w:val="%1."/>
      <w:lvlJc w:val="left"/>
      <w:pPr>
        <w:ind w:left="927" w:hanging="360"/>
      </w:pPr>
      <w:rPr>
        <w:rFonts w:hint="default"/>
      </w:rPr>
    </w:lvl>
    <w:lvl w:ilvl="1">
      <w:start w:val="1"/>
      <w:numFmt w:val="decimal"/>
      <w:lvlText w:val="%1.%2."/>
      <w:lvlJc w:val="left"/>
      <w:pPr>
        <w:tabs>
          <w:tab w:val="num" w:pos="2268"/>
        </w:tabs>
        <w:ind w:left="2268" w:hanging="1134"/>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61" w15:restartNumberingAfterBreak="0">
    <w:nsid w:val="366D3EBA"/>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7754AA0"/>
    <w:multiLevelType w:val="hybridMultilevel"/>
    <w:tmpl w:val="699028DE"/>
    <w:lvl w:ilvl="0" w:tplc="78E6A2A0">
      <w:start w:val="1"/>
      <w:numFmt w:val="decimal"/>
      <w:lvlText w:val="%1."/>
      <w:lvlJc w:val="left"/>
      <w:pPr>
        <w:ind w:left="1494" w:hanging="360"/>
      </w:pPr>
      <w:rPr>
        <w:rFonts w:hint="default"/>
      </w:rPr>
    </w:lvl>
    <w:lvl w:ilvl="1" w:tplc="100C0019">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63" w15:restartNumberingAfterBreak="0">
    <w:nsid w:val="378D6AE6"/>
    <w:multiLevelType w:val="hybridMultilevel"/>
    <w:tmpl w:val="7228D5B2"/>
    <w:lvl w:ilvl="0" w:tplc="6570F75C">
      <w:start w:val="1"/>
      <w:numFmt w:val="lowerRoman"/>
      <w:lvlText w:val="(%1)"/>
      <w:lvlJc w:val="left"/>
      <w:pPr>
        <w:ind w:left="145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4" w15:restartNumberingAfterBreak="0">
    <w:nsid w:val="38D87E8D"/>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91060A5"/>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A476C58"/>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B545450"/>
    <w:multiLevelType w:val="hybridMultilevel"/>
    <w:tmpl w:val="7228D5B2"/>
    <w:lvl w:ilvl="0" w:tplc="FFFFFFFF">
      <w:start w:val="1"/>
      <w:numFmt w:val="lowerRoman"/>
      <w:lvlText w:val="(%1)"/>
      <w:lvlJc w:val="left"/>
      <w:pPr>
        <w:ind w:left="145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C1406E2"/>
    <w:multiLevelType w:val="hybridMultilevel"/>
    <w:tmpl w:val="8874348C"/>
    <w:lvl w:ilvl="0" w:tplc="78A856EC">
      <w:start w:val="1"/>
      <w:numFmt w:val="lowerLetter"/>
      <w:lvlText w:val="(%1)"/>
      <w:lvlJc w:val="left"/>
      <w:pPr>
        <w:ind w:left="10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70"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71" w15:restartNumberingAfterBreak="0">
    <w:nsid w:val="42882721"/>
    <w:multiLevelType w:val="multilevel"/>
    <w:tmpl w:val="98DCA8FA"/>
    <w:lvl w:ilvl="0">
      <w:start w:val="3"/>
      <w:numFmt w:val="decimal"/>
      <w:lvlText w:val="%1."/>
      <w:lvlJc w:val="left"/>
      <w:pPr>
        <w:ind w:left="927" w:hanging="360"/>
      </w:pPr>
      <w:rPr>
        <w:rFonts w:hint="default"/>
      </w:rPr>
    </w:lvl>
    <w:lvl w:ilvl="1">
      <w:start w:val="1"/>
      <w:numFmt w:val="decimal"/>
      <w:lvlText w:val="%1.%2."/>
      <w:lvlJc w:val="left"/>
      <w:pPr>
        <w:tabs>
          <w:tab w:val="num" w:pos="2268"/>
        </w:tabs>
        <w:ind w:left="2268" w:hanging="1134"/>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205"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5835" w:hanging="1440"/>
      </w:pPr>
      <w:rPr>
        <w:rFonts w:hint="default"/>
      </w:rPr>
    </w:lvl>
  </w:abstractNum>
  <w:abstractNum w:abstractNumId="72" w15:restartNumberingAfterBreak="0">
    <w:nsid w:val="43EE3C1D"/>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5EE750B"/>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78150D0"/>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7CB74F3"/>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7"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78" w15:restartNumberingAfterBreak="0">
    <w:nsid w:val="4C201C72"/>
    <w:multiLevelType w:val="hybridMultilevel"/>
    <w:tmpl w:val="1034118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9" w15:restartNumberingAfterBreak="0">
    <w:nsid w:val="4CA94145"/>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E4E4EBA"/>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FC17271"/>
    <w:multiLevelType w:val="hybridMultilevel"/>
    <w:tmpl w:val="1CC4E8BA"/>
    <w:lvl w:ilvl="0" w:tplc="FFFFFFFF">
      <w:start w:val="1"/>
      <w:numFmt w:val="lowerLetter"/>
      <w:lvlText w:val="(%1)"/>
      <w:lvlJc w:val="left"/>
      <w:pPr>
        <w:ind w:left="1457" w:hanging="360"/>
      </w:pPr>
      <w:rPr>
        <w:rFonts w:hint="default"/>
      </w:rPr>
    </w:lvl>
    <w:lvl w:ilvl="1" w:tplc="FFFFFFFF">
      <w:start w:val="1"/>
      <w:numFmt w:val="bullet"/>
      <w:lvlText w:val=""/>
      <w:lvlJc w:val="left"/>
      <w:pPr>
        <w:ind w:left="2177" w:hanging="360"/>
      </w:pPr>
      <w:rPr>
        <w:rFonts w:ascii="Symbol" w:hAnsi="Symbol"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82" w15:restartNumberingAfterBreak="0">
    <w:nsid w:val="500507B0"/>
    <w:multiLevelType w:val="multilevel"/>
    <w:tmpl w:val="AEDEEDE4"/>
    <w:lvl w:ilvl="0">
      <w:start w:val="3"/>
      <w:numFmt w:val="decimal"/>
      <w:lvlText w:val="%1."/>
      <w:lvlJc w:val="left"/>
      <w:pPr>
        <w:ind w:left="2061" w:hanging="360"/>
      </w:pPr>
      <w:rPr>
        <w:rFonts w:hint="default"/>
      </w:rPr>
    </w:lvl>
    <w:lvl w:ilvl="1">
      <w:start w:val="1"/>
      <w:numFmt w:val="lowerLetter"/>
      <w:lvlText w:val="%2."/>
      <w:lvlJc w:val="left"/>
      <w:pPr>
        <w:ind w:left="2781" w:hanging="360"/>
      </w:pPr>
      <w:rPr>
        <w:rFonts w:hint="default"/>
      </w:rPr>
    </w:lvl>
    <w:lvl w:ilvl="2">
      <w:start w:val="1"/>
      <w:numFmt w:val="lowerRoman"/>
      <w:lvlText w:val="%3."/>
      <w:lvlJc w:val="right"/>
      <w:pPr>
        <w:ind w:left="3501" w:hanging="180"/>
      </w:pPr>
      <w:rPr>
        <w:rFonts w:hint="default"/>
      </w:rPr>
    </w:lvl>
    <w:lvl w:ilvl="3">
      <w:start w:val="1"/>
      <w:numFmt w:val="decimal"/>
      <w:lvlText w:val="%4."/>
      <w:lvlJc w:val="left"/>
      <w:pPr>
        <w:ind w:left="4221" w:hanging="360"/>
      </w:pPr>
      <w:rPr>
        <w:rFonts w:hint="default"/>
      </w:rPr>
    </w:lvl>
    <w:lvl w:ilvl="4">
      <w:start w:val="1"/>
      <w:numFmt w:val="lowerLetter"/>
      <w:lvlText w:val="%5."/>
      <w:lvlJc w:val="left"/>
      <w:pPr>
        <w:ind w:left="4941" w:hanging="360"/>
      </w:pPr>
      <w:rPr>
        <w:rFonts w:hint="default"/>
      </w:rPr>
    </w:lvl>
    <w:lvl w:ilvl="5">
      <w:start w:val="1"/>
      <w:numFmt w:val="lowerRoman"/>
      <w:lvlText w:val="%6."/>
      <w:lvlJc w:val="right"/>
      <w:pPr>
        <w:ind w:left="5661" w:hanging="180"/>
      </w:pPr>
      <w:rPr>
        <w:rFonts w:hint="default"/>
      </w:rPr>
    </w:lvl>
    <w:lvl w:ilvl="6">
      <w:start w:val="1"/>
      <w:numFmt w:val="decimal"/>
      <w:lvlText w:val="%7."/>
      <w:lvlJc w:val="left"/>
      <w:pPr>
        <w:ind w:left="6381" w:hanging="360"/>
      </w:pPr>
      <w:rPr>
        <w:rFonts w:hint="default"/>
      </w:rPr>
    </w:lvl>
    <w:lvl w:ilvl="7">
      <w:start w:val="1"/>
      <w:numFmt w:val="lowerLetter"/>
      <w:lvlText w:val="%8."/>
      <w:lvlJc w:val="left"/>
      <w:pPr>
        <w:ind w:left="7101" w:hanging="360"/>
      </w:pPr>
      <w:rPr>
        <w:rFonts w:hint="default"/>
      </w:rPr>
    </w:lvl>
    <w:lvl w:ilvl="8">
      <w:start w:val="1"/>
      <w:numFmt w:val="lowerRoman"/>
      <w:lvlText w:val="%9."/>
      <w:lvlJc w:val="right"/>
      <w:pPr>
        <w:ind w:left="7821" w:hanging="180"/>
      </w:pPr>
      <w:rPr>
        <w:rFonts w:hint="default"/>
      </w:rPr>
    </w:lvl>
  </w:abstractNum>
  <w:abstractNum w:abstractNumId="83"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4"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5" w15:restartNumberingAfterBreak="0">
    <w:nsid w:val="564A1B6A"/>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86" w15:restartNumberingAfterBreak="0">
    <w:nsid w:val="56664034"/>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87" w15:restartNumberingAfterBreak="0">
    <w:nsid w:val="56AE1F2A"/>
    <w:multiLevelType w:val="hybridMultilevel"/>
    <w:tmpl w:val="A11C2A7A"/>
    <w:lvl w:ilvl="0" w:tplc="6570F75C">
      <w:start w:val="1"/>
      <w:numFmt w:val="lowerRoman"/>
      <w:lvlText w:val="(%1)"/>
      <w:lvlJc w:val="left"/>
      <w:pPr>
        <w:ind w:left="145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8" w15:restartNumberingAfterBreak="0">
    <w:nsid w:val="57AA4C02"/>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89" w15:restartNumberingAfterBreak="0">
    <w:nsid w:val="58237886"/>
    <w:multiLevelType w:val="hybridMultilevel"/>
    <w:tmpl w:val="1CC4E8BA"/>
    <w:lvl w:ilvl="0" w:tplc="FFFFFFFF">
      <w:start w:val="1"/>
      <w:numFmt w:val="lowerLetter"/>
      <w:lvlText w:val="(%1)"/>
      <w:lvlJc w:val="left"/>
      <w:pPr>
        <w:ind w:left="1457" w:hanging="360"/>
      </w:pPr>
      <w:rPr>
        <w:rFonts w:hint="default"/>
      </w:rPr>
    </w:lvl>
    <w:lvl w:ilvl="1" w:tplc="FFFFFFFF">
      <w:start w:val="1"/>
      <w:numFmt w:val="bullet"/>
      <w:lvlText w:val=""/>
      <w:lvlJc w:val="left"/>
      <w:pPr>
        <w:ind w:left="2177" w:hanging="360"/>
      </w:pPr>
      <w:rPr>
        <w:rFonts w:ascii="Symbol" w:hAnsi="Symbol"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90"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91" w15:restartNumberingAfterBreak="0">
    <w:nsid w:val="5976546A"/>
    <w:multiLevelType w:val="multilevel"/>
    <w:tmpl w:val="40A43B0E"/>
    <w:lvl w:ilvl="0">
      <w:start w:val="1"/>
      <w:numFmt w:val="decimal"/>
      <w:lvlText w:val="%1."/>
      <w:lvlJc w:val="left"/>
      <w:pPr>
        <w:tabs>
          <w:tab w:val="num" w:pos="2695"/>
        </w:tabs>
        <w:ind w:left="2695" w:hanging="1418"/>
      </w:pPr>
    </w:lvl>
    <w:lvl w:ilvl="1">
      <w:start w:val="1"/>
      <w:numFmt w:val="decimal"/>
      <w:lvlText w:val="%1.%2."/>
      <w:lvlJc w:val="left"/>
      <w:pPr>
        <w:tabs>
          <w:tab w:val="num" w:pos="2357"/>
        </w:tabs>
        <w:ind w:left="2069" w:hanging="432"/>
      </w:pPr>
    </w:lvl>
    <w:lvl w:ilvl="2">
      <w:numFmt w:val="none"/>
      <w:pStyle w:val="XXXHeadline"/>
      <w:lvlText w:val=""/>
      <w:lvlJc w:val="left"/>
      <w:pPr>
        <w:tabs>
          <w:tab w:val="num" w:pos="360"/>
        </w:tabs>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5BDF4088"/>
    <w:multiLevelType w:val="hybridMultilevel"/>
    <w:tmpl w:val="7228D5B2"/>
    <w:lvl w:ilvl="0" w:tplc="FFFFFFFF">
      <w:start w:val="1"/>
      <w:numFmt w:val="lowerRoman"/>
      <w:lvlText w:val="(%1)"/>
      <w:lvlJc w:val="left"/>
      <w:pPr>
        <w:ind w:left="145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C626589"/>
    <w:multiLevelType w:val="multilevel"/>
    <w:tmpl w:val="6A2EBF0C"/>
    <w:styleLink w:val="CurrentList1"/>
    <w:lvl w:ilvl="0">
      <w:start w:val="1"/>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4"/>
      <w:numFmt w:val="decimal"/>
      <w:lvlText w:val="%4.2.1."/>
      <w:lvlJc w:val="left"/>
      <w:pPr>
        <w:tabs>
          <w:tab w:val="num" w:pos="1210"/>
        </w:tabs>
        <w:ind w:left="121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4" w15:restartNumberingAfterBreak="0">
    <w:nsid w:val="5E15107D"/>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EF779A6"/>
    <w:multiLevelType w:val="singleLevel"/>
    <w:tmpl w:val="C4347D46"/>
    <w:lvl w:ilvl="0">
      <w:start w:val="1"/>
      <w:numFmt w:val="decimal"/>
      <w:lvlRestart w:val="0"/>
      <w:pStyle w:val="Considrant"/>
      <w:lvlText w:val="(%1)"/>
      <w:lvlJc w:val="left"/>
      <w:pPr>
        <w:tabs>
          <w:tab w:val="num" w:pos="709"/>
        </w:tabs>
        <w:ind w:left="709" w:hanging="709"/>
      </w:pPr>
      <w:rPr>
        <w:rFonts w:cs="Times New Roman"/>
      </w:rPr>
    </w:lvl>
  </w:abstractNum>
  <w:abstractNum w:abstractNumId="9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98" w15:restartNumberingAfterBreak="0">
    <w:nsid w:val="5FC43847"/>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0" w15:restartNumberingAfterBreak="0">
    <w:nsid w:val="6252324E"/>
    <w:multiLevelType w:val="hybridMultilevel"/>
    <w:tmpl w:val="0F7C8E98"/>
    <w:lvl w:ilvl="0" w:tplc="040C0001">
      <w:start w:val="1"/>
      <w:numFmt w:val="bullet"/>
      <w:pStyle w:val="1"/>
      <w:lvlText w:val=""/>
      <w:lvlJc w:val="left"/>
      <w:pPr>
        <w:ind w:left="720" w:hanging="360"/>
      </w:pPr>
      <w:rPr>
        <w:rFonts w:ascii="Symbol" w:hAnsi="Symbol" w:hint="default"/>
      </w:rPr>
    </w:lvl>
    <w:lvl w:ilvl="1" w:tplc="040C0003" w:tentative="1">
      <w:start w:val="1"/>
      <w:numFmt w:val="bullet"/>
      <w:pStyle w:val="2"/>
      <w:lvlText w:val="o"/>
      <w:lvlJc w:val="left"/>
      <w:pPr>
        <w:ind w:left="1440" w:hanging="360"/>
      </w:pPr>
      <w:rPr>
        <w:rFonts w:ascii="Courier New" w:hAnsi="Courier New" w:cs="Courier New" w:hint="default"/>
      </w:rPr>
    </w:lvl>
    <w:lvl w:ilvl="2" w:tplc="040C0005">
      <w:start w:val="1"/>
      <w:numFmt w:val="bullet"/>
      <w:pStyle w:val="3"/>
      <w:lvlText w:val=""/>
      <w:lvlJc w:val="left"/>
      <w:pPr>
        <w:ind w:left="2160" w:hanging="360"/>
      </w:pPr>
      <w:rPr>
        <w:rFonts w:ascii="Wingdings" w:hAnsi="Wingdings" w:hint="default"/>
      </w:rPr>
    </w:lvl>
    <w:lvl w:ilvl="3" w:tplc="040C0001">
      <w:start w:val="1"/>
      <w:numFmt w:val="bullet"/>
      <w:pStyle w:val="4"/>
      <w:lvlText w:val=""/>
      <w:lvlJc w:val="left"/>
      <w:pPr>
        <w:ind w:left="2880" w:hanging="360"/>
      </w:pPr>
      <w:rPr>
        <w:rFonts w:ascii="Symbol" w:hAnsi="Symbol" w:hint="default"/>
      </w:rPr>
    </w:lvl>
    <w:lvl w:ilvl="4" w:tplc="040C0003" w:tentative="1">
      <w:start w:val="1"/>
      <w:numFmt w:val="bullet"/>
      <w:pStyle w:val="5"/>
      <w:lvlText w:val="o"/>
      <w:lvlJc w:val="left"/>
      <w:pPr>
        <w:ind w:left="3600" w:hanging="360"/>
      </w:pPr>
      <w:rPr>
        <w:rFonts w:ascii="Courier New" w:hAnsi="Courier New" w:cs="Courier New" w:hint="default"/>
      </w:rPr>
    </w:lvl>
    <w:lvl w:ilvl="5" w:tplc="040C0005" w:tentative="1">
      <w:start w:val="1"/>
      <w:numFmt w:val="bullet"/>
      <w:pStyle w:val="6"/>
      <w:lvlText w:val=""/>
      <w:lvlJc w:val="left"/>
      <w:pPr>
        <w:ind w:left="4320" w:hanging="360"/>
      </w:pPr>
      <w:rPr>
        <w:rFonts w:ascii="Wingdings" w:hAnsi="Wingdings" w:hint="default"/>
      </w:rPr>
    </w:lvl>
    <w:lvl w:ilvl="6" w:tplc="040C0001" w:tentative="1">
      <w:start w:val="1"/>
      <w:numFmt w:val="bullet"/>
      <w:pStyle w:val="7"/>
      <w:lvlText w:val=""/>
      <w:lvlJc w:val="left"/>
      <w:pPr>
        <w:ind w:left="5040" w:hanging="360"/>
      </w:pPr>
      <w:rPr>
        <w:rFonts w:ascii="Symbol" w:hAnsi="Symbol" w:hint="default"/>
      </w:rPr>
    </w:lvl>
    <w:lvl w:ilvl="7" w:tplc="040C0003" w:tentative="1">
      <w:start w:val="1"/>
      <w:numFmt w:val="bullet"/>
      <w:pStyle w:val="8"/>
      <w:lvlText w:val="o"/>
      <w:lvlJc w:val="left"/>
      <w:pPr>
        <w:ind w:left="5760" w:hanging="360"/>
      </w:pPr>
      <w:rPr>
        <w:rFonts w:ascii="Courier New" w:hAnsi="Courier New" w:cs="Courier New" w:hint="default"/>
      </w:rPr>
    </w:lvl>
    <w:lvl w:ilvl="8" w:tplc="040C0005" w:tentative="1">
      <w:start w:val="1"/>
      <w:numFmt w:val="bullet"/>
      <w:pStyle w:val="9"/>
      <w:lvlText w:val=""/>
      <w:lvlJc w:val="left"/>
      <w:pPr>
        <w:ind w:left="6480" w:hanging="360"/>
      </w:pPr>
      <w:rPr>
        <w:rFonts w:ascii="Wingdings" w:hAnsi="Wingdings" w:hint="default"/>
      </w:rPr>
    </w:lvl>
  </w:abstractNum>
  <w:abstractNum w:abstractNumId="101" w15:restartNumberingAfterBreak="0">
    <w:nsid w:val="628C53D2"/>
    <w:multiLevelType w:val="hybridMultilevel"/>
    <w:tmpl w:val="14902E58"/>
    <w:lvl w:ilvl="0" w:tplc="582E6890">
      <w:start w:val="1"/>
      <w:numFmt w:val="upperRoman"/>
      <w:pStyle w:val="TitreCaro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103" w15:restartNumberingAfterBreak="0">
    <w:nsid w:val="638A6AE1"/>
    <w:multiLevelType w:val="hybridMultilevel"/>
    <w:tmpl w:val="4EF47E92"/>
    <w:lvl w:ilvl="0" w:tplc="8DFA59E6">
      <w:start w:val="1"/>
      <w:numFmt w:val="lowerLetter"/>
      <w:lvlText w:val="(%1)"/>
      <w:lvlJc w:val="left"/>
      <w:pPr>
        <w:ind w:left="1457" w:hanging="360"/>
      </w:pPr>
      <w:rPr>
        <w:rFonts w:hint="default"/>
      </w:rPr>
    </w:lvl>
    <w:lvl w:ilvl="1" w:tplc="FFFFFFFF">
      <w:start w:val="1"/>
      <w:numFmt w:val="bullet"/>
      <w:lvlText w:val=""/>
      <w:lvlJc w:val="left"/>
      <w:pPr>
        <w:ind w:left="2177" w:hanging="360"/>
      </w:pPr>
      <w:rPr>
        <w:rFonts w:ascii="Symbol" w:hAnsi="Symbol"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04" w15:restartNumberingAfterBreak="0">
    <w:nsid w:val="63C3027D"/>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7421219"/>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82067EA"/>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8F541CB"/>
    <w:multiLevelType w:val="hybridMultilevel"/>
    <w:tmpl w:val="3CD060CC"/>
    <w:lvl w:ilvl="0" w:tplc="F648D886">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9" w15:restartNumberingAfterBreak="0">
    <w:nsid w:val="6A6901C1"/>
    <w:multiLevelType w:val="singleLevel"/>
    <w:tmpl w:val="208841AE"/>
    <w:name w:val="List Bull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10" w15:restartNumberingAfterBreak="0">
    <w:nsid w:val="6EAD394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FF027C3"/>
    <w:multiLevelType w:val="hybridMultilevel"/>
    <w:tmpl w:val="1F08D2B4"/>
    <w:lvl w:ilvl="0" w:tplc="6570F75C">
      <w:start w:val="1"/>
      <w:numFmt w:val="lowerRoman"/>
      <w:lvlText w:val="(%1)"/>
      <w:lvlJc w:val="left"/>
      <w:pPr>
        <w:ind w:left="145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2" w15:restartNumberingAfterBreak="0">
    <w:nsid w:val="7054140F"/>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0646DA0"/>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1466434"/>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6" w15:restartNumberingAfterBreak="0">
    <w:nsid w:val="72C95E57"/>
    <w:multiLevelType w:val="hybridMultilevel"/>
    <w:tmpl w:val="1CC4E8BA"/>
    <w:lvl w:ilvl="0" w:tplc="8DFA59E6">
      <w:start w:val="1"/>
      <w:numFmt w:val="lowerLetter"/>
      <w:lvlText w:val="(%1)"/>
      <w:lvlJc w:val="left"/>
      <w:pPr>
        <w:ind w:left="1457" w:hanging="360"/>
      </w:pPr>
      <w:rPr>
        <w:rFonts w:hint="default"/>
      </w:rPr>
    </w:lvl>
    <w:lvl w:ilvl="1" w:tplc="FFFFFFFF">
      <w:start w:val="1"/>
      <w:numFmt w:val="bullet"/>
      <w:lvlText w:val=""/>
      <w:lvlJc w:val="left"/>
      <w:pPr>
        <w:ind w:left="2177" w:hanging="360"/>
      </w:pPr>
      <w:rPr>
        <w:rFonts w:ascii="Symbol" w:hAnsi="Symbol"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17" w15:restartNumberingAfterBreak="0">
    <w:nsid w:val="72E50D3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21"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2" w15:restartNumberingAfterBreak="0">
    <w:nsid w:val="7A0E2EE9"/>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24"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125"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6" w15:restartNumberingAfterBreak="0">
    <w:nsid w:val="7E4449D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FFE1536"/>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5795152">
    <w:abstractNumId w:val="1"/>
  </w:num>
  <w:num w:numId="2" w16cid:durableId="94517863">
    <w:abstractNumId w:val="105"/>
  </w:num>
  <w:num w:numId="3" w16cid:durableId="1724137099">
    <w:abstractNumId w:val="119"/>
  </w:num>
  <w:num w:numId="4" w16cid:durableId="121967066">
    <w:abstractNumId w:val="20"/>
  </w:num>
  <w:num w:numId="5" w16cid:durableId="187181345">
    <w:abstractNumId w:val="100"/>
  </w:num>
  <w:num w:numId="6" w16cid:durableId="1819153394">
    <w:abstractNumId w:val="10"/>
  </w:num>
  <w:num w:numId="7" w16cid:durableId="1003625214">
    <w:abstractNumId w:val="99"/>
  </w:num>
  <w:num w:numId="8" w16cid:durableId="800348540">
    <w:abstractNumId w:val="34"/>
  </w:num>
  <w:num w:numId="9" w16cid:durableId="1875147390">
    <w:abstractNumId w:val="52"/>
  </w:num>
  <w:num w:numId="10" w16cid:durableId="1132557187">
    <w:abstractNumId w:val="69"/>
  </w:num>
  <w:num w:numId="11" w16cid:durableId="1874074673">
    <w:abstractNumId w:val="91"/>
  </w:num>
  <w:num w:numId="12" w16cid:durableId="941954017">
    <w:abstractNumId w:val="83"/>
  </w:num>
  <w:num w:numId="13" w16cid:durableId="1610354578">
    <w:abstractNumId w:val="124"/>
  </w:num>
  <w:num w:numId="14" w16cid:durableId="468086923">
    <w:abstractNumId w:val="11"/>
  </w:num>
  <w:num w:numId="15" w16cid:durableId="1262760145">
    <w:abstractNumId w:val="57"/>
  </w:num>
  <w:num w:numId="16" w16cid:durableId="1955359880">
    <w:abstractNumId w:val="77"/>
  </w:num>
  <w:num w:numId="17" w16cid:durableId="660355153">
    <w:abstractNumId w:val="109"/>
  </w:num>
  <w:num w:numId="18" w16cid:durableId="1526944611">
    <w:abstractNumId w:val="70"/>
  </w:num>
  <w:num w:numId="19" w16cid:durableId="1190677855">
    <w:abstractNumId w:val="102"/>
  </w:num>
  <w:num w:numId="20" w16cid:durableId="1442186092">
    <w:abstractNumId w:val="90"/>
  </w:num>
  <w:num w:numId="21" w16cid:durableId="679897568">
    <w:abstractNumId w:val="120"/>
  </w:num>
  <w:num w:numId="22" w16cid:durableId="1351762323">
    <w:abstractNumId w:val="125"/>
  </w:num>
  <w:num w:numId="23" w16cid:durableId="1578126120">
    <w:abstractNumId w:val="121"/>
  </w:num>
  <w:num w:numId="24" w16cid:durableId="2122603187">
    <w:abstractNumId w:val="95"/>
  </w:num>
  <w:num w:numId="25" w16cid:durableId="484513193">
    <w:abstractNumId w:val="93"/>
  </w:num>
  <w:num w:numId="26" w16cid:durableId="2095122599">
    <w:abstractNumId w:val="43"/>
  </w:num>
  <w:num w:numId="27" w16cid:durableId="439688138">
    <w:abstractNumId w:val="76"/>
  </w:num>
  <w:num w:numId="28" w16cid:durableId="764155126">
    <w:abstractNumId w:val="51"/>
  </w:num>
  <w:num w:numId="29" w16cid:durableId="400907293">
    <w:abstractNumId w:val="123"/>
  </w:num>
  <w:num w:numId="30" w16cid:durableId="334264508">
    <w:abstractNumId w:val="84"/>
  </w:num>
  <w:num w:numId="31" w16cid:durableId="594359480">
    <w:abstractNumId w:val="97"/>
  </w:num>
  <w:num w:numId="32" w16cid:durableId="1652171965">
    <w:abstractNumId w:val="96"/>
  </w:num>
  <w:num w:numId="33" w16cid:durableId="394202507">
    <w:abstractNumId w:val="39"/>
  </w:num>
  <w:num w:numId="34" w16cid:durableId="429666853">
    <w:abstractNumId w:val="54"/>
  </w:num>
  <w:num w:numId="35" w16cid:durableId="1278827856">
    <w:abstractNumId w:val="115"/>
  </w:num>
  <w:num w:numId="36" w16cid:durableId="2098012627">
    <w:abstractNumId w:val="118"/>
  </w:num>
  <w:num w:numId="37" w16cid:durableId="545071277">
    <w:abstractNumId w:val="27"/>
  </w:num>
  <w:num w:numId="38" w16cid:durableId="1374422491">
    <w:abstractNumId w:val="23"/>
  </w:num>
  <w:num w:numId="39" w16cid:durableId="506023969">
    <w:abstractNumId w:val="101"/>
  </w:num>
  <w:num w:numId="40" w16cid:durableId="727875182">
    <w:abstractNumId w:val="46"/>
  </w:num>
  <w:num w:numId="41" w16cid:durableId="1295066211">
    <w:abstractNumId w:val="35"/>
  </w:num>
  <w:num w:numId="42" w16cid:durableId="458230145">
    <w:abstractNumId w:val="30"/>
  </w:num>
  <w:num w:numId="43" w16cid:durableId="2001501794">
    <w:abstractNumId w:val="68"/>
  </w:num>
  <w:num w:numId="44" w16cid:durableId="1016348078">
    <w:abstractNumId w:val="7"/>
  </w:num>
  <w:num w:numId="45" w16cid:durableId="345133753">
    <w:abstractNumId w:val="82"/>
  </w:num>
  <w:num w:numId="46" w16cid:durableId="353195752">
    <w:abstractNumId w:val="62"/>
  </w:num>
  <w:num w:numId="47" w16cid:durableId="1803231677">
    <w:abstractNumId w:val="33"/>
  </w:num>
  <w:num w:numId="48" w16cid:durableId="1979068677">
    <w:abstractNumId w:val="78"/>
  </w:num>
  <w:num w:numId="49" w16cid:durableId="563375646">
    <w:abstractNumId w:val="22"/>
  </w:num>
  <w:num w:numId="50" w16cid:durableId="81876197">
    <w:abstractNumId w:val="9"/>
  </w:num>
  <w:num w:numId="51" w16cid:durableId="1111827298">
    <w:abstractNumId w:val="32"/>
  </w:num>
  <w:num w:numId="52" w16cid:durableId="1007515042">
    <w:abstractNumId w:val="15"/>
  </w:num>
  <w:num w:numId="53" w16cid:durableId="2047024289">
    <w:abstractNumId w:val="2"/>
  </w:num>
  <w:num w:numId="54" w16cid:durableId="237791213">
    <w:abstractNumId w:val="48"/>
  </w:num>
  <w:num w:numId="55" w16cid:durableId="182405830">
    <w:abstractNumId w:val="71"/>
  </w:num>
  <w:num w:numId="56" w16cid:durableId="1595088852">
    <w:abstractNumId w:val="60"/>
  </w:num>
  <w:num w:numId="57" w16cid:durableId="76368771">
    <w:abstractNumId w:val="103"/>
  </w:num>
  <w:num w:numId="58" w16cid:durableId="21365563">
    <w:abstractNumId w:val="116"/>
  </w:num>
  <w:num w:numId="59" w16cid:durableId="580218482">
    <w:abstractNumId w:val="31"/>
  </w:num>
  <w:num w:numId="60" w16cid:durableId="917905119">
    <w:abstractNumId w:val="81"/>
  </w:num>
  <w:num w:numId="61" w16cid:durableId="2009283096">
    <w:abstractNumId w:val="89"/>
  </w:num>
  <w:num w:numId="62" w16cid:durableId="1457606395">
    <w:abstractNumId w:val="14"/>
  </w:num>
  <w:num w:numId="63" w16cid:durableId="667711950">
    <w:abstractNumId w:val="63"/>
  </w:num>
  <w:num w:numId="64" w16cid:durableId="892042840">
    <w:abstractNumId w:val="87"/>
  </w:num>
  <w:num w:numId="65" w16cid:durableId="1680426172">
    <w:abstractNumId w:val="37"/>
  </w:num>
  <w:num w:numId="66" w16cid:durableId="1526938961">
    <w:abstractNumId w:val="13"/>
  </w:num>
  <w:num w:numId="67" w16cid:durableId="1430739250">
    <w:abstractNumId w:val="92"/>
  </w:num>
  <w:num w:numId="68" w16cid:durableId="1919975401">
    <w:abstractNumId w:val="56"/>
  </w:num>
  <w:num w:numId="69" w16cid:durableId="1118522594">
    <w:abstractNumId w:val="67"/>
  </w:num>
  <w:num w:numId="70" w16cid:durableId="557320929">
    <w:abstractNumId w:val="126"/>
  </w:num>
  <w:num w:numId="71" w16cid:durableId="791486627">
    <w:abstractNumId w:val="3"/>
  </w:num>
  <w:num w:numId="72" w16cid:durableId="819003738">
    <w:abstractNumId w:val="112"/>
  </w:num>
  <w:num w:numId="73" w16cid:durableId="1129058246">
    <w:abstractNumId w:val="28"/>
  </w:num>
  <w:num w:numId="74" w16cid:durableId="1038236007">
    <w:abstractNumId w:val="94"/>
  </w:num>
  <w:num w:numId="75" w16cid:durableId="1545602438">
    <w:abstractNumId w:val="113"/>
  </w:num>
  <w:num w:numId="76" w16cid:durableId="550307991">
    <w:abstractNumId w:val="18"/>
  </w:num>
  <w:num w:numId="77" w16cid:durableId="606427956">
    <w:abstractNumId w:val="110"/>
  </w:num>
  <w:num w:numId="78" w16cid:durableId="1637025758">
    <w:abstractNumId w:val="29"/>
  </w:num>
  <w:num w:numId="79" w16cid:durableId="1789157509">
    <w:abstractNumId w:val="72"/>
  </w:num>
  <w:num w:numId="80" w16cid:durableId="1874995423">
    <w:abstractNumId w:val="73"/>
  </w:num>
  <w:num w:numId="81" w16cid:durableId="2102026358">
    <w:abstractNumId w:val="53"/>
  </w:num>
  <w:num w:numId="82" w16cid:durableId="2045207890">
    <w:abstractNumId w:val="24"/>
  </w:num>
  <w:num w:numId="83" w16cid:durableId="79108184">
    <w:abstractNumId w:val="36"/>
  </w:num>
  <w:num w:numId="84" w16cid:durableId="544564560">
    <w:abstractNumId w:val="61"/>
  </w:num>
  <w:num w:numId="85" w16cid:durableId="965039835">
    <w:abstractNumId w:val="98"/>
  </w:num>
  <w:num w:numId="86" w16cid:durableId="306932687">
    <w:abstractNumId w:val="74"/>
  </w:num>
  <w:num w:numId="87" w16cid:durableId="1778327236">
    <w:abstractNumId w:val="19"/>
  </w:num>
  <w:num w:numId="88" w16cid:durableId="837580591">
    <w:abstractNumId w:val="17"/>
  </w:num>
  <w:num w:numId="89" w16cid:durableId="1566062501">
    <w:abstractNumId w:val="85"/>
  </w:num>
  <w:num w:numId="90" w16cid:durableId="469830235">
    <w:abstractNumId w:val="55"/>
  </w:num>
  <w:num w:numId="91" w16cid:durableId="246160570">
    <w:abstractNumId w:val="16"/>
  </w:num>
  <w:num w:numId="92" w16cid:durableId="182401937">
    <w:abstractNumId w:val="42"/>
  </w:num>
  <w:num w:numId="93" w16cid:durableId="1471165507">
    <w:abstractNumId w:val="122"/>
  </w:num>
  <w:num w:numId="94" w16cid:durableId="1436903486">
    <w:abstractNumId w:val="50"/>
  </w:num>
  <w:num w:numId="95" w16cid:durableId="1218055589">
    <w:abstractNumId w:val="64"/>
  </w:num>
  <w:num w:numId="96" w16cid:durableId="1657300018">
    <w:abstractNumId w:val="59"/>
  </w:num>
  <w:num w:numId="97" w16cid:durableId="355616364">
    <w:abstractNumId w:val="44"/>
  </w:num>
  <w:num w:numId="98" w16cid:durableId="983120932">
    <w:abstractNumId w:val="117"/>
  </w:num>
  <w:num w:numId="99" w16cid:durableId="2118258964">
    <w:abstractNumId w:val="114"/>
  </w:num>
  <w:num w:numId="100" w16cid:durableId="642777804">
    <w:abstractNumId w:val="111"/>
  </w:num>
  <w:num w:numId="101" w16cid:durableId="1436438860">
    <w:abstractNumId w:val="107"/>
  </w:num>
  <w:num w:numId="102" w16cid:durableId="1416975976">
    <w:abstractNumId w:val="65"/>
  </w:num>
  <w:num w:numId="103" w16cid:durableId="747575450">
    <w:abstractNumId w:val="58"/>
  </w:num>
  <w:num w:numId="104" w16cid:durableId="901405080">
    <w:abstractNumId w:val="79"/>
  </w:num>
  <w:num w:numId="105" w16cid:durableId="157237327">
    <w:abstractNumId w:val="80"/>
  </w:num>
  <w:num w:numId="106" w16cid:durableId="1924291292">
    <w:abstractNumId w:val="106"/>
  </w:num>
  <w:num w:numId="107" w16cid:durableId="1470710721">
    <w:abstractNumId w:val="5"/>
  </w:num>
  <w:num w:numId="108" w16cid:durableId="1922132321">
    <w:abstractNumId w:val="127"/>
  </w:num>
  <w:num w:numId="109" w16cid:durableId="1119059052">
    <w:abstractNumId w:val="47"/>
  </w:num>
  <w:num w:numId="110" w16cid:durableId="356740832">
    <w:abstractNumId w:val="104"/>
  </w:num>
  <w:num w:numId="111" w16cid:durableId="1409766708">
    <w:abstractNumId w:val="75"/>
  </w:num>
  <w:num w:numId="112" w16cid:durableId="1098718138">
    <w:abstractNumId w:val="0"/>
  </w:num>
  <w:num w:numId="113" w16cid:durableId="152141615">
    <w:abstractNumId w:val="41"/>
  </w:num>
  <w:num w:numId="114" w16cid:durableId="1097556391">
    <w:abstractNumId w:val="66"/>
  </w:num>
  <w:num w:numId="115" w16cid:durableId="1788311939">
    <w:abstractNumId w:val="25"/>
  </w:num>
  <w:num w:numId="116" w16cid:durableId="2067098272">
    <w:abstractNumId w:val="21"/>
  </w:num>
  <w:num w:numId="117" w16cid:durableId="123349197">
    <w:abstractNumId w:val="45"/>
  </w:num>
  <w:num w:numId="118" w16cid:durableId="215968206">
    <w:abstractNumId w:val="49"/>
  </w:num>
  <w:num w:numId="119" w16cid:durableId="712924809">
    <w:abstractNumId w:val="108"/>
  </w:num>
  <w:num w:numId="120" w16cid:durableId="918557025">
    <w:abstractNumId w:val="88"/>
  </w:num>
  <w:num w:numId="121" w16cid:durableId="551769128">
    <w:abstractNumId w:val="40"/>
  </w:num>
  <w:num w:numId="122" w16cid:durableId="712080927">
    <w:abstractNumId w:val="38"/>
  </w:num>
  <w:num w:numId="123" w16cid:durableId="1186752737">
    <w:abstractNumId w:val="86"/>
  </w:num>
  <w:num w:numId="124" w16cid:durableId="303511665">
    <w:abstractNumId w:val="6"/>
  </w:num>
  <w:num w:numId="125" w16cid:durableId="2145270844">
    <w:abstractNumId w:val="8"/>
  </w:num>
  <w:num w:numId="126" w16cid:durableId="1918467763">
    <w:abstractNumId w:val="4"/>
  </w:num>
  <w:num w:numId="127" w16cid:durableId="1735354791">
    <w:abstractNumId w:val="32"/>
  </w:num>
  <w:num w:numId="128" w16cid:durableId="1874882315">
    <w:abstractNumId w:val="26"/>
  </w:num>
  <w:num w:numId="129" w16cid:durableId="449394776">
    <w:abstractNumId w:val="32"/>
  </w:num>
  <w:num w:numId="130" w16cid:durableId="2076270049">
    <w:abstractNumId w:val="12"/>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PN">
    <w15:presenceInfo w15:providerId="None" w15:userId="JPN"/>
  </w15:person>
  <w15:person w15:author="SG7">
    <w15:presenceInfo w15:providerId="None" w15:userId="SG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nl-BE" w:vendorID="64" w:dllVersion="0" w:nlCheck="1" w:checkStyle="0"/>
  <w:activeWritingStyle w:appName="MSWord" w:lang="fr-FR" w:vendorID="64" w:dllVersion="0" w:nlCheck="1" w:checkStyle="0"/>
  <w:activeWritingStyle w:appName="MSWord" w:lang="fr-CH" w:vendorID="64" w:dllVersion="0" w:nlCheck="1" w:checkStyle="0"/>
  <w:activeWritingStyle w:appName="MSWord" w:lang="en-IE" w:vendorID="64" w:dllVersion="0" w:nlCheck="1" w:checkStyle="0"/>
  <w:activeWritingStyle w:appName="MSWord" w:lang="de-DE" w:vendorID="64" w:dllVersion="0" w:nlCheck="1" w:checkStyle="0"/>
  <w:activeWritingStyle w:appName="MSWord" w:lang="nl-NL" w:vendorID="64" w:dllVersion="0" w:nlCheck="1" w:checkStyle="0"/>
  <w:activeWritingStyle w:appName="MSWord" w:lang="en-US" w:vendorID="64" w:dllVersion="6" w:nlCheck="1" w:checkStyle="0"/>
  <w:activeWritingStyle w:appName="MSWord" w:lang="en-IE" w:vendorID="64" w:dllVersion="6" w:nlCheck="1" w:checkStyle="0"/>
  <w:activeWritingStyle w:appName="MSWord" w:lang="es-ES" w:vendorID="64" w:dllVersion="6" w:nlCheck="1" w:checkStyle="0"/>
  <w:activeWritingStyle w:appName="MSWord" w:lang="fr-CH"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ja-JP"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51"/>
    <w:rsid w:val="00000633"/>
    <w:rsid w:val="00000733"/>
    <w:rsid w:val="00000AFE"/>
    <w:rsid w:val="00000BB4"/>
    <w:rsid w:val="00000ED3"/>
    <w:rsid w:val="00001045"/>
    <w:rsid w:val="0000164E"/>
    <w:rsid w:val="00001754"/>
    <w:rsid w:val="000018AB"/>
    <w:rsid w:val="00001AE5"/>
    <w:rsid w:val="000021E3"/>
    <w:rsid w:val="00002A7D"/>
    <w:rsid w:val="00002CF8"/>
    <w:rsid w:val="0000301F"/>
    <w:rsid w:val="0000307A"/>
    <w:rsid w:val="000038A8"/>
    <w:rsid w:val="000040B8"/>
    <w:rsid w:val="000040C1"/>
    <w:rsid w:val="0000460A"/>
    <w:rsid w:val="00004DCF"/>
    <w:rsid w:val="000050C8"/>
    <w:rsid w:val="00005313"/>
    <w:rsid w:val="0000542B"/>
    <w:rsid w:val="00005DF3"/>
    <w:rsid w:val="00005F04"/>
    <w:rsid w:val="00005FC3"/>
    <w:rsid w:val="00006262"/>
    <w:rsid w:val="00006790"/>
    <w:rsid w:val="0000683F"/>
    <w:rsid w:val="00006D44"/>
    <w:rsid w:val="00006FB5"/>
    <w:rsid w:val="0000700C"/>
    <w:rsid w:val="000075A8"/>
    <w:rsid w:val="00010326"/>
    <w:rsid w:val="00010A17"/>
    <w:rsid w:val="00010B3A"/>
    <w:rsid w:val="00011548"/>
    <w:rsid w:val="00011E8F"/>
    <w:rsid w:val="00012BCA"/>
    <w:rsid w:val="00012C90"/>
    <w:rsid w:val="00013D48"/>
    <w:rsid w:val="00013E6F"/>
    <w:rsid w:val="00013E8E"/>
    <w:rsid w:val="0001418C"/>
    <w:rsid w:val="00014660"/>
    <w:rsid w:val="00015248"/>
    <w:rsid w:val="00016E5D"/>
    <w:rsid w:val="000171F1"/>
    <w:rsid w:val="000173FC"/>
    <w:rsid w:val="000175F2"/>
    <w:rsid w:val="0001797A"/>
    <w:rsid w:val="00017F19"/>
    <w:rsid w:val="0002041C"/>
    <w:rsid w:val="00021134"/>
    <w:rsid w:val="00021873"/>
    <w:rsid w:val="00021A4A"/>
    <w:rsid w:val="00022406"/>
    <w:rsid w:val="0002287F"/>
    <w:rsid w:val="0002303E"/>
    <w:rsid w:val="00023491"/>
    <w:rsid w:val="00024570"/>
    <w:rsid w:val="00024D30"/>
    <w:rsid w:val="00027624"/>
    <w:rsid w:val="0003188A"/>
    <w:rsid w:val="00031C14"/>
    <w:rsid w:val="00031D0A"/>
    <w:rsid w:val="00031DD1"/>
    <w:rsid w:val="00032611"/>
    <w:rsid w:val="00032CAA"/>
    <w:rsid w:val="00032EDC"/>
    <w:rsid w:val="00033E83"/>
    <w:rsid w:val="000340FF"/>
    <w:rsid w:val="000345E7"/>
    <w:rsid w:val="000347EA"/>
    <w:rsid w:val="0003494F"/>
    <w:rsid w:val="00035943"/>
    <w:rsid w:val="00035C0F"/>
    <w:rsid w:val="0003651E"/>
    <w:rsid w:val="00036A2E"/>
    <w:rsid w:val="0003700F"/>
    <w:rsid w:val="000377B3"/>
    <w:rsid w:val="000378AF"/>
    <w:rsid w:val="000400EE"/>
    <w:rsid w:val="0004023B"/>
    <w:rsid w:val="000404D4"/>
    <w:rsid w:val="000404D5"/>
    <w:rsid w:val="0004221C"/>
    <w:rsid w:val="00042967"/>
    <w:rsid w:val="00042D62"/>
    <w:rsid w:val="000438A7"/>
    <w:rsid w:val="00044216"/>
    <w:rsid w:val="0004462C"/>
    <w:rsid w:val="00045776"/>
    <w:rsid w:val="00045F77"/>
    <w:rsid w:val="000464AD"/>
    <w:rsid w:val="0004655C"/>
    <w:rsid w:val="00046667"/>
    <w:rsid w:val="00046701"/>
    <w:rsid w:val="0004697C"/>
    <w:rsid w:val="000471B5"/>
    <w:rsid w:val="0005020B"/>
    <w:rsid w:val="000502D5"/>
    <w:rsid w:val="0005041C"/>
    <w:rsid w:val="00050F6B"/>
    <w:rsid w:val="00052D70"/>
    <w:rsid w:val="000536D2"/>
    <w:rsid w:val="0005396B"/>
    <w:rsid w:val="00054B33"/>
    <w:rsid w:val="00055051"/>
    <w:rsid w:val="00055D39"/>
    <w:rsid w:val="000565C3"/>
    <w:rsid w:val="000600DC"/>
    <w:rsid w:val="00060996"/>
    <w:rsid w:val="00060F6D"/>
    <w:rsid w:val="000612E8"/>
    <w:rsid w:val="00061616"/>
    <w:rsid w:val="000618B2"/>
    <w:rsid w:val="00061C2A"/>
    <w:rsid w:val="00063773"/>
    <w:rsid w:val="00063B95"/>
    <w:rsid w:val="00063BE7"/>
    <w:rsid w:val="00063D1C"/>
    <w:rsid w:val="00064B43"/>
    <w:rsid w:val="000659DC"/>
    <w:rsid w:val="00065A11"/>
    <w:rsid w:val="00065D21"/>
    <w:rsid w:val="00065E8B"/>
    <w:rsid w:val="00065E93"/>
    <w:rsid w:val="0006621F"/>
    <w:rsid w:val="00066820"/>
    <w:rsid w:val="00066960"/>
    <w:rsid w:val="000670A7"/>
    <w:rsid w:val="000673D7"/>
    <w:rsid w:val="000678CD"/>
    <w:rsid w:val="00067C2E"/>
    <w:rsid w:val="00067D49"/>
    <w:rsid w:val="0007001B"/>
    <w:rsid w:val="000702EE"/>
    <w:rsid w:val="00070C98"/>
    <w:rsid w:val="00071913"/>
    <w:rsid w:val="00072868"/>
    <w:rsid w:val="00072C8C"/>
    <w:rsid w:val="00073064"/>
    <w:rsid w:val="0007326F"/>
    <w:rsid w:val="00074581"/>
    <w:rsid w:val="0007469C"/>
    <w:rsid w:val="00074E7B"/>
    <w:rsid w:val="000756CA"/>
    <w:rsid w:val="000759E8"/>
    <w:rsid w:val="00075F3C"/>
    <w:rsid w:val="00076750"/>
    <w:rsid w:val="000776F2"/>
    <w:rsid w:val="00077F0B"/>
    <w:rsid w:val="00077F1E"/>
    <w:rsid w:val="00077F70"/>
    <w:rsid w:val="00077FFA"/>
    <w:rsid w:val="000808F5"/>
    <w:rsid w:val="00081739"/>
    <w:rsid w:val="00081776"/>
    <w:rsid w:val="00081A6A"/>
    <w:rsid w:val="00081CE0"/>
    <w:rsid w:val="00082809"/>
    <w:rsid w:val="0008467B"/>
    <w:rsid w:val="00084D30"/>
    <w:rsid w:val="000850C7"/>
    <w:rsid w:val="00085AC2"/>
    <w:rsid w:val="00085C93"/>
    <w:rsid w:val="00086009"/>
    <w:rsid w:val="00087AAC"/>
    <w:rsid w:val="00090320"/>
    <w:rsid w:val="0009033E"/>
    <w:rsid w:val="0009044F"/>
    <w:rsid w:val="00090BA8"/>
    <w:rsid w:val="00090E6C"/>
    <w:rsid w:val="00091081"/>
    <w:rsid w:val="0009126C"/>
    <w:rsid w:val="0009203E"/>
    <w:rsid w:val="000922CA"/>
    <w:rsid w:val="000931C0"/>
    <w:rsid w:val="00093341"/>
    <w:rsid w:val="0009393C"/>
    <w:rsid w:val="000940CF"/>
    <w:rsid w:val="00094575"/>
    <w:rsid w:val="00094F60"/>
    <w:rsid w:val="000951DD"/>
    <w:rsid w:val="00095BBF"/>
    <w:rsid w:val="00096044"/>
    <w:rsid w:val="00096BDA"/>
    <w:rsid w:val="00097003"/>
    <w:rsid w:val="000A02EF"/>
    <w:rsid w:val="000A04B3"/>
    <w:rsid w:val="000A10D3"/>
    <w:rsid w:val="000A13AC"/>
    <w:rsid w:val="000A2E09"/>
    <w:rsid w:val="000A3156"/>
    <w:rsid w:val="000A333C"/>
    <w:rsid w:val="000A34A5"/>
    <w:rsid w:val="000A367B"/>
    <w:rsid w:val="000A36D6"/>
    <w:rsid w:val="000A495F"/>
    <w:rsid w:val="000A4BBE"/>
    <w:rsid w:val="000A4DD9"/>
    <w:rsid w:val="000A52E6"/>
    <w:rsid w:val="000A5642"/>
    <w:rsid w:val="000A5CCD"/>
    <w:rsid w:val="000A630C"/>
    <w:rsid w:val="000A654D"/>
    <w:rsid w:val="000A679E"/>
    <w:rsid w:val="000A6CE5"/>
    <w:rsid w:val="000A6ECD"/>
    <w:rsid w:val="000A790D"/>
    <w:rsid w:val="000B09B6"/>
    <w:rsid w:val="000B124E"/>
    <w:rsid w:val="000B175B"/>
    <w:rsid w:val="000B1BF5"/>
    <w:rsid w:val="000B2043"/>
    <w:rsid w:val="000B2308"/>
    <w:rsid w:val="000B2343"/>
    <w:rsid w:val="000B2EE2"/>
    <w:rsid w:val="000B3899"/>
    <w:rsid w:val="000B3943"/>
    <w:rsid w:val="000B3A0F"/>
    <w:rsid w:val="000B4629"/>
    <w:rsid w:val="000B465E"/>
    <w:rsid w:val="000B51B2"/>
    <w:rsid w:val="000B56B9"/>
    <w:rsid w:val="000B5DA1"/>
    <w:rsid w:val="000B5DA3"/>
    <w:rsid w:val="000B6678"/>
    <w:rsid w:val="000B6E9A"/>
    <w:rsid w:val="000B72CC"/>
    <w:rsid w:val="000B758C"/>
    <w:rsid w:val="000B7D00"/>
    <w:rsid w:val="000C0C67"/>
    <w:rsid w:val="000C1E55"/>
    <w:rsid w:val="000C22DD"/>
    <w:rsid w:val="000C25EF"/>
    <w:rsid w:val="000C2B0A"/>
    <w:rsid w:val="000C3335"/>
    <w:rsid w:val="000C3400"/>
    <w:rsid w:val="000C38FA"/>
    <w:rsid w:val="000C4008"/>
    <w:rsid w:val="000C4669"/>
    <w:rsid w:val="000C4690"/>
    <w:rsid w:val="000C4AB2"/>
    <w:rsid w:val="000C6008"/>
    <w:rsid w:val="000C6086"/>
    <w:rsid w:val="000C6DE8"/>
    <w:rsid w:val="000C7B7B"/>
    <w:rsid w:val="000C7E03"/>
    <w:rsid w:val="000D024D"/>
    <w:rsid w:val="000D03D6"/>
    <w:rsid w:val="000D05A1"/>
    <w:rsid w:val="000D1C96"/>
    <w:rsid w:val="000D272A"/>
    <w:rsid w:val="000D292B"/>
    <w:rsid w:val="000D32CF"/>
    <w:rsid w:val="000D33A7"/>
    <w:rsid w:val="000D38F1"/>
    <w:rsid w:val="000D3932"/>
    <w:rsid w:val="000D49B6"/>
    <w:rsid w:val="000D4B07"/>
    <w:rsid w:val="000D4BEA"/>
    <w:rsid w:val="000D4CD6"/>
    <w:rsid w:val="000D5096"/>
    <w:rsid w:val="000D58EB"/>
    <w:rsid w:val="000D6EC3"/>
    <w:rsid w:val="000D6F41"/>
    <w:rsid w:val="000D7419"/>
    <w:rsid w:val="000D7707"/>
    <w:rsid w:val="000D797F"/>
    <w:rsid w:val="000D7FCB"/>
    <w:rsid w:val="000E004F"/>
    <w:rsid w:val="000E015E"/>
    <w:rsid w:val="000E03A0"/>
    <w:rsid w:val="000E0415"/>
    <w:rsid w:val="000E0571"/>
    <w:rsid w:val="000E0DFB"/>
    <w:rsid w:val="000E1019"/>
    <w:rsid w:val="000E104D"/>
    <w:rsid w:val="000E1654"/>
    <w:rsid w:val="000E18A7"/>
    <w:rsid w:val="000E1DF6"/>
    <w:rsid w:val="000E20C5"/>
    <w:rsid w:val="000E22BA"/>
    <w:rsid w:val="000E2318"/>
    <w:rsid w:val="000E2B83"/>
    <w:rsid w:val="000E3688"/>
    <w:rsid w:val="000E3689"/>
    <w:rsid w:val="000E3ABE"/>
    <w:rsid w:val="000E3EB1"/>
    <w:rsid w:val="000E4298"/>
    <w:rsid w:val="000E4556"/>
    <w:rsid w:val="000E4583"/>
    <w:rsid w:val="000E4ABB"/>
    <w:rsid w:val="000E4BD8"/>
    <w:rsid w:val="000E5006"/>
    <w:rsid w:val="000E5246"/>
    <w:rsid w:val="000E5455"/>
    <w:rsid w:val="000E5484"/>
    <w:rsid w:val="000E5B5D"/>
    <w:rsid w:val="000E5F48"/>
    <w:rsid w:val="000E642B"/>
    <w:rsid w:val="000E64AC"/>
    <w:rsid w:val="000E6B14"/>
    <w:rsid w:val="000E6DD1"/>
    <w:rsid w:val="000E7494"/>
    <w:rsid w:val="000E7C1F"/>
    <w:rsid w:val="000E7D85"/>
    <w:rsid w:val="000F07A6"/>
    <w:rsid w:val="000F0954"/>
    <w:rsid w:val="000F09A4"/>
    <w:rsid w:val="000F1862"/>
    <w:rsid w:val="000F1F40"/>
    <w:rsid w:val="000F23E7"/>
    <w:rsid w:val="000F2476"/>
    <w:rsid w:val="000F2C92"/>
    <w:rsid w:val="000F3386"/>
    <w:rsid w:val="000F34D7"/>
    <w:rsid w:val="000F38A2"/>
    <w:rsid w:val="000F3B9B"/>
    <w:rsid w:val="000F47CC"/>
    <w:rsid w:val="000F4D90"/>
    <w:rsid w:val="000F4DEC"/>
    <w:rsid w:val="000F517C"/>
    <w:rsid w:val="000F5341"/>
    <w:rsid w:val="000F61EB"/>
    <w:rsid w:val="000F6549"/>
    <w:rsid w:val="000F6E84"/>
    <w:rsid w:val="000F7715"/>
    <w:rsid w:val="000F7913"/>
    <w:rsid w:val="000F7A6A"/>
    <w:rsid w:val="000F7BA4"/>
    <w:rsid w:val="000F7F25"/>
    <w:rsid w:val="000F7F4F"/>
    <w:rsid w:val="001009F8"/>
    <w:rsid w:val="00100AFB"/>
    <w:rsid w:val="00100F86"/>
    <w:rsid w:val="00102726"/>
    <w:rsid w:val="0010330A"/>
    <w:rsid w:val="0010340F"/>
    <w:rsid w:val="001047A0"/>
    <w:rsid w:val="0010541E"/>
    <w:rsid w:val="0010553E"/>
    <w:rsid w:val="00105555"/>
    <w:rsid w:val="00105C30"/>
    <w:rsid w:val="00105C44"/>
    <w:rsid w:val="00105FE0"/>
    <w:rsid w:val="001068FC"/>
    <w:rsid w:val="00107897"/>
    <w:rsid w:val="001079CB"/>
    <w:rsid w:val="00107F21"/>
    <w:rsid w:val="001109A7"/>
    <w:rsid w:val="00111FBB"/>
    <w:rsid w:val="00112A6B"/>
    <w:rsid w:val="00113070"/>
    <w:rsid w:val="00113836"/>
    <w:rsid w:val="00113A4A"/>
    <w:rsid w:val="00113D6A"/>
    <w:rsid w:val="00113E3D"/>
    <w:rsid w:val="001159C9"/>
    <w:rsid w:val="00115A71"/>
    <w:rsid w:val="0011660C"/>
    <w:rsid w:val="00116B37"/>
    <w:rsid w:val="0011780E"/>
    <w:rsid w:val="00117BF2"/>
    <w:rsid w:val="00120481"/>
    <w:rsid w:val="001210B6"/>
    <w:rsid w:val="00122059"/>
    <w:rsid w:val="0012339D"/>
    <w:rsid w:val="00124120"/>
    <w:rsid w:val="00125403"/>
    <w:rsid w:val="00125658"/>
    <w:rsid w:val="00125C89"/>
    <w:rsid w:val="00126798"/>
    <w:rsid w:val="001277A5"/>
    <w:rsid w:val="00127881"/>
    <w:rsid w:val="00127AC8"/>
    <w:rsid w:val="001306D0"/>
    <w:rsid w:val="00130A9A"/>
    <w:rsid w:val="00133591"/>
    <w:rsid w:val="0013418D"/>
    <w:rsid w:val="00134826"/>
    <w:rsid w:val="00134FA3"/>
    <w:rsid w:val="0013684A"/>
    <w:rsid w:val="001368D4"/>
    <w:rsid w:val="001372B1"/>
    <w:rsid w:val="001373F8"/>
    <w:rsid w:val="00137B97"/>
    <w:rsid w:val="00137ECB"/>
    <w:rsid w:val="00140355"/>
    <w:rsid w:val="00140ADA"/>
    <w:rsid w:val="00142202"/>
    <w:rsid w:val="00142C3C"/>
    <w:rsid w:val="00142D70"/>
    <w:rsid w:val="001430D5"/>
    <w:rsid w:val="00143971"/>
    <w:rsid w:val="00143B38"/>
    <w:rsid w:val="00143BD6"/>
    <w:rsid w:val="001447B9"/>
    <w:rsid w:val="00144D91"/>
    <w:rsid w:val="00145274"/>
    <w:rsid w:val="00145399"/>
    <w:rsid w:val="0014546F"/>
    <w:rsid w:val="00145C84"/>
    <w:rsid w:val="00146F89"/>
    <w:rsid w:val="001474EF"/>
    <w:rsid w:val="001478CD"/>
    <w:rsid w:val="00150416"/>
    <w:rsid w:val="00150701"/>
    <w:rsid w:val="00150B82"/>
    <w:rsid w:val="00150EBC"/>
    <w:rsid w:val="0015147E"/>
    <w:rsid w:val="00151675"/>
    <w:rsid w:val="00151889"/>
    <w:rsid w:val="00151C82"/>
    <w:rsid w:val="00152C87"/>
    <w:rsid w:val="00152C98"/>
    <w:rsid w:val="00153120"/>
    <w:rsid w:val="00153560"/>
    <w:rsid w:val="00153BA8"/>
    <w:rsid w:val="001540E2"/>
    <w:rsid w:val="00154CCC"/>
    <w:rsid w:val="00154FE8"/>
    <w:rsid w:val="00154FF3"/>
    <w:rsid w:val="00155451"/>
    <w:rsid w:val="0015573E"/>
    <w:rsid w:val="001565B4"/>
    <w:rsid w:val="00156B99"/>
    <w:rsid w:val="0015731F"/>
    <w:rsid w:val="0015770D"/>
    <w:rsid w:val="001578DA"/>
    <w:rsid w:val="001601D3"/>
    <w:rsid w:val="0016024F"/>
    <w:rsid w:val="00160519"/>
    <w:rsid w:val="00160A61"/>
    <w:rsid w:val="001611AE"/>
    <w:rsid w:val="00161608"/>
    <w:rsid w:val="00161978"/>
    <w:rsid w:val="00161EDD"/>
    <w:rsid w:val="0016204F"/>
    <w:rsid w:val="00162800"/>
    <w:rsid w:val="0016288B"/>
    <w:rsid w:val="00162C4D"/>
    <w:rsid w:val="00162E80"/>
    <w:rsid w:val="00163436"/>
    <w:rsid w:val="0016347F"/>
    <w:rsid w:val="00163F44"/>
    <w:rsid w:val="00164505"/>
    <w:rsid w:val="00164758"/>
    <w:rsid w:val="001652D5"/>
    <w:rsid w:val="001654BA"/>
    <w:rsid w:val="00165893"/>
    <w:rsid w:val="00166124"/>
    <w:rsid w:val="001661ED"/>
    <w:rsid w:val="00166AF1"/>
    <w:rsid w:val="00167B55"/>
    <w:rsid w:val="00167BD0"/>
    <w:rsid w:val="001707FB"/>
    <w:rsid w:val="00170948"/>
    <w:rsid w:val="00170C7C"/>
    <w:rsid w:val="00170CFE"/>
    <w:rsid w:val="00171398"/>
    <w:rsid w:val="00171594"/>
    <w:rsid w:val="00171CD2"/>
    <w:rsid w:val="00172D39"/>
    <w:rsid w:val="00172E84"/>
    <w:rsid w:val="0017367C"/>
    <w:rsid w:val="00174937"/>
    <w:rsid w:val="00174953"/>
    <w:rsid w:val="00174A6B"/>
    <w:rsid w:val="00174BD3"/>
    <w:rsid w:val="001750BF"/>
    <w:rsid w:val="0017557F"/>
    <w:rsid w:val="00175E13"/>
    <w:rsid w:val="00176156"/>
    <w:rsid w:val="001761D9"/>
    <w:rsid w:val="00176847"/>
    <w:rsid w:val="0017784E"/>
    <w:rsid w:val="00177EF1"/>
    <w:rsid w:val="00180400"/>
    <w:rsid w:val="00181530"/>
    <w:rsid w:val="00181536"/>
    <w:rsid w:val="0018174B"/>
    <w:rsid w:val="00181CF2"/>
    <w:rsid w:val="00181D71"/>
    <w:rsid w:val="00181FEE"/>
    <w:rsid w:val="001836BE"/>
    <w:rsid w:val="00184DDA"/>
    <w:rsid w:val="00186EF6"/>
    <w:rsid w:val="0018718B"/>
    <w:rsid w:val="0018750D"/>
    <w:rsid w:val="001877B6"/>
    <w:rsid w:val="001900CD"/>
    <w:rsid w:val="001901C2"/>
    <w:rsid w:val="00190274"/>
    <w:rsid w:val="0019071B"/>
    <w:rsid w:val="00191769"/>
    <w:rsid w:val="00191F7D"/>
    <w:rsid w:val="001920EF"/>
    <w:rsid w:val="001921F3"/>
    <w:rsid w:val="00193867"/>
    <w:rsid w:val="00193FF9"/>
    <w:rsid w:val="001943AA"/>
    <w:rsid w:val="00194705"/>
    <w:rsid w:val="001952D2"/>
    <w:rsid w:val="001954A9"/>
    <w:rsid w:val="001966CE"/>
    <w:rsid w:val="0019670B"/>
    <w:rsid w:val="001968BC"/>
    <w:rsid w:val="00197F7D"/>
    <w:rsid w:val="001A0241"/>
    <w:rsid w:val="001A0452"/>
    <w:rsid w:val="001A0490"/>
    <w:rsid w:val="001A0A09"/>
    <w:rsid w:val="001A0A32"/>
    <w:rsid w:val="001A0D81"/>
    <w:rsid w:val="001A1123"/>
    <w:rsid w:val="001A16E7"/>
    <w:rsid w:val="001A20D3"/>
    <w:rsid w:val="001A2C03"/>
    <w:rsid w:val="001A2C26"/>
    <w:rsid w:val="001A3877"/>
    <w:rsid w:val="001A435A"/>
    <w:rsid w:val="001A43C4"/>
    <w:rsid w:val="001A43CD"/>
    <w:rsid w:val="001A4504"/>
    <w:rsid w:val="001A4846"/>
    <w:rsid w:val="001A5FFA"/>
    <w:rsid w:val="001A6385"/>
    <w:rsid w:val="001A68BE"/>
    <w:rsid w:val="001A7A00"/>
    <w:rsid w:val="001A7E5B"/>
    <w:rsid w:val="001A7FA3"/>
    <w:rsid w:val="001B02FB"/>
    <w:rsid w:val="001B046D"/>
    <w:rsid w:val="001B0CF0"/>
    <w:rsid w:val="001B0DED"/>
    <w:rsid w:val="001B1320"/>
    <w:rsid w:val="001B1F15"/>
    <w:rsid w:val="001B2604"/>
    <w:rsid w:val="001B28FD"/>
    <w:rsid w:val="001B3A5E"/>
    <w:rsid w:val="001B3C9B"/>
    <w:rsid w:val="001B403B"/>
    <w:rsid w:val="001B4AE9"/>
    <w:rsid w:val="001B4B04"/>
    <w:rsid w:val="001B4C8F"/>
    <w:rsid w:val="001B5875"/>
    <w:rsid w:val="001B65C2"/>
    <w:rsid w:val="001B6AB8"/>
    <w:rsid w:val="001B6B24"/>
    <w:rsid w:val="001B73FC"/>
    <w:rsid w:val="001C0040"/>
    <w:rsid w:val="001C063D"/>
    <w:rsid w:val="001C0BA5"/>
    <w:rsid w:val="001C0D47"/>
    <w:rsid w:val="001C0E67"/>
    <w:rsid w:val="001C0F91"/>
    <w:rsid w:val="001C2C86"/>
    <w:rsid w:val="001C2D29"/>
    <w:rsid w:val="001C31DA"/>
    <w:rsid w:val="001C3643"/>
    <w:rsid w:val="001C3F57"/>
    <w:rsid w:val="001C47A0"/>
    <w:rsid w:val="001C47F1"/>
    <w:rsid w:val="001C4B9C"/>
    <w:rsid w:val="001C54E4"/>
    <w:rsid w:val="001C5801"/>
    <w:rsid w:val="001C624E"/>
    <w:rsid w:val="001C6663"/>
    <w:rsid w:val="001C6DEB"/>
    <w:rsid w:val="001C6E0F"/>
    <w:rsid w:val="001C6F5B"/>
    <w:rsid w:val="001C71F1"/>
    <w:rsid w:val="001C7895"/>
    <w:rsid w:val="001C78B9"/>
    <w:rsid w:val="001C78FA"/>
    <w:rsid w:val="001C7F09"/>
    <w:rsid w:val="001D0076"/>
    <w:rsid w:val="001D14BE"/>
    <w:rsid w:val="001D1AFE"/>
    <w:rsid w:val="001D20F6"/>
    <w:rsid w:val="001D2419"/>
    <w:rsid w:val="001D26DF"/>
    <w:rsid w:val="001D274E"/>
    <w:rsid w:val="001D277F"/>
    <w:rsid w:val="001D2FDF"/>
    <w:rsid w:val="001D3339"/>
    <w:rsid w:val="001D34D1"/>
    <w:rsid w:val="001D3E3E"/>
    <w:rsid w:val="001D4F09"/>
    <w:rsid w:val="001D549F"/>
    <w:rsid w:val="001D588C"/>
    <w:rsid w:val="001D5CC2"/>
    <w:rsid w:val="001D5FD5"/>
    <w:rsid w:val="001D6581"/>
    <w:rsid w:val="001D6C6F"/>
    <w:rsid w:val="001D75C2"/>
    <w:rsid w:val="001D7A28"/>
    <w:rsid w:val="001D7AD8"/>
    <w:rsid w:val="001D7B87"/>
    <w:rsid w:val="001E0586"/>
    <w:rsid w:val="001E0F7A"/>
    <w:rsid w:val="001E1816"/>
    <w:rsid w:val="001E1F55"/>
    <w:rsid w:val="001E2018"/>
    <w:rsid w:val="001E2A6F"/>
    <w:rsid w:val="001E3641"/>
    <w:rsid w:val="001E3C2C"/>
    <w:rsid w:val="001E51B2"/>
    <w:rsid w:val="001E673F"/>
    <w:rsid w:val="001E7580"/>
    <w:rsid w:val="001E76B6"/>
    <w:rsid w:val="001E76D2"/>
    <w:rsid w:val="001E7E78"/>
    <w:rsid w:val="001F0753"/>
    <w:rsid w:val="001F13DE"/>
    <w:rsid w:val="001F1505"/>
    <w:rsid w:val="001F1512"/>
    <w:rsid w:val="001F1599"/>
    <w:rsid w:val="001F19C4"/>
    <w:rsid w:val="001F1BE7"/>
    <w:rsid w:val="001F225A"/>
    <w:rsid w:val="001F25B7"/>
    <w:rsid w:val="001F298D"/>
    <w:rsid w:val="001F2C04"/>
    <w:rsid w:val="001F37F1"/>
    <w:rsid w:val="001F3D53"/>
    <w:rsid w:val="001F3FEA"/>
    <w:rsid w:val="001F4547"/>
    <w:rsid w:val="001F48D6"/>
    <w:rsid w:val="001F4B9A"/>
    <w:rsid w:val="001F4FE4"/>
    <w:rsid w:val="001F5541"/>
    <w:rsid w:val="001F5954"/>
    <w:rsid w:val="001F5FCB"/>
    <w:rsid w:val="001F664D"/>
    <w:rsid w:val="001F71A5"/>
    <w:rsid w:val="001F733D"/>
    <w:rsid w:val="001F7596"/>
    <w:rsid w:val="001F7A63"/>
    <w:rsid w:val="00201150"/>
    <w:rsid w:val="002012E4"/>
    <w:rsid w:val="0020140E"/>
    <w:rsid w:val="002017F2"/>
    <w:rsid w:val="00201B6D"/>
    <w:rsid w:val="00201F1D"/>
    <w:rsid w:val="00202D4A"/>
    <w:rsid w:val="00203150"/>
    <w:rsid w:val="002036B5"/>
    <w:rsid w:val="002040BC"/>
    <w:rsid w:val="0020429E"/>
    <w:rsid w:val="00204375"/>
    <w:rsid w:val="002043F0"/>
    <w:rsid w:val="00204D1F"/>
    <w:rsid w:val="0020581C"/>
    <w:rsid w:val="00205E77"/>
    <w:rsid w:val="00206C6F"/>
    <w:rsid w:val="002071CE"/>
    <w:rsid w:val="00207C88"/>
    <w:rsid w:val="002100F2"/>
    <w:rsid w:val="0021014C"/>
    <w:rsid w:val="002112DE"/>
    <w:rsid w:val="00211450"/>
    <w:rsid w:val="0021153F"/>
    <w:rsid w:val="00211924"/>
    <w:rsid w:val="002119A3"/>
    <w:rsid w:val="00211E0B"/>
    <w:rsid w:val="00213BAA"/>
    <w:rsid w:val="002144D2"/>
    <w:rsid w:val="0021474E"/>
    <w:rsid w:val="00214A14"/>
    <w:rsid w:val="00215045"/>
    <w:rsid w:val="0021566C"/>
    <w:rsid w:val="00216128"/>
    <w:rsid w:val="00216463"/>
    <w:rsid w:val="002169E0"/>
    <w:rsid w:val="002169FB"/>
    <w:rsid w:val="00216C33"/>
    <w:rsid w:val="0021700B"/>
    <w:rsid w:val="002173F2"/>
    <w:rsid w:val="00217A41"/>
    <w:rsid w:val="00217E1B"/>
    <w:rsid w:val="00217FB9"/>
    <w:rsid w:val="00220305"/>
    <w:rsid w:val="00220528"/>
    <w:rsid w:val="002212FC"/>
    <w:rsid w:val="00221313"/>
    <w:rsid w:val="0022142C"/>
    <w:rsid w:val="00221540"/>
    <w:rsid w:val="00222B20"/>
    <w:rsid w:val="0022362D"/>
    <w:rsid w:val="00223ADA"/>
    <w:rsid w:val="00223ECD"/>
    <w:rsid w:val="00224534"/>
    <w:rsid w:val="00225B26"/>
    <w:rsid w:val="00225D10"/>
    <w:rsid w:val="00226055"/>
    <w:rsid w:val="0022608A"/>
    <w:rsid w:val="00226167"/>
    <w:rsid w:val="002301BD"/>
    <w:rsid w:val="0023022A"/>
    <w:rsid w:val="0023023A"/>
    <w:rsid w:val="00231590"/>
    <w:rsid w:val="002319DE"/>
    <w:rsid w:val="00231E4B"/>
    <w:rsid w:val="00232575"/>
    <w:rsid w:val="00232789"/>
    <w:rsid w:val="00232801"/>
    <w:rsid w:val="00232CFF"/>
    <w:rsid w:val="00232EDE"/>
    <w:rsid w:val="002335F1"/>
    <w:rsid w:val="00234AED"/>
    <w:rsid w:val="002354B9"/>
    <w:rsid w:val="00235CE0"/>
    <w:rsid w:val="00236486"/>
    <w:rsid w:val="002369BF"/>
    <w:rsid w:val="002370C5"/>
    <w:rsid w:val="002375F1"/>
    <w:rsid w:val="00237B3F"/>
    <w:rsid w:val="002404A7"/>
    <w:rsid w:val="00240908"/>
    <w:rsid w:val="00240AA6"/>
    <w:rsid w:val="00241226"/>
    <w:rsid w:val="002415A5"/>
    <w:rsid w:val="00241B9B"/>
    <w:rsid w:val="002420F3"/>
    <w:rsid w:val="00242103"/>
    <w:rsid w:val="00242D78"/>
    <w:rsid w:val="00243217"/>
    <w:rsid w:val="00243487"/>
    <w:rsid w:val="00243859"/>
    <w:rsid w:val="00243D98"/>
    <w:rsid w:val="00244765"/>
    <w:rsid w:val="00244E7A"/>
    <w:rsid w:val="002453E9"/>
    <w:rsid w:val="00245647"/>
    <w:rsid w:val="00245C86"/>
    <w:rsid w:val="002464AC"/>
    <w:rsid w:val="00246F0E"/>
    <w:rsid w:val="00246F6A"/>
    <w:rsid w:val="00247084"/>
    <w:rsid w:val="00247258"/>
    <w:rsid w:val="002477BB"/>
    <w:rsid w:val="00247963"/>
    <w:rsid w:val="00247B28"/>
    <w:rsid w:val="00247BE0"/>
    <w:rsid w:val="00247E0B"/>
    <w:rsid w:val="00247E56"/>
    <w:rsid w:val="00250485"/>
    <w:rsid w:val="00250F40"/>
    <w:rsid w:val="00250FF6"/>
    <w:rsid w:val="00251F1E"/>
    <w:rsid w:val="0025273F"/>
    <w:rsid w:val="00252A7C"/>
    <w:rsid w:val="00253077"/>
    <w:rsid w:val="002533B7"/>
    <w:rsid w:val="00253BCE"/>
    <w:rsid w:val="0025408F"/>
    <w:rsid w:val="002551DB"/>
    <w:rsid w:val="002555F5"/>
    <w:rsid w:val="00255D9C"/>
    <w:rsid w:val="00257CAC"/>
    <w:rsid w:val="002608BB"/>
    <w:rsid w:val="00260FC6"/>
    <w:rsid w:val="00261A46"/>
    <w:rsid w:val="002626D5"/>
    <w:rsid w:val="00262BB1"/>
    <w:rsid w:val="00263337"/>
    <w:rsid w:val="002633BE"/>
    <w:rsid w:val="00263A3E"/>
    <w:rsid w:val="00263C40"/>
    <w:rsid w:val="002641C1"/>
    <w:rsid w:val="00264761"/>
    <w:rsid w:val="00264B90"/>
    <w:rsid w:val="00265335"/>
    <w:rsid w:val="00265388"/>
    <w:rsid w:val="00265549"/>
    <w:rsid w:val="002656AA"/>
    <w:rsid w:val="00265E76"/>
    <w:rsid w:val="00265ECC"/>
    <w:rsid w:val="00266475"/>
    <w:rsid w:val="00266B90"/>
    <w:rsid w:val="00266C9C"/>
    <w:rsid w:val="00266CDC"/>
    <w:rsid w:val="00270174"/>
    <w:rsid w:val="00270614"/>
    <w:rsid w:val="0027237A"/>
    <w:rsid w:val="00272B97"/>
    <w:rsid w:val="00273076"/>
    <w:rsid w:val="002735D3"/>
    <w:rsid w:val="00273838"/>
    <w:rsid w:val="00273C36"/>
    <w:rsid w:val="002743BC"/>
    <w:rsid w:val="002750F8"/>
    <w:rsid w:val="002755C3"/>
    <w:rsid w:val="00276A74"/>
    <w:rsid w:val="00276DBA"/>
    <w:rsid w:val="002773BA"/>
    <w:rsid w:val="002776B8"/>
    <w:rsid w:val="00277EBC"/>
    <w:rsid w:val="00277EEC"/>
    <w:rsid w:val="00280E21"/>
    <w:rsid w:val="00281083"/>
    <w:rsid w:val="0028112E"/>
    <w:rsid w:val="002812D6"/>
    <w:rsid w:val="00281BF2"/>
    <w:rsid w:val="00281CEB"/>
    <w:rsid w:val="00281D07"/>
    <w:rsid w:val="002820AC"/>
    <w:rsid w:val="00282785"/>
    <w:rsid w:val="002828B6"/>
    <w:rsid w:val="00283AF3"/>
    <w:rsid w:val="002842CA"/>
    <w:rsid w:val="0028434F"/>
    <w:rsid w:val="0028435B"/>
    <w:rsid w:val="00284444"/>
    <w:rsid w:val="00284D0E"/>
    <w:rsid w:val="002859C4"/>
    <w:rsid w:val="00285ADB"/>
    <w:rsid w:val="00285CA3"/>
    <w:rsid w:val="00285E9A"/>
    <w:rsid w:val="0028752A"/>
    <w:rsid w:val="00287807"/>
    <w:rsid w:val="002878A3"/>
    <w:rsid w:val="00287A4A"/>
    <w:rsid w:val="002902A8"/>
    <w:rsid w:val="002906D2"/>
    <w:rsid w:val="00291083"/>
    <w:rsid w:val="002910E5"/>
    <w:rsid w:val="002920ED"/>
    <w:rsid w:val="002928CB"/>
    <w:rsid w:val="00292FEB"/>
    <w:rsid w:val="002931E6"/>
    <w:rsid w:val="00293650"/>
    <w:rsid w:val="00293677"/>
    <w:rsid w:val="00293774"/>
    <w:rsid w:val="002937F4"/>
    <w:rsid w:val="00293AE3"/>
    <w:rsid w:val="00294822"/>
    <w:rsid w:val="00295C8A"/>
    <w:rsid w:val="00296049"/>
    <w:rsid w:val="00296548"/>
    <w:rsid w:val="0029684D"/>
    <w:rsid w:val="0029701C"/>
    <w:rsid w:val="002974E9"/>
    <w:rsid w:val="002979DF"/>
    <w:rsid w:val="00297B36"/>
    <w:rsid w:val="00297FC8"/>
    <w:rsid w:val="002A01D7"/>
    <w:rsid w:val="002A0821"/>
    <w:rsid w:val="002A1038"/>
    <w:rsid w:val="002A1A04"/>
    <w:rsid w:val="002A1A1D"/>
    <w:rsid w:val="002A1EB5"/>
    <w:rsid w:val="002A1EFC"/>
    <w:rsid w:val="002A208E"/>
    <w:rsid w:val="002A2925"/>
    <w:rsid w:val="002A2B94"/>
    <w:rsid w:val="002A2BA5"/>
    <w:rsid w:val="002A2DC8"/>
    <w:rsid w:val="002A306B"/>
    <w:rsid w:val="002A3F9B"/>
    <w:rsid w:val="002A4A46"/>
    <w:rsid w:val="002A4A82"/>
    <w:rsid w:val="002A588C"/>
    <w:rsid w:val="002A6958"/>
    <w:rsid w:val="002A6A0A"/>
    <w:rsid w:val="002A6DD6"/>
    <w:rsid w:val="002A7F78"/>
    <w:rsid w:val="002A7F94"/>
    <w:rsid w:val="002B0096"/>
    <w:rsid w:val="002B0944"/>
    <w:rsid w:val="002B0C5D"/>
    <w:rsid w:val="002B109A"/>
    <w:rsid w:val="002B1B30"/>
    <w:rsid w:val="002B1D83"/>
    <w:rsid w:val="002B2FD3"/>
    <w:rsid w:val="002B3779"/>
    <w:rsid w:val="002B462D"/>
    <w:rsid w:val="002B56C6"/>
    <w:rsid w:val="002B5ADC"/>
    <w:rsid w:val="002B5B31"/>
    <w:rsid w:val="002B690C"/>
    <w:rsid w:val="002B7317"/>
    <w:rsid w:val="002B796E"/>
    <w:rsid w:val="002B7BDF"/>
    <w:rsid w:val="002C0824"/>
    <w:rsid w:val="002C0CE1"/>
    <w:rsid w:val="002C0FE0"/>
    <w:rsid w:val="002C174E"/>
    <w:rsid w:val="002C17ED"/>
    <w:rsid w:val="002C22E0"/>
    <w:rsid w:val="002C2493"/>
    <w:rsid w:val="002C2CA1"/>
    <w:rsid w:val="002C2E38"/>
    <w:rsid w:val="002C3356"/>
    <w:rsid w:val="002C3381"/>
    <w:rsid w:val="002C376A"/>
    <w:rsid w:val="002C3D5B"/>
    <w:rsid w:val="002C5FAC"/>
    <w:rsid w:val="002C64DF"/>
    <w:rsid w:val="002C689B"/>
    <w:rsid w:val="002C6D45"/>
    <w:rsid w:val="002C6D8F"/>
    <w:rsid w:val="002C7000"/>
    <w:rsid w:val="002C7913"/>
    <w:rsid w:val="002C7A1C"/>
    <w:rsid w:val="002C7C73"/>
    <w:rsid w:val="002C7DA9"/>
    <w:rsid w:val="002D0121"/>
    <w:rsid w:val="002D0C47"/>
    <w:rsid w:val="002D0DC6"/>
    <w:rsid w:val="002D24B2"/>
    <w:rsid w:val="002D2725"/>
    <w:rsid w:val="002D28D6"/>
    <w:rsid w:val="002D2C80"/>
    <w:rsid w:val="002D3216"/>
    <w:rsid w:val="002D37B0"/>
    <w:rsid w:val="002D3DC7"/>
    <w:rsid w:val="002D4847"/>
    <w:rsid w:val="002D54E5"/>
    <w:rsid w:val="002D5905"/>
    <w:rsid w:val="002D59EE"/>
    <w:rsid w:val="002D5DAE"/>
    <w:rsid w:val="002D6038"/>
    <w:rsid w:val="002D6223"/>
    <w:rsid w:val="002D6264"/>
    <w:rsid w:val="002D6CAA"/>
    <w:rsid w:val="002D6E53"/>
    <w:rsid w:val="002D727D"/>
    <w:rsid w:val="002D77C3"/>
    <w:rsid w:val="002D785B"/>
    <w:rsid w:val="002D7932"/>
    <w:rsid w:val="002D7A68"/>
    <w:rsid w:val="002D7A8A"/>
    <w:rsid w:val="002D7DF0"/>
    <w:rsid w:val="002E0001"/>
    <w:rsid w:val="002E00B0"/>
    <w:rsid w:val="002E01CB"/>
    <w:rsid w:val="002E0415"/>
    <w:rsid w:val="002E046B"/>
    <w:rsid w:val="002E052D"/>
    <w:rsid w:val="002E0B7E"/>
    <w:rsid w:val="002E0BF6"/>
    <w:rsid w:val="002E0E1E"/>
    <w:rsid w:val="002E32C1"/>
    <w:rsid w:val="002E367F"/>
    <w:rsid w:val="002E4176"/>
    <w:rsid w:val="002E46DA"/>
    <w:rsid w:val="002E53CF"/>
    <w:rsid w:val="002E5DA0"/>
    <w:rsid w:val="002E71BD"/>
    <w:rsid w:val="002E742B"/>
    <w:rsid w:val="002E752C"/>
    <w:rsid w:val="002E7821"/>
    <w:rsid w:val="002E7BD4"/>
    <w:rsid w:val="002E7E4C"/>
    <w:rsid w:val="002E7EC9"/>
    <w:rsid w:val="002F046D"/>
    <w:rsid w:val="002F118E"/>
    <w:rsid w:val="002F2462"/>
    <w:rsid w:val="002F26F9"/>
    <w:rsid w:val="002F287E"/>
    <w:rsid w:val="002F2C0F"/>
    <w:rsid w:val="002F3023"/>
    <w:rsid w:val="002F4763"/>
    <w:rsid w:val="002F4928"/>
    <w:rsid w:val="002F4970"/>
    <w:rsid w:val="002F4C45"/>
    <w:rsid w:val="002F5717"/>
    <w:rsid w:val="002F5B6B"/>
    <w:rsid w:val="002F6757"/>
    <w:rsid w:val="002F72E7"/>
    <w:rsid w:val="002F7BF1"/>
    <w:rsid w:val="002F7F43"/>
    <w:rsid w:val="00301764"/>
    <w:rsid w:val="00301EBA"/>
    <w:rsid w:val="00302419"/>
    <w:rsid w:val="003025F8"/>
    <w:rsid w:val="00302F13"/>
    <w:rsid w:val="00303436"/>
    <w:rsid w:val="003042E7"/>
    <w:rsid w:val="00304337"/>
    <w:rsid w:val="003044F0"/>
    <w:rsid w:val="003045CB"/>
    <w:rsid w:val="003049DE"/>
    <w:rsid w:val="00305DAF"/>
    <w:rsid w:val="00307544"/>
    <w:rsid w:val="0030790B"/>
    <w:rsid w:val="00310488"/>
    <w:rsid w:val="00310BC4"/>
    <w:rsid w:val="00310DB5"/>
    <w:rsid w:val="003116E3"/>
    <w:rsid w:val="00314529"/>
    <w:rsid w:val="00314C82"/>
    <w:rsid w:val="003162D2"/>
    <w:rsid w:val="0031638B"/>
    <w:rsid w:val="003164CA"/>
    <w:rsid w:val="003168E1"/>
    <w:rsid w:val="00316CF2"/>
    <w:rsid w:val="00316E95"/>
    <w:rsid w:val="00317EC6"/>
    <w:rsid w:val="00317F4F"/>
    <w:rsid w:val="00317F6E"/>
    <w:rsid w:val="00317FD6"/>
    <w:rsid w:val="003209A9"/>
    <w:rsid w:val="00320E2A"/>
    <w:rsid w:val="00320E62"/>
    <w:rsid w:val="0032175F"/>
    <w:rsid w:val="003219AB"/>
    <w:rsid w:val="00321CAB"/>
    <w:rsid w:val="00322289"/>
    <w:rsid w:val="003229D8"/>
    <w:rsid w:val="00322FA9"/>
    <w:rsid w:val="00323A8E"/>
    <w:rsid w:val="00324877"/>
    <w:rsid w:val="00325571"/>
    <w:rsid w:val="00325A67"/>
    <w:rsid w:val="00325BE3"/>
    <w:rsid w:val="003261F7"/>
    <w:rsid w:val="003265EC"/>
    <w:rsid w:val="00326D59"/>
    <w:rsid w:val="00327272"/>
    <w:rsid w:val="003273D2"/>
    <w:rsid w:val="0032752C"/>
    <w:rsid w:val="0032794E"/>
    <w:rsid w:val="00327A58"/>
    <w:rsid w:val="00327B73"/>
    <w:rsid w:val="00330A64"/>
    <w:rsid w:val="00333005"/>
    <w:rsid w:val="00333DAC"/>
    <w:rsid w:val="00334317"/>
    <w:rsid w:val="0033511D"/>
    <w:rsid w:val="0033558B"/>
    <w:rsid w:val="00335BBD"/>
    <w:rsid w:val="0033682D"/>
    <w:rsid w:val="00336C97"/>
    <w:rsid w:val="00337443"/>
    <w:rsid w:val="00337AEF"/>
    <w:rsid w:val="00337F88"/>
    <w:rsid w:val="00340E3E"/>
    <w:rsid w:val="0034117B"/>
    <w:rsid w:val="00341DB8"/>
    <w:rsid w:val="00342432"/>
    <w:rsid w:val="0034245E"/>
    <w:rsid w:val="00342837"/>
    <w:rsid w:val="00342A16"/>
    <w:rsid w:val="00342B90"/>
    <w:rsid w:val="00343071"/>
    <w:rsid w:val="00343E10"/>
    <w:rsid w:val="0034424D"/>
    <w:rsid w:val="0034477F"/>
    <w:rsid w:val="003449FC"/>
    <w:rsid w:val="00344E07"/>
    <w:rsid w:val="00344E67"/>
    <w:rsid w:val="003450F5"/>
    <w:rsid w:val="003455AA"/>
    <w:rsid w:val="00345B2D"/>
    <w:rsid w:val="00345B5A"/>
    <w:rsid w:val="0034608C"/>
    <w:rsid w:val="003463FF"/>
    <w:rsid w:val="00346826"/>
    <w:rsid w:val="00346970"/>
    <w:rsid w:val="0034707A"/>
    <w:rsid w:val="00347455"/>
    <w:rsid w:val="00351221"/>
    <w:rsid w:val="0035143A"/>
    <w:rsid w:val="003517E4"/>
    <w:rsid w:val="0035202E"/>
    <w:rsid w:val="0035223F"/>
    <w:rsid w:val="00352292"/>
    <w:rsid w:val="00352310"/>
    <w:rsid w:val="00352BD9"/>
    <w:rsid w:val="00352D2B"/>
    <w:rsid w:val="00352D4B"/>
    <w:rsid w:val="00352E61"/>
    <w:rsid w:val="00352EB1"/>
    <w:rsid w:val="003531BD"/>
    <w:rsid w:val="00353636"/>
    <w:rsid w:val="00353905"/>
    <w:rsid w:val="0035414D"/>
    <w:rsid w:val="00354A28"/>
    <w:rsid w:val="00354C97"/>
    <w:rsid w:val="00355644"/>
    <w:rsid w:val="003558F0"/>
    <w:rsid w:val="00355DB0"/>
    <w:rsid w:val="0035638C"/>
    <w:rsid w:val="003564C9"/>
    <w:rsid w:val="003565C6"/>
    <w:rsid w:val="003575D2"/>
    <w:rsid w:val="00360201"/>
    <w:rsid w:val="00360443"/>
    <w:rsid w:val="00360E2B"/>
    <w:rsid w:val="003613F3"/>
    <w:rsid w:val="00361693"/>
    <w:rsid w:val="003620D3"/>
    <w:rsid w:val="003621A0"/>
    <w:rsid w:val="0036232A"/>
    <w:rsid w:val="00362C25"/>
    <w:rsid w:val="00362CE9"/>
    <w:rsid w:val="00362F69"/>
    <w:rsid w:val="003636A4"/>
    <w:rsid w:val="00363B59"/>
    <w:rsid w:val="00365011"/>
    <w:rsid w:val="0036530E"/>
    <w:rsid w:val="00365D09"/>
    <w:rsid w:val="00366C45"/>
    <w:rsid w:val="00366E5C"/>
    <w:rsid w:val="00367467"/>
    <w:rsid w:val="0036766A"/>
    <w:rsid w:val="00367EB7"/>
    <w:rsid w:val="00370672"/>
    <w:rsid w:val="003708ED"/>
    <w:rsid w:val="00370C7E"/>
    <w:rsid w:val="003710F2"/>
    <w:rsid w:val="00371674"/>
    <w:rsid w:val="0037269E"/>
    <w:rsid w:val="00372950"/>
    <w:rsid w:val="00372B29"/>
    <w:rsid w:val="0037338E"/>
    <w:rsid w:val="00375161"/>
    <w:rsid w:val="0037547D"/>
    <w:rsid w:val="00375B0B"/>
    <w:rsid w:val="00376EB5"/>
    <w:rsid w:val="003776A1"/>
    <w:rsid w:val="003803B0"/>
    <w:rsid w:val="00380D04"/>
    <w:rsid w:val="0038141B"/>
    <w:rsid w:val="0038187E"/>
    <w:rsid w:val="00382622"/>
    <w:rsid w:val="003836C9"/>
    <w:rsid w:val="00384401"/>
    <w:rsid w:val="003847BD"/>
    <w:rsid w:val="00385183"/>
    <w:rsid w:val="00386486"/>
    <w:rsid w:val="00386DA7"/>
    <w:rsid w:val="00387204"/>
    <w:rsid w:val="00387C7B"/>
    <w:rsid w:val="00387CAA"/>
    <w:rsid w:val="00387D01"/>
    <w:rsid w:val="003902CC"/>
    <w:rsid w:val="00390C25"/>
    <w:rsid w:val="00391C89"/>
    <w:rsid w:val="00391E2F"/>
    <w:rsid w:val="0039200E"/>
    <w:rsid w:val="00393B9C"/>
    <w:rsid w:val="00393DAF"/>
    <w:rsid w:val="00394796"/>
    <w:rsid w:val="00394EC9"/>
    <w:rsid w:val="00395021"/>
    <w:rsid w:val="003953B3"/>
    <w:rsid w:val="003958CB"/>
    <w:rsid w:val="0039593C"/>
    <w:rsid w:val="00396054"/>
    <w:rsid w:val="00396CE2"/>
    <w:rsid w:val="00397076"/>
    <w:rsid w:val="0039736B"/>
    <w:rsid w:val="00397638"/>
    <w:rsid w:val="003A0535"/>
    <w:rsid w:val="003A09EC"/>
    <w:rsid w:val="003A1758"/>
    <w:rsid w:val="003A1970"/>
    <w:rsid w:val="003A1C6A"/>
    <w:rsid w:val="003A205C"/>
    <w:rsid w:val="003A2687"/>
    <w:rsid w:val="003A2CBB"/>
    <w:rsid w:val="003A33CB"/>
    <w:rsid w:val="003A38EC"/>
    <w:rsid w:val="003A3CA3"/>
    <w:rsid w:val="003A3F57"/>
    <w:rsid w:val="003A460A"/>
    <w:rsid w:val="003A46BB"/>
    <w:rsid w:val="003A4EC7"/>
    <w:rsid w:val="003A5AB3"/>
    <w:rsid w:val="003A5BA4"/>
    <w:rsid w:val="003A6585"/>
    <w:rsid w:val="003A6FE4"/>
    <w:rsid w:val="003A7288"/>
    <w:rsid w:val="003A7295"/>
    <w:rsid w:val="003A76E5"/>
    <w:rsid w:val="003A78FB"/>
    <w:rsid w:val="003A7DF7"/>
    <w:rsid w:val="003B0126"/>
    <w:rsid w:val="003B0D53"/>
    <w:rsid w:val="003B126D"/>
    <w:rsid w:val="003B1F60"/>
    <w:rsid w:val="003B24C9"/>
    <w:rsid w:val="003B25F6"/>
    <w:rsid w:val="003B281A"/>
    <w:rsid w:val="003B2BA6"/>
    <w:rsid w:val="003B3303"/>
    <w:rsid w:val="003B36B6"/>
    <w:rsid w:val="003B373D"/>
    <w:rsid w:val="003B3A90"/>
    <w:rsid w:val="003B3AAA"/>
    <w:rsid w:val="003B4674"/>
    <w:rsid w:val="003B480F"/>
    <w:rsid w:val="003B49D7"/>
    <w:rsid w:val="003B4D79"/>
    <w:rsid w:val="003B4EA2"/>
    <w:rsid w:val="003B54A4"/>
    <w:rsid w:val="003B5607"/>
    <w:rsid w:val="003B6436"/>
    <w:rsid w:val="003B6CC8"/>
    <w:rsid w:val="003B72CF"/>
    <w:rsid w:val="003B76F4"/>
    <w:rsid w:val="003B7734"/>
    <w:rsid w:val="003B7A33"/>
    <w:rsid w:val="003B7A46"/>
    <w:rsid w:val="003B7E4D"/>
    <w:rsid w:val="003C1310"/>
    <w:rsid w:val="003C1662"/>
    <w:rsid w:val="003C1871"/>
    <w:rsid w:val="003C1A76"/>
    <w:rsid w:val="003C1BBA"/>
    <w:rsid w:val="003C1C55"/>
    <w:rsid w:val="003C1E06"/>
    <w:rsid w:val="003C1E43"/>
    <w:rsid w:val="003C2CC4"/>
    <w:rsid w:val="003C2CF3"/>
    <w:rsid w:val="003C3559"/>
    <w:rsid w:val="003C3B7E"/>
    <w:rsid w:val="003C3F83"/>
    <w:rsid w:val="003C4315"/>
    <w:rsid w:val="003C445C"/>
    <w:rsid w:val="003C48C7"/>
    <w:rsid w:val="003C497B"/>
    <w:rsid w:val="003C4C13"/>
    <w:rsid w:val="003C686E"/>
    <w:rsid w:val="003C74F7"/>
    <w:rsid w:val="003C77F3"/>
    <w:rsid w:val="003D013B"/>
    <w:rsid w:val="003D0695"/>
    <w:rsid w:val="003D0AC2"/>
    <w:rsid w:val="003D0EA7"/>
    <w:rsid w:val="003D19B6"/>
    <w:rsid w:val="003D1AFD"/>
    <w:rsid w:val="003D1B1F"/>
    <w:rsid w:val="003D228A"/>
    <w:rsid w:val="003D2312"/>
    <w:rsid w:val="003D2FBA"/>
    <w:rsid w:val="003D3281"/>
    <w:rsid w:val="003D38A9"/>
    <w:rsid w:val="003D4331"/>
    <w:rsid w:val="003D4593"/>
    <w:rsid w:val="003D4B23"/>
    <w:rsid w:val="003D4E72"/>
    <w:rsid w:val="003D5399"/>
    <w:rsid w:val="003D5746"/>
    <w:rsid w:val="003D6BCD"/>
    <w:rsid w:val="003D6CFE"/>
    <w:rsid w:val="003D7AB5"/>
    <w:rsid w:val="003D7F33"/>
    <w:rsid w:val="003E0A13"/>
    <w:rsid w:val="003E1672"/>
    <w:rsid w:val="003E1899"/>
    <w:rsid w:val="003E18C9"/>
    <w:rsid w:val="003E1E49"/>
    <w:rsid w:val="003E278A"/>
    <w:rsid w:val="003E31A4"/>
    <w:rsid w:val="003E3714"/>
    <w:rsid w:val="003E3ADE"/>
    <w:rsid w:val="003E3F95"/>
    <w:rsid w:val="003E429D"/>
    <w:rsid w:val="003E4B9B"/>
    <w:rsid w:val="003E50E8"/>
    <w:rsid w:val="003E5448"/>
    <w:rsid w:val="003E5B3F"/>
    <w:rsid w:val="003E5C71"/>
    <w:rsid w:val="003E5E35"/>
    <w:rsid w:val="003E5FBD"/>
    <w:rsid w:val="003E63F9"/>
    <w:rsid w:val="003E668A"/>
    <w:rsid w:val="003E72B7"/>
    <w:rsid w:val="003F018C"/>
    <w:rsid w:val="003F0447"/>
    <w:rsid w:val="003F0A7F"/>
    <w:rsid w:val="003F14C5"/>
    <w:rsid w:val="003F16B0"/>
    <w:rsid w:val="003F1FBC"/>
    <w:rsid w:val="003F22F2"/>
    <w:rsid w:val="003F2478"/>
    <w:rsid w:val="003F2DB8"/>
    <w:rsid w:val="003F31D9"/>
    <w:rsid w:val="003F349A"/>
    <w:rsid w:val="003F3A07"/>
    <w:rsid w:val="003F41E9"/>
    <w:rsid w:val="003F42DD"/>
    <w:rsid w:val="003F521C"/>
    <w:rsid w:val="003F568A"/>
    <w:rsid w:val="003F58EF"/>
    <w:rsid w:val="003F5D72"/>
    <w:rsid w:val="003F5DD4"/>
    <w:rsid w:val="003F5EDB"/>
    <w:rsid w:val="003F640F"/>
    <w:rsid w:val="003F66F7"/>
    <w:rsid w:val="003F6913"/>
    <w:rsid w:val="003F76CC"/>
    <w:rsid w:val="003F7B10"/>
    <w:rsid w:val="00400679"/>
    <w:rsid w:val="004010E1"/>
    <w:rsid w:val="00401955"/>
    <w:rsid w:val="004025BA"/>
    <w:rsid w:val="004026F5"/>
    <w:rsid w:val="00402B75"/>
    <w:rsid w:val="0040300D"/>
    <w:rsid w:val="00403B76"/>
    <w:rsid w:val="00403F42"/>
    <w:rsid w:val="00404174"/>
    <w:rsid w:val="00404667"/>
    <w:rsid w:val="0040539A"/>
    <w:rsid w:val="00405B0B"/>
    <w:rsid w:val="00405FB0"/>
    <w:rsid w:val="00406529"/>
    <w:rsid w:val="00406539"/>
    <w:rsid w:val="004068E8"/>
    <w:rsid w:val="00406F7D"/>
    <w:rsid w:val="00407185"/>
    <w:rsid w:val="004074C1"/>
    <w:rsid w:val="00407BC8"/>
    <w:rsid w:val="00410330"/>
    <w:rsid w:val="004104BB"/>
    <w:rsid w:val="004111A2"/>
    <w:rsid w:val="00411577"/>
    <w:rsid w:val="00411595"/>
    <w:rsid w:val="00411B9B"/>
    <w:rsid w:val="00411BAE"/>
    <w:rsid w:val="0041278E"/>
    <w:rsid w:val="00412AE6"/>
    <w:rsid w:val="00412E2F"/>
    <w:rsid w:val="00413094"/>
    <w:rsid w:val="00413520"/>
    <w:rsid w:val="0041380C"/>
    <w:rsid w:val="00413C5A"/>
    <w:rsid w:val="004143B3"/>
    <w:rsid w:val="0041488E"/>
    <w:rsid w:val="00415562"/>
    <w:rsid w:val="004157F7"/>
    <w:rsid w:val="00415D21"/>
    <w:rsid w:val="00415F7F"/>
    <w:rsid w:val="004162FD"/>
    <w:rsid w:val="004166C3"/>
    <w:rsid w:val="004171B1"/>
    <w:rsid w:val="00417519"/>
    <w:rsid w:val="00420252"/>
    <w:rsid w:val="00420442"/>
    <w:rsid w:val="004204B9"/>
    <w:rsid w:val="0042051C"/>
    <w:rsid w:val="00420844"/>
    <w:rsid w:val="00420972"/>
    <w:rsid w:val="004218F5"/>
    <w:rsid w:val="00421D22"/>
    <w:rsid w:val="00421F60"/>
    <w:rsid w:val="0042200C"/>
    <w:rsid w:val="004221EB"/>
    <w:rsid w:val="004226EC"/>
    <w:rsid w:val="0042350F"/>
    <w:rsid w:val="0042418A"/>
    <w:rsid w:val="00425052"/>
    <w:rsid w:val="00425DF9"/>
    <w:rsid w:val="004261FA"/>
    <w:rsid w:val="0042688C"/>
    <w:rsid w:val="00426E7D"/>
    <w:rsid w:val="004275C2"/>
    <w:rsid w:val="004276D5"/>
    <w:rsid w:val="00427B2A"/>
    <w:rsid w:val="00427D87"/>
    <w:rsid w:val="00430609"/>
    <w:rsid w:val="00430C84"/>
    <w:rsid w:val="004312C0"/>
    <w:rsid w:val="00431981"/>
    <w:rsid w:val="004325CB"/>
    <w:rsid w:val="0043269D"/>
    <w:rsid w:val="0043281F"/>
    <w:rsid w:val="00432911"/>
    <w:rsid w:val="00432CB9"/>
    <w:rsid w:val="00432DC0"/>
    <w:rsid w:val="00432E77"/>
    <w:rsid w:val="00433AAA"/>
    <w:rsid w:val="00433AC6"/>
    <w:rsid w:val="00434802"/>
    <w:rsid w:val="00434846"/>
    <w:rsid w:val="0043488F"/>
    <w:rsid w:val="004348BB"/>
    <w:rsid w:val="0043503B"/>
    <w:rsid w:val="004354F7"/>
    <w:rsid w:val="0043583C"/>
    <w:rsid w:val="00436B05"/>
    <w:rsid w:val="00437378"/>
    <w:rsid w:val="00437450"/>
    <w:rsid w:val="0043747A"/>
    <w:rsid w:val="004408FB"/>
    <w:rsid w:val="00440A07"/>
    <w:rsid w:val="00440B6E"/>
    <w:rsid w:val="00440D85"/>
    <w:rsid w:val="00441424"/>
    <w:rsid w:val="00441A93"/>
    <w:rsid w:val="00441AE3"/>
    <w:rsid w:val="00442009"/>
    <w:rsid w:val="00442942"/>
    <w:rsid w:val="004438EB"/>
    <w:rsid w:val="00443C2E"/>
    <w:rsid w:val="00443F13"/>
    <w:rsid w:val="00444484"/>
    <w:rsid w:val="004445DC"/>
    <w:rsid w:val="004447F3"/>
    <w:rsid w:val="00444ED9"/>
    <w:rsid w:val="00445818"/>
    <w:rsid w:val="00446E5E"/>
    <w:rsid w:val="00447669"/>
    <w:rsid w:val="0044796F"/>
    <w:rsid w:val="0045027B"/>
    <w:rsid w:val="004503AA"/>
    <w:rsid w:val="004503DD"/>
    <w:rsid w:val="00450464"/>
    <w:rsid w:val="00450C14"/>
    <w:rsid w:val="00450C5E"/>
    <w:rsid w:val="00450F66"/>
    <w:rsid w:val="0045163A"/>
    <w:rsid w:val="00451C6C"/>
    <w:rsid w:val="004523CD"/>
    <w:rsid w:val="0045257E"/>
    <w:rsid w:val="004526DD"/>
    <w:rsid w:val="00452DA2"/>
    <w:rsid w:val="00453186"/>
    <w:rsid w:val="00454386"/>
    <w:rsid w:val="00454438"/>
    <w:rsid w:val="00454478"/>
    <w:rsid w:val="00454990"/>
    <w:rsid w:val="0045556C"/>
    <w:rsid w:val="004557D9"/>
    <w:rsid w:val="00455C7A"/>
    <w:rsid w:val="00456418"/>
    <w:rsid w:val="00456FCE"/>
    <w:rsid w:val="004570B5"/>
    <w:rsid w:val="00457879"/>
    <w:rsid w:val="00457985"/>
    <w:rsid w:val="00457E37"/>
    <w:rsid w:val="004605A6"/>
    <w:rsid w:val="00460A86"/>
    <w:rsid w:val="00460D71"/>
    <w:rsid w:val="00462880"/>
    <w:rsid w:val="00462CA7"/>
    <w:rsid w:val="004630D8"/>
    <w:rsid w:val="00463BAB"/>
    <w:rsid w:val="0046459A"/>
    <w:rsid w:val="0046485F"/>
    <w:rsid w:val="004651B4"/>
    <w:rsid w:val="00465DBE"/>
    <w:rsid w:val="00466484"/>
    <w:rsid w:val="004665D1"/>
    <w:rsid w:val="004665EF"/>
    <w:rsid w:val="004669A5"/>
    <w:rsid w:val="00466EBC"/>
    <w:rsid w:val="00467103"/>
    <w:rsid w:val="004672C7"/>
    <w:rsid w:val="004711A6"/>
    <w:rsid w:val="00471516"/>
    <w:rsid w:val="00471B47"/>
    <w:rsid w:val="00471F60"/>
    <w:rsid w:val="00472388"/>
    <w:rsid w:val="00472796"/>
    <w:rsid w:val="00472895"/>
    <w:rsid w:val="00472AE4"/>
    <w:rsid w:val="00473652"/>
    <w:rsid w:val="00473789"/>
    <w:rsid w:val="00473D2E"/>
    <w:rsid w:val="004743AB"/>
    <w:rsid w:val="0047446C"/>
    <w:rsid w:val="00474567"/>
    <w:rsid w:val="004748C0"/>
    <w:rsid w:val="0047497E"/>
    <w:rsid w:val="00474D2F"/>
    <w:rsid w:val="0047535C"/>
    <w:rsid w:val="00475EAD"/>
    <w:rsid w:val="00476218"/>
    <w:rsid w:val="00476C10"/>
    <w:rsid w:val="00476F24"/>
    <w:rsid w:val="00477467"/>
    <w:rsid w:val="0047792A"/>
    <w:rsid w:val="00477BE0"/>
    <w:rsid w:val="00480026"/>
    <w:rsid w:val="0048075C"/>
    <w:rsid w:val="0048106B"/>
    <w:rsid w:val="00481776"/>
    <w:rsid w:val="004817A7"/>
    <w:rsid w:val="0048204F"/>
    <w:rsid w:val="00482976"/>
    <w:rsid w:val="0048311B"/>
    <w:rsid w:val="00483B65"/>
    <w:rsid w:val="00483E26"/>
    <w:rsid w:val="004848BF"/>
    <w:rsid w:val="004853CD"/>
    <w:rsid w:val="00485658"/>
    <w:rsid w:val="00485B37"/>
    <w:rsid w:val="00485BC4"/>
    <w:rsid w:val="00485DA9"/>
    <w:rsid w:val="00485DB0"/>
    <w:rsid w:val="00485DD0"/>
    <w:rsid w:val="00485E6C"/>
    <w:rsid w:val="00486116"/>
    <w:rsid w:val="00487364"/>
    <w:rsid w:val="004875BE"/>
    <w:rsid w:val="00487F0F"/>
    <w:rsid w:val="004909F6"/>
    <w:rsid w:val="00490CC2"/>
    <w:rsid w:val="00490F77"/>
    <w:rsid w:val="004915BF"/>
    <w:rsid w:val="00491ACA"/>
    <w:rsid w:val="004922CF"/>
    <w:rsid w:val="0049292F"/>
    <w:rsid w:val="00492A46"/>
    <w:rsid w:val="00492BBF"/>
    <w:rsid w:val="0049334C"/>
    <w:rsid w:val="00493812"/>
    <w:rsid w:val="00493C24"/>
    <w:rsid w:val="004940BA"/>
    <w:rsid w:val="00494F52"/>
    <w:rsid w:val="00494F5F"/>
    <w:rsid w:val="004963A5"/>
    <w:rsid w:val="004964C0"/>
    <w:rsid w:val="00496D00"/>
    <w:rsid w:val="00496D83"/>
    <w:rsid w:val="0049790E"/>
    <w:rsid w:val="004979F5"/>
    <w:rsid w:val="004A07B5"/>
    <w:rsid w:val="004A11A6"/>
    <w:rsid w:val="004A1F46"/>
    <w:rsid w:val="004A22C7"/>
    <w:rsid w:val="004A3225"/>
    <w:rsid w:val="004A346C"/>
    <w:rsid w:val="004A3737"/>
    <w:rsid w:val="004A3B50"/>
    <w:rsid w:val="004A3D19"/>
    <w:rsid w:val="004A4271"/>
    <w:rsid w:val="004A4301"/>
    <w:rsid w:val="004A4D42"/>
    <w:rsid w:val="004A4E0D"/>
    <w:rsid w:val="004A4F44"/>
    <w:rsid w:val="004A5153"/>
    <w:rsid w:val="004A5420"/>
    <w:rsid w:val="004A5941"/>
    <w:rsid w:val="004A5D33"/>
    <w:rsid w:val="004A6004"/>
    <w:rsid w:val="004A612C"/>
    <w:rsid w:val="004A62B6"/>
    <w:rsid w:val="004A63FC"/>
    <w:rsid w:val="004A653F"/>
    <w:rsid w:val="004A6D98"/>
    <w:rsid w:val="004B080B"/>
    <w:rsid w:val="004B0892"/>
    <w:rsid w:val="004B127D"/>
    <w:rsid w:val="004B2051"/>
    <w:rsid w:val="004B2235"/>
    <w:rsid w:val="004B2FBF"/>
    <w:rsid w:val="004B3D02"/>
    <w:rsid w:val="004B4210"/>
    <w:rsid w:val="004B4CF5"/>
    <w:rsid w:val="004B4FFD"/>
    <w:rsid w:val="004B5843"/>
    <w:rsid w:val="004B665D"/>
    <w:rsid w:val="004B6AC8"/>
    <w:rsid w:val="004B6FB4"/>
    <w:rsid w:val="004B7478"/>
    <w:rsid w:val="004B78AB"/>
    <w:rsid w:val="004B7F85"/>
    <w:rsid w:val="004C04A4"/>
    <w:rsid w:val="004C0A16"/>
    <w:rsid w:val="004C1B49"/>
    <w:rsid w:val="004C2A03"/>
    <w:rsid w:val="004C3EE1"/>
    <w:rsid w:val="004C45D5"/>
    <w:rsid w:val="004C55B0"/>
    <w:rsid w:val="004C658A"/>
    <w:rsid w:val="004C6AC6"/>
    <w:rsid w:val="004C6F8A"/>
    <w:rsid w:val="004C7213"/>
    <w:rsid w:val="004C72D8"/>
    <w:rsid w:val="004C735B"/>
    <w:rsid w:val="004C7B95"/>
    <w:rsid w:val="004C7DCB"/>
    <w:rsid w:val="004D078E"/>
    <w:rsid w:val="004D0DAA"/>
    <w:rsid w:val="004D1012"/>
    <w:rsid w:val="004D29D5"/>
    <w:rsid w:val="004D304A"/>
    <w:rsid w:val="004D3258"/>
    <w:rsid w:val="004D3B67"/>
    <w:rsid w:val="004D3BD2"/>
    <w:rsid w:val="004D5183"/>
    <w:rsid w:val="004D6C43"/>
    <w:rsid w:val="004D7071"/>
    <w:rsid w:val="004D7593"/>
    <w:rsid w:val="004D7C65"/>
    <w:rsid w:val="004E056E"/>
    <w:rsid w:val="004E1C52"/>
    <w:rsid w:val="004E27D0"/>
    <w:rsid w:val="004E2C3A"/>
    <w:rsid w:val="004E395D"/>
    <w:rsid w:val="004E407B"/>
    <w:rsid w:val="004E45D8"/>
    <w:rsid w:val="004E4B88"/>
    <w:rsid w:val="004E523F"/>
    <w:rsid w:val="004E5C20"/>
    <w:rsid w:val="004E5F4C"/>
    <w:rsid w:val="004E6D02"/>
    <w:rsid w:val="004E7BE8"/>
    <w:rsid w:val="004F01E4"/>
    <w:rsid w:val="004F0540"/>
    <w:rsid w:val="004F0639"/>
    <w:rsid w:val="004F0D6A"/>
    <w:rsid w:val="004F0E74"/>
    <w:rsid w:val="004F166B"/>
    <w:rsid w:val="004F1F32"/>
    <w:rsid w:val="004F2001"/>
    <w:rsid w:val="004F2238"/>
    <w:rsid w:val="004F23EF"/>
    <w:rsid w:val="004F2C05"/>
    <w:rsid w:val="004F2EE0"/>
    <w:rsid w:val="004F33AC"/>
    <w:rsid w:val="004F35DB"/>
    <w:rsid w:val="004F3B65"/>
    <w:rsid w:val="004F3BC6"/>
    <w:rsid w:val="004F4247"/>
    <w:rsid w:val="004F523E"/>
    <w:rsid w:val="004F5749"/>
    <w:rsid w:val="004F5AD5"/>
    <w:rsid w:val="004F5CF1"/>
    <w:rsid w:val="004F613A"/>
    <w:rsid w:val="004F621D"/>
    <w:rsid w:val="004F6458"/>
    <w:rsid w:val="004F64BE"/>
    <w:rsid w:val="004F6BA0"/>
    <w:rsid w:val="004F79CC"/>
    <w:rsid w:val="004F7CF3"/>
    <w:rsid w:val="004F7E71"/>
    <w:rsid w:val="00500562"/>
    <w:rsid w:val="00500695"/>
    <w:rsid w:val="00500DA1"/>
    <w:rsid w:val="005019FE"/>
    <w:rsid w:val="00502253"/>
    <w:rsid w:val="005025A3"/>
    <w:rsid w:val="00502A0F"/>
    <w:rsid w:val="00502A4C"/>
    <w:rsid w:val="0050340C"/>
    <w:rsid w:val="005037A8"/>
    <w:rsid w:val="00503BEA"/>
    <w:rsid w:val="0050422D"/>
    <w:rsid w:val="005044E8"/>
    <w:rsid w:val="00505309"/>
    <w:rsid w:val="005054E1"/>
    <w:rsid w:val="00505580"/>
    <w:rsid w:val="00505703"/>
    <w:rsid w:val="0050594B"/>
    <w:rsid w:val="00505EB3"/>
    <w:rsid w:val="00505FEF"/>
    <w:rsid w:val="0050694D"/>
    <w:rsid w:val="00506CAF"/>
    <w:rsid w:val="00507D37"/>
    <w:rsid w:val="00510321"/>
    <w:rsid w:val="0051108C"/>
    <w:rsid w:val="00511D0B"/>
    <w:rsid w:val="00511E4E"/>
    <w:rsid w:val="005129AC"/>
    <w:rsid w:val="005131B2"/>
    <w:rsid w:val="0051376E"/>
    <w:rsid w:val="00513BE6"/>
    <w:rsid w:val="0051402D"/>
    <w:rsid w:val="00514C35"/>
    <w:rsid w:val="00514EDE"/>
    <w:rsid w:val="00516B06"/>
    <w:rsid w:val="00516D82"/>
    <w:rsid w:val="00516DDC"/>
    <w:rsid w:val="00516ED3"/>
    <w:rsid w:val="00517B48"/>
    <w:rsid w:val="00517CF4"/>
    <w:rsid w:val="00517D2F"/>
    <w:rsid w:val="00517F2C"/>
    <w:rsid w:val="005206B8"/>
    <w:rsid w:val="00520DB1"/>
    <w:rsid w:val="00521166"/>
    <w:rsid w:val="00521A36"/>
    <w:rsid w:val="00521F5D"/>
    <w:rsid w:val="0052201E"/>
    <w:rsid w:val="00522B95"/>
    <w:rsid w:val="0052333E"/>
    <w:rsid w:val="005233EB"/>
    <w:rsid w:val="0052383A"/>
    <w:rsid w:val="00524069"/>
    <w:rsid w:val="0052417A"/>
    <w:rsid w:val="00524473"/>
    <w:rsid w:val="00524CAF"/>
    <w:rsid w:val="00525112"/>
    <w:rsid w:val="00525B32"/>
    <w:rsid w:val="0052620A"/>
    <w:rsid w:val="00526E50"/>
    <w:rsid w:val="00527765"/>
    <w:rsid w:val="00527D13"/>
    <w:rsid w:val="00527E65"/>
    <w:rsid w:val="00531B64"/>
    <w:rsid w:val="00531BEE"/>
    <w:rsid w:val="00531EF0"/>
    <w:rsid w:val="00532D5F"/>
    <w:rsid w:val="0053319F"/>
    <w:rsid w:val="00533616"/>
    <w:rsid w:val="0053451F"/>
    <w:rsid w:val="00534A9F"/>
    <w:rsid w:val="00534C98"/>
    <w:rsid w:val="00534D46"/>
    <w:rsid w:val="00535005"/>
    <w:rsid w:val="00535148"/>
    <w:rsid w:val="005351BD"/>
    <w:rsid w:val="005353B9"/>
    <w:rsid w:val="005353CB"/>
    <w:rsid w:val="005353D3"/>
    <w:rsid w:val="00535710"/>
    <w:rsid w:val="00535ABA"/>
    <w:rsid w:val="00535D73"/>
    <w:rsid w:val="00535E91"/>
    <w:rsid w:val="00536F3B"/>
    <w:rsid w:val="0053705B"/>
    <w:rsid w:val="005371DF"/>
    <w:rsid w:val="0053768B"/>
    <w:rsid w:val="0053770E"/>
    <w:rsid w:val="00537A2E"/>
    <w:rsid w:val="00537DBF"/>
    <w:rsid w:val="00537EFD"/>
    <w:rsid w:val="00540887"/>
    <w:rsid w:val="00540C59"/>
    <w:rsid w:val="00540FD7"/>
    <w:rsid w:val="00541207"/>
    <w:rsid w:val="00541461"/>
    <w:rsid w:val="00541C42"/>
    <w:rsid w:val="00541F57"/>
    <w:rsid w:val="005420F2"/>
    <w:rsid w:val="00542545"/>
    <w:rsid w:val="00542615"/>
    <w:rsid w:val="0054285C"/>
    <w:rsid w:val="00542A49"/>
    <w:rsid w:val="005432D4"/>
    <w:rsid w:val="00543AD2"/>
    <w:rsid w:val="00543E27"/>
    <w:rsid w:val="00544EC4"/>
    <w:rsid w:val="00544F51"/>
    <w:rsid w:val="00545775"/>
    <w:rsid w:val="00545CFD"/>
    <w:rsid w:val="00546037"/>
    <w:rsid w:val="005461DA"/>
    <w:rsid w:val="00546282"/>
    <w:rsid w:val="005464DC"/>
    <w:rsid w:val="00547539"/>
    <w:rsid w:val="00547633"/>
    <w:rsid w:val="005479A8"/>
    <w:rsid w:val="005479FD"/>
    <w:rsid w:val="00547A30"/>
    <w:rsid w:val="00547D27"/>
    <w:rsid w:val="00547E65"/>
    <w:rsid w:val="0055008E"/>
    <w:rsid w:val="00550674"/>
    <w:rsid w:val="00550966"/>
    <w:rsid w:val="00550D96"/>
    <w:rsid w:val="00550EE8"/>
    <w:rsid w:val="005519B1"/>
    <w:rsid w:val="00551C63"/>
    <w:rsid w:val="00551F5D"/>
    <w:rsid w:val="00553B6D"/>
    <w:rsid w:val="00554474"/>
    <w:rsid w:val="005548BF"/>
    <w:rsid w:val="00554C7D"/>
    <w:rsid w:val="00555225"/>
    <w:rsid w:val="00555732"/>
    <w:rsid w:val="00555FD5"/>
    <w:rsid w:val="00556950"/>
    <w:rsid w:val="005573EC"/>
    <w:rsid w:val="0055793A"/>
    <w:rsid w:val="00557E29"/>
    <w:rsid w:val="00560353"/>
    <w:rsid w:val="0056056E"/>
    <w:rsid w:val="0056109A"/>
    <w:rsid w:val="00561AC3"/>
    <w:rsid w:val="00562338"/>
    <w:rsid w:val="00562DFD"/>
    <w:rsid w:val="0056324E"/>
    <w:rsid w:val="00563A26"/>
    <w:rsid w:val="00563BD3"/>
    <w:rsid w:val="00563C36"/>
    <w:rsid w:val="00563D5B"/>
    <w:rsid w:val="00563F65"/>
    <w:rsid w:val="00564206"/>
    <w:rsid w:val="005642A6"/>
    <w:rsid w:val="005650D7"/>
    <w:rsid w:val="00565424"/>
    <w:rsid w:val="00565B3C"/>
    <w:rsid w:val="00566356"/>
    <w:rsid w:val="00566D11"/>
    <w:rsid w:val="005674EA"/>
    <w:rsid w:val="005700B0"/>
    <w:rsid w:val="005703F2"/>
    <w:rsid w:val="005703FD"/>
    <w:rsid w:val="00570DCC"/>
    <w:rsid w:val="005727CE"/>
    <w:rsid w:val="00572EC7"/>
    <w:rsid w:val="0057327C"/>
    <w:rsid w:val="00573B64"/>
    <w:rsid w:val="00573E4D"/>
    <w:rsid w:val="00573F4A"/>
    <w:rsid w:val="0057424D"/>
    <w:rsid w:val="005742CD"/>
    <w:rsid w:val="00574B46"/>
    <w:rsid w:val="00574F9E"/>
    <w:rsid w:val="00575A17"/>
    <w:rsid w:val="00575C0E"/>
    <w:rsid w:val="00575F95"/>
    <w:rsid w:val="00576749"/>
    <w:rsid w:val="0057742A"/>
    <w:rsid w:val="00577930"/>
    <w:rsid w:val="005802BA"/>
    <w:rsid w:val="00581716"/>
    <w:rsid w:val="00581B80"/>
    <w:rsid w:val="00581EC6"/>
    <w:rsid w:val="00582A25"/>
    <w:rsid w:val="00582BDE"/>
    <w:rsid w:val="0058302B"/>
    <w:rsid w:val="0058328C"/>
    <w:rsid w:val="005836D5"/>
    <w:rsid w:val="00583CDF"/>
    <w:rsid w:val="00583D84"/>
    <w:rsid w:val="00584173"/>
    <w:rsid w:val="0058444B"/>
    <w:rsid w:val="005845BB"/>
    <w:rsid w:val="00584C99"/>
    <w:rsid w:val="005859CB"/>
    <w:rsid w:val="00586379"/>
    <w:rsid w:val="00586C46"/>
    <w:rsid w:val="0058710C"/>
    <w:rsid w:val="00590D61"/>
    <w:rsid w:val="00591783"/>
    <w:rsid w:val="005920CC"/>
    <w:rsid w:val="0059237A"/>
    <w:rsid w:val="00592CE1"/>
    <w:rsid w:val="005933B7"/>
    <w:rsid w:val="00594305"/>
    <w:rsid w:val="0059434B"/>
    <w:rsid w:val="00594B83"/>
    <w:rsid w:val="00594C0C"/>
    <w:rsid w:val="00594E45"/>
    <w:rsid w:val="00594F50"/>
    <w:rsid w:val="0059504A"/>
    <w:rsid w:val="0059512C"/>
    <w:rsid w:val="00595520"/>
    <w:rsid w:val="00596E10"/>
    <w:rsid w:val="00596EAB"/>
    <w:rsid w:val="00597E42"/>
    <w:rsid w:val="00597FF0"/>
    <w:rsid w:val="005A036F"/>
    <w:rsid w:val="005A0408"/>
    <w:rsid w:val="005A04A3"/>
    <w:rsid w:val="005A05C8"/>
    <w:rsid w:val="005A0A68"/>
    <w:rsid w:val="005A0D31"/>
    <w:rsid w:val="005A1011"/>
    <w:rsid w:val="005A1099"/>
    <w:rsid w:val="005A13EA"/>
    <w:rsid w:val="005A17E8"/>
    <w:rsid w:val="005A1BB0"/>
    <w:rsid w:val="005A350D"/>
    <w:rsid w:val="005A353D"/>
    <w:rsid w:val="005A3861"/>
    <w:rsid w:val="005A4443"/>
    <w:rsid w:val="005A44B9"/>
    <w:rsid w:val="005A4CDE"/>
    <w:rsid w:val="005A4D98"/>
    <w:rsid w:val="005A5183"/>
    <w:rsid w:val="005A5433"/>
    <w:rsid w:val="005A566F"/>
    <w:rsid w:val="005A5E59"/>
    <w:rsid w:val="005A6627"/>
    <w:rsid w:val="005A6B6A"/>
    <w:rsid w:val="005A6C10"/>
    <w:rsid w:val="005A6D3A"/>
    <w:rsid w:val="005A75E1"/>
    <w:rsid w:val="005B056A"/>
    <w:rsid w:val="005B0F00"/>
    <w:rsid w:val="005B101A"/>
    <w:rsid w:val="005B130C"/>
    <w:rsid w:val="005B1BA0"/>
    <w:rsid w:val="005B1DDD"/>
    <w:rsid w:val="005B273D"/>
    <w:rsid w:val="005B34F3"/>
    <w:rsid w:val="005B36CF"/>
    <w:rsid w:val="005B3997"/>
    <w:rsid w:val="005B3DB3"/>
    <w:rsid w:val="005B3F88"/>
    <w:rsid w:val="005B447D"/>
    <w:rsid w:val="005B4876"/>
    <w:rsid w:val="005B4B31"/>
    <w:rsid w:val="005B4BFB"/>
    <w:rsid w:val="005B4D86"/>
    <w:rsid w:val="005B545C"/>
    <w:rsid w:val="005B5C07"/>
    <w:rsid w:val="005B6C70"/>
    <w:rsid w:val="005B79A2"/>
    <w:rsid w:val="005B7FA7"/>
    <w:rsid w:val="005C014D"/>
    <w:rsid w:val="005C0268"/>
    <w:rsid w:val="005C05B7"/>
    <w:rsid w:val="005C06A0"/>
    <w:rsid w:val="005C1877"/>
    <w:rsid w:val="005C1E4A"/>
    <w:rsid w:val="005C35A5"/>
    <w:rsid w:val="005C39CF"/>
    <w:rsid w:val="005C430C"/>
    <w:rsid w:val="005C43FB"/>
    <w:rsid w:val="005C4CF0"/>
    <w:rsid w:val="005C57FC"/>
    <w:rsid w:val="005C5F5C"/>
    <w:rsid w:val="005C66A2"/>
    <w:rsid w:val="005C70D5"/>
    <w:rsid w:val="005C76E5"/>
    <w:rsid w:val="005D0199"/>
    <w:rsid w:val="005D09C3"/>
    <w:rsid w:val="005D0F8E"/>
    <w:rsid w:val="005D15CA"/>
    <w:rsid w:val="005D17F2"/>
    <w:rsid w:val="005D1E7B"/>
    <w:rsid w:val="005D2068"/>
    <w:rsid w:val="005D2211"/>
    <w:rsid w:val="005D22D7"/>
    <w:rsid w:val="005D22FB"/>
    <w:rsid w:val="005D281E"/>
    <w:rsid w:val="005D39D4"/>
    <w:rsid w:val="005D40FC"/>
    <w:rsid w:val="005D4415"/>
    <w:rsid w:val="005D4ED2"/>
    <w:rsid w:val="005D5BB5"/>
    <w:rsid w:val="005D5F8B"/>
    <w:rsid w:val="005D7734"/>
    <w:rsid w:val="005D7C37"/>
    <w:rsid w:val="005E0477"/>
    <w:rsid w:val="005E0C15"/>
    <w:rsid w:val="005E199D"/>
    <w:rsid w:val="005E1CD1"/>
    <w:rsid w:val="005E2887"/>
    <w:rsid w:val="005E32A5"/>
    <w:rsid w:val="005E3454"/>
    <w:rsid w:val="005E3550"/>
    <w:rsid w:val="005E3879"/>
    <w:rsid w:val="005E3C5A"/>
    <w:rsid w:val="005E49D8"/>
    <w:rsid w:val="005E4F05"/>
    <w:rsid w:val="005E5765"/>
    <w:rsid w:val="005E62B6"/>
    <w:rsid w:val="005E66C2"/>
    <w:rsid w:val="005E678E"/>
    <w:rsid w:val="005E6EB7"/>
    <w:rsid w:val="005E7975"/>
    <w:rsid w:val="005F0332"/>
    <w:rsid w:val="005F08DF"/>
    <w:rsid w:val="005F104B"/>
    <w:rsid w:val="005F1E5E"/>
    <w:rsid w:val="005F2498"/>
    <w:rsid w:val="005F27A1"/>
    <w:rsid w:val="005F2FF3"/>
    <w:rsid w:val="005F302D"/>
    <w:rsid w:val="005F3066"/>
    <w:rsid w:val="005F30DA"/>
    <w:rsid w:val="005F31CF"/>
    <w:rsid w:val="005F3E61"/>
    <w:rsid w:val="005F43F5"/>
    <w:rsid w:val="005F4CB5"/>
    <w:rsid w:val="005F503B"/>
    <w:rsid w:val="005F55D5"/>
    <w:rsid w:val="005F6811"/>
    <w:rsid w:val="005F6B80"/>
    <w:rsid w:val="005F7516"/>
    <w:rsid w:val="005F79C6"/>
    <w:rsid w:val="005F7B91"/>
    <w:rsid w:val="005F7D5A"/>
    <w:rsid w:val="0060024D"/>
    <w:rsid w:val="00600D03"/>
    <w:rsid w:val="00601BA6"/>
    <w:rsid w:val="0060209C"/>
    <w:rsid w:val="006022AA"/>
    <w:rsid w:val="006030A7"/>
    <w:rsid w:val="0060366B"/>
    <w:rsid w:val="00603DC8"/>
    <w:rsid w:val="00603E2A"/>
    <w:rsid w:val="00604163"/>
    <w:rsid w:val="00604486"/>
    <w:rsid w:val="00604617"/>
    <w:rsid w:val="006046C7"/>
    <w:rsid w:val="00604BAD"/>
    <w:rsid w:val="00604DDD"/>
    <w:rsid w:val="006054F1"/>
    <w:rsid w:val="006063C4"/>
    <w:rsid w:val="0060696A"/>
    <w:rsid w:val="00607811"/>
    <w:rsid w:val="00607DA1"/>
    <w:rsid w:val="00610DF1"/>
    <w:rsid w:val="00610F58"/>
    <w:rsid w:val="00611068"/>
    <w:rsid w:val="00611448"/>
    <w:rsid w:val="006115CC"/>
    <w:rsid w:val="00611FAD"/>
    <w:rsid w:val="00611FC4"/>
    <w:rsid w:val="006127CC"/>
    <w:rsid w:val="00612875"/>
    <w:rsid w:val="00613506"/>
    <w:rsid w:val="00613A53"/>
    <w:rsid w:val="00613BF0"/>
    <w:rsid w:val="00613CB9"/>
    <w:rsid w:val="0061402F"/>
    <w:rsid w:val="006147B9"/>
    <w:rsid w:val="00614D22"/>
    <w:rsid w:val="00615304"/>
    <w:rsid w:val="00615842"/>
    <w:rsid w:val="006158EE"/>
    <w:rsid w:val="0061742B"/>
    <w:rsid w:val="006176FB"/>
    <w:rsid w:val="00617A7A"/>
    <w:rsid w:val="00617BBB"/>
    <w:rsid w:val="00617CA6"/>
    <w:rsid w:val="00620F7B"/>
    <w:rsid w:val="00621746"/>
    <w:rsid w:val="00621C2E"/>
    <w:rsid w:val="00621E0C"/>
    <w:rsid w:val="00622EE3"/>
    <w:rsid w:val="00623CBE"/>
    <w:rsid w:val="00623FE8"/>
    <w:rsid w:val="0062510E"/>
    <w:rsid w:val="0062566A"/>
    <w:rsid w:val="006257B3"/>
    <w:rsid w:val="0062583A"/>
    <w:rsid w:val="00625D62"/>
    <w:rsid w:val="00626876"/>
    <w:rsid w:val="006276C9"/>
    <w:rsid w:val="00627C56"/>
    <w:rsid w:val="00627CA1"/>
    <w:rsid w:val="00630149"/>
    <w:rsid w:val="006308A8"/>
    <w:rsid w:val="006309DC"/>
    <w:rsid w:val="00630FCB"/>
    <w:rsid w:val="006310AC"/>
    <w:rsid w:val="006310E9"/>
    <w:rsid w:val="0063119F"/>
    <w:rsid w:val="0063192E"/>
    <w:rsid w:val="00631BF5"/>
    <w:rsid w:val="00631C39"/>
    <w:rsid w:val="00631EE2"/>
    <w:rsid w:val="006323F4"/>
    <w:rsid w:val="00633EA8"/>
    <w:rsid w:val="00635258"/>
    <w:rsid w:val="00635A68"/>
    <w:rsid w:val="0063611D"/>
    <w:rsid w:val="00636F15"/>
    <w:rsid w:val="006377E6"/>
    <w:rsid w:val="00637BA1"/>
    <w:rsid w:val="00637E27"/>
    <w:rsid w:val="006405AC"/>
    <w:rsid w:val="00640B26"/>
    <w:rsid w:val="00640F8F"/>
    <w:rsid w:val="00641389"/>
    <w:rsid w:val="006419D9"/>
    <w:rsid w:val="00641DA5"/>
    <w:rsid w:val="006424CC"/>
    <w:rsid w:val="00642535"/>
    <w:rsid w:val="00642671"/>
    <w:rsid w:val="0064300E"/>
    <w:rsid w:val="00643D02"/>
    <w:rsid w:val="00643D3C"/>
    <w:rsid w:val="00644ABB"/>
    <w:rsid w:val="00644CFC"/>
    <w:rsid w:val="00645482"/>
    <w:rsid w:val="00645721"/>
    <w:rsid w:val="00646F86"/>
    <w:rsid w:val="006474AA"/>
    <w:rsid w:val="00647C96"/>
    <w:rsid w:val="0065039F"/>
    <w:rsid w:val="00651143"/>
    <w:rsid w:val="00652106"/>
    <w:rsid w:val="00652313"/>
    <w:rsid w:val="006526E5"/>
    <w:rsid w:val="00652B44"/>
    <w:rsid w:val="00652C6D"/>
    <w:rsid w:val="00653181"/>
    <w:rsid w:val="0065444A"/>
    <w:rsid w:val="006560E8"/>
    <w:rsid w:val="006563C5"/>
    <w:rsid w:val="00656613"/>
    <w:rsid w:val="00656A4F"/>
    <w:rsid w:val="00656C1E"/>
    <w:rsid w:val="00656FD0"/>
    <w:rsid w:val="006570B7"/>
    <w:rsid w:val="006573FF"/>
    <w:rsid w:val="0065766B"/>
    <w:rsid w:val="00657695"/>
    <w:rsid w:val="00657A1C"/>
    <w:rsid w:val="00657B19"/>
    <w:rsid w:val="0066093C"/>
    <w:rsid w:val="00660A4C"/>
    <w:rsid w:val="00660B2B"/>
    <w:rsid w:val="00661102"/>
    <w:rsid w:val="006618D8"/>
    <w:rsid w:val="00662BA8"/>
    <w:rsid w:val="00663194"/>
    <w:rsid w:val="0066422F"/>
    <w:rsid w:val="006643C3"/>
    <w:rsid w:val="006649A6"/>
    <w:rsid w:val="00665AAF"/>
    <w:rsid w:val="006665B0"/>
    <w:rsid w:val="00667052"/>
    <w:rsid w:val="006676BB"/>
    <w:rsid w:val="00670D06"/>
    <w:rsid w:val="006711EB"/>
    <w:rsid w:val="00671309"/>
    <w:rsid w:val="006715D5"/>
    <w:rsid w:val="00671DDE"/>
    <w:rsid w:val="00671E8B"/>
    <w:rsid w:val="00672917"/>
    <w:rsid w:val="00672B07"/>
    <w:rsid w:val="00673081"/>
    <w:rsid w:val="00673579"/>
    <w:rsid w:val="00673D14"/>
    <w:rsid w:val="00674F67"/>
    <w:rsid w:val="006754EF"/>
    <w:rsid w:val="006757BA"/>
    <w:rsid w:val="006762B2"/>
    <w:rsid w:val="0067650B"/>
    <w:rsid w:val="006766C8"/>
    <w:rsid w:val="00676ABB"/>
    <w:rsid w:val="00676B37"/>
    <w:rsid w:val="006770B2"/>
    <w:rsid w:val="00677221"/>
    <w:rsid w:val="00681F34"/>
    <w:rsid w:val="006833BE"/>
    <w:rsid w:val="00683EBD"/>
    <w:rsid w:val="0068508D"/>
    <w:rsid w:val="006858BF"/>
    <w:rsid w:val="00685E0A"/>
    <w:rsid w:val="006865BF"/>
    <w:rsid w:val="00686A48"/>
    <w:rsid w:val="0068763C"/>
    <w:rsid w:val="00687B54"/>
    <w:rsid w:val="00687E9F"/>
    <w:rsid w:val="006905EF"/>
    <w:rsid w:val="00690923"/>
    <w:rsid w:val="00692C27"/>
    <w:rsid w:val="00693A74"/>
    <w:rsid w:val="00693D59"/>
    <w:rsid w:val="00693D88"/>
    <w:rsid w:val="006940E1"/>
    <w:rsid w:val="006948FC"/>
    <w:rsid w:val="00694B0B"/>
    <w:rsid w:val="006951D4"/>
    <w:rsid w:val="00695C3C"/>
    <w:rsid w:val="00695ED5"/>
    <w:rsid w:val="006960F7"/>
    <w:rsid w:val="0069613F"/>
    <w:rsid w:val="006966C1"/>
    <w:rsid w:val="00696DCC"/>
    <w:rsid w:val="00696F21"/>
    <w:rsid w:val="0069714D"/>
    <w:rsid w:val="006A0288"/>
    <w:rsid w:val="006A02A0"/>
    <w:rsid w:val="006A1332"/>
    <w:rsid w:val="006A1653"/>
    <w:rsid w:val="006A1E88"/>
    <w:rsid w:val="006A2265"/>
    <w:rsid w:val="006A245A"/>
    <w:rsid w:val="006A3183"/>
    <w:rsid w:val="006A3C72"/>
    <w:rsid w:val="006A41CE"/>
    <w:rsid w:val="006A570C"/>
    <w:rsid w:val="006A5BFC"/>
    <w:rsid w:val="006A66E2"/>
    <w:rsid w:val="006A7004"/>
    <w:rsid w:val="006A735E"/>
    <w:rsid w:val="006A7392"/>
    <w:rsid w:val="006A7928"/>
    <w:rsid w:val="006B03A1"/>
    <w:rsid w:val="006B0F8E"/>
    <w:rsid w:val="006B1210"/>
    <w:rsid w:val="006B151E"/>
    <w:rsid w:val="006B1B99"/>
    <w:rsid w:val="006B2387"/>
    <w:rsid w:val="006B24F3"/>
    <w:rsid w:val="006B25F8"/>
    <w:rsid w:val="006B2BD3"/>
    <w:rsid w:val="006B2C3A"/>
    <w:rsid w:val="006B3441"/>
    <w:rsid w:val="006B3551"/>
    <w:rsid w:val="006B37D3"/>
    <w:rsid w:val="006B436C"/>
    <w:rsid w:val="006B4376"/>
    <w:rsid w:val="006B4725"/>
    <w:rsid w:val="006B4FBB"/>
    <w:rsid w:val="006B5B4A"/>
    <w:rsid w:val="006B65F6"/>
    <w:rsid w:val="006B67D9"/>
    <w:rsid w:val="006B7C29"/>
    <w:rsid w:val="006C05AC"/>
    <w:rsid w:val="006C0A8C"/>
    <w:rsid w:val="006C0DC8"/>
    <w:rsid w:val="006C14B0"/>
    <w:rsid w:val="006C26B0"/>
    <w:rsid w:val="006C3FA7"/>
    <w:rsid w:val="006C44D0"/>
    <w:rsid w:val="006C4B87"/>
    <w:rsid w:val="006C541E"/>
    <w:rsid w:val="006C5535"/>
    <w:rsid w:val="006C63FC"/>
    <w:rsid w:val="006C6597"/>
    <w:rsid w:val="006C6B6A"/>
    <w:rsid w:val="006C6CD1"/>
    <w:rsid w:val="006C708A"/>
    <w:rsid w:val="006C7657"/>
    <w:rsid w:val="006C7914"/>
    <w:rsid w:val="006D0177"/>
    <w:rsid w:val="006D0384"/>
    <w:rsid w:val="006D0589"/>
    <w:rsid w:val="006D07EF"/>
    <w:rsid w:val="006D1187"/>
    <w:rsid w:val="006D192F"/>
    <w:rsid w:val="006D1996"/>
    <w:rsid w:val="006D1B74"/>
    <w:rsid w:val="006D1EBA"/>
    <w:rsid w:val="006D2487"/>
    <w:rsid w:val="006D2B8F"/>
    <w:rsid w:val="006D3A5B"/>
    <w:rsid w:val="006D3C8D"/>
    <w:rsid w:val="006D5014"/>
    <w:rsid w:val="006D5485"/>
    <w:rsid w:val="006D5CE4"/>
    <w:rsid w:val="006D5F64"/>
    <w:rsid w:val="006D62AC"/>
    <w:rsid w:val="006D62BB"/>
    <w:rsid w:val="006D64B8"/>
    <w:rsid w:val="006D685A"/>
    <w:rsid w:val="006D707A"/>
    <w:rsid w:val="006D734D"/>
    <w:rsid w:val="006D7DCB"/>
    <w:rsid w:val="006E03F0"/>
    <w:rsid w:val="006E04F6"/>
    <w:rsid w:val="006E0C3B"/>
    <w:rsid w:val="006E0CC1"/>
    <w:rsid w:val="006E16A3"/>
    <w:rsid w:val="006E219B"/>
    <w:rsid w:val="006E2F54"/>
    <w:rsid w:val="006E3383"/>
    <w:rsid w:val="006E36F2"/>
    <w:rsid w:val="006E3725"/>
    <w:rsid w:val="006E3AA1"/>
    <w:rsid w:val="006E3C87"/>
    <w:rsid w:val="006E3D95"/>
    <w:rsid w:val="006E5126"/>
    <w:rsid w:val="006E542A"/>
    <w:rsid w:val="006E564B"/>
    <w:rsid w:val="006E56EC"/>
    <w:rsid w:val="006E5FF8"/>
    <w:rsid w:val="006E613C"/>
    <w:rsid w:val="006E6209"/>
    <w:rsid w:val="006E66A9"/>
    <w:rsid w:val="006E6724"/>
    <w:rsid w:val="006E6761"/>
    <w:rsid w:val="006E68AE"/>
    <w:rsid w:val="006E6AD4"/>
    <w:rsid w:val="006E7154"/>
    <w:rsid w:val="006E7568"/>
    <w:rsid w:val="006E7EC9"/>
    <w:rsid w:val="006F01EA"/>
    <w:rsid w:val="006F0A15"/>
    <w:rsid w:val="006F1CF2"/>
    <w:rsid w:val="006F247B"/>
    <w:rsid w:val="006F295B"/>
    <w:rsid w:val="006F2B7D"/>
    <w:rsid w:val="006F2DBE"/>
    <w:rsid w:val="006F2FF2"/>
    <w:rsid w:val="006F3661"/>
    <w:rsid w:val="006F4426"/>
    <w:rsid w:val="006F4649"/>
    <w:rsid w:val="006F55AB"/>
    <w:rsid w:val="006F5CE9"/>
    <w:rsid w:val="006F6A7E"/>
    <w:rsid w:val="006F7019"/>
    <w:rsid w:val="006F72CA"/>
    <w:rsid w:val="006F7F74"/>
    <w:rsid w:val="007003CD"/>
    <w:rsid w:val="0070106E"/>
    <w:rsid w:val="007010C4"/>
    <w:rsid w:val="00701BEF"/>
    <w:rsid w:val="00701C95"/>
    <w:rsid w:val="00702B23"/>
    <w:rsid w:val="00702D88"/>
    <w:rsid w:val="00703CF3"/>
    <w:rsid w:val="0070425E"/>
    <w:rsid w:val="00704745"/>
    <w:rsid w:val="007051CE"/>
    <w:rsid w:val="007052F8"/>
    <w:rsid w:val="00705D63"/>
    <w:rsid w:val="00706173"/>
    <w:rsid w:val="0070695A"/>
    <w:rsid w:val="00706F8F"/>
    <w:rsid w:val="0070701E"/>
    <w:rsid w:val="00707F73"/>
    <w:rsid w:val="00710122"/>
    <w:rsid w:val="0071155A"/>
    <w:rsid w:val="00711EBE"/>
    <w:rsid w:val="0071292F"/>
    <w:rsid w:val="00712A07"/>
    <w:rsid w:val="00712A6C"/>
    <w:rsid w:val="0071317E"/>
    <w:rsid w:val="00713A4E"/>
    <w:rsid w:val="00713EC7"/>
    <w:rsid w:val="00714016"/>
    <w:rsid w:val="0071422D"/>
    <w:rsid w:val="007146F2"/>
    <w:rsid w:val="00715479"/>
    <w:rsid w:val="00715FCB"/>
    <w:rsid w:val="007162D4"/>
    <w:rsid w:val="007166BF"/>
    <w:rsid w:val="00716CC5"/>
    <w:rsid w:val="00716CF1"/>
    <w:rsid w:val="0071727E"/>
    <w:rsid w:val="007179E7"/>
    <w:rsid w:val="00717A5D"/>
    <w:rsid w:val="00717B65"/>
    <w:rsid w:val="00717EB0"/>
    <w:rsid w:val="0072012B"/>
    <w:rsid w:val="00720794"/>
    <w:rsid w:val="00720DEA"/>
    <w:rsid w:val="00720F52"/>
    <w:rsid w:val="00721456"/>
    <w:rsid w:val="0072171E"/>
    <w:rsid w:val="00722207"/>
    <w:rsid w:val="00723377"/>
    <w:rsid w:val="00723865"/>
    <w:rsid w:val="00724785"/>
    <w:rsid w:val="00724AE0"/>
    <w:rsid w:val="0072632A"/>
    <w:rsid w:val="00726357"/>
    <w:rsid w:val="00726956"/>
    <w:rsid w:val="00726BFC"/>
    <w:rsid w:val="007271AF"/>
    <w:rsid w:val="00727459"/>
    <w:rsid w:val="007277FA"/>
    <w:rsid w:val="0072786D"/>
    <w:rsid w:val="0073004C"/>
    <w:rsid w:val="00731260"/>
    <w:rsid w:val="00731574"/>
    <w:rsid w:val="007318F7"/>
    <w:rsid w:val="00731DC6"/>
    <w:rsid w:val="0073264F"/>
    <w:rsid w:val="00732996"/>
    <w:rsid w:val="00732D1C"/>
    <w:rsid w:val="00732DDA"/>
    <w:rsid w:val="007337FB"/>
    <w:rsid w:val="00733C4A"/>
    <w:rsid w:val="00733D9C"/>
    <w:rsid w:val="0073474C"/>
    <w:rsid w:val="007356FF"/>
    <w:rsid w:val="007358D7"/>
    <w:rsid w:val="007358E8"/>
    <w:rsid w:val="00735D30"/>
    <w:rsid w:val="00735F9A"/>
    <w:rsid w:val="0073640B"/>
    <w:rsid w:val="007364BA"/>
    <w:rsid w:val="00736665"/>
    <w:rsid w:val="007367B2"/>
    <w:rsid w:val="00736854"/>
    <w:rsid w:val="00736ECE"/>
    <w:rsid w:val="007373EB"/>
    <w:rsid w:val="00737D39"/>
    <w:rsid w:val="007404D0"/>
    <w:rsid w:val="007408E6"/>
    <w:rsid w:val="007409B1"/>
    <w:rsid w:val="00740B74"/>
    <w:rsid w:val="0074186E"/>
    <w:rsid w:val="00741AB8"/>
    <w:rsid w:val="00741B83"/>
    <w:rsid w:val="00742B02"/>
    <w:rsid w:val="007430DD"/>
    <w:rsid w:val="0074330F"/>
    <w:rsid w:val="007437D2"/>
    <w:rsid w:val="00743B22"/>
    <w:rsid w:val="00743ECB"/>
    <w:rsid w:val="007440F5"/>
    <w:rsid w:val="0074533B"/>
    <w:rsid w:val="00745353"/>
    <w:rsid w:val="007468D4"/>
    <w:rsid w:val="00746F62"/>
    <w:rsid w:val="00746FDB"/>
    <w:rsid w:val="00747071"/>
    <w:rsid w:val="0074714C"/>
    <w:rsid w:val="00747979"/>
    <w:rsid w:val="00747E19"/>
    <w:rsid w:val="007507BC"/>
    <w:rsid w:val="007509AB"/>
    <w:rsid w:val="007511A4"/>
    <w:rsid w:val="007512EE"/>
    <w:rsid w:val="00751AD0"/>
    <w:rsid w:val="00751B16"/>
    <w:rsid w:val="00752876"/>
    <w:rsid w:val="0075449A"/>
    <w:rsid w:val="007546DB"/>
    <w:rsid w:val="00754AAA"/>
    <w:rsid w:val="00755380"/>
    <w:rsid w:val="007557DF"/>
    <w:rsid w:val="00755A95"/>
    <w:rsid w:val="00756359"/>
    <w:rsid w:val="00756B13"/>
    <w:rsid w:val="00756D3F"/>
    <w:rsid w:val="007570B7"/>
    <w:rsid w:val="00757139"/>
    <w:rsid w:val="007571FF"/>
    <w:rsid w:val="00757454"/>
    <w:rsid w:val="0076092A"/>
    <w:rsid w:val="0076190B"/>
    <w:rsid w:val="007629BD"/>
    <w:rsid w:val="00762C26"/>
    <w:rsid w:val="00763307"/>
    <w:rsid w:val="0076355B"/>
    <w:rsid w:val="007636D4"/>
    <w:rsid w:val="007643BC"/>
    <w:rsid w:val="00764991"/>
    <w:rsid w:val="00765043"/>
    <w:rsid w:val="0076513E"/>
    <w:rsid w:val="0076551D"/>
    <w:rsid w:val="00765A47"/>
    <w:rsid w:val="007676F0"/>
    <w:rsid w:val="007676FE"/>
    <w:rsid w:val="0076780C"/>
    <w:rsid w:val="00767874"/>
    <w:rsid w:val="007704B0"/>
    <w:rsid w:val="007707EC"/>
    <w:rsid w:val="0077084B"/>
    <w:rsid w:val="00770A70"/>
    <w:rsid w:val="00771D75"/>
    <w:rsid w:val="00772A3C"/>
    <w:rsid w:val="00772DFD"/>
    <w:rsid w:val="00774B18"/>
    <w:rsid w:val="00774F42"/>
    <w:rsid w:val="007758B7"/>
    <w:rsid w:val="00775BB0"/>
    <w:rsid w:val="00775FF1"/>
    <w:rsid w:val="007760FE"/>
    <w:rsid w:val="007762C4"/>
    <w:rsid w:val="0077646D"/>
    <w:rsid w:val="00776B08"/>
    <w:rsid w:val="00776E02"/>
    <w:rsid w:val="00777C97"/>
    <w:rsid w:val="00777E9F"/>
    <w:rsid w:val="0078035B"/>
    <w:rsid w:val="007807C3"/>
    <w:rsid w:val="00780C68"/>
    <w:rsid w:val="00780DA4"/>
    <w:rsid w:val="00781261"/>
    <w:rsid w:val="007818B2"/>
    <w:rsid w:val="00781E9F"/>
    <w:rsid w:val="0078262B"/>
    <w:rsid w:val="00782AA2"/>
    <w:rsid w:val="00783542"/>
    <w:rsid w:val="00783698"/>
    <w:rsid w:val="007836C0"/>
    <w:rsid w:val="0078389A"/>
    <w:rsid w:val="0078406B"/>
    <w:rsid w:val="00784600"/>
    <w:rsid w:val="007846DE"/>
    <w:rsid w:val="00786339"/>
    <w:rsid w:val="00786370"/>
    <w:rsid w:val="007867BB"/>
    <w:rsid w:val="0078705A"/>
    <w:rsid w:val="00787600"/>
    <w:rsid w:val="0078793E"/>
    <w:rsid w:val="0079056E"/>
    <w:rsid w:val="00790933"/>
    <w:rsid w:val="00790BF4"/>
    <w:rsid w:val="00792067"/>
    <w:rsid w:val="00792165"/>
    <w:rsid w:val="0079286F"/>
    <w:rsid w:val="00792CB6"/>
    <w:rsid w:val="00792E1C"/>
    <w:rsid w:val="00792FD2"/>
    <w:rsid w:val="007948C8"/>
    <w:rsid w:val="00794CCD"/>
    <w:rsid w:val="00795095"/>
    <w:rsid w:val="0079522E"/>
    <w:rsid w:val="007957E2"/>
    <w:rsid w:val="007959FE"/>
    <w:rsid w:val="00795B3C"/>
    <w:rsid w:val="00795C28"/>
    <w:rsid w:val="00796773"/>
    <w:rsid w:val="007968DF"/>
    <w:rsid w:val="00796B0B"/>
    <w:rsid w:val="007971F5"/>
    <w:rsid w:val="0079745C"/>
    <w:rsid w:val="007975D7"/>
    <w:rsid w:val="007977D2"/>
    <w:rsid w:val="007A052A"/>
    <w:rsid w:val="007A0CF1"/>
    <w:rsid w:val="007A1110"/>
    <w:rsid w:val="007A11AC"/>
    <w:rsid w:val="007A13FA"/>
    <w:rsid w:val="007A1A02"/>
    <w:rsid w:val="007A1B69"/>
    <w:rsid w:val="007A257C"/>
    <w:rsid w:val="007A27A2"/>
    <w:rsid w:val="007A36B1"/>
    <w:rsid w:val="007A3F08"/>
    <w:rsid w:val="007A4AD4"/>
    <w:rsid w:val="007A4DB9"/>
    <w:rsid w:val="007A5120"/>
    <w:rsid w:val="007A5DF1"/>
    <w:rsid w:val="007A5FA4"/>
    <w:rsid w:val="007A6196"/>
    <w:rsid w:val="007A61A7"/>
    <w:rsid w:val="007A66A2"/>
    <w:rsid w:val="007A6E00"/>
    <w:rsid w:val="007A6F60"/>
    <w:rsid w:val="007A7173"/>
    <w:rsid w:val="007A7759"/>
    <w:rsid w:val="007B0EBD"/>
    <w:rsid w:val="007B10CD"/>
    <w:rsid w:val="007B10F4"/>
    <w:rsid w:val="007B10F8"/>
    <w:rsid w:val="007B14A8"/>
    <w:rsid w:val="007B16C3"/>
    <w:rsid w:val="007B1E6C"/>
    <w:rsid w:val="007B3458"/>
    <w:rsid w:val="007B3DC1"/>
    <w:rsid w:val="007B46F5"/>
    <w:rsid w:val="007B4877"/>
    <w:rsid w:val="007B4B61"/>
    <w:rsid w:val="007B4E11"/>
    <w:rsid w:val="007B4E6F"/>
    <w:rsid w:val="007B57AB"/>
    <w:rsid w:val="007B5B54"/>
    <w:rsid w:val="007B5E72"/>
    <w:rsid w:val="007B653E"/>
    <w:rsid w:val="007B657C"/>
    <w:rsid w:val="007B6BA5"/>
    <w:rsid w:val="007B7501"/>
    <w:rsid w:val="007B79FA"/>
    <w:rsid w:val="007C00B1"/>
    <w:rsid w:val="007C02D8"/>
    <w:rsid w:val="007C045C"/>
    <w:rsid w:val="007C047B"/>
    <w:rsid w:val="007C04F1"/>
    <w:rsid w:val="007C17C2"/>
    <w:rsid w:val="007C181D"/>
    <w:rsid w:val="007C19DD"/>
    <w:rsid w:val="007C1BEC"/>
    <w:rsid w:val="007C2B3A"/>
    <w:rsid w:val="007C2BC6"/>
    <w:rsid w:val="007C302C"/>
    <w:rsid w:val="007C30D5"/>
    <w:rsid w:val="007C3390"/>
    <w:rsid w:val="007C3A5E"/>
    <w:rsid w:val="007C40F2"/>
    <w:rsid w:val="007C42D8"/>
    <w:rsid w:val="007C463F"/>
    <w:rsid w:val="007C4BDD"/>
    <w:rsid w:val="007C4BF1"/>
    <w:rsid w:val="007C4F4B"/>
    <w:rsid w:val="007C548B"/>
    <w:rsid w:val="007C5967"/>
    <w:rsid w:val="007C5CB2"/>
    <w:rsid w:val="007C639A"/>
    <w:rsid w:val="007C6B05"/>
    <w:rsid w:val="007C721A"/>
    <w:rsid w:val="007C72AB"/>
    <w:rsid w:val="007D01BF"/>
    <w:rsid w:val="007D025C"/>
    <w:rsid w:val="007D0577"/>
    <w:rsid w:val="007D066C"/>
    <w:rsid w:val="007D0AF8"/>
    <w:rsid w:val="007D0D4B"/>
    <w:rsid w:val="007D18D3"/>
    <w:rsid w:val="007D1AFD"/>
    <w:rsid w:val="007D24EB"/>
    <w:rsid w:val="007D262F"/>
    <w:rsid w:val="007D27D3"/>
    <w:rsid w:val="007D2A81"/>
    <w:rsid w:val="007D3061"/>
    <w:rsid w:val="007D30B3"/>
    <w:rsid w:val="007D3184"/>
    <w:rsid w:val="007D3705"/>
    <w:rsid w:val="007D3723"/>
    <w:rsid w:val="007D39CD"/>
    <w:rsid w:val="007D3A68"/>
    <w:rsid w:val="007D43A3"/>
    <w:rsid w:val="007D4521"/>
    <w:rsid w:val="007D45EB"/>
    <w:rsid w:val="007D5135"/>
    <w:rsid w:val="007D5A82"/>
    <w:rsid w:val="007D5EE8"/>
    <w:rsid w:val="007D6237"/>
    <w:rsid w:val="007D66A7"/>
    <w:rsid w:val="007D66D6"/>
    <w:rsid w:val="007D6A0B"/>
    <w:rsid w:val="007D6EAE"/>
    <w:rsid w:val="007D6F19"/>
    <w:rsid w:val="007D6F65"/>
    <w:rsid w:val="007D7340"/>
    <w:rsid w:val="007D7362"/>
    <w:rsid w:val="007D77B9"/>
    <w:rsid w:val="007D7E49"/>
    <w:rsid w:val="007D7EA2"/>
    <w:rsid w:val="007E07B1"/>
    <w:rsid w:val="007E10F6"/>
    <w:rsid w:val="007E115E"/>
    <w:rsid w:val="007E173E"/>
    <w:rsid w:val="007E1D7B"/>
    <w:rsid w:val="007E1F30"/>
    <w:rsid w:val="007E22A2"/>
    <w:rsid w:val="007E23DD"/>
    <w:rsid w:val="007E2DF8"/>
    <w:rsid w:val="007E2F63"/>
    <w:rsid w:val="007E499B"/>
    <w:rsid w:val="007E4B5F"/>
    <w:rsid w:val="007E5B3F"/>
    <w:rsid w:val="007E616E"/>
    <w:rsid w:val="007E6400"/>
    <w:rsid w:val="007E67B7"/>
    <w:rsid w:val="007E6DA0"/>
    <w:rsid w:val="007E6E44"/>
    <w:rsid w:val="007E6F5E"/>
    <w:rsid w:val="007E74C8"/>
    <w:rsid w:val="007E7B26"/>
    <w:rsid w:val="007F05F3"/>
    <w:rsid w:val="007F0BE7"/>
    <w:rsid w:val="007F19A5"/>
    <w:rsid w:val="007F1BB1"/>
    <w:rsid w:val="007F2564"/>
    <w:rsid w:val="007F277C"/>
    <w:rsid w:val="007F2972"/>
    <w:rsid w:val="007F31F3"/>
    <w:rsid w:val="007F3225"/>
    <w:rsid w:val="007F3892"/>
    <w:rsid w:val="007F3D15"/>
    <w:rsid w:val="007F4C17"/>
    <w:rsid w:val="007F526A"/>
    <w:rsid w:val="007F5CE2"/>
    <w:rsid w:val="007F5E36"/>
    <w:rsid w:val="007F6182"/>
    <w:rsid w:val="007F62E0"/>
    <w:rsid w:val="007F6327"/>
    <w:rsid w:val="007F6611"/>
    <w:rsid w:val="007F6FD6"/>
    <w:rsid w:val="007F707A"/>
    <w:rsid w:val="007F73CD"/>
    <w:rsid w:val="007F7560"/>
    <w:rsid w:val="007F75A3"/>
    <w:rsid w:val="007F7677"/>
    <w:rsid w:val="007F7B15"/>
    <w:rsid w:val="00800734"/>
    <w:rsid w:val="008017DC"/>
    <w:rsid w:val="00801944"/>
    <w:rsid w:val="00801A2B"/>
    <w:rsid w:val="00802028"/>
    <w:rsid w:val="00802096"/>
    <w:rsid w:val="00802690"/>
    <w:rsid w:val="00802B42"/>
    <w:rsid w:val="008034DD"/>
    <w:rsid w:val="008044E0"/>
    <w:rsid w:val="00804D73"/>
    <w:rsid w:val="00805B26"/>
    <w:rsid w:val="00805D62"/>
    <w:rsid w:val="008061F0"/>
    <w:rsid w:val="00806A8B"/>
    <w:rsid w:val="00806B97"/>
    <w:rsid w:val="008074F9"/>
    <w:rsid w:val="008078CC"/>
    <w:rsid w:val="00810BAC"/>
    <w:rsid w:val="00811023"/>
    <w:rsid w:val="008115BA"/>
    <w:rsid w:val="00811736"/>
    <w:rsid w:val="0081188D"/>
    <w:rsid w:val="008118B2"/>
    <w:rsid w:val="008119E7"/>
    <w:rsid w:val="00811C88"/>
    <w:rsid w:val="008125FF"/>
    <w:rsid w:val="008127B8"/>
    <w:rsid w:val="00813294"/>
    <w:rsid w:val="0081425A"/>
    <w:rsid w:val="008154CC"/>
    <w:rsid w:val="008157E8"/>
    <w:rsid w:val="00816290"/>
    <w:rsid w:val="008166A5"/>
    <w:rsid w:val="008170A0"/>
    <w:rsid w:val="0081723A"/>
    <w:rsid w:val="008173DC"/>
    <w:rsid w:val="008175E9"/>
    <w:rsid w:val="0082030D"/>
    <w:rsid w:val="0082054E"/>
    <w:rsid w:val="008210F3"/>
    <w:rsid w:val="008212E8"/>
    <w:rsid w:val="008213ED"/>
    <w:rsid w:val="0082146A"/>
    <w:rsid w:val="00822605"/>
    <w:rsid w:val="00822EA9"/>
    <w:rsid w:val="008237CD"/>
    <w:rsid w:val="008242D7"/>
    <w:rsid w:val="00824AFD"/>
    <w:rsid w:val="0082501A"/>
    <w:rsid w:val="0082577B"/>
    <w:rsid w:val="00825CB5"/>
    <w:rsid w:val="00826277"/>
    <w:rsid w:val="00826B82"/>
    <w:rsid w:val="008271E8"/>
    <w:rsid w:val="0082752D"/>
    <w:rsid w:val="00827577"/>
    <w:rsid w:val="0082780B"/>
    <w:rsid w:val="0083032B"/>
    <w:rsid w:val="00830D3D"/>
    <w:rsid w:val="00830F40"/>
    <w:rsid w:val="00830F43"/>
    <w:rsid w:val="00831120"/>
    <w:rsid w:val="00831A28"/>
    <w:rsid w:val="00831DF7"/>
    <w:rsid w:val="00831E6D"/>
    <w:rsid w:val="00831EB4"/>
    <w:rsid w:val="00831FFB"/>
    <w:rsid w:val="00832359"/>
    <w:rsid w:val="008329F6"/>
    <w:rsid w:val="00832AFD"/>
    <w:rsid w:val="008336DE"/>
    <w:rsid w:val="008337D1"/>
    <w:rsid w:val="008338FD"/>
    <w:rsid w:val="008340CE"/>
    <w:rsid w:val="0083422B"/>
    <w:rsid w:val="0083464E"/>
    <w:rsid w:val="00834A78"/>
    <w:rsid w:val="00835396"/>
    <w:rsid w:val="00835994"/>
    <w:rsid w:val="0083631C"/>
    <w:rsid w:val="00836855"/>
    <w:rsid w:val="00836B39"/>
    <w:rsid w:val="00836BD6"/>
    <w:rsid w:val="00837522"/>
    <w:rsid w:val="0083785F"/>
    <w:rsid w:val="00837CE1"/>
    <w:rsid w:val="00837F03"/>
    <w:rsid w:val="00841711"/>
    <w:rsid w:val="00841DB8"/>
    <w:rsid w:val="00841EFD"/>
    <w:rsid w:val="00842701"/>
    <w:rsid w:val="00842E15"/>
    <w:rsid w:val="00842F5A"/>
    <w:rsid w:val="00843718"/>
    <w:rsid w:val="008438BD"/>
    <w:rsid w:val="00843E8B"/>
    <w:rsid w:val="008441F1"/>
    <w:rsid w:val="0084485E"/>
    <w:rsid w:val="00844B55"/>
    <w:rsid w:val="00845001"/>
    <w:rsid w:val="0084617C"/>
    <w:rsid w:val="00846345"/>
    <w:rsid w:val="008465A9"/>
    <w:rsid w:val="00846979"/>
    <w:rsid w:val="008475E6"/>
    <w:rsid w:val="008510C3"/>
    <w:rsid w:val="008510C8"/>
    <w:rsid w:val="00851357"/>
    <w:rsid w:val="00851745"/>
    <w:rsid w:val="0085191A"/>
    <w:rsid w:val="00851E36"/>
    <w:rsid w:val="00852588"/>
    <w:rsid w:val="00853F4B"/>
    <w:rsid w:val="00854CE5"/>
    <w:rsid w:val="008550BF"/>
    <w:rsid w:val="00855301"/>
    <w:rsid w:val="00855451"/>
    <w:rsid w:val="00856290"/>
    <w:rsid w:val="008566E0"/>
    <w:rsid w:val="00856D32"/>
    <w:rsid w:val="0085759C"/>
    <w:rsid w:val="00857727"/>
    <w:rsid w:val="00857881"/>
    <w:rsid w:val="0086031F"/>
    <w:rsid w:val="00860FD2"/>
    <w:rsid w:val="008615AB"/>
    <w:rsid w:val="00861A7B"/>
    <w:rsid w:val="00861FB0"/>
    <w:rsid w:val="00862134"/>
    <w:rsid w:val="00862922"/>
    <w:rsid w:val="00862BAD"/>
    <w:rsid w:val="00862EFF"/>
    <w:rsid w:val="00863000"/>
    <w:rsid w:val="00864633"/>
    <w:rsid w:val="00864A44"/>
    <w:rsid w:val="00864B45"/>
    <w:rsid w:val="0086576D"/>
    <w:rsid w:val="00866893"/>
    <w:rsid w:val="0086694A"/>
    <w:rsid w:val="00866F02"/>
    <w:rsid w:val="0086717B"/>
    <w:rsid w:val="00867D18"/>
    <w:rsid w:val="00870177"/>
    <w:rsid w:val="00870E23"/>
    <w:rsid w:val="00870FC1"/>
    <w:rsid w:val="00871E1E"/>
    <w:rsid w:val="00871E35"/>
    <w:rsid w:val="00871F9A"/>
    <w:rsid w:val="00871FD5"/>
    <w:rsid w:val="008722C5"/>
    <w:rsid w:val="00873062"/>
    <w:rsid w:val="00873195"/>
    <w:rsid w:val="008734EE"/>
    <w:rsid w:val="00873C85"/>
    <w:rsid w:val="008748D5"/>
    <w:rsid w:val="00874A97"/>
    <w:rsid w:val="00874EE5"/>
    <w:rsid w:val="00875073"/>
    <w:rsid w:val="00877DD5"/>
    <w:rsid w:val="00877EFD"/>
    <w:rsid w:val="008804F2"/>
    <w:rsid w:val="00880516"/>
    <w:rsid w:val="008809A7"/>
    <w:rsid w:val="00880D6E"/>
    <w:rsid w:val="0088158C"/>
    <w:rsid w:val="0088171F"/>
    <w:rsid w:val="0088172E"/>
    <w:rsid w:val="00881968"/>
    <w:rsid w:val="00881EFA"/>
    <w:rsid w:val="008832BD"/>
    <w:rsid w:val="00883570"/>
    <w:rsid w:val="0088419A"/>
    <w:rsid w:val="00884294"/>
    <w:rsid w:val="00884A61"/>
    <w:rsid w:val="008858A8"/>
    <w:rsid w:val="00886509"/>
    <w:rsid w:val="0088759A"/>
    <w:rsid w:val="0088762F"/>
    <w:rsid w:val="00887699"/>
    <w:rsid w:val="00887753"/>
    <w:rsid w:val="008879CB"/>
    <w:rsid w:val="00887C38"/>
    <w:rsid w:val="00890251"/>
    <w:rsid w:val="00890400"/>
    <w:rsid w:val="008905B2"/>
    <w:rsid w:val="00890FF4"/>
    <w:rsid w:val="00891FB3"/>
    <w:rsid w:val="008920B2"/>
    <w:rsid w:val="00892B5C"/>
    <w:rsid w:val="0089373E"/>
    <w:rsid w:val="00893A85"/>
    <w:rsid w:val="00894802"/>
    <w:rsid w:val="00896C8B"/>
    <w:rsid w:val="00896F9D"/>
    <w:rsid w:val="00897653"/>
    <w:rsid w:val="008979B1"/>
    <w:rsid w:val="008A0B6B"/>
    <w:rsid w:val="008A109B"/>
    <w:rsid w:val="008A206D"/>
    <w:rsid w:val="008A2D65"/>
    <w:rsid w:val="008A2DC3"/>
    <w:rsid w:val="008A3198"/>
    <w:rsid w:val="008A336F"/>
    <w:rsid w:val="008A3521"/>
    <w:rsid w:val="008A4280"/>
    <w:rsid w:val="008A47F9"/>
    <w:rsid w:val="008A579B"/>
    <w:rsid w:val="008A65E9"/>
    <w:rsid w:val="008A65EB"/>
    <w:rsid w:val="008A66ED"/>
    <w:rsid w:val="008A6A6C"/>
    <w:rsid w:val="008A6B25"/>
    <w:rsid w:val="008A6C4F"/>
    <w:rsid w:val="008A6E15"/>
    <w:rsid w:val="008A6E1A"/>
    <w:rsid w:val="008A7152"/>
    <w:rsid w:val="008B0B5C"/>
    <w:rsid w:val="008B0D50"/>
    <w:rsid w:val="008B123E"/>
    <w:rsid w:val="008B2695"/>
    <w:rsid w:val="008B30C4"/>
    <w:rsid w:val="008B35A5"/>
    <w:rsid w:val="008B389E"/>
    <w:rsid w:val="008B38D6"/>
    <w:rsid w:val="008B3C4A"/>
    <w:rsid w:val="008B47AC"/>
    <w:rsid w:val="008B5428"/>
    <w:rsid w:val="008B5808"/>
    <w:rsid w:val="008B5BE3"/>
    <w:rsid w:val="008B5E2F"/>
    <w:rsid w:val="008B5E9A"/>
    <w:rsid w:val="008B6753"/>
    <w:rsid w:val="008B7A25"/>
    <w:rsid w:val="008B7D9D"/>
    <w:rsid w:val="008C099F"/>
    <w:rsid w:val="008C0E82"/>
    <w:rsid w:val="008C0EA6"/>
    <w:rsid w:val="008C15E9"/>
    <w:rsid w:val="008C216B"/>
    <w:rsid w:val="008C21C8"/>
    <w:rsid w:val="008C2554"/>
    <w:rsid w:val="008C2E1C"/>
    <w:rsid w:val="008C4440"/>
    <w:rsid w:val="008C4548"/>
    <w:rsid w:val="008C4DC0"/>
    <w:rsid w:val="008C5972"/>
    <w:rsid w:val="008C5CCB"/>
    <w:rsid w:val="008C7007"/>
    <w:rsid w:val="008C75EC"/>
    <w:rsid w:val="008C7D32"/>
    <w:rsid w:val="008C7E3D"/>
    <w:rsid w:val="008D042B"/>
    <w:rsid w:val="008D045E"/>
    <w:rsid w:val="008D08E3"/>
    <w:rsid w:val="008D0DA8"/>
    <w:rsid w:val="008D0F21"/>
    <w:rsid w:val="008D15C4"/>
    <w:rsid w:val="008D241C"/>
    <w:rsid w:val="008D2C18"/>
    <w:rsid w:val="008D32E9"/>
    <w:rsid w:val="008D37FC"/>
    <w:rsid w:val="008D3B86"/>
    <w:rsid w:val="008D3F25"/>
    <w:rsid w:val="008D412A"/>
    <w:rsid w:val="008D4B0E"/>
    <w:rsid w:val="008D4C51"/>
    <w:rsid w:val="008D4D82"/>
    <w:rsid w:val="008D50F4"/>
    <w:rsid w:val="008D63F7"/>
    <w:rsid w:val="008D73BA"/>
    <w:rsid w:val="008D78AA"/>
    <w:rsid w:val="008D7CCE"/>
    <w:rsid w:val="008E0140"/>
    <w:rsid w:val="008E0749"/>
    <w:rsid w:val="008E0B4C"/>
    <w:rsid w:val="008E0DE6"/>
    <w:rsid w:val="008E0E46"/>
    <w:rsid w:val="008E0E5B"/>
    <w:rsid w:val="008E0F87"/>
    <w:rsid w:val="008E1110"/>
    <w:rsid w:val="008E26FF"/>
    <w:rsid w:val="008E3C81"/>
    <w:rsid w:val="008E4ADF"/>
    <w:rsid w:val="008E4B56"/>
    <w:rsid w:val="008E4D76"/>
    <w:rsid w:val="008E52BD"/>
    <w:rsid w:val="008E5537"/>
    <w:rsid w:val="008E69BD"/>
    <w:rsid w:val="008E6AFB"/>
    <w:rsid w:val="008E6C6E"/>
    <w:rsid w:val="008E6FEA"/>
    <w:rsid w:val="008E7116"/>
    <w:rsid w:val="008E795E"/>
    <w:rsid w:val="008E7C9B"/>
    <w:rsid w:val="008E7CCB"/>
    <w:rsid w:val="008F0E95"/>
    <w:rsid w:val="008F0FE5"/>
    <w:rsid w:val="008F11D8"/>
    <w:rsid w:val="008F143B"/>
    <w:rsid w:val="008F1463"/>
    <w:rsid w:val="008F1EA7"/>
    <w:rsid w:val="008F1EB9"/>
    <w:rsid w:val="008F2415"/>
    <w:rsid w:val="008F2933"/>
    <w:rsid w:val="008F3461"/>
    <w:rsid w:val="008F3793"/>
    <w:rsid w:val="008F3882"/>
    <w:rsid w:val="008F38F4"/>
    <w:rsid w:val="008F3A23"/>
    <w:rsid w:val="008F3C7E"/>
    <w:rsid w:val="008F430C"/>
    <w:rsid w:val="008F4A0D"/>
    <w:rsid w:val="008F4B7C"/>
    <w:rsid w:val="008F4D43"/>
    <w:rsid w:val="008F50A0"/>
    <w:rsid w:val="008F5170"/>
    <w:rsid w:val="008F55A6"/>
    <w:rsid w:val="008F5907"/>
    <w:rsid w:val="008F5C51"/>
    <w:rsid w:val="008F5F5F"/>
    <w:rsid w:val="008F66A7"/>
    <w:rsid w:val="008F77A6"/>
    <w:rsid w:val="008F7EF5"/>
    <w:rsid w:val="00900AD0"/>
    <w:rsid w:val="0090105A"/>
    <w:rsid w:val="009010CA"/>
    <w:rsid w:val="0090127A"/>
    <w:rsid w:val="009012DC"/>
    <w:rsid w:val="009012FC"/>
    <w:rsid w:val="00901318"/>
    <w:rsid w:val="00902203"/>
    <w:rsid w:val="00902534"/>
    <w:rsid w:val="00902719"/>
    <w:rsid w:val="00902B31"/>
    <w:rsid w:val="00903306"/>
    <w:rsid w:val="009033C3"/>
    <w:rsid w:val="00903956"/>
    <w:rsid w:val="009039A5"/>
    <w:rsid w:val="00903DC8"/>
    <w:rsid w:val="0090479C"/>
    <w:rsid w:val="00904B71"/>
    <w:rsid w:val="009052DE"/>
    <w:rsid w:val="00905422"/>
    <w:rsid w:val="009057A7"/>
    <w:rsid w:val="00905B09"/>
    <w:rsid w:val="00905BD4"/>
    <w:rsid w:val="00905E5C"/>
    <w:rsid w:val="00905FA0"/>
    <w:rsid w:val="009062FE"/>
    <w:rsid w:val="00906477"/>
    <w:rsid w:val="00907B8E"/>
    <w:rsid w:val="009100A4"/>
    <w:rsid w:val="009106AC"/>
    <w:rsid w:val="009107E1"/>
    <w:rsid w:val="00910D57"/>
    <w:rsid w:val="00910FC0"/>
    <w:rsid w:val="009116DC"/>
    <w:rsid w:val="00911CB2"/>
    <w:rsid w:val="00912F71"/>
    <w:rsid w:val="00914359"/>
    <w:rsid w:val="00914A2C"/>
    <w:rsid w:val="00914E2D"/>
    <w:rsid w:val="0091626D"/>
    <w:rsid w:val="00916339"/>
    <w:rsid w:val="00916399"/>
    <w:rsid w:val="00916470"/>
    <w:rsid w:val="00916550"/>
    <w:rsid w:val="0091676C"/>
    <w:rsid w:val="00917642"/>
    <w:rsid w:val="00920AF5"/>
    <w:rsid w:val="00920D86"/>
    <w:rsid w:val="0092183F"/>
    <w:rsid w:val="00921A18"/>
    <w:rsid w:val="00922502"/>
    <w:rsid w:val="00922B5F"/>
    <w:rsid w:val="009239A3"/>
    <w:rsid w:val="00924189"/>
    <w:rsid w:val="009249CF"/>
    <w:rsid w:val="00925B85"/>
    <w:rsid w:val="00926B74"/>
    <w:rsid w:val="00926E47"/>
    <w:rsid w:val="009272B2"/>
    <w:rsid w:val="00927452"/>
    <w:rsid w:val="009276C5"/>
    <w:rsid w:val="0092773C"/>
    <w:rsid w:val="00927CB4"/>
    <w:rsid w:val="00927EE0"/>
    <w:rsid w:val="00930292"/>
    <w:rsid w:val="00930DC7"/>
    <w:rsid w:val="00930EB7"/>
    <w:rsid w:val="009310D6"/>
    <w:rsid w:val="0093229B"/>
    <w:rsid w:val="0093335B"/>
    <w:rsid w:val="00934160"/>
    <w:rsid w:val="009341BD"/>
    <w:rsid w:val="009345C7"/>
    <w:rsid w:val="0093497F"/>
    <w:rsid w:val="009349B1"/>
    <w:rsid w:val="00935673"/>
    <w:rsid w:val="009362D4"/>
    <w:rsid w:val="00936CCF"/>
    <w:rsid w:val="00937AFB"/>
    <w:rsid w:val="0094055C"/>
    <w:rsid w:val="00940881"/>
    <w:rsid w:val="00940F47"/>
    <w:rsid w:val="0094154C"/>
    <w:rsid w:val="00942236"/>
    <w:rsid w:val="009436FB"/>
    <w:rsid w:val="00943C27"/>
    <w:rsid w:val="00943D68"/>
    <w:rsid w:val="00943DC2"/>
    <w:rsid w:val="00944631"/>
    <w:rsid w:val="00944726"/>
    <w:rsid w:val="00944920"/>
    <w:rsid w:val="009449C7"/>
    <w:rsid w:val="00945796"/>
    <w:rsid w:val="00945BEF"/>
    <w:rsid w:val="009468F0"/>
    <w:rsid w:val="00946EAB"/>
    <w:rsid w:val="00947162"/>
    <w:rsid w:val="00947A8B"/>
    <w:rsid w:val="00947AD1"/>
    <w:rsid w:val="00947CFD"/>
    <w:rsid w:val="00950A28"/>
    <w:rsid w:val="00951AF7"/>
    <w:rsid w:val="00951CC8"/>
    <w:rsid w:val="00951D30"/>
    <w:rsid w:val="00951ED0"/>
    <w:rsid w:val="009524C9"/>
    <w:rsid w:val="00952A02"/>
    <w:rsid w:val="00953643"/>
    <w:rsid w:val="009539BD"/>
    <w:rsid w:val="009546F8"/>
    <w:rsid w:val="00954D0B"/>
    <w:rsid w:val="009556FD"/>
    <w:rsid w:val="009560C9"/>
    <w:rsid w:val="009562C7"/>
    <w:rsid w:val="00956F22"/>
    <w:rsid w:val="00957756"/>
    <w:rsid w:val="00960964"/>
    <w:rsid w:val="009610D0"/>
    <w:rsid w:val="00961AAB"/>
    <w:rsid w:val="00962A97"/>
    <w:rsid w:val="009635BF"/>
    <w:rsid w:val="0096375C"/>
    <w:rsid w:val="00963F3C"/>
    <w:rsid w:val="0096418E"/>
    <w:rsid w:val="009642AA"/>
    <w:rsid w:val="00964671"/>
    <w:rsid w:val="009646EC"/>
    <w:rsid w:val="00964ABD"/>
    <w:rsid w:val="00964BBE"/>
    <w:rsid w:val="00965AD0"/>
    <w:rsid w:val="009662D9"/>
    <w:rsid w:val="009662E6"/>
    <w:rsid w:val="00966C68"/>
    <w:rsid w:val="00966E80"/>
    <w:rsid w:val="00967B8D"/>
    <w:rsid w:val="00967C0B"/>
    <w:rsid w:val="009702C8"/>
    <w:rsid w:val="0097095E"/>
    <w:rsid w:val="00970D6E"/>
    <w:rsid w:val="00971046"/>
    <w:rsid w:val="0097115F"/>
    <w:rsid w:val="00971712"/>
    <w:rsid w:val="00971C4F"/>
    <w:rsid w:val="00972034"/>
    <w:rsid w:val="009731CA"/>
    <w:rsid w:val="00973473"/>
    <w:rsid w:val="00973911"/>
    <w:rsid w:val="00973B94"/>
    <w:rsid w:val="00974B83"/>
    <w:rsid w:val="009750D9"/>
    <w:rsid w:val="0097525F"/>
    <w:rsid w:val="00975C55"/>
    <w:rsid w:val="0097610A"/>
    <w:rsid w:val="0097627B"/>
    <w:rsid w:val="00976737"/>
    <w:rsid w:val="009772FA"/>
    <w:rsid w:val="00977B65"/>
    <w:rsid w:val="00977F71"/>
    <w:rsid w:val="00977F87"/>
    <w:rsid w:val="00981B37"/>
    <w:rsid w:val="00982936"/>
    <w:rsid w:val="00982B4F"/>
    <w:rsid w:val="00982D25"/>
    <w:rsid w:val="0098360C"/>
    <w:rsid w:val="0098370A"/>
    <w:rsid w:val="0098393D"/>
    <w:rsid w:val="00984969"/>
    <w:rsid w:val="00984D44"/>
    <w:rsid w:val="00984FD8"/>
    <w:rsid w:val="0098592B"/>
    <w:rsid w:val="00985AC1"/>
    <w:rsid w:val="00985FC4"/>
    <w:rsid w:val="00986469"/>
    <w:rsid w:val="00986785"/>
    <w:rsid w:val="00986D12"/>
    <w:rsid w:val="00990766"/>
    <w:rsid w:val="00991261"/>
    <w:rsid w:val="009912EC"/>
    <w:rsid w:val="0099158B"/>
    <w:rsid w:val="009918B5"/>
    <w:rsid w:val="009923B9"/>
    <w:rsid w:val="00992626"/>
    <w:rsid w:val="0099283C"/>
    <w:rsid w:val="00992D17"/>
    <w:rsid w:val="009935CE"/>
    <w:rsid w:val="00994011"/>
    <w:rsid w:val="009947D4"/>
    <w:rsid w:val="00995480"/>
    <w:rsid w:val="00995C26"/>
    <w:rsid w:val="009964B0"/>
    <w:rsid w:val="009964C4"/>
    <w:rsid w:val="009964D6"/>
    <w:rsid w:val="00996A67"/>
    <w:rsid w:val="00996AEE"/>
    <w:rsid w:val="00996B79"/>
    <w:rsid w:val="009971D8"/>
    <w:rsid w:val="009975F8"/>
    <w:rsid w:val="00997B96"/>
    <w:rsid w:val="00997CAD"/>
    <w:rsid w:val="009A0808"/>
    <w:rsid w:val="009A0B9A"/>
    <w:rsid w:val="009A0C5B"/>
    <w:rsid w:val="009A28C0"/>
    <w:rsid w:val="009A3151"/>
    <w:rsid w:val="009A3A8D"/>
    <w:rsid w:val="009A4F4D"/>
    <w:rsid w:val="009A50E9"/>
    <w:rsid w:val="009A58E4"/>
    <w:rsid w:val="009A5ECF"/>
    <w:rsid w:val="009A6266"/>
    <w:rsid w:val="009A746A"/>
    <w:rsid w:val="009A74FF"/>
    <w:rsid w:val="009A750F"/>
    <w:rsid w:val="009A767A"/>
    <w:rsid w:val="009A7718"/>
    <w:rsid w:val="009A7B81"/>
    <w:rsid w:val="009A7E4C"/>
    <w:rsid w:val="009B076B"/>
    <w:rsid w:val="009B0973"/>
    <w:rsid w:val="009B0D0F"/>
    <w:rsid w:val="009B13B5"/>
    <w:rsid w:val="009B1555"/>
    <w:rsid w:val="009B1D55"/>
    <w:rsid w:val="009B2F00"/>
    <w:rsid w:val="009B32A3"/>
    <w:rsid w:val="009B35A9"/>
    <w:rsid w:val="009B3D8D"/>
    <w:rsid w:val="009B445B"/>
    <w:rsid w:val="009B4AC8"/>
    <w:rsid w:val="009B4C08"/>
    <w:rsid w:val="009B4FAA"/>
    <w:rsid w:val="009B5FFF"/>
    <w:rsid w:val="009B6507"/>
    <w:rsid w:val="009B67B8"/>
    <w:rsid w:val="009B6A16"/>
    <w:rsid w:val="009B7728"/>
    <w:rsid w:val="009B7EB7"/>
    <w:rsid w:val="009C09B7"/>
    <w:rsid w:val="009C0FB5"/>
    <w:rsid w:val="009C12EC"/>
    <w:rsid w:val="009C1703"/>
    <w:rsid w:val="009C17D1"/>
    <w:rsid w:val="009C18C0"/>
    <w:rsid w:val="009C1E2E"/>
    <w:rsid w:val="009C2897"/>
    <w:rsid w:val="009C2938"/>
    <w:rsid w:val="009C2C0E"/>
    <w:rsid w:val="009C2FAF"/>
    <w:rsid w:val="009C3AF2"/>
    <w:rsid w:val="009C5097"/>
    <w:rsid w:val="009C5836"/>
    <w:rsid w:val="009C5E30"/>
    <w:rsid w:val="009C5FFE"/>
    <w:rsid w:val="009C60BC"/>
    <w:rsid w:val="009C62AE"/>
    <w:rsid w:val="009C64CF"/>
    <w:rsid w:val="009C760C"/>
    <w:rsid w:val="009D01C0"/>
    <w:rsid w:val="009D0E36"/>
    <w:rsid w:val="009D15B0"/>
    <w:rsid w:val="009D1678"/>
    <w:rsid w:val="009D1688"/>
    <w:rsid w:val="009D23C6"/>
    <w:rsid w:val="009D2C38"/>
    <w:rsid w:val="009D3460"/>
    <w:rsid w:val="009D38D6"/>
    <w:rsid w:val="009D3B86"/>
    <w:rsid w:val="009D3BB5"/>
    <w:rsid w:val="009D4464"/>
    <w:rsid w:val="009D4AA1"/>
    <w:rsid w:val="009D50A7"/>
    <w:rsid w:val="009D55CF"/>
    <w:rsid w:val="009D562C"/>
    <w:rsid w:val="009D637C"/>
    <w:rsid w:val="009D6426"/>
    <w:rsid w:val="009D6765"/>
    <w:rsid w:val="009D69D0"/>
    <w:rsid w:val="009D6A08"/>
    <w:rsid w:val="009D757A"/>
    <w:rsid w:val="009D7720"/>
    <w:rsid w:val="009E0472"/>
    <w:rsid w:val="009E0A16"/>
    <w:rsid w:val="009E0C15"/>
    <w:rsid w:val="009E0D5C"/>
    <w:rsid w:val="009E11C8"/>
    <w:rsid w:val="009E1700"/>
    <w:rsid w:val="009E29A9"/>
    <w:rsid w:val="009E2AFE"/>
    <w:rsid w:val="009E2B81"/>
    <w:rsid w:val="009E2FF5"/>
    <w:rsid w:val="009E32CF"/>
    <w:rsid w:val="009E3983"/>
    <w:rsid w:val="009E3E43"/>
    <w:rsid w:val="009E3F5B"/>
    <w:rsid w:val="009E4640"/>
    <w:rsid w:val="009E4981"/>
    <w:rsid w:val="009E57A7"/>
    <w:rsid w:val="009E58B5"/>
    <w:rsid w:val="009E5BFA"/>
    <w:rsid w:val="009E6023"/>
    <w:rsid w:val="009E6479"/>
    <w:rsid w:val="009E6754"/>
    <w:rsid w:val="009E6CB7"/>
    <w:rsid w:val="009E71A7"/>
    <w:rsid w:val="009E7403"/>
    <w:rsid w:val="009E7501"/>
    <w:rsid w:val="009E7970"/>
    <w:rsid w:val="009E7A31"/>
    <w:rsid w:val="009F10A1"/>
    <w:rsid w:val="009F1DC1"/>
    <w:rsid w:val="009F2CA1"/>
    <w:rsid w:val="009F2EAC"/>
    <w:rsid w:val="009F395A"/>
    <w:rsid w:val="009F3E4B"/>
    <w:rsid w:val="009F400A"/>
    <w:rsid w:val="009F5095"/>
    <w:rsid w:val="009F56D8"/>
    <w:rsid w:val="009F57E3"/>
    <w:rsid w:val="009F64AB"/>
    <w:rsid w:val="009F68D8"/>
    <w:rsid w:val="009F78D3"/>
    <w:rsid w:val="009F7C16"/>
    <w:rsid w:val="00A00217"/>
    <w:rsid w:val="00A0038A"/>
    <w:rsid w:val="00A005DC"/>
    <w:rsid w:val="00A03073"/>
    <w:rsid w:val="00A03A92"/>
    <w:rsid w:val="00A04092"/>
    <w:rsid w:val="00A045A6"/>
    <w:rsid w:val="00A0465A"/>
    <w:rsid w:val="00A0563A"/>
    <w:rsid w:val="00A0595F"/>
    <w:rsid w:val="00A061A4"/>
    <w:rsid w:val="00A062B0"/>
    <w:rsid w:val="00A06502"/>
    <w:rsid w:val="00A06F58"/>
    <w:rsid w:val="00A06F9D"/>
    <w:rsid w:val="00A07F1E"/>
    <w:rsid w:val="00A101BF"/>
    <w:rsid w:val="00A101E0"/>
    <w:rsid w:val="00A104FC"/>
    <w:rsid w:val="00A10A8B"/>
    <w:rsid w:val="00A10C9E"/>
    <w:rsid w:val="00A10F4F"/>
    <w:rsid w:val="00A11067"/>
    <w:rsid w:val="00A1172C"/>
    <w:rsid w:val="00A1217F"/>
    <w:rsid w:val="00A12225"/>
    <w:rsid w:val="00A124F4"/>
    <w:rsid w:val="00A1298D"/>
    <w:rsid w:val="00A12B69"/>
    <w:rsid w:val="00A12FB2"/>
    <w:rsid w:val="00A148D2"/>
    <w:rsid w:val="00A14A78"/>
    <w:rsid w:val="00A15590"/>
    <w:rsid w:val="00A159A0"/>
    <w:rsid w:val="00A15BF5"/>
    <w:rsid w:val="00A166DC"/>
    <w:rsid w:val="00A169CF"/>
    <w:rsid w:val="00A1704A"/>
    <w:rsid w:val="00A171EB"/>
    <w:rsid w:val="00A17B9F"/>
    <w:rsid w:val="00A20789"/>
    <w:rsid w:val="00A20AF7"/>
    <w:rsid w:val="00A20E00"/>
    <w:rsid w:val="00A21039"/>
    <w:rsid w:val="00A2190C"/>
    <w:rsid w:val="00A21A81"/>
    <w:rsid w:val="00A21B32"/>
    <w:rsid w:val="00A2269E"/>
    <w:rsid w:val="00A238B1"/>
    <w:rsid w:val="00A23CC3"/>
    <w:rsid w:val="00A23E89"/>
    <w:rsid w:val="00A240E6"/>
    <w:rsid w:val="00A2490F"/>
    <w:rsid w:val="00A24E78"/>
    <w:rsid w:val="00A24FC1"/>
    <w:rsid w:val="00A2507A"/>
    <w:rsid w:val="00A257AA"/>
    <w:rsid w:val="00A25909"/>
    <w:rsid w:val="00A26284"/>
    <w:rsid w:val="00A26411"/>
    <w:rsid w:val="00A26584"/>
    <w:rsid w:val="00A268FC"/>
    <w:rsid w:val="00A26F5D"/>
    <w:rsid w:val="00A27EC6"/>
    <w:rsid w:val="00A27F84"/>
    <w:rsid w:val="00A27FF8"/>
    <w:rsid w:val="00A3010F"/>
    <w:rsid w:val="00A312E6"/>
    <w:rsid w:val="00A31B44"/>
    <w:rsid w:val="00A31B9F"/>
    <w:rsid w:val="00A31C58"/>
    <w:rsid w:val="00A31F4D"/>
    <w:rsid w:val="00A327CE"/>
    <w:rsid w:val="00A33756"/>
    <w:rsid w:val="00A33F6B"/>
    <w:rsid w:val="00A34EB8"/>
    <w:rsid w:val="00A34FC8"/>
    <w:rsid w:val="00A35618"/>
    <w:rsid w:val="00A362D2"/>
    <w:rsid w:val="00A36880"/>
    <w:rsid w:val="00A36AC2"/>
    <w:rsid w:val="00A374CF"/>
    <w:rsid w:val="00A413AF"/>
    <w:rsid w:val="00A41923"/>
    <w:rsid w:val="00A41993"/>
    <w:rsid w:val="00A41D5F"/>
    <w:rsid w:val="00A4215A"/>
    <w:rsid w:val="00A42458"/>
    <w:rsid w:val="00A425EB"/>
    <w:rsid w:val="00A4281D"/>
    <w:rsid w:val="00A42A4E"/>
    <w:rsid w:val="00A42C96"/>
    <w:rsid w:val="00A4300E"/>
    <w:rsid w:val="00A439F0"/>
    <w:rsid w:val="00A43B5C"/>
    <w:rsid w:val="00A43E0C"/>
    <w:rsid w:val="00A441B4"/>
    <w:rsid w:val="00A4480D"/>
    <w:rsid w:val="00A45007"/>
    <w:rsid w:val="00A45F81"/>
    <w:rsid w:val="00A46002"/>
    <w:rsid w:val="00A4698E"/>
    <w:rsid w:val="00A46FAF"/>
    <w:rsid w:val="00A47D4D"/>
    <w:rsid w:val="00A5048B"/>
    <w:rsid w:val="00A511F9"/>
    <w:rsid w:val="00A52DDB"/>
    <w:rsid w:val="00A5308B"/>
    <w:rsid w:val="00A53387"/>
    <w:rsid w:val="00A53417"/>
    <w:rsid w:val="00A53569"/>
    <w:rsid w:val="00A54A61"/>
    <w:rsid w:val="00A54D00"/>
    <w:rsid w:val="00A54E80"/>
    <w:rsid w:val="00A54FA4"/>
    <w:rsid w:val="00A55340"/>
    <w:rsid w:val="00A55947"/>
    <w:rsid w:val="00A559D9"/>
    <w:rsid w:val="00A55B33"/>
    <w:rsid w:val="00A56228"/>
    <w:rsid w:val="00A5688B"/>
    <w:rsid w:val="00A577AA"/>
    <w:rsid w:val="00A578A4"/>
    <w:rsid w:val="00A605D3"/>
    <w:rsid w:val="00A60776"/>
    <w:rsid w:val="00A60C64"/>
    <w:rsid w:val="00A61169"/>
    <w:rsid w:val="00A62486"/>
    <w:rsid w:val="00A630E5"/>
    <w:rsid w:val="00A64D48"/>
    <w:rsid w:val="00A6525B"/>
    <w:rsid w:val="00A65A86"/>
    <w:rsid w:val="00A67EFC"/>
    <w:rsid w:val="00A70185"/>
    <w:rsid w:val="00A70448"/>
    <w:rsid w:val="00A70D09"/>
    <w:rsid w:val="00A71518"/>
    <w:rsid w:val="00A72B9D"/>
    <w:rsid w:val="00A72F22"/>
    <w:rsid w:val="00A72F34"/>
    <w:rsid w:val="00A733BC"/>
    <w:rsid w:val="00A748A6"/>
    <w:rsid w:val="00A75445"/>
    <w:rsid w:val="00A75510"/>
    <w:rsid w:val="00A75724"/>
    <w:rsid w:val="00A7592D"/>
    <w:rsid w:val="00A75C5B"/>
    <w:rsid w:val="00A76197"/>
    <w:rsid w:val="00A76440"/>
    <w:rsid w:val="00A76A69"/>
    <w:rsid w:val="00A77303"/>
    <w:rsid w:val="00A77D92"/>
    <w:rsid w:val="00A8037B"/>
    <w:rsid w:val="00A80C9B"/>
    <w:rsid w:val="00A80DBF"/>
    <w:rsid w:val="00A8125E"/>
    <w:rsid w:val="00A81E8D"/>
    <w:rsid w:val="00A82086"/>
    <w:rsid w:val="00A822F3"/>
    <w:rsid w:val="00A83DE5"/>
    <w:rsid w:val="00A83E28"/>
    <w:rsid w:val="00A8411A"/>
    <w:rsid w:val="00A847AE"/>
    <w:rsid w:val="00A84AFD"/>
    <w:rsid w:val="00A84BDE"/>
    <w:rsid w:val="00A8527D"/>
    <w:rsid w:val="00A8546E"/>
    <w:rsid w:val="00A85FD4"/>
    <w:rsid w:val="00A869E0"/>
    <w:rsid w:val="00A86A42"/>
    <w:rsid w:val="00A8765A"/>
    <w:rsid w:val="00A879A4"/>
    <w:rsid w:val="00A90A1F"/>
    <w:rsid w:val="00A90B72"/>
    <w:rsid w:val="00A91394"/>
    <w:rsid w:val="00A916AF"/>
    <w:rsid w:val="00A9171C"/>
    <w:rsid w:val="00A9227A"/>
    <w:rsid w:val="00A92E27"/>
    <w:rsid w:val="00A935FC"/>
    <w:rsid w:val="00A93AED"/>
    <w:rsid w:val="00A94440"/>
    <w:rsid w:val="00A94DB3"/>
    <w:rsid w:val="00A954ED"/>
    <w:rsid w:val="00A9606B"/>
    <w:rsid w:val="00A96070"/>
    <w:rsid w:val="00A96857"/>
    <w:rsid w:val="00A968BF"/>
    <w:rsid w:val="00A96951"/>
    <w:rsid w:val="00A97347"/>
    <w:rsid w:val="00A97D37"/>
    <w:rsid w:val="00AA0DB8"/>
    <w:rsid w:val="00AA0FF8"/>
    <w:rsid w:val="00AA1644"/>
    <w:rsid w:val="00AA19BA"/>
    <w:rsid w:val="00AA1D6B"/>
    <w:rsid w:val="00AA1E4C"/>
    <w:rsid w:val="00AA2478"/>
    <w:rsid w:val="00AA24A1"/>
    <w:rsid w:val="00AA3D15"/>
    <w:rsid w:val="00AA43F0"/>
    <w:rsid w:val="00AA44D9"/>
    <w:rsid w:val="00AA469E"/>
    <w:rsid w:val="00AA4A3B"/>
    <w:rsid w:val="00AA5BD4"/>
    <w:rsid w:val="00AA6779"/>
    <w:rsid w:val="00AA7062"/>
    <w:rsid w:val="00AA7597"/>
    <w:rsid w:val="00AB0085"/>
    <w:rsid w:val="00AB01E2"/>
    <w:rsid w:val="00AB0394"/>
    <w:rsid w:val="00AB083E"/>
    <w:rsid w:val="00AB1065"/>
    <w:rsid w:val="00AB116C"/>
    <w:rsid w:val="00AB151C"/>
    <w:rsid w:val="00AB2229"/>
    <w:rsid w:val="00AB2418"/>
    <w:rsid w:val="00AB2B28"/>
    <w:rsid w:val="00AB3451"/>
    <w:rsid w:val="00AB3628"/>
    <w:rsid w:val="00AB39CC"/>
    <w:rsid w:val="00AB3E6C"/>
    <w:rsid w:val="00AB45EA"/>
    <w:rsid w:val="00AB47C8"/>
    <w:rsid w:val="00AB49FC"/>
    <w:rsid w:val="00AB5903"/>
    <w:rsid w:val="00AB5FBC"/>
    <w:rsid w:val="00AB640A"/>
    <w:rsid w:val="00AB6473"/>
    <w:rsid w:val="00AB6ABE"/>
    <w:rsid w:val="00AB725D"/>
    <w:rsid w:val="00AB7845"/>
    <w:rsid w:val="00AC0F2C"/>
    <w:rsid w:val="00AC1818"/>
    <w:rsid w:val="00AC1A6C"/>
    <w:rsid w:val="00AC1C28"/>
    <w:rsid w:val="00AC1DAE"/>
    <w:rsid w:val="00AC1E15"/>
    <w:rsid w:val="00AC1E93"/>
    <w:rsid w:val="00AC2A6F"/>
    <w:rsid w:val="00AC2EB7"/>
    <w:rsid w:val="00AC3602"/>
    <w:rsid w:val="00AC362B"/>
    <w:rsid w:val="00AC39CB"/>
    <w:rsid w:val="00AC3ED0"/>
    <w:rsid w:val="00AC4DE4"/>
    <w:rsid w:val="00AC4F35"/>
    <w:rsid w:val="00AC502A"/>
    <w:rsid w:val="00AC6A7F"/>
    <w:rsid w:val="00AC6C51"/>
    <w:rsid w:val="00AC704E"/>
    <w:rsid w:val="00AC7D05"/>
    <w:rsid w:val="00AC7F2F"/>
    <w:rsid w:val="00AD11BC"/>
    <w:rsid w:val="00AD1CB9"/>
    <w:rsid w:val="00AD283B"/>
    <w:rsid w:val="00AD2D54"/>
    <w:rsid w:val="00AD31E2"/>
    <w:rsid w:val="00AD350E"/>
    <w:rsid w:val="00AD42D9"/>
    <w:rsid w:val="00AD4397"/>
    <w:rsid w:val="00AD471D"/>
    <w:rsid w:val="00AD52B5"/>
    <w:rsid w:val="00AD5736"/>
    <w:rsid w:val="00AD580F"/>
    <w:rsid w:val="00AD5B39"/>
    <w:rsid w:val="00AD5C70"/>
    <w:rsid w:val="00AD6718"/>
    <w:rsid w:val="00AD7777"/>
    <w:rsid w:val="00AD7DCF"/>
    <w:rsid w:val="00AE00C6"/>
    <w:rsid w:val="00AE02F7"/>
    <w:rsid w:val="00AE0C6F"/>
    <w:rsid w:val="00AE128F"/>
    <w:rsid w:val="00AE1359"/>
    <w:rsid w:val="00AE1657"/>
    <w:rsid w:val="00AE167A"/>
    <w:rsid w:val="00AE18AD"/>
    <w:rsid w:val="00AE19ED"/>
    <w:rsid w:val="00AE1E26"/>
    <w:rsid w:val="00AE29D9"/>
    <w:rsid w:val="00AE3DD8"/>
    <w:rsid w:val="00AE43F6"/>
    <w:rsid w:val="00AE4AB8"/>
    <w:rsid w:val="00AE5307"/>
    <w:rsid w:val="00AE53F4"/>
    <w:rsid w:val="00AE5C68"/>
    <w:rsid w:val="00AE638D"/>
    <w:rsid w:val="00AE6B3C"/>
    <w:rsid w:val="00AE7886"/>
    <w:rsid w:val="00AF03F9"/>
    <w:rsid w:val="00AF084B"/>
    <w:rsid w:val="00AF0B9A"/>
    <w:rsid w:val="00AF1417"/>
    <w:rsid w:val="00AF1677"/>
    <w:rsid w:val="00AF1830"/>
    <w:rsid w:val="00AF1E8A"/>
    <w:rsid w:val="00AF1FCF"/>
    <w:rsid w:val="00AF24AA"/>
    <w:rsid w:val="00AF25CE"/>
    <w:rsid w:val="00AF3531"/>
    <w:rsid w:val="00AF4327"/>
    <w:rsid w:val="00AF43C8"/>
    <w:rsid w:val="00AF4854"/>
    <w:rsid w:val="00AF4B01"/>
    <w:rsid w:val="00AF4F9B"/>
    <w:rsid w:val="00AF5327"/>
    <w:rsid w:val="00AF532B"/>
    <w:rsid w:val="00AF5552"/>
    <w:rsid w:val="00AF58C1"/>
    <w:rsid w:val="00AF6111"/>
    <w:rsid w:val="00AF668F"/>
    <w:rsid w:val="00AF66A2"/>
    <w:rsid w:val="00AF69AB"/>
    <w:rsid w:val="00AF6B0A"/>
    <w:rsid w:val="00AF70B2"/>
    <w:rsid w:val="00AF719C"/>
    <w:rsid w:val="00AF7334"/>
    <w:rsid w:val="00B00DD4"/>
    <w:rsid w:val="00B0125F"/>
    <w:rsid w:val="00B016E0"/>
    <w:rsid w:val="00B01741"/>
    <w:rsid w:val="00B03218"/>
    <w:rsid w:val="00B040AE"/>
    <w:rsid w:val="00B0432A"/>
    <w:rsid w:val="00B048CE"/>
    <w:rsid w:val="00B049E3"/>
    <w:rsid w:val="00B04A3F"/>
    <w:rsid w:val="00B04C8A"/>
    <w:rsid w:val="00B0539E"/>
    <w:rsid w:val="00B058CE"/>
    <w:rsid w:val="00B05BD9"/>
    <w:rsid w:val="00B05E1B"/>
    <w:rsid w:val="00B0612F"/>
    <w:rsid w:val="00B06643"/>
    <w:rsid w:val="00B06AFD"/>
    <w:rsid w:val="00B1094F"/>
    <w:rsid w:val="00B11112"/>
    <w:rsid w:val="00B11A73"/>
    <w:rsid w:val="00B12315"/>
    <w:rsid w:val="00B123EB"/>
    <w:rsid w:val="00B129FA"/>
    <w:rsid w:val="00B12B9F"/>
    <w:rsid w:val="00B12C36"/>
    <w:rsid w:val="00B12C85"/>
    <w:rsid w:val="00B1306C"/>
    <w:rsid w:val="00B13117"/>
    <w:rsid w:val="00B13FF2"/>
    <w:rsid w:val="00B144F7"/>
    <w:rsid w:val="00B15055"/>
    <w:rsid w:val="00B15932"/>
    <w:rsid w:val="00B15D1C"/>
    <w:rsid w:val="00B16096"/>
    <w:rsid w:val="00B16A62"/>
    <w:rsid w:val="00B16F6F"/>
    <w:rsid w:val="00B16F9F"/>
    <w:rsid w:val="00B17576"/>
    <w:rsid w:val="00B2033C"/>
    <w:rsid w:val="00B20551"/>
    <w:rsid w:val="00B20837"/>
    <w:rsid w:val="00B20EDA"/>
    <w:rsid w:val="00B21367"/>
    <w:rsid w:val="00B2140F"/>
    <w:rsid w:val="00B21794"/>
    <w:rsid w:val="00B2204B"/>
    <w:rsid w:val="00B22691"/>
    <w:rsid w:val="00B235F7"/>
    <w:rsid w:val="00B2381E"/>
    <w:rsid w:val="00B23828"/>
    <w:rsid w:val="00B23844"/>
    <w:rsid w:val="00B23FC8"/>
    <w:rsid w:val="00B24574"/>
    <w:rsid w:val="00B247D3"/>
    <w:rsid w:val="00B248B1"/>
    <w:rsid w:val="00B24A89"/>
    <w:rsid w:val="00B25896"/>
    <w:rsid w:val="00B25E9D"/>
    <w:rsid w:val="00B27C1F"/>
    <w:rsid w:val="00B30179"/>
    <w:rsid w:val="00B30273"/>
    <w:rsid w:val="00B30A05"/>
    <w:rsid w:val="00B30CCB"/>
    <w:rsid w:val="00B31B2C"/>
    <w:rsid w:val="00B31E0B"/>
    <w:rsid w:val="00B32261"/>
    <w:rsid w:val="00B32F67"/>
    <w:rsid w:val="00B33D28"/>
    <w:rsid w:val="00B33E8B"/>
    <w:rsid w:val="00B33FC7"/>
    <w:rsid w:val="00B3428C"/>
    <w:rsid w:val="00B34CB8"/>
    <w:rsid w:val="00B34E20"/>
    <w:rsid w:val="00B35305"/>
    <w:rsid w:val="00B35ED8"/>
    <w:rsid w:val="00B367D2"/>
    <w:rsid w:val="00B36BE1"/>
    <w:rsid w:val="00B372E0"/>
    <w:rsid w:val="00B37665"/>
    <w:rsid w:val="00B37B15"/>
    <w:rsid w:val="00B37ECC"/>
    <w:rsid w:val="00B4053B"/>
    <w:rsid w:val="00B40615"/>
    <w:rsid w:val="00B40691"/>
    <w:rsid w:val="00B415A3"/>
    <w:rsid w:val="00B4162A"/>
    <w:rsid w:val="00B419EB"/>
    <w:rsid w:val="00B42002"/>
    <w:rsid w:val="00B42C06"/>
    <w:rsid w:val="00B42CDE"/>
    <w:rsid w:val="00B43159"/>
    <w:rsid w:val="00B431BA"/>
    <w:rsid w:val="00B43C03"/>
    <w:rsid w:val="00B44058"/>
    <w:rsid w:val="00B44B88"/>
    <w:rsid w:val="00B45C02"/>
    <w:rsid w:val="00B45E70"/>
    <w:rsid w:val="00B463E5"/>
    <w:rsid w:val="00B467A6"/>
    <w:rsid w:val="00B46BEE"/>
    <w:rsid w:val="00B47209"/>
    <w:rsid w:val="00B47753"/>
    <w:rsid w:val="00B479E5"/>
    <w:rsid w:val="00B47DB7"/>
    <w:rsid w:val="00B47DCB"/>
    <w:rsid w:val="00B50918"/>
    <w:rsid w:val="00B509F3"/>
    <w:rsid w:val="00B50F31"/>
    <w:rsid w:val="00B52CCF"/>
    <w:rsid w:val="00B52FF8"/>
    <w:rsid w:val="00B53704"/>
    <w:rsid w:val="00B54069"/>
    <w:rsid w:val="00B54305"/>
    <w:rsid w:val="00B54499"/>
    <w:rsid w:val="00B55D30"/>
    <w:rsid w:val="00B5674C"/>
    <w:rsid w:val="00B56A53"/>
    <w:rsid w:val="00B56A71"/>
    <w:rsid w:val="00B573A0"/>
    <w:rsid w:val="00B57403"/>
    <w:rsid w:val="00B57517"/>
    <w:rsid w:val="00B576D9"/>
    <w:rsid w:val="00B600F4"/>
    <w:rsid w:val="00B60342"/>
    <w:rsid w:val="00B60643"/>
    <w:rsid w:val="00B60C3C"/>
    <w:rsid w:val="00B61051"/>
    <w:rsid w:val="00B610A8"/>
    <w:rsid w:val="00B61261"/>
    <w:rsid w:val="00B6222F"/>
    <w:rsid w:val="00B625BD"/>
    <w:rsid w:val="00B626C9"/>
    <w:rsid w:val="00B62BF0"/>
    <w:rsid w:val="00B62C26"/>
    <w:rsid w:val="00B62D46"/>
    <w:rsid w:val="00B62DFF"/>
    <w:rsid w:val="00B62F17"/>
    <w:rsid w:val="00B62F70"/>
    <w:rsid w:val="00B63021"/>
    <w:rsid w:val="00B63624"/>
    <w:rsid w:val="00B6397D"/>
    <w:rsid w:val="00B63B2F"/>
    <w:rsid w:val="00B63BF0"/>
    <w:rsid w:val="00B63E5A"/>
    <w:rsid w:val="00B63F66"/>
    <w:rsid w:val="00B6415B"/>
    <w:rsid w:val="00B64CE7"/>
    <w:rsid w:val="00B64D9D"/>
    <w:rsid w:val="00B65032"/>
    <w:rsid w:val="00B652BC"/>
    <w:rsid w:val="00B65329"/>
    <w:rsid w:val="00B6641A"/>
    <w:rsid w:val="00B66AEA"/>
    <w:rsid w:val="00B66C8D"/>
    <w:rsid w:val="00B66F54"/>
    <w:rsid w:val="00B67BAC"/>
    <w:rsid w:val="00B70B63"/>
    <w:rsid w:val="00B71308"/>
    <w:rsid w:val="00B7132B"/>
    <w:rsid w:val="00B713E1"/>
    <w:rsid w:val="00B721E4"/>
    <w:rsid w:val="00B72A1E"/>
    <w:rsid w:val="00B72C0A"/>
    <w:rsid w:val="00B72C3B"/>
    <w:rsid w:val="00B72CEC"/>
    <w:rsid w:val="00B73D66"/>
    <w:rsid w:val="00B73D9C"/>
    <w:rsid w:val="00B742B6"/>
    <w:rsid w:val="00B7481E"/>
    <w:rsid w:val="00B74B68"/>
    <w:rsid w:val="00B74C53"/>
    <w:rsid w:val="00B758CC"/>
    <w:rsid w:val="00B76068"/>
    <w:rsid w:val="00B7657C"/>
    <w:rsid w:val="00B7712C"/>
    <w:rsid w:val="00B8038B"/>
    <w:rsid w:val="00B80449"/>
    <w:rsid w:val="00B806E1"/>
    <w:rsid w:val="00B81000"/>
    <w:rsid w:val="00B81213"/>
    <w:rsid w:val="00B81506"/>
    <w:rsid w:val="00B81E12"/>
    <w:rsid w:val="00B81E62"/>
    <w:rsid w:val="00B81EC7"/>
    <w:rsid w:val="00B82078"/>
    <w:rsid w:val="00B822BE"/>
    <w:rsid w:val="00B82A33"/>
    <w:rsid w:val="00B845DC"/>
    <w:rsid w:val="00B848E0"/>
    <w:rsid w:val="00B849AA"/>
    <w:rsid w:val="00B84EF3"/>
    <w:rsid w:val="00B8672F"/>
    <w:rsid w:val="00B86F3F"/>
    <w:rsid w:val="00B8702F"/>
    <w:rsid w:val="00B87334"/>
    <w:rsid w:val="00B873A3"/>
    <w:rsid w:val="00B87F56"/>
    <w:rsid w:val="00B900E1"/>
    <w:rsid w:val="00B90A95"/>
    <w:rsid w:val="00B90AD7"/>
    <w:rsid w:val="00B91692"/>
    <w:rsid w:val="00B91913"/>
    <w:rsid w:val="00B9216F"/>
    <w:rsid w:val="00B92514"/>
    <w:rsid w:val="00B925F3"/>
    <w:rsid w:val="00B926B3"/>
    <w:rsid w:val="00B92867"/>
    <w:rsid w:val="00B931AA"/>
    <w:rsid w:val="00B931D2"/>
    <w:rsid w:val="00B946C4"/>
    <w:rsid w:val="00B94953"/>
    <w:rsid w:val="00B9579A"/>
    <w:rsid w:val="00B95F99"/>
    <w:rsid w:val="00B96F65"/>
    <w:rsid w:val="00B97259"/>
    <w:rsid w:val="00B97476"/>
    <w:rsid w:val="00B976B6"/>
    <w:rsid w:val="00BA025F"/>
    <w:rsid w:val="00BA0336"/>
    <w:rsid w:val="00BA05FA"/>
    <w:rsid w:val="00BA0AFD"/>
    <w:rsid w:val="00BA0DAD"/>
    <w:rsid w:val="00BA0FAE"/>
    <w:rsid w:val="00BA1D4D"/>
    <w:rsid w:val="00BA2CDA"/>
    <w:rsid w:val="00BA339B"/>
    <w:rsid w:val="00BA389F"/>
    <w:rsid w:val="00BA4490"/>
    <w:rsid w:val="00BA4D18"/>
    <w:rsid w:val="00BA54EE"/>
    <w:rsid w:val="00BA5AF3"/>
    <w:rsid w:val="00BA608A"/>
    <w:rsid w:val="00BA63CF"/>
    <w:rsid w:val="00BA66BC"/>
    <w:rsid w:val="00BB032E"/>
    <w:rsid w:val="00BB0702"/>
    <w:rsid w:val="00BB0B1F"/>
    <w:rsid w:val="00BB135D"/>
    <w:rsid w:val="00BB1737"/>
    <w:rsid w:val="00BB19FB"/>
    <w:rsid w:val="00BB2184"/>
    <w:rsid w:val="00BB23B5"/>
    <w:rsid w:val="00BB23CC"/>
    <w:rsid w:val="00BB262E"/>
    <w:rsid w:val="00BB2AE1"/>
    <w:rsid w:val="00BB3E26"/>
    <w:rsid w:val="00BB4868"/>
    <w:rsid w:val="00BB4CE4"/>
    <w:rsid w:val="00BB51DB"/>
    <w:rsid w:val="00BB5263"/>
    <w:rsid w:val="00BB54DF"/>
    <w:rsid w:val="00BB6593"/>
    <w:rsid w:val="00BB6E86"/>
    <w:rsid w:val="00BB7038"/>
    <w:rsid w:val="00BB7741"/>
    <w:rsid w:val="00BB782E"/>
    <w:rsid w:val="00BB7E34"/>
    <w:rsid w:val="00BC0578"/>
    <w:rsid w:val="00BC08C6"/>
    <w:rsid w:val="00BC12DA"/>
    <w:rsid w:val="00BC134E"/>
    <w:rsid w:val="00BC13DA"/>
    <w:rsid w:val="00BC19C7"/>
    <w:rsid w:val="00BC1E7E"/>
    <w:rsid w:val="00BC1E88"/>
    <w:rsid w:val="00BC2DE7"/>
    <w:rsid w:val="00BC34E4"/>
    <w:rsid w:val="00BC35C0"/>
    <w:rsid w:val="00BC3CBB"/>
    <w:rsid w:val="00BC3E24"/>
    <w:rsid w:val="00BC51F1"/>
    <w:rsid w:val="00BC56DB"/>
    <w:rsid w:val="00BC59A9"/>
    <w:rsid w:val="00BC59E0"/>
    <w:rsid w:val="00BC6EB8"/>
    <w:rsid w:val="00BC74E9"/>
    <w:rsid w:val="00BC76B4"/>
    <w:rsid w:val="00BC77F2"/>
    <w:rsid w:val="00BC7D34"/>
    <w:rsid w:val="00BC7E98"/>
    <w:rsid w:val="00BD0A75"/>
    <w:rsid w:val="00BD1DAA"/>
    <w:rsid w:val="00BD218C"/>
    <w:rsid w:val="00BD2682"/>
    <w:rsid w:val="00BD2913"/>
    <w:rsid w:val="00BD3649"/>
    <w:rsid w:val="00BD3680"/>
    <w:rsid w:val="00BD385E"/>
    <w:rsid w:val="00BD3D10"/>
    <w:rsid w:val="00BD4725"/>
    <w:rsid w:val="00BD4B28"/>
    <w:rsid w:val="00BD55BD"/>
    <w:rsid w:val="00BD56AF"/>
    <w:rsid w:val="00BD5BC0"/>
    <w:rsid w:val="00BD5D93"/>
    <w:rsid w:val="00BD65A7"/>
    <w:rsid w:val="00BD6C58"/>
    <w:rsid w:val="00BD70A5"/>
    <w:rsid w:val="00BE0F07"/>
    <w:rsid w:val="00BE274C"/>
    <w:rsid w:val="00BE353C"/>
    <w:rsid w:val="00BE36A9"/>
    <w:rsid w:val="00BE37F8"/>
    <w:rsid w:val="00BE39A1"/>
    <w:rsid w:val="00BE3CEA"/>
    <w:rsid w:val="00BE4796"/>
    <w:rsid w:val="00BE4D31"/>
    <w:rsid w:val="00BE5120"/>
    <w:rsid w:val="00BE59C4"/>
    <w:rsid w:val="00BE618E"/>
    <w:rsid w:val="00BE62AE"/>
    <w:rsid w:val="00BE6673"/>
    <w:rsid w:val="00BE69FE"/>
    <w:rsid w:val="00BE6C06"/>
    <w:rsid w:val="00BE6C93"/>
    <w:rsid w:val="00BE74DD"/>
    <w:rsid w:val="00BE7559"/>
    <w:rsid w:val="00BE767A"/>
    <w:rsid w:val="00BE7BEC"/>
    <w:rsid w:val="00BE7EDE"/>
    <w:rsid w:val="00BF0A5A"/>
    <w:rsid w:val="00BF0E63"/>
    <w:rsid w:val="00BF0EB0"/>
    <w:rsid w:val="00BF10B3"/>
    <w:rsid w:val="00BF12A3"/>
    <w:rsid w:val="00BF16D7"/>
    <w:rsid w:val="00BF16DC"/>
    <w:rsid w:val="00BF21FC"/>
    <w:rsid w:val="00BF227D"/>
    <w:rsid w:val="00BF2373"/>
    <w:rsid w:val="00BF2452"/>
    <w:rsid w:val="00BF279B"/>
    <w:rsid w:val="00BF2830"/>
    <w:rsid w:val="00BF3395"/>
    <w:rsid w:val="00BF47EF"/>
    <w:rsid w:val="00BF55FA"/>
    <w:rsid w:val="00BF621E"/>
    <w:rsid w:val="00BF7437"/>
    <w:rsid w:val="00BF759A"/>
    <w:rsid w:val="00BF7730"/>
    <w:rsid w:val="00C0024B"/>
    <w:rsid w:val="00C007C1"/>
    <w:rsid w:val="00C008F7"/>
    <w:rsid w:val="00C0184A"/>
    <w:rsid w:val="00C020CD"/>
    <w:rsid w:val="00C02CA0"/>
    <w:rsid w:val="00C02DDF"/>
    <w:rsid w:val="00C03AF8"/>
    <w:rsid w:val="00C044E2"/>
    <w:rsid w:val="00C0478A"/>
    <w:rsid w:val="00C048CB"/>
    <w:rsid w:val="00C05251"/>
    <w:rsid w:val="00C059E7"/>
    <w:rsid w:val="00C05E26"/>
    <w:rsid w:val="00C066F3"/>
    <w:rsid w:val="00C06F27"/>
    <w:rsid w:val="00C07503"/>
    <w:rsid w:val="00C07760"/>
    <w:rsid w:val="00C07B28"/>
    <w:rsid w:val="00C101E5"/>
    <w:rsid w:val="00C10575"/>
    <w:rsid w:val="00C1110B"/>
    <w:rsid w:val="00C11441"/>
    <w:rsid w:val="00C11AA9"/>
    <w:rsid w:val="00C121DB"/>
    <w:rsid w:val="00C1262C"/>
    <w:rsid w:val="00C127BD"/>
    <w:rsid w:val="00C12A26"/>
    <w:rsid w:val="00C12C6E"/>
    <w:rsid w:val="00C1354F"/>
    <w:rsid w:val="00C13B3E"/>
    <w:rsid w:val="00C14B78"/>
    <w:rsid w:val="00C15CB9"/>
    <w:rsid w:val="00C16276"/>
    <w:rsid w:val="00C17273"/>
    <w:rsid w:val="00C17B8A"/>
    <w:rsid w:val="00C204C8"/>
    <w:rsid w:val="00C2056D"/>
    <w:rsid w:val="00C21654"/>
    <w:rsid w:val="00C21756"/>
    <w:rsid w:val="00C217D6"/>
    <w:rsid w:val="00C218B1"/>
    <w:rsid w:val="00C22716"/>
    <w:rsid w:val="00C22BD4"/>
    <w:rsid w:val="00C2385D"/>
    <w:rsid w:val="00C2385E"/>
    <w:rsid w:val="00C241CE"/>
    <w:rsid w:val="00C2484C"/>
    <w:rsid w:val="00C24ACE"/>
    <w:rsid w:val="00C24C12"/>
    <w:rsid w:val="00C25255"/>
    <w:rsid w:val="00C26930"/>
    <w:rsid w:val="00C27177"/>
    <w:rsid w:val="00C3042E"/>
    <w:rsid w:val="00C30575"/>
    <w:rsid w:val="00C311A9"/>
    <w:rsid w:val="00C3133B"/>
    <w:rsid w:val="00C313E5"/>
    <w:rsid w:val="00C3141A"/>
    <w:rsid w:val="00C31432"/>
    <w:rsid w:val="00C315E0"/>
    <w:rsid w:val="00C31C69"/>
    <w:rsid w:val="00C325F1"/>
    <w:rsid w:val="00C32CF6"/>
    <w:rsid w:val="00C33139"/>
    <w:rsid w:val="00C33775"/>
    <w:rsid w:val="00C33790"/>
    <w:rsid w:val="00C33AC0"/>
    <w:rsid w:val="00C343E0"/>
    <w:rsid w:val="00C3474D"/>
    <w:rsid w:val="00C34ACC"/>
    <w:rsid w:val="00C354A5"/>
    <w:rsid w:val="00C354AC"/>
    <w:rsid w:val="00C37556"/>
    <w:rsid w:val="00C377EE"/>
    <w:rsid w:val="00C37FA1"/>
    <w:rsid w:val="00C40242"/>
    <w:rsid w:val="00C40C49"/>
    <w:rsid w:val="00C40D51"/>
    <w:rsid w:val="00C40F4C"/>
    <w:rsid w:val="00C41F7F"/>
    <w:rsid w:val="00C41FA2"/>
    <w:rsid w:val="00C41FFA"/>
    <w:rsid w:val="00C4204E"/>
    <w:rsid w:val="00C420C9"/>
    <w:rsid w:val="00C42330"/>
    <w:rsid w:val="00C427B3"/>
    <w:rsid w:val="00C42D37"/>
    <w:rsid w:val="00C43B95"/>
    <w:rsid w:val="00C43C9F"/>
    <w:rsid w:val="00C442BE"/>
    <w:rsid w:val="00C447AD"/>
    <w:rsid w:val="00C44D15"/>
    <w:rsid w:val="00C44E7E"/>
    <w:rsid w:val="00C45309"/>
    <w:rsid w:val="00C460D4"/>
    <w:rsid w:val="00C463DD"/>
    <w:rsid w:val="00C46B5F"/>
    <w:rsid w:val="00C47340"/>
    <w:rsid w:val="00C47738"/>
    <w:rsid w:val="00C47B64"/>
    <w:rsid w:val="00C47E6B"/>
    <w:rsid w:val="00C50D56"/>
    <w:rsid w:val="00C5104D"/>
    <w:rsid w:val="00C51144"/>
    <w:rsid w:val="00C5198E"/>
    <w:rsid w:val="00C51A84"/>
    <w:rsid w:val="00C51CED"/>
    <w:rsid w:val="00C51D07"/>
    <w:rsid w:val="00C5203F"/>
    <w:rsid w:val="00C52857"/>
    <w:rsid w:val="00C52E33"/>
    <w:rsid w:val="00C533A5"/>
    <w:rsid w:val="00C5471D"/>
    <w:rsid w:val="00C54B4F"/>
    <w:rsid w:val="00C55C4A"/>
    <w:rsid w:val="00C55D02"/>
    <w:rsid w:val="00C56EBA"/>
    <w:rsid w:val="00C57A6D"/>
    <w:rsid w:val="00C60528"/>
    <w:rsid w:val="00C61434"/>
    <w:rsid w:val="00C61597"/>
    <w:rsid w:val="00C62814"/>
    <w:rsid w:val="00C63738"/>
    <w:rsid w:val="00C63788"/>
    <w:rsid w:val="00C63E53"/>
    <w:rsid w:val="00C63E99"/>
    <w:rsid w:val="00C64015"/>
    <w:rsid w:val="00C64218"/>
    <w:rsid w:val="00C642BB"/>
    <w:rsid w:val="00C64329"/>
    <w:rsid w:val="00C647D9"/>
    <w:rsid w:val="00C6642C"/>
    <w:rsid w:val="00C66455"/>
    <w:rsid w:val="00C667B7"/>
    <w:rsid w:val="00C67DBD"/>
    <w:rsid w:val="00C67E66"/>
    <w:rsid w:val="00C709E6"/>
    <w:rsid w:val="00C70A81"/>
    <w:rsid w:val="00C70C37"/>
    <w:rsid w:val="00C70F2A"/>
    <w:rsid w:val="00C7148F"/>
    <w:rsid w:val="00C717D1"/>
    <w:rsid w:val="00C719AA"/>
    <w:rsid w:val="00C71E92"/>
    <w:rsid w:val="00C72320"/>
    <w:rsid w:val="00C726B6"/>
    <w:rsid w:val="00C73060"/>
    <w:rsid w:val="00C73164"/>
    <w:rsid w:val="00C732F0"/>
    <w:rsid w:val="00C73700"/>
    <w:rsid w:val="00C73C94"/>
    <w:rsid w:val="00C73E98"/>
    <w:rsid w:val="00C73F4A"/>
    <w:rsid w:val="00C73F89"/>
    <w:rsid w:val="00C74119"/>
    <w:rsid w:val="00C74405"/>
    <w:rsid w:val="00C7451E"/>
    <w:rsid w:val="00C745C3"/>
    <w:rsid w:val="00C74622"/>
    <w:rsid w:val="00C74831"/>
    <w:rsid w:val="00C75484"/>
    <w:rsid w:val="00C757DD"/>
    <w:rsid w:val="00C75FBC"/>
    <w:rsid w:val="00C76855"/>
    <w:rsid w:val="00C77164"/>
    <w:rsid w:val="00C777C3"/>
    <w:rsid w:val="00C77B31"/>
    <w:rsid w:val="00C804E7"/>
    <w:rsid w:val="00C80AED"/>
    <w:rsid w:val="00C81061"/>
    <w:rsid w:val="00C8110C"/>
    <w:rsid w:val="00C81A09"/>
    <w:rsid w:val="00C81BEE"/>
    <w:rsid w:val="00C828C6"/>
    <w:rsid w:val="00C82DE5"/>
    <w:rsid w:val="00C8325D"/>
    <w:rsid w:val="00C83435"/>
    <w:rsid w:val="00C8424D"/>
    <w:rsid w:val="00C84543"/>
    <w:rsid w:val="00C8486D"/>
    <w:rsid w:val="00C84BFB"/>
    <w:rsid w:val="00C84E55"/>
    <w:rsid w:val="00C84F67"/>
    <w:rsid w:val="00C8549C"/>
    <w:rsid w:val="00C85961"/>
    <w:rsid w:val="00C86092"/>
    <w:rsid w:val="00C86829"/>
    <w:rsid w:val="00C86888"/>
    <w:rsid w:val="00C86B06"/>
    <w:rsid w:val="00C8704C"/>
    <w:rsid w:val="00C877A8"/>
    <w:rsid w:val="00C87897"/>
    <w:rsid w:val="00C90B61"/>
    <w:rsid w:val="00C91FB3"/>
    <w:rsid w:val="00C927BC"/>
    <w:rsid w:val="00C93299"/>
    <w:rsid w:val="00C93507"/>
    <w:rsid w:val="00C94312"/>
    <w:rsid w:val="00C94736"/>
    <w:rsid w:val="00C94DBE"/>
    <w:rsid w:val="00C95011"/>
    <w:rsid w:val="00C954AE"/>
    <w:rsid w:val="00C956D2"/>
    <w:rsid w:val="00C95800"/>
    <w:rsid w:val="00C95BAE"/>
    <w:rsid w:val="00C95E6B"/>
    <w:rsid w:val="00C965C4"/>
    <w:rsid w:val="00C966A4"/>
    <w:rsid w:val="00C96CA9"/>
    <w:rsid w:val="00C97454"/>
    <w:rsid w:val="00C975DF"/>
    <w:rsid w:val="00C977AD"/>
    <w:rsid w:val="00C978F5"/>
    <w:rsid w:val="00C97DB1"/>
    <w:rsid w:val="00CA07BC"/>
    <w:rsid w:val="00CA0C24"/>
    <w:rsid w:val="00CA0F20"/>
    <w:rsid w:val="00CA1735"/>
    <w:rsid w:val="00CA1E49"/>
    <w:rsid w:val="00CA21ED"/>
    <w:rsid w:val="00CA24A4"/>
    <w:rsid w:val="00CA28A8"/>
    <w:rsid w:val="00CA292D"/>
    <w:rsid w:val="00CA377A"/>
    <w:rsid w:val="00CA464E"/>
    <w:rsid w:val="00CA469C"/>
    <w:rsid w:val="00CA4B0C"/>
    <w:rsid w:val="00CA52FA"/>
    <w:rsid w:val="00CA568F"/>
    <w:rsid w:val="00CA5A66"/>
    <w:rsid w:val="00CA5B64"/>
    <w:rsid w:val="00CA5C4A"/>
    <w:rsid w:val="00CA6C88"/>
    <w:rsid w:val="00CA6D5A"/>
    <w:rsid w:val="00CB0C5E"/>
    <w:rsid w:val="00CB1097"/>
    <w:rsid w:val="00CB110C"/>
    <w:rsid w:val="00CB1CAF"/>
    <w:rsid w:val="00CB2E02"/>
    <w:rsid w:val="00CB2ECE"/>
    <w:rsid w:val="00CB313B"/>
    <w:rsid w:val="00CB3146"/>
    <w:rsid w:val="00CB3147"/>
    <w:rsid w:val="00CB348D"/>
    <w:rsid w:val="00CB395C"/>
    <w:rsid w:val="00CB3F7F"/>
    <w:rsid w:val="00CB48E1"/>
    <w:rsid w:val="00CB4B65"/>
    <w:rsid w:val="00CB4C06"/>
    <w:rsid w:val="00CB4E2A"/>
    <w:rsid w:val="00CB5CB4"/>
    <w:rsid w:val="00CB5EB8"/>
    <w:rsid w:val="00CB63A7"/>
    <w:rsid w:val="00CB6D3C"/>
    <w:rsid w:val="00CB6F87"/>
    <w:rsid w:val="00CB71D0"/>
    <w:rsid w:val="00CB7D9E"/>
    <w:rsid w:val="00CB7EF5"/>
    <w:rsid w:val="00CB7F5A"/>
    <w:rsid w:val="00CB7FA1"/>
    <w:rsid w:val="00CB7FB9"/>
    <w:rsid w:val="00CC00C2"/>
    <w:rsid w:val="00CC0A10"/>
    <w:rsid w:val="00CC0BB7"/>
    <w:rsid w:val="00CC0D70"/>
    <w:rsid w:val="00CC0E57"/>
    <w:rsid w:val="00CC10AB"/>
    <w:rsid w:val="00CC12BF"/>
    <w:rsid w:val="00CC151E"/>
    <w:rsid w:val="00CC1AF5"/>
    <w:rsid w:val="00CC1C0B"/>
    <w:rsid w:val="00CC2682"/>
    <w:rsid w:val="00CC4AD5"/>
    <w:rsid w:val="00CC5C9B"/>
    <w:rsid w:val="00CC65F5"/>
    <w:rsid w:val="00CC683F"/>
    <w:rsid w:val="00CC6F21"/>
    <w:rsid w:val="00CC72CE"/>
    <w:rsid w:val="00CC79B9"/>
    <w:rsid w:val="00CC7AA5"/>
    <w:rsid w:val="00CD0FF1"/>
    <w:rsid w:val="00CD1029"/>
    <w:rsid w:val="00CD1036"/>
    <w:rsid w:val="00CD112A"/>
    <w:rsid w:val="00CD1598"/>
    <w:rsid w:val="00CD19FC"/>
    <w:rsid w:val="00CD27D3"/>
    <w:rsid w:val="00CD3448"/>
    <w:rsid w:val="00CD3A71"/>
    <w:rsid w:val="00CD4097"/>
    <w:rsid w:val="00CD44DA"/>
    <w:rsid w:val="00CD45F3"/>
    <w:rsid w:val="00CD46F5"/>
    <w:rsid w:val="00CD4916"/>
    <w:rsid w:val="00CD4A8A"/>
    <w:rsid w:val="00CD4DBE"/>
    <w:rsid w:val="00CD4E98"/>
    <w:rsid w:val="00CD4EE0"/>
    <w:rsid w:val="00CD551E"/>
    <w:rsid w:val="00CD6490"/>
    <w:rsid w:val="00CD66FD"/>
    <w:rsid w:val="00CD6C30"/>
    <w:rsid w:val="00CD7498"/>
    <w:rsid w:val="00CD7DD1"/>
    <w:rsid w:val="00CE03D2"/>
    <w:rsid w:val="00CE08FA"/>
    <w:rsid w:val="00CE23F9"/>
    <w:rsid w:val="00CE2EA3"/>
    <w:rsid w:val="00CE39E2"/>
    <w:rsid w:val="00CE47E5"/>
    <w:rsid w:val="00CE4A8F"/>
    <w:rsid w:val="00CE4AE8"/>
    <w:rsid w:val="00CE4CB4"/>
    <w:rsid w:val="00CE557C"/>
    <w:rsid w:val="00CE5692"/>
    <w:rsid w:val="00CE58AF"/>
    <w:rsid w:val="00CE5B1A"/>
    <w:rsid w:val="00CE6366"/>
    <w:rsid w:val="00CE6408"/>
    <w:rsid w:val="00CE6F44"/>
    <w:rsid w:val="00CE74B5"/>
    <w:rsid w:val="00CE7612"/>
    <w:rsid w:val="00CF071C"/>
    <w:rsid w:val="00CF071D"/>
    <w:rsid w:val="00CF08E7"/>
    <w:rsid w:val="00CF1EB6"/>
    <w:rsid w:val="00CF2049"/>
    <w:rsid w:val="00CF289F"/>
    <w:rsid w:val="00CF298A"/>
    <w:rsid w:val="00CF2D10"/>
    <w:rsid w:val="00CF2D2A"/>
    <w:rsid w:val="00CF2F30"/>
    <w:rsid w:val="00CF302A"/>
    <w:rsid w:val="00CF322D"/>
    <w:rsid w:val="00CF36C4"/>
    <w:rsid w:val="00CF46A7"/>
    <w:rsid w:val="00CF4C0E"/>
    <w:rsid w:val="00CF5287"/>
    <w:rsid w:val="00CF543C"/>
    <w:rsid w:val="00CF587E"/>
    <w:rsid w:val="00CF5F34"/>
    <w:rsid w:val="00CF6060"/>
    <w:rsid w:val="00CF67C9"/>
    <w:rsid w:val="00CF6C21"/>
    <w:rsid w:val="00CF725A"/>
    <w:rsid w:val="00CF747C"/>
    <w:rsid w:val="00CF75BD"/>
    <w:rsid w:val="00CF7BEC"/>
    <w:rsid w:val="00CF7BFB"/>
    <w:rsid w:val="00CF7E1D"/>
    <w:rsid w:val="00D00021"/>
    <w:rsid w:val="00D00086"/>
    <w:rsid w:val="00D00699"/>
    <w:rsid w:val="00D008EB"/>
    <w:rsid w:val="00D00E02"/>
    <w:rsid w:val="00D01054"/>
    <w:rsid w:val="00D0123D"/>
    <w:rsid w:val="00D01AA2"/>
    <w:rsid w:val="00D01B1C"/>
    <w:rsid w:val="00D01DFB"/>
    <w:rsid w:val="00D01E78"/>
    <w:rsid w:val="00D01FFF"/>
    <w:rsid w:val="00D02B93"/>
    <w:rsid w:val="00D04A6C"/>
    <w:rsid w:val="00D0591D"/>
    <w:rsid w:val="00D05C66"/>
    <w:rsid w:val="00D05FFC"/>
    <w:rsid w:val="00D0643F"/>
    <w:rsid w:val="00D06569"/>
    <w:rsid w:val="00D06943"/>
    <w:rsid w:val="00D076A9"/>
    <w:rsid w:val="00D07754"/>
    <w:rsid w:val="00D07BCF"/>
    <w:rsid w:val="00D10130"/>
    <w:rsid w:val="00D103DA"/>
    <w:rsid w:val="00D10738"/>
    <w:rsid w:val="00D10DF9"/>
    <w:rsid w:val="00D10EC1"/>
    <w:rsid w:val="00D11E0B"/>
    <w:rsid w:val="00D1245A"/>
    <w:rsid w:val="00D1330B"/>
    <w:rsid w:val="00D140F3"/>
    <w:rsid w:val="00D14432"/>
    <w:rsid w:val="00D14698"/>
    <w:rsid w:val="00D14D68"/>
    <w:rsid w:val="00D159A5"/>
    <w:rsid w:val="00D15B04"/>
    <w:rsid w:val="00D16045"/>
    <w:rsid w:val="00D1636F"/>
    <w:rsid w:val="00D169EF"/>
    <w:rsid w:val="00D16EC1"/>
    <w:rsid w:val="00D177DF"/>
    <w:rsid w:val="00D17853"/>
    <w:rsid w:val="00D17AAC"/>
    <w:rsid w:val="00D2031B"/>
    <w:rsid w:val="00D20570"/>
    <w:rsid w:val="00D21181"/>
    <w:rsid w:val="00D21AA3"/>
    <w:rsid w:val="00D21AE3"/>
    <w:rsid w:val="00D21D2A"/>
    <w:rsid w:val="00D221FB"/>
    <w:rsid w:val="00D224A1"/>
    <w:rsid w:val="00D2305F"/>
    <w:rsid w:val="00D233F6"/>
    <w:rsid w:val="00D2386A"/>
    <w:rsid w:val="00D23926"/>
    <w:rsid w:val="00D2488B"/>
    <w:rsid w:val="00D25E04"/>
    <w:rsid w:val="00D25E85"/>
    <w:rsid w:val="00D25FE2"/>
    <w:rsid w:val="00D265FC"/>
    <w:rsid w:val="00D26891"/>
    <w:rsid w:val="00D269FE"/>
    <w:rsid w:val="00D272F4"/>
    <w:rsid w:val="00D3097F"/>
    <w:rsid w:val="00D3109C"/>
    <w:rsid w:val="00D31BB3"/>
    <w:rsid w:val="00D32901"/>
    <w:rsid w:val="00D33B28"/>
    <w:rsid w:val="00D33E09"/>
    <w:rsid w:val="00D343F3"/>
    <w:rsid w:val="00D349B3"/>
    <w:rsid w:val="00D34CF3"/>
    <w:rsid w:val="00D34D34"/>
    <w:rsid w:val="00D35079"/>
    <w:rsid w:val="00D36E2E"/>
    <w:rsid w:val="00D370B7"/>
    <w:rsid w:val="00D37DA9"/>
    <w:rsid w:val="00D400A9"/>
    <w:rsid w:val="00D401E5"/>
    <w:rsid w:val="00D406A7"/>
    <w:rsid w:val="00D40ADF"/>
    <w:rsid w:val="00D41287"/>
    <w:rsid w:val="00D41ED2"/>
    <w:rsid w:val="00D422C3"/>
    <w:rsid w:val="00D429C1"/>
    <w:rsid w:val="00D42CC6"/>
    <w:rsid w:val="00D43252"/>
    <w:rsid w:val="00D433B6"/>
    <w:rsid w:val="00D43661"/>
    <w:rsid w:val="00D44D86"/>
    <w:rsid w:val="00D45467"/>
    <w:rsid w:val="00D4665C"/>
    <w:rsid w:val="00D46D13"/>
    <w:rsid w:val="00D4701E"/>
    <w:rsid w:val="00D472DF"/>
    <w:rsid w:val="00D47B03"/>
    <w:rsid w:val="00D50B7D"/>
    <w:rsid w:val="00D52012"/>
    <w:rsid w:val="00D524B8"/>
    <w:rsid w:val="00D52DDF"/>
    <w:rsid w:val="00D5384D"/>
    <w:rsid w:val="00D53C8B"/>
    <w:rsid w:val="00D53FBD"/>
    <w:rsid w:val="00D5454C"/>
    <w:rsid w:val="00D55070"/>
    <w:rsid w:val="00D558D3"/>
    <w:rsid w:val="00D56526"/>
    <w:rsid w:val="00D56737"/>
    <w:rsid w:val="00D5721C"/>
    <w:rsid w:val="00D5742A"/>
    <w:rsid w:val="00D575D3"/>
    <w:rsid w:val="00D577B5"/>
    <w:rsid w:val="00D57884"/>
    <w:rsid w:val="00D57B86"/>
    <w:rsid w:val="00D60732"/>
    <w:rsid w:val="00D60AEF"/>
    <w:rsid w:val="00D61FFC"/>
    <w:rsid w:val="00D624CA"/>
    <w:rsid w:val="00D62530"/>
    <w:rsid w:val="00D62A68"/>
    <w:rsid w:val="00D62D30"/>
    <w:rsid w:val="00D62DCE"/>
    <w:rsid w:val="00D64555"/>
    <w:rsid w:val="00D64DB8"/>
    <w:rsid w:val="00D65C70"/>
    <w:rsid w:val="00D65DEB"/>
    <w:rsid w:val="00D66401"/>
    <w:rsid w:val="00D66637"/>
    <w:rsid w:val="00D666F5"/>
    <w:rsid w:val="00D66AA6"/>
    <w:rsid w:val="00D67719"/>
    <w:rsid w:val="00D703E0"/>
    <w:rsid w:val="00D70448"/>
    <w:rsid w:val="00D704E5"/>
    <w:rsid w:val="00D708DC"/>
    <w:rsid w:val="00D71352"/>
    <w:rsid w:val="00D715D5"/>
    <w:rsid w:val="00D72727"/>
    <w:rsid w:val="00D72A2B"/>
    <w:rsid w:val="00D72E19"/>
    <w:rsid w:val="00D73B07"/>
    <w:rsid w:val="00D740D1"/>
    <w:rsid w:val="00D74A4E"/>
    <w:rsid w:val="00D755D2"/>
    <w:rsid w:val="00D75F71"/>
    <w:rsid w:val="00D76627"/>
    <w:rsid w:val="00D76D42"/>
    <w:rsid w:val="00D81C5C"/>
    <w:rsid w:val="00D824EA"/>
    <w:rsid w:val="00D827B3"/>
    <w:rsid w:val="00D82882"/>
    <w:rsid w:val="00D83246"/>
    <w:rsid w:val="00D836FF"/>
    <w:rsid w:val="00D854DD"/>
    <w:rsid w:val="00D858C1"/>
    <w:rsid w:val="00D8634E"/>
    <w:rsid w:val="00D868D1"/>
    <w:rsid w:val="00D87301"/>
    <w:rsid w:val="00D87BFA"/>
    <w:rsid w:val="00D91061"/>
    <w:rsid w:val="00D910C0"/>
    <w:rsid w:val="00D911B4"/>
    <w:rsid w:val="00D92C76"/>
    <w:rsid w:val="00D92CDD"/>
    <w:rsid w:val="00D92F18"/>
    <w:rsid w:val="00D92F3A"/>
    <w:rsid w:val="00D93AF7"/>
    <w:rsid w:val="00D947C1"/>
    <w:rsid w:val="00D95BF8"/>
    <w:rsid w:val="00D9620A"/>
    <w:rsid w:val="00D96A75"/>
    <w:rsid w:val="00D96B0A"/>
    <w:rsid w:val="00D97492"/>
    <w:rsid w:val="00D978C6"/>
    <w:rsid w:val="00D97A7F"/>
    <w:rsid w:val="00D97D06"/>
    <w:rsid w:val="00DA0638"/>
    <w:rsid w:val="00DA0956"/>
    <w:rsid w:val="00DA0D1D"/>
    <w:rsid w:val="00DA2029"/>
    <w:rsid w:val="00DA2146"/>
    <w:rsid w:val="00DA2204"/>
    <w:rsid w:val="00DA2EFB"/>
    <w:rsid w:val="00DA30A7"/>
    <w:rsid w:val="00DA357F"/>
    <w:rsid w:val="00DA3A44"/>
    <w:rsid w:val="00DA3E12"/>
    <w:rsid w:val="00DA3E51"/>
    <w:rsid w:val="00DA505E"/>
    <w:rsid w:val="00DA5713"/>
    <w:rsid w:val="00DA5999"/>
    <w:rsid w:val="00DA5B83"/>
    <w:rsid w:val="00DA6015"/>
    <w:rsid w:val="00DA6A8D"/>
    <w:rsid w:val="00DA7123"/>
    <w:rsid w:val="00DB0583"/>
    <w:rsid w:val="00DB0B45"/>
    <w:rsid w:val="00DB0CA1"/>
    <w:rsid w:val="00DB163E"/>
    <w:rsid w:val="00DB195C"/>
    <w:rsid w:val="00DB1B3F"/>
    <w:rsid w:val="00DB1B62"/>
    <w:rsid w:val="00DB2182"/>
    <w:rsid w:val="00DB2694"/>
    <w:rsid w:val="00DB2923"/>
    <w:rsid w:val="00DB2C13"/>
    <w:rsid w:val="00DB2F14"/>
    <w:rsid w:val="00DB3076"/>
    <w:rsid w:val="00DB3191"/>
    <w:rsid w:val="00DB31DB"/>
    <w:rsid w:val="00DB325A"/>
    <w:rsid w:val="00DB394C"/>
    <w:rsid w:val="00DB43ED"/>
    <w:rsid w:val="00DB45E2"/>
    <w:rsid w:val="00DB48C8"/>
    <w:rsid w:val="00DB5179"/>
    <w:rsid w:val="00DB5191"/>
    <w:rsid w:val="00DB5513"/>
    <w:rsid w:val="00DB5592"/>
    <w:rsid w:val="00DB5AA4"/>
    <w:rsid w:val="00DB5E36"/>
    <w:rsid w:val="00DB6787"/>
    <w:rsid w:val="00DB6A31"/>
    <w:rsid w:val="00DB6F3A"/>
    <w:rsid w:val="00DC18AD"/>
    <w:rsid w:val="00DC1C9D"/>
    <w:rsid w:val="00DC23E5"/>
    <w:rsid w:val="00DC2584"/>
    <w:rsid w:val="00DC2BFC"/>
    <w:rsid w:val="00DC2D2E"/>
    <w:rsid w:val="00DC2D6A"/>
    <w:rsid w:val="00DC34A2"/>
    <w:rsid w:val="00DC3A9A"/>
    <w:rsid w:val="00DC3F33"/>
    <w:rsid w:val="00DC66EC"/>
    <w:rsid w:val="00DC6A05"/>
    <w:rsid w:val="00DC6AE2"/>
    <w:rsid w:val="00DC6FC9"/>
    <w:rsid w:val="00DC713C"/>
    <w:rsid w:val="00DC7753"/>
    <w:rsid w:val="00DC7F61"/>
    <w:rsid w:val="00DD0BA8"/>
    <w:rsid w:val="00DD0D9A"/>
    <w:rsid w:val="00DD0DA3"/>
    <w:rsid w:val="00DD2411"/>
    <w:rsid w:val="00DD2B7F"/>
    <w:rsid w:val="00DD345C"/>
    <w:rsid w:val="00DD37A6"/>
    <w:rsid w:val="00DD3814"/>
    <w:rsid w:val="00DD5DB5"/>
    <w:rsid w:val="00DD606A"/>
    <w:rsid w:val="00DD6431"/>
    <w:rsid w:val="00DD6D4D"/>
    <w:rsid w:val="00DD737E"/>
    <w:rsid w:val="00DD7B52"/>
    <w:rsid w:val="00DE0008"/>
    <w:rsid w:val="00DE01DB"/>
    <w:rsid w:val="00DE0E58"/>
    <w:rsid w:val="00DE1AA5"/>
    <w:rsid w:val="00DE2224"/>
    <w:rsid w:val="00DE286A"/>
    <w:rsid w:val="00DE2935"/>
    <w:rsid w:val="00DE33D0"/>
    <w:rsid w:val="00DE3411"/>
    <w:rsid w:val="00DE3E60"/>
    <w:rsid w:val="00DE3F4A"/>
    <w:rsid w:val="00DE4F38"/>
    <w:rsid w:val="00DE504E"/>
    <w:rsid w:val="00DE52A5"/>
    <w:rsid w:val="00DE5723"/>
    <w:rsid w:val="00DE5AE3"/>
    <w:rsid w:val="00DE5CD6"/>
    <w:rsid w:val="00DE7925"/>
    <w:rsid w:val="00DE7A0C"/>
    <w:rsid w:val="00DE7D87"/>
    <w:rsid w:val="00DE7F55"/>
    <w:rsid w:val="00DF0B79"/>
    <w:rsid w:val="00DF1B31"/>
    <w:rsid w:val="00DF1E09"/>
    <w:rsid w:val="00DF1FBC"/>
    <w:rsid w:val="00DF3130"/>
    <w:rsid w:val="00DF34C6"/>
    <w:rsid w:val="00DF5614"/>
    <w:rsid w:val="00DF6786"/>
    <w:rsid w:val="00DF685F"/>
    <w:rsid w:val="00DF6D54"/>
    <w:rsid w:val="00DF765D"/>
    <w:rsid w:val="00DF78E7"/>
    <w:rsid w:val="00DF7CAE"/>
    <w:rsid w:val="00DF7E53"/>
    <w:rsid w:val="00DF7E59"/>
    <w:rsid w:val="00E001E7"/>
    <w:rsid w:val="00E0162F"/>
    <w:rsid w:val="00E01F58"/>
    <w:rsid w:val="00E02214"/>
    <w:rsid w:val="00E02674"/>
    <w:rsid w:val="00E027F2"/>
    <w:rsid w:val="00E0304A"/>
    <w:rsid w:val="00E035BA"/>
    <w:rsid w:val="00E03C66"/>
    <w:rsid w:val="00E044A3"/>
    <w:rsid w:val="00E04AE7"/>
    <w:rsid w:val="00E05623"/>
    <w:rsid w:val="00E06E74"/>
    <w:rsid w:val="00E06F88"/>
    <w:rsid w:val="00E0775C"/>
    <w:rsid w:val="00E07EE8"/>
    <w:rsid w:val="00E106BD"/>
    <w:rsid w:val="00E10B80"/>
    <w:rsid w:val="00E10ECE"/>
    <w:rsid w:val="00E11C71"/>
    <w:rsid w:val="00E11ECB"/>
    <w:rsid w:val="00E1267C"/>
    <w:rsid w:val="00E12934"/>
    <w:rsid w:val="00E14251"/>
    <w:rsid w:val="00E14887"/>
    <w:rsid w:val="00E14C3D"/>
    <w:rsid w:val="00E14DC5"/>
    <w:rsid w:val="00E152FF"/>
    <w:rsid w:val="00E1602B"/>
    <w:rsid w:val="00E162EB"/>
    <w:rsid w:val="00E17199"/>
    <w:rsid w:val="00E172B8"/>
    <w:rsid w:val="00E17832"/>
    <w:rsid w:val="00E17AD0"/>
    <w:rsid w:val="00E17C0D"/>
    <w:rsid w:val="00E17F4B"/>
    <w:rsid w:val="00E208BE"/>
    <w:rsid w:val="00E21089"/>
    <w:rsid w:val="00E211BA"/>
    <w:rsid w:val="00E213B0"/>
    <w:rsid w:val="00E21407"/>
    <w:rsid w:val="00E2157B"/>
    <w:rsid w:val="00E21B07"/>
    <w:rsid w:val="00E232B1"/>
    <w:rsid w:val="00E24636"/>
    <w:rsid w:val="00E25118"/>
    <w:rsid w:val="00E2598B"/>
    <w:rsid w:val="00E25EEE"/>
    <w:rsid w:val="00E25F1F"/>
    <w:rsid w:val="00E268E7"/>
    <w:rsid w:val="00E26C37"/>
    <w:rsid w:val="00E26E18"/>
    <w:rsid w:val="00E27034"/>
    <w:rsid w:val="00E274ED"/>
    <w:rsid w:val="00E27BD1"/>
    <w:rsid w:val="00E27CCF"/>
    <w:rsid w:val="00E3039F"/>
    <w:rsid w:val="00E304DF"/>
    <w:rsid w:val="00E3083F"/>
    <w:rsid w:val="00E3085A"/>
    <w:rsid w:val="00E30E50"/>
    <w:rsid w:val="00E315FA"/>
    <w:rsid w:val="00E31630"/>
    <w:rsid w:val="00E31AF0"/>
    <w:rsid w:val="00E31D60"/>
    <w:rsid w:val="00E32A91"/>
    <w:rsid w:val="00E32D17"/>
    <w:rsid w:val="00E33C8B"/>
    <w:rsid w:val="00E34978"/>
    <w:rsid w:val="00E34BF9"/>
    <w:rsid w:val="00E35329"/>
    <w:rsid w:val="00E35587"/>
    <w:rsid w:val="00E355A3"/>
    <w:rsid w:val="00E356C8"/>
    <w:rsid w:val="00E360DF"/>
    <w:rsid w:val="00E363E2"/>
    <w:rsid w:val="00E36866"/>
    <w:rsid w:val="00E36C47"/>
    <w:rsid w:val="00E378D5"/>
    <w:rsid w:val="00E401C3"/>
    <w:rsid w:val="00E40E07"/>
    <w:rsid w:val="00E41374"/>
    <w:rsid w:val="00E423C0"/>
    <w:rsid w:val="00E433F5"/>
    <w:rsid w:val="00E43836"/>
    <w:rsid w:val="00E44CC4"/>
    <w:rsid w:val="00E453BB"/>
    <w:rsid w:val="00E45483"/>
    <w:rsid w:val="00E455DA"/>
    <w:rsid w:val="00E4589D"/>
    <w:rsid w:val="00E46107"/>
    <w:rsid w:val="00E4624A"/>
    <w:rsid w:val="00E46D32"/>
    <w:rsid w:val="00E47176"/>
    <w:rsid w:val="00E50384"/>
    <w:rsid w:val="00E510C0"/>
    <w:rsid w:val="00E512D5"/>
    <w:rsid w:val="00E5172C"/>
    <w:rsid w:val="00E51858"/>
    <w:rsid w:val="00E51861"/>
    <w:rsid w:val="00E521F2"/>
    <w:rsid w:val="00E52373"/>
    <w:rsid w:val="00E5302B"/>
    <w:rsid w:val="00E532AD"/>
    <w:rsid w:val="00E53745"/>
    <w:rsid w:val="00E537BE"/>
    <w:rsid w:val="00E53CEC"/>
    <w:rsid w:val="00E53F22"/>
    <w:rsid w:val="00E54558"/>
    <w:rsid w:val="00E546D3"/>
    <w:rsid w:val="00E54B40"/>
    <w:rsid w:val="00E550CC"/>
    <w:rsid w:val="00E56E1B"/>
    <w:rsid w:val="00E56E36"/>
    <w:rsid w:val="00E5701A"/>
    <w:rsid w:val="00E57BB6"/>
    <w:rsid w:val="00E60B57"/>
    <w:rsid w:val="00E60EF0"/>
    <w:rsid w:val="00E617BF"/>
    <w:rsid w:val="00E61FFF"/>
    <w:rsid w:val="00E62B7B"/>
    <w:rsid w:val="00E63114"/>
    <w:rsid w:val="00E6358A"/>
    <w:rsid w:val="00E6376A"/>
    <w:rsid w:val="00E6380D"/>
    <w:rsid w:val="00E63AC9"/>
    <w:rsid w:val="00E64092"/>
    <w:rsid w:val="00E6414C"/>
    <w:rsid w:val="00E641F6"/>
    <w:rsid w:val="00E64469"/>
    <w:rsid w:val="00E64FC4"/>
    <w:rsid w:val="00E6608A"/>
    <w:rsid w:val="00E669B2"/>
    <w:rsid w:val="00E66C59"/>
    <w:rsid w:val="00E66D1A"/>
    <w:rsid w:val="00E66D98"/>
    <w:rsid w:val="00E67398"/>
    <w:rsid w:val="00E67E8A"/>
    <w:rsid w:val="00E67EC5"/>
    <w:rsid w:val="00E70353"/>
    <w:rsid w:val="00E704AE"/>
    <w:rsid w:val="00E7051E"/>
    <w:rsid w:val="00E70E1A"/>
    <w:rsid w:val="00E71378"/>
    <w:rsid w:val="00E71948"/>
    <w:rsid w:val="00E71C56"/>
    <w:rsid w:val="00E71D64"/>
    <w:rsid w:val="00E71FD2"/>
    <w:rsid w:val="00E72510"/>
    <w:rsid w:val="00E7260F"/>
    <w:rsid w:val="00E730FA"/>
    <w:rsid w:val="00E74388"/>
    <w:rsid w:val="00E74B3F"/>
    <w:rsid w:val="00E758EC"/>
    <w:rsid w:val="00E75CA1"/>
    <w:rsid w:val="00E76416"/>
    <w:rsid w:val="00E76424"/>
    <w:rsid w:val="00E76D29"/>
    <w:rsid w:val="00E77BEC"/>
    <w:rsid w:val="00E800CD"/>
    <w:rsid w:val="00E810C3"/>
    <w:rsid w:val="00E8117B"/>
    <w:rsid w:val="00E8242A"/>
    <w:rsid w:val="00E8322C"/>
    <w:rsid w:val="00E833FD"/>
    <w:rsid w:val="00E8369E"/>
    <w:rsid w:val="00E836E3"/>
    <w:rsid w:val="00E840CB"/>
    <w:rsid w:val="00E843AE"/>
    <w:rsid w:val="00E84592"/>
    <w:rsid w:val="00E84EC0"/>
    <w:rsid w:val="00E8543F"/>
    <w:rsid w:val="00E854EC"/>
    <w:rsid w:val="00E854F9"/>
    <w:rsid w:val="00E85532"/>
    <w:rsid w:val="00E8599C"/>
    <w:rsid w:val="00E8702D"/>
    <w:rsid w:val="00E902D8"/>
    <w:rsid w:val="00E905F4"/>
    <w:rsid w:val="00E90C05"/>
    <w:rsid w:val="00E9134F"/>
    <w:rsid w:val="00E9140E"/>
    <w:rsid w:val="00E915E9"/>
    <w:rsid w:val="00E916A9"/>
    <w:rsid w:val="00E916DE"/>
    <w:rsid w:val="00E917DE"/>
    <w:rsid w:val="00E91BA7"/>
    <w:rsid w:val="00E91D03"/>
    <w:rsid w:val="00E921DF"/>
    <w:rsid w:val="00E925AD"/>
    <w:rsid w:val="00E9266C"/>
    <w:rsid w:val="00E93C7D"/>
    <w:rsid w:val="00E9419F"/>
    <w:rsid w:val="00E94AAE"/>
    <w:rsid w:val="00E95F90"/>
    <w:rsid w:val="00E962E6"/>
    <w:rsid w:val="00E96630"/>
    <w:rsid w:val="00E96B43"/>
    <w:rsid w:val="00E97B18"/>
    <w:rsid w:val="00E97EF5"/>
    <w:rsid w:val="00EA0199"/>
    <w:rsid w:val="00EA0643"/>
    <w:rsid w:val="00EA17D4"/>
    <w:rsid w:val="00EA1F66"/>
    <w:rsid w:val="00EA21EF"/>
    <w:rsid w:val="00EA293F"/>
    <w:rsid w:val="00EA2B96"/>
    <w:rsid w:val="00EA3C6F"/>
    <w:rsid w:val="00EA4133"/>
    <w:rsid w:val="00EA4714"/>
    <w:rsid w:val="00EA4BB6"/>
    <w:rsid w:val="00EA4BD1"/>
    <w:rsid w:val="00EA4C9A"/>
    <w:rsid w:val="00EA6603"/>
    <w:rsid w:val="00EA7720"/>
    <w:rsid w:val="00EA7872"/>
    <w:rsid w:val="00EB02D9"/>
    <w:rsid w:val="00EB0B64"/>
    <w:rsid w:val="00EB0F88"/>
    <w:rsid w:val="00EB21F1"/>
    <w:rsid w:val="00EB25F2"/>
    <w:rsid w:val="00EB25F6"/>
    <w:rsid w:val="00EB3A6A"/>
    <w:rsid w:val="00EB4BF4"/>
    <w:rsid w:val="00EB510E"/>
    <w:rsid w:val="00EB52A9"/>
    <w:rsid w:val="00EB6142"/>
    <w:rsid w:val="00EB66F8"/>
    <w:rsid w:val="00EB6913"/>
    <w:rsid w:val="00EB6F91"/>
    <w:rsid w:val="00EB79B5"/>
    <w:rsid w:val="00EC0364"/>
    <w:rsid w:val="00EC0964"/>
    <w:rsid w:val="00EC1083"/>
    <w:rsid w:val="00EC24C4"/>
    <w:rsid w:val="00EC27FA"/>
    <w:rsid w:val="00EC296E"/>
    <w:rsid w:val="00EC2C3B"/>
    <w:rsid w:val="00EC2FE0"/>
    <w:rsid w:val="00EC3BFD"/>
    <w:rsid w:val="00EC3CAB"/>
    <w:rsid w:val="00EC465E"/>
    <w:rsid w:val="00EC47DF"/>
    <w:rsid w:val="00EC4AF9"/>
    <w:rsid w:val="00EC529C"/>
    <w:rsid w:val="00EC62D6"/>
    <w:rsid w:val="00EC6448"/>
    <w:rsid w:val="00EC6972"/>
    <w:rsid w:val="00EC733D"/>
    <w:rsid w:val="00EC7784"/>
    <w:rsid w:val="00EC7BB2"/>
    <w:rsid w:val="00EC7F34"/>
    <w:rsid w:val="00ED0B40"/>
    <w:rsid w:val="00ED18DC"/>
    <w:rsid w:val="00ED22D0"/>
    <w:rsid w:val="00ED2AEF"/>
    <w:rsid w:val="00ED2B16"/>
    <w:rsid w:val="00ED2D00"/>
    <w:rsid w:val="00ED3554"/>
    <w:rsid w:val="00ED4839"/>
    <w:rsid w:val="00ED5405"/>
    <w:rsid w:val="00ED6201"/>
    <w:rsid w:val="00ED62E3"/>
    <w:rsid w:val="00ED723C"/>
    <w:rsid w:val="00ED7925"/>
    <w:rsid w:val="00ED7A2A"/>
    <w:rsid w:val="00EE0579"/>
    <w:rsid w:val="00EE05D3"/>
    <w:rsid w:val="00EE099C"/>
    <w:rsid w:val="00EE0DFD"/>
    <w:rsid w:val="00EE1A64"/>
    <w:rsid w:val="00EE24DA"/>
    <w:rsid w:val="00EE295F"/>
    <w:rsid w:val="00EE2DFF"/>
    <w:rsid w:val="00EE3368"/>
    <w:rsid w:val="00EE3953"/>
    <w:rsid w:val="00EE3EB3"/>
    <w:rsid w:val="00EE4109"/>
    <w:rsid w:val="00EE46B6"/>
    <w:rsid w:val="00EE4EDC"/>
    <w:rsid w:val="00EE4F9C"/>
    <w:rsid w:val="00EE5A23"/>
    <w:rsid w:val="00EE7008"/>
    <w:rsid w:val="00EE77C3"/>
    <w:rsid w:val="00EE7A6E"/>
    <w:rsid w:val="00EE7EE3"/>
    <w:rsid w:val="00EE7EFE"/>
    <w:rsid w:val="00EF0988"/>
    <w:rsid w:val="00EF154C"/>
    <w:rsid w:val="00EF1B68"/>
    <w:rsid w:val="00EF1D05"/>
    <w:rsid w:val="00EF1D5E"/>
    <w:rsid w:val="00EF1D7F"/>
    <w:rsid w:val="00EF2F47"/>
    <w:rsid w:val="00EF31E6"/>
    <w:rsid w:val="00EF3554"/>
    <w:rsid w:val="00EF3753"/>
    <w:rsid w:val="00EF3DA6"/>
    <w:rsid w:val="00EF3DAD"/>
    <w:rsid w:val="00EF4E76"/>
    <w:rsid w:val="00EF5352"/>
    <w:rsid w:val="00EF564D"/>
    <w:rsid w:val="00EF58EE"/>
    <w:rsid w:val="00EF5A02"/>
    <w:rsid w:val="00EF5CC2"/>
    <w:rsid w:val="00EF656B"/>
    <w:rsid w:val="00EF6ADB"/>
    <w:rsid w:val="00EF6ED1"/>
    <w:rsid w:val="00EF78D5"/>
    <w:rsid w:val="00F00203"/>
    <w:rsid w:val="00F00E26"/>
    <w:rsid w:val="00F01102"/>
    <w:rsid w:val="00F0137E"/>
    <w:rsid w:val="00F015EE"/>
    <w:rsid w:val="00F0163A"/>
    <w:rsid w:val="00F01AED"/>
    <w:rsid w:val="00F02411"/>
    <w:rsid w:val="00F02CB5"/>
    <w:rsid w:val="00F02D85"/>
    <w:rsid w:val="00F03610"/>
    <w:rsid w:val="00F03A4E"/>
    <w:rsid w:val="00F03E9D"/>
    <w:rsid w:val="00F04DB1"/>
    <w:rsid w:val="00F04E44"/>
    <w:rsid w:val="00F06087"/>
    <w:rsid w:val="00F07014"/>
    <w:rsid w:val="00F07C9C"/>
    <w:rsid w:val="00F10284"/>
    <w:rsid w:val="00F107BA"/>
    <w:rsid w:val="00F10F32"/>
    <w:rsid w:val="00F11950"/>
    <w:rsid w:val="00F1195A"/>
    <w:rsid w:val="00F12375"/>
    <w:rsid w:val="00F12EAF"/>
    <w:rsid w:val="00F1374C"/>
    <w:rsid w:val="00F13CB4"/>
    <w:rsid w:val="00F144B7"/>
    <w:rsid w:val="00F15917"/>
    <w:rsid w:val="00F159F1"/>
    <w:rsid w:val="00F15B69"/>
    <w:rsid w:val="00F15D07"/>
    <w:rsid w:val="00F16E2A"/>
    <w:rsid w:val="00F173D7"/>
    <w:rsid w:val="00F17844"/>
    <w:rsid w:val="00F1791D"/>
    <w:rsid w:val="00F17B1E"/>
    <w:rsid w:val="00F17FAA"/>
    <w:rsid w:val="00F201E5"/>
    <w:rsid w:val="00F203C5"/>
    <w:rsid w:val="00F20574"/>
    <w:rsid w:val="00F206A9"/>
    <w:rsid w:val="00F2079A"/>
    <w:rsid w:val="00F208E4"/>
    <w:rsid w:val="00F20D84"/>
    <w:rsid w:val="00F216AA"/>
    <w:rsid w:val="00F21786"/>
    <w:rsid w:val="00F21BB6"/>
    <w:rsid w:val="00F21D59"/>
    <w:rsid w:val="00F21D68"/>
    <w:rsid w:val="00F21DB7"/>
    <w:rsid w:val="00F224C3"/>
    <w:rsid w:val="00F227F1"/>
    <w:rsid w:val="00F22E8E"/>
    <w:rsid w:val="00F23F1B"/>
    <w:rsid w:val="00F24452"/>
    <w:rsid w:val="00F24DCD"/>
    <w:rsid w:val="00F24F28"/>
    <w:rsid w:val="00F25316"/>
    <w:rsid w:val="00F2535D"/>
    <w:rsid w:val="00F254EE"/>
    <w:rsid w:val="00F256BE"/>
    <w:rsid w:val="00F25700"/>
    <w:rsid w:val="00F2594A"/>
    <w:rsid w:val="00F25D06"/>
    <w:rsid w:val="00F25F0C"/>
    <w:rsid w:val="00F25FDF"/>
    <w:rsid w:val="00F26C88"/>
    <w:rsid w:val="00F2704A"/>
    <w:rsid w:val="00F27091"/>
    <w:rsid w:val="00F305A0"/>
    <w:rsid w:val="00F30A08"/>
    <w:rsid w:val="00F315D5"/>
    <w:rsid w:val="00F315E2"/>
    <w:rsid w:val="00F31CDE"/>
    <w:rsid w:val="00F31CFF"/>
    <w:rsid w:val="00F31D9A"/>
    <w:rsid w:val="00F321AE"/>
    <w:rsid w:val="00F32C92"/>
    <w:rsid w:val="00F32D72"/>
    <w:rsid w:val="00F337D5"/>
    <w:rsid w:val="00F34F58"/>
    <w:rsid w:val="00F3500D"/>
    <w:rsid w:val="00F357D1"/>
    <w:rsid w:val="00F36350"/>
    <w:rsid w:val="00F363F5"/>
    <w:rsid w:val="00F3675D"/>
    <w:rsid w:val="00F370D8"/>
    <w:rsid w:val="00F3742B"/>
    <w:rsid w:val="00F40462"/>
    <w:rsid w:val="00F40678"/>
    <w:rsid w:val="00F41379"/>
    <w:rsid w:val="00F417B6"/>
    <w:rsid w:val="00F418DD"/>
    <w:rsid w:val="00F41F9F"/>
    <w:rsid w:val="00F41FDB"/>
    <w:rsid w:val="00F42893"/>
    <w:rsid w:val="00F42B32"/>
    <w:rsid w:val="00F42B69"/>
    <w:rsid w:val="00F43BFF"/>
    <w:rsid w:val="00F440C9"/>
    <w:rsid w:val="00F44D23"/>
    <w:rsid w:val="00F44ECC"/>
    <w:rsid w:val="00F45945"/>
    <w:rsid w:val="00F459FC"/>
    <w:rsid w:val="00F45B28"/>
    <w:rsid w:val="00F45BD9"/>
    <w:rsid w:val="00F45D74"/>
    <w:rsid w:val="00F45E9C"/>
    <w:rsid w:val="00F4757E"/>
    <w:rsid w:val="00F4784F"/>
    <w:rsid w:val="00F47EBA"/>
    <w:rsid w:val="00F50095"/>
    <w:rsid w:val="00F5011E"/>
    <w:rsid w:val="00F50597"/>
    <w:rsid w:val="00F50BAD"/>
    <w:rsid w:val="00F50F79"/>
    <w:rsid w:val="00F51B41"/>
    <w:rsid w:val="00F51FFD"/>
    <w:rsid w:val="00F528A0"/>
    <w:rsid w:val="00F52A45"/>
    <w:rsid w:val="00F52A87"/>
    <w:rsid w:val="00F5328C"/>
    <w:rsid w:val="00F537F4"/>
    <w:rsid w:val="00F539BB"/>
    <w:rsid w:val="00F53ACE"/>
    <w:rsid w:val="00F53C37"/>
    <w:rsid w:val="00F5424D"/>
    <w:rsid w:val="00F556C1"/>
    <w:rsid w:val="00F55FDD"/>
    <w:rsid w:val="00F56BE3"/>
    <w:rsid w:val="00F56D63"/>
    <w:rsid w:val="00F573C6"/>
    <w:rsid w:val="00F573DF"/>
    <w:rsid w:val="00F574EA"/>
    <w:rsid w:val="00F57550"/>
    <w:rsid w:val="00F57BEA"/>
    <w:rsid w:val="00F57F96"/>
    <w:rsid w:val="00F60681"/>
    <w:rsid w:val="00F609A9"/>
    <w:rsid w:val="00F6155B"/>
    <w:rsid w:val="00F627AF"/>
    <w:rsid w:val="00F631B4"/>
    <w:rsid w:val="00F635B4"/>
    <w:rsid w:val="00F64AD0"/>
    <w:rsid w:val="00F6539C"/>
    <w:rsid w:val="00F65548"/>
    <w:rsid w:val="00F6579B"/>
    <w:rsid w:val="00F65812"/>
    <w:rsid w:val="00F65935"/>
    <w:rsid w:val="00F66207"/>
    <w:rsid w:val="00F6651B"/>
    <w:rsid w:val="00F6675F"/>
    <w:rsid w:val="00F667DF"/>
    <w:rsid w:val="00F671D8"/>
    <w:rsid w:val="00F6724A"/>
    <w:rsid w:val="00F709D2"/>
    <w:rsid w:val="00F70AA5"/>
    <w:rsid w:val="00F713C9"/>
    <w:rsid w:val="00F71524"/>
    <w:rsid w:val="00F718EC"/>
    <w:rsid w:val="00F71E3B"/>
    <w:rsid w:val="00F739E2"/>
    <w:rsid w:val="00F73B12"/>
    <w:rsid w:val="00F73D2B"/>
    <w:rsid w:val="00F74D36"/>
    <w:rsid w:val="00F74F9A"/>
    <w:rsid w:val="00F75629"/>
    <w:rsid w:val="00F75F55"/>
    <w:rsid w:val="00F768C0"/>
    <w:rsid w:val="00F77695"/>
    <w:rsid w:val="00F777FB"/>
    <w:rsid w:val="00F77B2B"/>
    <w:rsid w:val="00F80117"/>
    <w:rsid w:val="00F80C99"/>
    <w:rsid w:val="00F81234"/>
    <w:rsid w:val="00F8151D"/>
    <w:rsid w:val="00F819CC"/>
    <w:rsid w:val="00F8289E"/>
    <w:rsid w:val="00F8307A"/>
    <w:rsid w:val="00F833D9"/>
    <w:rsid w:val="00F83E42"/>
    <w:rsid w:val="00F83EC1"/>
    <w:rsid w:val="00F84F2B"/>
    <w:rsid w:val="00F85CF4"/>
    <w:rsid w:val="00F85E0D"/>
    <w:rsid w:val="00F867EC"/>
    <w:rsid w:val="00F86E81"/>
    <w:rsid w:val="00F87171"/>
    <w:rsid w:val="00F9113F"/>
    <w:rsid w:val="00F91B2B"/>
    <w:rsid w:val="00F92E3E"/>
    <w:rsid w:val="00F93146"/>
    <w:rsid w:val="00F936E2"/>
    <w:rsid w:val="00F93938"/>
    <w:rsid w:val="00F9393D"/>
    <w:rsid w:val="00F965E8"/>
    <w:rsid w:val="00F96FB0"/>
    <w:rsid w:val="00F97124"/>
    <w:rsid w:val="00FA07BC"/>
    <w:rsid w:val="00FA0A39"/>
    <w:rsid w:val="00FA0C55"/>
    <w:rsid w:val="00FA0D3F"/>
    <w:rsid w:val="00FA10E2"/>
    <w:rsid w:val="00FA1119"/>
    <w:rsid w:val="00FA1C1E"/>
    <w:rsid w:val="00FA20DC"/>
    <w:rsid w:val="00FA23D2"/>
    <w:rsid w:val="00FA2A0D"/>
    <w:rsid w:val="00FA33D3"/>
    <w:rsid w:val="00FA3558"/>
    <w:rsid w:val="00FA3A90"/>
    <w:rsid w:val="00FA4E07"/>
    <w:rsid w:val="00FA5914"/>
    <w:rsid w:val="00FA5CFB"/>
    <w:rsid w:val="00FA5FED"/>
    <w:rsid w:val="00FA62FF"/>
    <w:rsid w:val="00FA747F"/>
    <w:rsid w:val="00FA76F2"/>
    <w:rsid w:val="00FA7CD4"/>
    <w:rsid w:val="00FB0F47"/>
    <w:rsid w:val="00FB15E5"/>
    <w:rsid w:val="00FB208A"/>
    <w:rsid w:val="00FB2124"/>
    <w:rsid w:val="00FB2663"/>
    <w:rsid w:val="00FB2817"/>
    <w:rsid w:val="00FB2902"/>
    <w:rsid w:val="00FB2CBE"/>
    <w:rsid w:val="00FB34D7"/>
    <w:rsid w:val="00FB3A3B"/>
    <w:rsid w:val="00FB4A9D"/>
    <w:rsid w:val="00FB56C0"/>
    <w:rsid w:val="00FB6F47"/>
    <w:rsid w:val="00FB7F51"/>
    <w:rsid w:val="00FC02B3"/>
    <w:rsid w:val="00FC03CD"/>
    <w:rsid w:val="00FC0646"/>
    <w:rsid w:val="00FC0958"/>
    <w:rsid w:val="00FC234A"/>
    <w:rsid w:val="00FC28A4"/>
    <w:rsid w:val="00FC3871"/>
    <w:rsid w:val="00FC39F9"/>
    <w:rsid w:val="00FC3D46"/>
    <w:rsid w:val="00FC4120"/>
    <w:rsid w:val="00FC422A"/>
    <w:rsid w:val="00FC4275"/>
    <w:rsid w:val="00FC4EE0"/>
    <w:rsid w:val="00FC5166"/>
    <w:rsid w:val="00FC5433"/>
    <w:rsid w:val="00FC54EE"/>
    <w:rsid w:val="00FC5504"/>
    <w:rsid w:val="00FC56B6"/>
    <w:rsid w:val="00FC5A1C"/>
    <w:rsid w:val="00FC64CE"/>
    <w:rsid w:val="00FC68B7"/>
    <w:rsid w:val="00FC77FC"/>
    <w:rsid w:val="00FD071B"/>
    <w:rsid w:val="00FD1383"/>
    <w:rsid w:val="00FD215E"/>
    <w:rsid w:val="00FD2651"/>
    <w:rsid w:val="00FD2C7B"/>
    <w:rsid w:val="00FD35C4"/>
    <w:rsid w:val="00FD38AA"/>
    <w:rsid w:val="00FD3EBB"/>
    <w:rsid w:val="00FD3FD6"/>
    <w:rsid w:val="00FD41D3"/>
    <w:rsid w:val="00FD4212"/>
    <w:rsid w:val="00FD458F"/>
    <w:rsid w:val="00FD4CE3"/>
    <w:rsid w:val="00FD567D"/>
    <w:rsid w:val="00FD5A9E"/>
    <w:rsid w:val="00FD5E3F"/>
    <w:rsid w:val="00FD65B8"/>
    <w:rsid w:val="00FD671D"/>
    <w:rsid w:val="00FD6FF8"/>
    <w:rsid w:val="00FD7130"/>
    <w:rsid w:val="00FD774E"/>
    <w:rsid w:val="00FD7D5F"/>
    <w:rsid w:val="00FE0393"/>
    <w:rsid w:val="00FE0B45"/>
    <w:rsid w:val="00FE0C89"/>
    <w:rsid w:val="00FE121B"/>
    <w:rsid w:val="00FE131D"/>
    <w:rsid w:val="00FE16D1"/>
    <w:rsid w:val="00FE1926"/>
    <w:rsid w:val="00FE1ADA"/>
    <w:rsid w:val="00FE20C8"/>
    <w:rsid w:val="00FE315F"/>
    <w:rsid w:val="00FE390D"/>
    <w:rsid w:val="00FE3DF9"/>
    <w:rsid w:val="00FE4739"/>
    <w:rsid w:val="00FE487C"/>
    <w:rsid w:val="00FE5845"/>
    <w:rsid w:val="00FE59A3"/>
    <w:rsid w:val="00FE600D"/>
    <w:rsid w:val="00FE6292"/>
    <w:rsid w:val="00FE6593"/>
    <w:rsid w:val="00FE6985"/>
    <w:rsid w:val="00FE6EE3"/>
    <w:rsid w:val="00FE7302"/>
    <w:rsid w:val="00FE79BE"/>
    <w:rsid w:val="00FF0935"/>
    <w:rsid w:val="00FF139F"/>
    <w:rsid w:val="00FF1D59"/>
    <w:rsid w:val="00FF25A6"/>
    <w:rsid w:val="00FF2CD2"/>
    <w:rsid w:val="00FF2DE2"/>
    <w:rsid w:val="00FF3008"/>
    <w:rsid w:val="00FF305B"/>
    <w:rsid w:val="00FF3478"/>
    <w:rsid w:val="00FF34E5"/>
    <w:rsid w:val="00FF38AE"/>
    <w:rsid w:val="00FF3D84"/>
    <w:rsid w:val="00FF44FF"/>
    <w:rsid w:val="00FF6651"/>
    <w:rsid w:val="00FF672E"/>
    <w:rsid w:val="00FF6E81"/>
    <w:rsid w:val="00FF714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E41D"/>
  <w15:docId w15:val="{256C9FB8-96A8-4CE5-BEE1-4330A5BA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99"/>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lsdException w:name="Emphasis" w:semiHidden="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D39CD"/>
    <w:pPr>
      <w:suppressAutoHyphens/>
      <w:spacing w:after="120" w:line="240" w:lineRule="atLeast"/>
      <w:ind w:left="737" w:right="1134"/>
      <w:jc w:val="both"/>
    </w:pPr>
    <w:rPr>
      <w:lang w:val="en-GB"/>
    </w:rPr>
  </w:style>
  <w:style w:type="paragraph" w:styleId="1">
    <w:name w:val="heading 1"/>
    <w:aliases w:val="Table_G"/>
    <w:basedOn w:val="SingleTxtG"/>
    <w:next w:val="SingleTxtG"/>
    <w:link w:val="10"/>
    <w:rsid w:val="00E925AD"/>
    <w:pPr>
      <w:numPr>
        <w:numId w:val="5"/>
      </w:numPr>
      <w:spacing w:after="0" w:line="240" w:lineRule="auto"/>
      <w:ind w:right="0"/>
      <w:jc w:val="left"/>
      <w:outlineLvl w:val="0"/>
    </w:pPr>
  </w:style>
  <w:style w:type="paragraph" w:styleId="2">
    <w:name w:val="heading 2"/>
    <w:aliases w:val="H2"/>
    <w:basedOn w:val="a0"/>
    <w:next w:val="a0"/>
    <w:link w:val="20"/>
    <w:rsid w:val="00E925AD"/>
    <w:pPr>
      <w:numPr>
        <w:ilvl w:val="1"/>
        <w:numId w:val="5"/>
      </w:numPr>
      <w:spacing w:line="240" w:lineRule="auto"/>
      <w:outlineLvl w:val="1"/>
    </w:pPr>
  </w:style>
  <w:style w:type="paragraph" w:styleId="3">
    <w:name w:val="heading 3"/>
    <w:basedOn w:val="a0"/>
    <w:next w:val="a0"/>
    <w:link w:val="30"/>
    <w:rsid w:val="00E925AD"/>
    <w:pPr>
      <w:numPr>
        <w:ilvl w:val="2"/>
        <w:numId w:val="5"/>
      </w:numPr>
      <w:spacing w:line="240" w:lineRule="auto"/>
      <w:outlineLvl w:val="2"/>
    </w:pPr>
  </w:style>
  <w:style w:type="paragraph" w:styleId="4">
    <w:name w:val="heading 4"/>
    <w:basedOn w:val="a0"/>
    <w:next w:val="a0"/>
    <w:link w:val="40"/>
    <w:rsid w:val="00E925AD"/>
    <w:pPr>
      <w:numPr>
        <w:ilvl w:val="3"/>
        <w:numId w:val="5"/>
      </w:numPr>
      <w:spacing w:line="240" w:lineRule="auto"/>
      <w:outlineLvl w:val="3"/>
    </w:pPr>
  </w:style>
  <w:style w:type="paragraph" w:styleId="5">
    <w:name w:val="heading 5"/>
    <w:basedOn w:val="a0"/>
    <w:next w:val="a0"/>
    <w:link w:val="50"/>
    <w:rsid w:val="00E925AD"/>
    <w:pPr>
      <w:numPr>
        <w:ilvl w:val="4"/>
        <w:numId w:val="5"/>
      </w:numPr>
      <w:spacing w:line="240" w:lineRule="auto"/>
      <w:outlineLvl w:val="4"/>
    </w:pPr>
  </w:style>
  <w:style w:type="paragraph" w:styleId="6">
    <w:name w:val="heading 6"/>
    <w:basedOn w:val="a0"/>
    <w:next w:val="a0"/>
    <w:link w:val="60"/>
    <w:rsid w:val="00E925AD"/>
    <w:pPr>
      <w:numPr>
        <w:ilvl w:val="5"/>
        <w:numId w:val="5"/>
      </w:numPr>
      <w:spacing w:line="240" w:lineRule="auto"/>
      <w:outlineLvl w:val="5"/>
    </w:pPr>
  </w:style>
  <w:style w:type="paragraph" w:styleId="7">
    <w:name w:val="heading 7"/>
    <w:basedOn w:val="a0"/>
    <w:next w:val="a0"/>
    <w:link w:val="70"/>
    <w:rsid w:val="00E925AD"/>
    <w:pPr>
      <w:numPr>
        <w:ilvl w:val="6"/>
        <w:numId w:val="5"/>
      </w:numPr>
      <w:spacing w:line="240" w:lineRule="auto"/>
      <w:outlineLvl w:val="6"/>
    </w:pPr>
  </w:style>
  <w:style w:type="paragraph" w:styleId="8">
    <w:name w:val="heading 8"/>
    <w:basedOn w:val="a0"/>
    <w:next w:val="a0"/>
    <w:link w:val="80"/>
    <w:rsid w:val="00E925AD"/>
    <w:pPr>
      <w:numPr>
        <w:ilvl w:val="7"/>
        <w:numId w:val="5"/>
      </w:numPr>
      <w:spacing w:line="240" w:lineRule="auto"/>
      <w:outlineLvl w:val="7"/>
    </w:pPr>
  </w:style>
  <w:style w:type="paragraph" w:styleId="9">
    <w:name w:val="heading 9"/>
    <w:basedOn w:val="a0"/>
    <w:next w:val="a0"/>
    <w:link w:val="90"/>
    <w:rsid w:val="00E925AD"/>
    <w:pPr>
      <w:numPr>
        <w:ilvl w:val="8"/>
        <w:numId w:val="5"/>
      </w:numPr>
      <w:spacing w:line="240" w:lineRule="auto"/>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ingleTxtG">
    <w:name w:val="_ Single Txt_G"/>
    <w:basedOn w:val="a0"/>
    <w:link w:val="SingleTxtGChar"/>
    <w:qFormat/>
    <w:rsid w:val="00E925AD"/>
    <w:pPr>
      <w:ind w:left="1134"/>
    </w:pPr>
  </w:style>
  <w:style w:type="paragraph" w:customStyle="1" w:styleId="HMG">
    <w:name w:val="_ H __M_G"/>
    <w:basedOn w:val="a0"/>
    <w:next w:val="a0"/>
    <w:rsid w:val="00E925AD"/>
    <w:pPr>
      <w:keepNext/>
      <w:keepLines/>
      <w:tabs>
        <w:tab w:val="right" w:pos="851"/>
      </w:tabs>
      <w:spacing w:before="240" w:after="240" w:line="360" w:lineRule="exact"/>
      <w:ind w:left="1134" w:hanging="1134"/>
    </w:pPr>
    <w:rPr>
      <w:b/>
      <w:sz w:val="34"/>
    </w:rPr>
  </w:style>
  <w:style w:type="paragraph" w:customStyle="1" w:styleId="HChG">
    <w:name w:val="_ H _Ch_G"/>
    <w:basedOn w:val="a0"/>
    <w:next w:val="a0"/>
    <w:link w:val="HChGChar"/>
    <w:qFormat/>
    <w:rsid w:val="00E925AD"/>
    <w:pPr>
      <w:keepNext/>
      <w:keepLines/>
      <w:tabs>
        <w:tab w:val="right" w:pos="851"/>
      </w:tabs>
      <w:spacing w:before="360" w:after="240" w:line="300" w:lineRule="exact"/>
      <w:ind w:left="1134" w:hanging="1134"/>
    </w:pPr>
    <w:rPr>
      <w:b/>
      <w:sz w:val="28"/>
    </w:rPr>
  </w:style>
  <w:style w:type="character" w:styleId="a5">
    <w:name w:val="page number"/>
    <w:aliases w:val="7_G"/>
    <w:basedOn w:val="a1"/>
    <w:rsid w:val="00E925AD"/>
    <w:rPr>
      <w:rFonts w:ascii="Times New Roman" w:hAnsi="Times New Roman"/>
      <w:b/>
      <w:sz w:val="18"/>
    </w:rPr>
  </w:style>
  <w:style w:type="paragraph" w:customStyle="1" w:styleId="SMG">
    <w:name w:val="__S_M_G"/>
    <w:basedOn w:val="a0"/>
    <w:next w:val="a0"/>
    <w:rsid w:val="00E925AD"/>
    <w:pPr>
      <w:keepNext/>
      <w:keepLines/>
      <w:spacing w:before="240" w:after="240" w:line="420" w:lineRule="exact"/>
      <w:ind w:left="1134"/>
    </w:pPr>
    <w:rPr>
      <w:b/>
      <w:sz w:val="40"/>
    </w:rPr>
  </w:style>
  <w:style w:type="paragraph" w:customStyle="1" w:styleId="SLG">
    <w:name w:val="__S_L_G"/>
    <w:basedOn w:val="a0"/>
    <w:next w:val="a0"/>
    <w:rsid w:val="00E925AD"/>
    <w:pPr>
      <w:keepNext/>
      <w:keepLines/>
      <w:spacing w:before="240" w:after="240" w:line="580" w:lineRule="exact"/>
      <w:ind w:left="1134"/>
    </w:pPr>
    <w:rPr>
      <w:b/>
      <w:sz w:val="56"/>
    </w:rPr>
  </w:style>
  <w:style w:type="paragraph" w:customStyle="1" w:styleId="SSG">
    <w:name w:val="__S_S_G"/>
    <w:basedOn w:val="a0"/>
    <w:next w:val="a0"/>
    <w:rsid w:val="00E925AD"/>
    <w:pPr>
      <w:keepNext/>
      <w:keepLines/>
      <w:spacing w:before="240" w:after="240" w:line="300" w:lineRule="exact"/>
      <w:ind w:left="1134"/>
    </w:pPr>
    <w:rPr>
      <w:b/>
      <w:sz w:val="28"/>
    </w:rPr>
  </w:style>
  <w:style w:type="character" w:styleId="a7">
    <w:name w:val="endnote reference"/>
    <w:aliases w:val="1_G"/>
    <w:basedOn w:val="a8"/>
    <w:rsid w:val="00E925AD"/>
    <w:rPr>
      <w:rFonts w:ascii="Times New Roman" w:hAnsi="Times New Roman"/>
      <w:sz w:val="18"/>
      <w:vertAlign w:val="superscript"/>
    </w:rPr>
  </w:style>
  <w:style w:type="character" w:styleId="a8">
    <w:name w:val="footnote reference"/>
    <w:aliases w:val="4_G,(Footnote Reference),-E Fußnotenzeichen,BVI fnr, BVI fnr,Footnote symbol,Footnote,Footnote Reference Superscript,SUPERS,4_GR"/>
    <w:basedOn w:val="a1"/>
    <w:uiPriority w:val="99"/>
    <w:qFormat/>
    <w:rsid w:val="00E925AD"/>
    <w:rPr>
      <w:rFonts w:ascii="Times New Roman" w:hAnsi="Times New Roman"/>
      <w:sz w:val="18"/>
      <w:vertAlign w:val="superscript"/>
    </w:rPr>
  </w:style>
  <w:style w:type="paragraph" w:styleId="a9">
    <w:name w:val="footnote text"/>
    <w:aliases w:val="5_G,PP,5_G_6,5_GR,-E Fußnotentext,footnote text,Fußnotentext Ursprung,Footnote Text Char Char Char Char,Footnote Text1,Footnote Text Char Char Char,Fußnotentext Char1,Fußnotentext Char Char,Fußnotentext Char2,Fußn,Footnote Text Char Char"/>
    <w:basedOn w:val="a0"/>
    <w:link w:val="aa"/>
    <w:uiPriority w:val="99"/>
    <w:qFormat/>
    <w:rsid w:val="00E925AD"/>
    <w:pPr>
      <w:tabs>
        <w:tab w:val="right" w:pos="1021"/>
      </w:tabs>
      <w:spacing w:line="220" w:lineRule="exact"/>
      <w:ind w:left="1134" w:hanging="1134"/>
    </w:pPr>
    <w:rPr>
      <w:sz w:val="18"/>
    </w:rPr>
  </w:style>
  <w:style w:type="paragraph" w:customStyle="1" w:styleId="XLargeG">
    <w:name w:val="__XLarge_G"/>
    <w:basedOn w:val="a0"/>
    <w:next w:val="a0"/>
    <w:rsid w:val="00E925AD"/>
    <w:pPr>
      <w:keepNext/>
      <w:keepLines/>
      <w:spacing w:before="240" w:after="240" w:line="420" w:lineRule="exact"/>
      <w:ind w:left="1134"/>
    </w:pPr>
    <w:rPr>
      <w:b/>
      <w:sz w:val="40"/>
    </w:rPr>
  </w:style>
  <w:style w:type="paragraph" w:customStyle="1" w:styleId="Bullet1G">
    <w:name w:val="_Bullet 1_G"/>
    <w:basedOn w:val="a0"/>
    <w:qFormat/>
    <w:rsid w:val="00E925AD"/>
    <w:pPr>
      <w:numPr>
        <w:numId w:val="2"/>
      </w:numPr>
    </w:pPr>
  </w:style>
  <w:style w:type="paragraph" w:styleId="ab">
    <w:name w:val="endnote text"/>
    <w:aliases w:val="2_G"/>
    <w:basedOn w:val="a9"/>
    <w:link w:val="ac"/>
    <w:uiPriority w:val="99"/>
    <w:rsid w:val="00E925AD"/>
  </w:style>
  <w:style w:type="paragraph" w:customStyle="1" w:styleId="Bullet2G">
    <w:name w:val="_Bullet 2_G"/>
    <w:basedOn w:val="a0"/>
    <w:qFormat/>
    <w:rsid w:val="00E925AD"/>
    <w:pPr>
      <w:numPr>
        <w:numId w:val="3"/>
      </w:numPr>
    </w:pPr>
  </w:style>
  <w:style w:type="paragraph" w:customStyle="1" w:styleId="H1G">
    <w:name w:val="_ H_1_G"/>
    <w:basedOn w:val="a0"/>
    <w:next w:val="a0"/>
    <w:link w:val="H1GChar"/>
    <w:qFormat/>
    <w:rsid w:val="00E925AD"/>
    <w:pPr>
      <w:keepNext/>
      <w:keepLines/>
      <w:tabs>
        <w:tab w:val="right" w:pos="851"/>
      </w:tabs>
      <w:spacing w:before="360" w:after="240" w:line="270" w:lineRule="exact"/>
      <w:ind w:left="1134" w:hanging="1134"/>
    </w:pPr>
    <w:rPr>
      <w:b/>
      <w:sz w:val="24"/>
    </w:rPr>
  </w:style>
  <w:style w:type="paragraph" w:customStyle="1" w:styleId="H23G">
    <w:name w:val="_ H_2/3_G"/>
    <w:basedOn w:val="a0"/>
    <w:next w:val="a0"/>
    <w:link w:val="H23GChar"/>
    <w:qFormat/>
    <w:rsid w:val="00E925AD"/>
    <w:pPr>
      <w:keepNext/>
      <w:keepLines/>
      <w:numPr>
        <w:numId w:val="53"/>
      </w:numPr>
      <w:tabs>
        <w:tab w:val="right" w:pos="851"/>
      </w:tabs>
      <w:spacing w:before="240" w:line="240" w:lineRule="exact"/>
    </w:pPr>
    <w:rPr>
      <w:b/>
    </w:rPr>
  </w:style>
  <w:style w:type="paragraph" w:customStyle="1" w:styleId="H4G">
    <w:name w:val="_ H_4_G"/>
    <w:basedOn w:val="a0"/>
    <w:next w:val="a0"/>
    <w:qFormat/>
    <w:rsid w:val="00E925AD"/>
    <w:pPr>
      <w:keepNext/>
      <w:keepLines/>
      <w:tabs>
        <w:tab w:val="right" w:pos="851"/>
      </w:tabs>
      <w:spacing w:before="240" w:line="240" w:lineRule="exact"/>
      <w:ind w:left="1134" w:hanging="1134"/>
    </w:pPr>
    <w:rPr>
      <w:i/>
    </w:rPr>
  </w:style>
  <w:style w:type="paragraph" w:customStyle="1" w:styleId="H56G">
    <w:name w:val="_ H_5/6_G"/>
    <w:basedOn w:val="a0"/>
    <w:next w:val="a0"/>
    <w:link w:val="H56GChar"/>
    <w:qFormat/>
    <w:rsid w:val="00E925AD"/>
    <w:pPr>
      <w:keepNext/>
      <w:keepLines/>
      <w:tabs>
        <w:tab w:val="right" w:pos="851"/>
      </w:tabs>
      <w:spacing w:before="240" w:line="240" w:lineRule="exact"/>
      <w:ind w:left="1134" w:hanging="1134"/>
    </w:pPr>
  </w:style>
  <w:style w:type="character" w:styleId="ad">
    <w:name w:val="Hyperlink"/>
    <w:basedOn w:val="a1"/>
    <w:uiPriority w:val="99"/>
    <w:rsid w:val="00F04E44"/>
    <w:rPr>
      <w:color w:val="0000FF"/>
      <w:u w:val="none"/>
    </w:rPr>
  </w:style>
  <w:style w:type="paragraph" w:styleId="ae">
    <w:name w:val="footer"/>
    <w:aliases w:val="3_G"/>
    <w:basedOn w:val="a0"/>
    <w:link w:val="af"/>
    <w:uiPriority w:val="99"/>
    <w:rsid w:val="00E925AD"/>
    <w:pPr>
      <w:spacing w:line="240" w:lineRule="auto"/>
    </w:pPr>
    <w:rPr>
      <w:sz w:val="16"/>
    </w:rPr>
  </w:style>
  <w:style w:type="paragraph" w:styleId="af0">
    <w:name w:val="header"/>
    <w:aliases w:val="6_G"/>
    <w:basedOn w:val="a0"/>
    <w:link w:val="af1"/>
    <w:uiPriority w:val="99"/>
    <w:rsid w:val="00E925AD"/>
    <w:pPr>
      <w:pBdr>
        <w:bottom w:val="single" w:sz="4" w:space="4" w:color="auto"/>
      </w:pBdr>
      <w:spacing w:line="240" w:lineRule="auto"/>
    </w:pPr>
    <w:rPr>
      <w:b/>
      <w:sz w:val="18"/>
    </w:rPr>
  </w:style>
  <w:style w:type="table" w:styleId="af2">
    <w:name w:val="Table Grid"/>
    <w:basedOn w:val="a2"/>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3">
    <w:name w:val="FollowedHyperlink"/>
    <w:basedOn w:val="a1"/>
    <w:uiPriority w:val="99"/>
    <w:rsid w:val="00F04E44"/>
    <w:rPr>
      <w:color w:val="0000FF"/>
      <w:u w:val="none"/>
    </w:rPr>
  </w:style>
  <w:style w:type="paragraph" w:styleId="af4">
    <w:name w:val="Balloon Text"/>
    <w:basedOn w:val="a0"/>
    <w:link w:val="af5"/>
    <w:uiPriority w:val="99"/>
    <w:rsid w:val="0065766B"/>
    <w:pPr>
      <w:spacing w:line="240" w:lineRule="auto"/>
    </w:pPr>
    <w:rPr>
      <w:rFonts w:ascii="Tahoma" w:hAnsi="Tahoma" w:cs="Tahoma"/>
      <w:sz w:val="16"/>
      <w:szCs w:val="16"/>
    </w:rPr>
  </w:style>
  <w:style w:type="character" w:customStyle="1" w:styleId="af5">
    <w:name w:val="吹き出し (文字)"/>
    <w:basedOn w:val="a1"/>
    <w:link w:val="af4"/>
    <w:uiPriority w:val="99"/>
    <w:rsid w:val="00780C68"/>
    <w:rPr>
      <w:rFonts w:ascii="Tahoma" w:hAnsi="Tahoma" w:cs="Tahoma"/>
      <w:sz w:val="16"/>
      <w:szCs w:val="16"/>
      <w:lang w:val="en-GB" w:eastAsia="en-US"/>
    </w:rPr>
  </w:style>
  <w:style w:type="paragraph" w:customStyle="1" w:styleId="ParNoG">
    <w:name w:val="_ParNo_G"/>
    <w:basedOn w:val="SingleTxtG"/>
    <w:qFormat/>
    <w:rsid w:val="007D6F65"/>
    <w:pPr>
      <w:numPr>
        <w:numId w:val="4"/>
      </w:numPr>
      <w:suppressAutoHyphens w:val="0"/>
    </w:pPr>
  </w:style>
  <w:style w:type="character" w:customStyle="1" w:styleId="aa">
    <w:name w:val="脚注文字列 (文字)"/>
    <w:aliases w:val="5_G (文字),PP (文字),5_G_6 (文字),5_GR (文字),-E Fußnotentext (文字),footnote text (文字),Fußnotentext Ursprung (文字),Footnote Text Char Char Char Char (文字),Footnote Text1 (文字),Footnote Text Char Char Char (文字),Fußnotentext Char1 (文字),Fußn (文字)"/>
    <w:link w:val="a9"/>
    <w:uiPriority w:val="99"/>
    <w:qFormat/>
    <w:rsid w:val="00097003"/>
    <w:rPr>
      <w:sz w:val="18"/>
      <w:lang w:val="en-GB" w:eastAsia="en-US"/>
    </w:rPr>
  </w:style>
  <w:style w:type="character" w:customStyle="1" w:styleId="SingleTxtGChar">
    <w:name w:val="_ Single Txt_G Char"/>
    <w:link w:val="SingleTxtG"/>
    <w:qFormat/>
    <w:rsid w:val="00F51FFD"/>
    <w:rPr>
      <w:lang w:val="en-GB"/>
    </w:rPr>
  </w:style>
  <w:style w:type="character" w:customStyle="1" w:styleId="HChGChar">
    <w:name w:val="_ H _Ch_G Char"/>
    <w:link w:val="HChG"/>
    <w:locked/>
    <w:rsid w:val="00BF7730"/>
    <w:rPr>
      <w:b/>
      <w:sz w:val="28"/>
      <w:lang w:val="en-GB"/>
    </w:rPr>
  </w:style>
  <w:style w:type="character" w:customStyle="1" w:styleId="50">
    <w:name w:val="見出し 5 (文字)"/>
    <w:link w:val="5"/>
    <w:rsid w:val="003E31A4"/>
    <w:rPr>
      <w:lang w:val="en-GB"/>
    </w:rPr>
  </w:style>
  <w:style w:type="paragraph" w:styleId="Web">
    <w:name w:val="Normal (Web)"/>
    <w:basedOn w:val="a0"/>
    <w:link w:val="Web0"/>
    <w:uiPriority w:val="99"/>
    <w:rsid w:val="003E31A4"/>
    <w:rPr>
      <w:sz w:val="24"/>
      <w:szCs w:val="24"/>
      <w:lang w:eastAsia="en-US"/>
    </w:rPr>
  </w:style>
  <w:style w:type="paragraph" w:styleId="af6">
    <w:name w:val="List Paragraph"/>
    <w:basedOn w:val="a0"/>
    <w:link w:val="af7"/>
    <w:uiPriority w:val="34"/>
    <w:qFormat/>
    <w:rsid w:val="00ED22D0"/>
    <w:pPr>
      <w:suppressAutoHyphens w:val="0"/>
      <w:spacing w:line="240" w:lineRule="auto"/>
    </w:pPr>
    <w:rPr>
      <w:szCs w:val="22"/>
      <w:lang w:val="nl-BE" w:eastAsia="nl-BE"/>
    </w:rPr>
  </w:style>
  <w:style w:type="character" w:customStyle="1" w:styleId="af1">
    <w:name w:val="ヘッダー (文字)"/>
    <w:aliases w:val="6_G (文字)"/>
    <w:basedOn w:val="a1"/>
    <w:link w:val="af0"/>
    <w:uiPriority w:val="99"/>
    <w:rsid w:val="00FF1D59"/>
    <w:rPr>
      <w:b/>
      <w:sz w:val="18"/>
      <w:lang w:val="en-GB"/>
    </w:rPr>
  </w:style>
  <w:style w:type="character" w:customStyle="1" w:styleId="af">
    <w:name w:val="フッター (文字)"/>
    <w:aliases w:val="3_G (文字)"/>
    <w:basedOn w:val="a1"/>
    <w:link w:val="ae"/>
    <w:uiPriority w:val="99"/>
    <w:rsid w:val="00FF1D59"/>
    <w:rPr>
      <w:sz w:val="16"/>
      <w:lang w:val="en-GB"/>
    </w:rPr>
  </w:style>
  <w:style w:type="paragraph" w:customStyle="1" w:styleId="Default">
    <w:name w:val="Default"/>
    <w:rsid w:val="00FF1D59"/>
    <w:pPr>
      <w:widowControl w:val="0"/>
      <w:autoSpaceDE w:val="0"/>
      <w:autoSpaceDN w:val="0"/>
      <w:adjustRightInd w:val="0"/>
    </w:pPr>
    <w:rPr>
      <w:rFonts w:eastAsiaTheme="minorEastAsia"/>
      <w:color w:val="000000"/>
      <w:sz w:val="24"/>
      <w:szCs w:val="24"/>
    </w:rPr>
  </w:style>
  <w:style w:type="paragraph" w:customStyle="1" w:styleId="para">
    <w:name w:val="para"/>
    <w:basedOn w:val="a0"/>
    <w:link w:val="paraChar"/>
    <w:rsid w:val="00FF1D59"/>
    <w:pPr>
      <w:spacing w:line="240" w:lineRule="exact"/>
      <w:ind w:left="2268" w:hanging="1134"/>
    </w:pPr>
    <w:rPr>
      <w:lang w:eastAsia="en-US"/>
    </w:rPr>
  </w:style>
  <w:style w:type="character" w:customStyle="1" w:styleId="paraChar">
    <w:name w:val="para Char"/>
    <w:link w:val="para"/>
    <w:locked/>
    <w:rsid w:val="00FF1D59"/>
    <w:rPr>
      <w:lang w:val="en-GB" w:eastAsia="en-US"/>
    </w:rPr>
  </w:style>
  <w:style w:type="character" w:customStyle="1" w:styleId="H1GChar">
    <w:name w:val="_ H_1_G Char"/>
    <w:link w:val="H1G"/>
    <w:locked/>
    <w:rsid w:val="00FF1D59"/>
    <w:rPr>
      <w:b/>
      <w:sz w:val="24"/>
      <w:lang w:val="en-GB"/>
    </w:rPr>
  </w:style>
  <w:style w:type="character" w:styleId="af8">
    <w:name w:val="annotation reference"/>
    <w:basedOn w:val="a1"/>
    <w:uiPriority w:val="99"/>
    <w:unhideWhenUsed/>
    <w:rsid w:val="00FF1D59"/>
    <w:rPr>
      <w:sz w:val="16"/>
      <w:szCs w:val="16"/>
    </w:rPr>
  </w:style>
  <w:style w:type="paragraph" w:styleId="af9">
    <w:name w:val="annotation text"/>
    <w:basedOn w:val="a0"/>
    <w:link w:val="afa"/>
    <w:uiPriority w:val="99"/>
    <w:unhideWhenUsed/>
    <w:rsid w:val="00FF1D59"/>
    <w:pPr>
      <w:suppressAutoHyphens w:val="0"/>
      <w:spacing w:after="200" w:line="240" w:lineRule="auto"/>
    </w:pPr>
    <w:rPr>
      <w:rFonts w:asciiTheme="minorHAnsi" w:eastAsia="SimSun" w:hAnsiTheme="minorHAnsi" w:cstheme="minorBidi"/>
      <w:lang w:val="fr-FR" w:eastAsia="en-US"/>
    </w:rPr>
  </w:style>
  <w:style w:type="character" w:customStyle="1" w:styleId="afa">
    <w:name w:val="コメント文字列 (文字)"/>
    <w:basedOn w:val="a1"/>
    <w:link w:val="af9"/>
    <w:uiPriority w:val="99"/>
    <w:rsid w:val="00FF1D59"/>
    <w:rPr>
      <w:rFonts w:asciiTheme="minorHAnsi" w:eastAsia="SimSun" w:hAnsiTheme="minorHAnsi" w:cstheme="minorBidi"/>
      <w:lang w:eastAsia="en-US"/>
    </w:rPr>
  </w:style>
  <w:style w:type="paragraph" w:styleId="afb">
    <w:name w:val="annotation subject"/>
    <w:basedOn w:val="af9"/>
    <w:next w:val="af9"/>
    <w:link w:val="afc"/>
    <w:uiPriority w:val="99"/>
    <w:unhideWhenUsed/>
    <w:rsid w:val="00FF1D59"/>
    <w:rPr>
      <w:b/>
      <w:bCs/>
    </w:rPr>
  </w:style>
  <w:style w:type="character" w:customStyle="1" w:styleId="afc">
    <w:name w:val="コメント内容 (文字)"/>
    <w:basedOn w:val="afa"/>
    <w:link w:val="afb"/>
    <w:uiPriority w:val="99"/>
    <w:rsid w:val="00FF1D59"/>
    <w:rPr>
      <w:rFonts w:asciiTheme="minorHAnsi" w:eastAsia="SimSun" w:hAnsiTheme="minorHAnsi" w:cstheme="minorBidi"/>
      <w:b/>
      <w:bCs/>
      <w:lang w:eastAsia="en-US"/>
    </w:rPr>
  </w:style>
  <w:style w:type="character" w:styleId="afd">
    <w:name w:val="Emphasis"/>
    <w:basedOn w:val="a1"/>
    <w:rsid w:val="00FF1D59"/>
    <w:rPr>
      <w:i/>
      <w:iCs/>
    </w:rPr>
  </w:style>
  <w:style w:type="table" w:customStyle="1" w:styleId="TableNormal1">
    <w:name w:val="Table Normal1"/>
    <w:uiPriority w:val="2"/>
    <w:semiHidden/>
    <w:unhideWhenUsed/>
    <w:qFormat/>
    <w:rsid w:val="00FF1D5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10">
    <w:name w:val="見出し 1 (文字)"/>
    <w:aliases w:val="Table_G (文字)"/>
    <w:basedOn w:val="a1"/>
    <w:link w:val="1"/>
    <w:rsid w:val="00FF1D59"/>
    <w:rPr>
      <w:lang w:val="en-GB"/>
    </w:rPr>
  </w:style>
  <w:style w:type="character" w:customStyle="1" w:styleId="20">
    <w:name w:val="見出し 2 (文字)"/>
    <w:aliases w:val="H2 (文字)"/>
    <w:basedOn w:val="a1"/>
    <w:link w:val="2"/>
    <w:rsid w:val="00FF1D59"/>
    <w:rPr>
      <w:lang w:val="en-GB"/>
    </w:rPr>
  </w:style>
  <w:style w:type="character" w:customStyle="1" w:styleId="30">
    <w:name w:val="見出し 3 (文字)"/>
    <w:basedOn w:val="a1"/>
    <w:link w:val="3"/>
    <w:rsid w:val="00FF1D59"/>
    <w:rPr>
      <w:lang w:val="en-GB"/>
    </w:rPr>
  </w:style>
  <w:style w:type="character" w:customStyle="1" w:styleId="40">
    <w:name w:val="見出し 4 (文字)"/>
    <w:basedOn w:val="a1"/>
    <w:link w:val="4"/>
    <w:rsid w:val="00FF1D59"/>
    <w:rPr>
      <w:lang w:val="en-GB"/>
    </w:rPr>
  </w:style>
  <w:style w:type="character" w:customStyle="1" w:styleId="60">
    <w:name w:val="見出し 6 (文字)"/>
    <w:basedOn w:val="a1"/>
    <w:link w:val="6"/>
    <w:rsid w:val="00FF1D59"/>
    <w:rPr>
      <w:lang w:val="en-GB"/>
    </w:rPr>
  </w:style>
  <w:style w:type="character" w:customStyle="1" w:styleId="70">
    <w:name w:val="見出し 7 (文字)"/>
    <w:basedOn w:val="a1"/>
    <w:link w:val="7"/>
    <w:rsid w:val="00FF1D59"/>
    <w:rPr>
      <w:lang w:val="en-GB"/>
    </w:rPr>
  </w:style>
  <w:style w:type="character" w:customStyle="1" w:styleId="80">
    <w:name w:val="見出し 8 (文字)"/>
    <w:basedOn w:val="a1"/>
    <w:link w:val="8"/>
    <w:rsid w:val="00FF1D59"/>
    <w:rPr>
      <w:lang w:val="en-GB"/>
    </w:rPr>
  </w:style>
  <w:style w:type="character" w:customStyle="1" w:styleId="90">
    <w:name w:val="見出し 9 (文字)"/>
    <w:basedOn w:val="a1"/>
    <w:link w:val="9"/>
    <w:rsid w:val="00FF1D59"/>
    <w:rPr>
      <w:lang w:val="en-GB"/>
    </w:rPr>
  </w:style>
  <w:style w:type="numbering" w:styleId="a">
    <w:name w:val="Outline List 3"/>
    <w:basedOn w:val="a4"/>
    <w:rsid w:val="00FF1D59"/>
    <w:pPr>
      <w:numPr>
        <w:numId w:val="6"/>
      </w:numPr>
    </w:pPr>
  </w:style>
  <w:style w:type="paragraph" w:customStyle="1" w:styleId="TableParagraph">
    <w:name w:val="Table Paragraph"/>
    <w:basedOn w:val="a0"/>
    <w:uiPriority w:val="1"/>
    <w:rsid w:val="00FF1D59"/>
    <w:pPr>
      <w:widowControl w:val="0"/>
      <w:suppressAutoHyphens w:val="0"/>
      <w:spacing w:line="240" w:lineRule="auto"/>
    </w:pPr>
    <w:rPr>
      <w:rFonts w:asciiTheme="minorHAnsi" w:eastAsiaTheme="minorHAnsi" w:hAnsiTheme="minorHAnsi" w:cstheme="minorBidi"/>
      <w:sz w:val="22"/>
      <w:szCs w:val="22"/>
      <w:lang w:val="en-US" w:eastAsia="en-US"/>
    </w:rPr>
  </w:style>
  <w:style w:type="paragraph" w:styleId="afe">
    <w:name w:val="Body Text"/>
    <w:basedOn w:val="a0"/>
    <w:next w:val="a0"/>
    <w:link w:val="aff"/>
    <w:uiPriority w:val="1"/>
    <w:qFormat/>
    <w:rsid w:val="00FF1D59"/>
    <w:rPr>
      <w:lang w:eastAsia="en-US"/>
    </w:rPr>
  </w:style>
  <w:style w:type="character" w:customStyle="1" w:styleId="aff">
    <w:name w:val="本文 (文字)"/>
    <w:basedOn w:val="a1"/>
    <w:link w:val="afe"/>
    <w:rsid w:val="00FF1D59"/>
    <w:rPr>
      <w:lang w:val="en-GB" w:eastAsia="en-US"/>
    </w:rPr>
  </w:style>
  <w:style w:type="paragraph" w:styleId="aff0">
    <w:name w:val="Plain Text"/>
    <w:basedOn w:val="a0"/>
    <w:link w:val="aff1"/>
    <w:uiPriority w:val="99"/>
    <w:rsid w:val="000C2B0A"/>
    <w:rPr>
      <w:rFonts w:cs="Courier New"/>
      <w:lang w:eastAsia="en-US"/>
    </w:rPr>
  </w:style>
  <w:style w:type="character" w:customStyle="1" w:styleId="aff1">
    <w:name w:val="書式なし (文字)"/>
    <w:basedOn w:val="a1"/>
    <w:link w:val="aff0"/>
    <w:uiPriority w:val="99"/>
    <w:rsid w:val="000C2B0A"/>
    <w:rPr>
      <w:rFonts w:cs="Courier New"/>
      <w:lang w:val="en-GB" w:eastAsia="en-US"/>
    </w:rPr>
  </w:style>
  <w:style w:type="paragraph" w:styleId="aff2">
    <w:name w:val="Body Text Indent"/>
    <w:basedOn w:val="a0"/>
    <w:link w:val="aff3"/>
    <w:rsid w:val="000C2B0A"/>
    <w:pPr>
      <w:ind w:left="283"/>
    </w:pPr>
    <w:rPr>
      <w:lang w:eastAsia="en-US"/>
    </w:rPr>
  </w:style>
  <w:style w:type="character" w:customStyle="1" w:styleId="aff3">
    <w:name w:val="本文インデント (文字)"/>
    <w:basedOn w:val="a1"/>
    <w:link w:val="aff2"/>
    <w:rsid w:val="000C2B0A"/>
    <w:rPr>
      <w:lang w:val="en-GB" w:eastAsia="en-US"/>
    </w:rPr>
  </w:style>
  <w:style w:type="paragraph" w:styleId="aff4">
    <w:name w:val="Block Text"/>
    <w:basedOn w:val="a0"/>
    <w:rsid w:val="000C2B0A"/>
    <w:pPr>
      <w:ind w:left="1440" w:right="1440"/>
    </w:pPr>
    <w:rPr>
      <w:lang w:eastAsia="en-US"/>
    </w:rPr>
  </w:style>
  <w:style w:type="character" w:styleId="aff5">
    <w:name w:val="line number"/>
    <w:rsid w:val="000C2B0A"/>
    <w:rPr>
      <w:sz w:val="14"/>
    </w:rPr>
  </w:style>
  <w:style w:type="numbering" w:styleId="111111">
    <w:name w:val="Outline List 2"/>
    <w:aliases w:val="1.1.1"/>
    <w:basedOn w:val="a4"/>
    <w:rsid w:val="000C2B0A"/>
    <w:pPr>
      <w:numPr>
        <w:numId w:val="7"/>
      </w:numPr>
    </w:pPr>
  </w:style>
  <w:style w:type="numbering" w:styleId="1ai">
    <w:name w:val="Outline List 1"/>
    <w:basedOn w:val="a4"/>
    <w:rsid w:val="000C2B0A"/>
    <w:pPr>
      <w:numPr>
        <w:numId w:val="8"/>
      </w:numPr>
    </w:pPr>
  </w:style>
  <w:style w:type="numbering" w:customStyle="1" w:styleId="ArticleSection1">
    <w:name w:val="Article / Section1"/>
    <w:basedOn w:val="a4"/>
    <w:next w:val="a"/>
    <w:rsid w:val="000C2B0A"/>
    <w:pPr>
      <w:numPr>
        <w:numId w:val="1"/>
      </w:numPr>
    </w:pPr>
  </w:style>
  <w:style w:type="paragraph" w:styleId="21">
    <w:name w:val="Body Text 2"/>
    <w:aliases w:val=" double line spacing"/>
    <w:basedOn w:val="a0"/>
    <w:link w:val="22"/>
    <w:rsid w:val="000C2B0A"/>
    <w:pPr>
      <w:spacing w:line="480" w:lineRule="auto"/>
    </w:pPr>
    <w:rPr>
      <w:lang w:eastAsia="en-US"/>
    </w:rPr>
  </w:style>
  <w:style w:type="character" w:customStyle="1" w:styleId="22">
    <w:name w:val="本文 2 (文字)"/>
    <w:aliases w:val=" double line spacing (文字)"/>
    <w:basedOn w:val="a1"/>
    <w:link w:val="21"/>
    <w:rsid w:val="000C2B0A"/>
    <w:rPr>
      <w:lang w:val="en-GB" w:eastAsia="en-US"/>
    </w:rPr>
  </w:style>
  <w:style w:type="paragraph" w:styleId="31">
    <w:name w:val="Body Text 3"/>
    <w:basedOn w:val="a0"/>
    <w:link w:val="32"/>
    <w:rsid w:val="000C2B0A"/>
    <w:rPr>
      <w:sz w:val="16"/>
      <w:szCs w:val="16"/>
      <w:lang w:eastAsia="en-US"/>
    </w:rPr>
  </w:style>
  <w:style w:type="character" w:customStyle="1" w:styleId="32">
    <w:name w:val="本文 3 (文字)"/>
    <w:basedOn w:val="a1"/>
    <w:link w:val="31"/>
    <w:rsid w:val="000C2B0A"/>
    <w:rPr>
      <w:sz w:val="16"/>
      <w:szCs w:val="16"/>
      <w:lang w:val="en-GB" w:eastAsia="en-US"/>
    </w:rPr>
  </w:style>
  <w:style w:type="paragraph" w:styleId="aff6">
    <w:name w:val="Body Text First Indent"/>
    <w:basedOn w:val="afe"/>
    <w:link w:val="aff7"/>
    <w:rsid w:val="000C2B0A"/>
    <w:pPr>
      <w:ind w:firstLine="210"/>
    </w:pPr>
  </w:style>
  <w:style w:type="character" w:customStyle="1" w:styleId="aff7">
    <w:name w:val="本文字下げ (文字)"/>
    <w:basedOn w:val="aff"/>
    <w:link w:val="aff6"/>
    <w:rsid w:val="000C2B0A"/>
    <w:rPr>
      <w:lang w:val="en-GB" w:eastAsia="en-US"/>
    </w:rPr>
  </w:style>
  <w:style w:type="paragraph" w:styleId="23">
    <w:name w:val="Body Text First Indent 2"/>
    <w:basedOn w:val="aff2"/>
    <w:link w:val="24"/>
    <w:rsid w:val="000C2B0A"/>
    <w:pPr>
      <w:ind w:firstLine="210"/>
    </w:pPr>
  </w:style>
  <w:style w:type="character" w:customStyle="1" w:styleId="24">
    <w:name w:val="本文字下げ 2 (文字)"/>
    <w:basedOn w:val="aff3"/>
    <w:link w:val="23"/>
    <w:rsid w:val="000C2B0A"/>
    <w:rPr>
      <w:lang w:val="en-GB" w:eastAsia="en-US"/>
    </w:rPr>
  </w:style>
  <w:style w:type="paragraph" w:styleId="25">
    <w:name w:val="Body Text Indent 2"/>
    <w:basedOn w:val="a0"/>
    <w:link w:val="26"/>
    <w:rsid w:val="000C2B0A"/>
    <w:pPr>
      <w:spacing w:line="480" w:lineRule="auto"/>
      <w:ind w:left="283"/>
    </w:pPr>
    <w:rPr>
      <w:lang w:eastAsia="en-US"/>
    </w:rPr>
  </w:style>
  <w:style w:type="character" w:customStyle="1" w:styleId="26">
    <w:name w:val="本文インデント 2 (文字)"/>
    <w:basedOn w:val="a1"/>
    <w:link w:val="25"/>
    <w:rsid w:val="000C2B0A"/>
    <w:rPr>
      <w:lang w:val="en-GB" w:eastAsia="en-US"/>
    </w:rPr>
  </w:style>
  <w:style w:type="paragraph" w:styleId="33">
    <w:name w:val="Body Text Indent 3"/>
    <w:basedOn w:val="a0"/>
    <w:link w:val="34"/>
    <w:rsid w:val="000C2B0A"/>
    <w:pPr>
      <w:ind w:left="283"/>
    </w:pPr>
    <w:rPr>
      <w:sz w:val="16"/>
      <w:szCs w:val="16"/>
      <w:lang w:eastAsia="en-US"/>
    </w:rPr>
  </w:style>
  <w:style w:type="character" w:customStyle="1" w:styleId="34">
    <w:name w:val="本文インデント 3 (文字)"/>
    <w:basedOn w:val="a1"/>
    <w:link w:val="33"/>
    <w:rsid w:val="000C2B0A"/>
    <w:rPr>
      <w:sz w:val="16"/>
      <w:szCs w:val="16"/>
      <w:lang w:val="en-GB" w:eastAsia="en-US"/>
    </w:rPr>
  </w:style>
  <w:style w:type="paragraph" w:styleId="aff8">
    <w:name w:val="Closing"/>
    <w:basedOn w:val="a0"/>
    <w:link w:val="aff9"/>
    <w:rsid w:val="000C2B0A"/>
    <w:pPr>
      <w:ind w:left="4252"/>
    </w:pPr>
    <w:rPr>
      <w:lang w:eastAsia="en-US"/>
    </w:rPr>
  </w:style>
  <w:style w:type="character" w:customStyle="1" w:styleId="aff9">
    <w:name w:val="結語 (文字)"/>
    <w:basedOn w:val="a1"/>
    <w:link w:val="aff8"/>
    <w:rsid w:val="000C2B0A"/>
    <w:rPr>
      <w:lang w:val="en-GB" w:eastAsia="en-US"/>
    </w:rPr>
  </w:style>
  <w:style w:type="paragraph" w:styleId="affa">
    <w:name w:val="Date"/>
    <w:basedOn w:val="a0"/>
    <w:next w:val="a0"/>
    <w:link w:val="affb"/>
    <w:rsid w:val="000C2B0A"/>
    <w:rPr>
      <w:lang w:eastAsia="en-US"/>
    </w:rPr>
  </w:style>
  <w:style w:type="character" w:customStyle="1" w:styleId="affb">
    <w:name w:val="日付 (文字)"/>
    <w:basedOn w:val="a1"/>
    <w:link w:val="affa"/>
    <w:rsid w:val="000C2B0A"/>
    <w:rPr>
      <w:lang w:val="en-GB" w:eastAsia="en-US"/>
    </w:rPr>
  </w:style>
  <w:style w:type="paragraph" w:styleId="affc">
    <w:name w:val="E-mail Signature"/>
    <w:basedOn w:val="a0"/>
    <w:link w:val="affd"/>
    <w:rsid w:val="000C2B0A"/>
    <w:rPr>
      <w:lang w:eastAsia="en-US"/>
    </w:rPr>
  </w:style>
  <w:style w:type="character" w:customStyle="1" w:styleId="affd">
    <w:name w:val="電子メール署名 (文字)"/>
    <w:basedOn w:val="a1"/>
    <w:link w:val="affc"/>
    <w:rsid w:val="000C2B0A"/>
    <w:rPr>
      <w:lang w:val="en-GB" w:eastAsia="en-US"/>
    </w:rPr>
  </w:style>
  <w:style w:type="paragraph" w:styleId="affe">
    <w:name w:val="envelope return"/>
    <w:basedOn w:val="a0"/>
    <w:rsid w:val="000C2B0A"/>
    <w:rPr>
      <w:rFonts w:ascii="Arial" w:hAnsi="Arial" w:cs="Arial"/>
      <w:lang w:eastAsia="en-US"/>
    </w:rPr>
  </w:style>
  <w:style w:type="character" w:styleId="HTML">
    <w:name w:val="HTML Acronym"/>
    <w:basedOn w:val="a1"/>
    <w:rsid w:val="000C2B0A"/>
  </w:style>
  <w:style w:type="paragraph" w:styleId="HTML0">
    <w:name w:val="HTML Address"/>
    <w:basedOn w:val="a0"/>
    <w:link w:val="HTML1"/>
    <w:rsid w:val="000C2B0A"/>
    <w:rPr>
      <w:i/>
      <w:iCs/>
      <w:lang w:eastAsia="en-US"/>
    </w:rPr>
  </w:style>
  <w:style w:type="character" w:customStyle="1" w:styleId="HTML1">
    <w:name w:val="HTML アドレス (文字)"/>
    <w:basedOn w:val="a1"/>
    <w:link w:val="HTML0"/>
    <w:rsid w:val="000C2B0A"/>
    <w:rPr>
      <w:i/>
      <w:iCs/>
      <w:lang w:val="en-GB" w:eastAsia="en-US"/>
    </w:rPr>
  </w:style>
  <w:style w:type="character" w:styleId="HTML2">
    <w:name w:val="HTML Cite"/>
    <w:rsid w:val="000C2B0A"/>
    <w:rPr>
      <w:i/>
      <w:iCs/>
    </w:rPr>
  </w:style>
  <w:style w:type="character" w:styleId="HTML3">
    <w:name w:val="HTML Code"/>
    <w:rsid w:val="000C2B0A"/>
    <w:rPr>
      <w:rFonts w:ascii="Courier New" w:hAnsi="Courier New" w:cs="Courier New"/>
      <w:sz w:val="20"/>
      <w:szCs w:val="20"/>
    </w:rPr>
  </w:style>
  <w:style w:type="character" w:styleId="HTML4">
    <w:name w:val="HTML Definition"/>
    <w:rsid w:val="000C2B0A"/>
    <w:rPr>
      <w:i/>
      <w:iCs/>
    </w:rPr>
  </w:style>
  <w:style w:type="character" w:styleId="HTML5">
    <w:name w:val="HTML Keyboard"/>
    <w:rsid w:val="000C2B0A"/>
    <w:rPr>
      <w:rFonts w:ascii="Courier New" w:hAnsi="Courier New" w:cs="Courier New"/>
      <w:sz w:val="20"/>
      <w:szCs w:val="20"/>
    </w:rPr>
  </w:style>
  <w:style w:type="paragraph" w:styleId="HTML6">
    <w:name w:val="HTML Preformatted"/>
    <w:basedOn w:val="a0"/>
    <w:link w:val="HTML7"/>
    <w:rsid w:val="000C2B0A"/>
    <w:rPr>
      <w:rFonts w:ascii="Courier New" w:hAnsi="Courier New" w:cs="Courier New"/>
      <w:lang w:eastAsia="en-US"/>
    </w:rPr>
  </w:style>
  <w:style w:type="character" w:customStyle="1" w:styleId="HTML7">
    <w:name w:val="HTML 書式付き (文字)"/>
    <w:basedOn w:val="a1"/>
    <w:link w:val="HTML6"/>
    <w:rsid w:val="000C2B0A"/>
    <w:rPr>
      <w:rFonts w:ascii="Courier New" w:hAnsi="Courier New" w:cs="Courier New"/>
      <w:lang w:val="en-GB" w:eastAsia="en-US"/>
    </w:rPr>
  </w:style>
  <w:style w:type="character" w:styleId="HTML8">
    <w:name w:val="HTML Sample"/>
    <w:rsid w:val="000C2B0A"/>
    <w:rPr>
      <w:rFonts w:ascii="Courier New" w:hAnsi="Courier New" w:cs="Courier New"/>
    </w:rPr>
  </w:style>
  <w:style w:type="character" w:styleId="HTML9">
    <w:name w:val="HTML Typewriter"/>
    <w:rsid w:val="000C2B0A"/>
    <w:rPr>
      <w:rFonts w:ascii="Courier New" w:hAnsi="Courier New" w:cs="Courier New"/>
      <w:sz w:val="20"/>
      <w:szCs w:val="20"/>
    </w:rPr>
  </w:style>
  <w:style w:type="character" w:styleId="HTMLa">
    <w:name w:val="HTML Variable"/>
    <w:rsid w:val="000C2B0A"/>
    <w:rPr>
      <w:i/>
      <w:iCs/>
    </w:rPr>
  </w:style>
  <w:style w:type="paragraph" w:styleId="afff">
    <w:name w:val="List"/>
    <w:basedOn w:val="a0"/>
    <w:rsid w:val="000C2B0A"/>
    <w:pPr>
      <w:ind w:left="283" w:hanging="283"/>
    </w:pPr>
    <w:rPr>
      <w:lang w:eastAsia="en-US"/>
    </w:rPr>
  </w:style>
  <w:style w:type="paragraph" w:styleId="27">
    <w:name w:val="List 2"/>
    <w:basedOn w:val="a0"/>
    <w:rsid w:val="000C2B0A"/>
    <w:pPr>
      <w:ind w:left="566" w:hanging="283"/>
    </w:pPr>
    <w:rPr>
      <w:lang w:eastAsia="en-US"/>
    </w:rPr>
  </w:style>
  <w:style w:type="paragraph" w:styleId="35">
    <w:name w:val="List 3"/>
    <w:basedOn w:val="a0"/>
    <w:rsid w:val="000C2B0A"/>
    <w:pPr>
      <w:ind w:left="849" w:hanging="283"/>
    </w:pPr>
    <w:rPr>
      <w:lang w:eastAsia="en-US"/>
    </w:rPr>
  </w:style>
  <w:style w:type="paragraph" w:styleId="41">
    <w:name w:val="List 4"/>
    <w:basedOn w:val="a0"/>
    <w:rsid w:val="000C2B0A"/>
    <w:pPr>
      <w:ind w:left="1132" w:hanging="283"/>
    </w:pPr>
    <w:rPr>
      <w:lang w:eastAsia="en-US"/>
    </w:rPr>
  </w:style>
  <w:style w:type="paragraph" w:styleId="51">
    <w:name w:val="List 5"/>
    <w:basedOn w:val="a0"/>
    <w:rsid w:val="000C2B0A"/>
    <w:pPr>
      <w:ind w:left="1415" w:hanging="283"/>
    </w:pPr>
    <w:rPr>
      <w:lang w:eastAsia="en-US"/>
    </w:rPr>
  </w:style>
  <w:style w:type="paragraph" w:styleId="afff0">
    <w:name w:val="List Bullet"/>
    <w:basedOn w:val="a0"/>
    <w:rsid w:val="000C2B0A"/>
    <w:pPr>
      <w:tabs>
        <w:tab w:val="num" w:pos="360"/>
      </w:tabs>
      <w:ind w:left="360" w:hanging="360"/>
    </w:pPr>
    <w:rPr>
      <w:lang w:eastAsia="en-US"/>
    </w:rPr>
  </w:style>
  <w:style w:type="paragraph" w:styleId="28">
    <w:name w:val="List Bullet 2"/>
    <w:basedOn w:val="a0"/>
    <w:rsid w:val="000C2B0A"/>
    <w:pPr>
      <w:tabs>
        <w:tab w:val="num" w:pos="643"/>
      </w:tabs>
      <w:ind w:left="643" w:hanging="360"/>
    </w:pPr>
    <w:rPr>
      <w:lang w:eastAsia="en-US"/>
    </w:rPr>
  </w:style>
  <w:style w:type="paragraph" w:styleId="36">
    <w:name w:val="List Bullet 3"/>
    <w:basedOn w:val="a0"/>
    <w:rsid w:val="000C2B0A"/>
    <w:pPr>
      <w:tabs>
        <w:tab w:val="num" w:pos="926"/>
      </w:tabs>
      <w:ind w:left="926" w:hanging="360"/>
    </w:pPr>
    <w:rPr>
      <w:lang w:eastAsia="en-US"/>
    </w:rPr>
  </w:style>
  <w:style w:type="paragraph" w:styleId="42">
    <w:name w:val="List Bullet 4"/>
    <w:basedOn w:val="a0"/>
    <w:rsid w:val="000C2B0A"/>
    <w:pPr>
      <w:tabs>
        <w:tab w:val="num" w:pos="1209"/>
      </w:tabs>
      <w:ind w:left="1209" w:hanging="360"/>
    </w:pPr>
    <w:rPr>
      <w:lang w:eastAsia="en-US"/>
    </w:rPr>
  </w:style>
  <w:style w:type="paragraph" w:styleId="52">
    <w:name w:val="List Bullet 5"/>
    <w:basedOn w:val="a0"/>
    <w:rsid w:val="000C2B0A"/>
    <w:pPr>
      <w:tabs>
        <w:tab w:val="num" w:pos="1492"/>
      </w:tabs>
      <w:ind w:left="1492" w:hanging="360"/>
    </w:pPr>
    <w:rPr>
      <w:lang w:eastAsia="en-US"/>
    </w:rPr>
  </w:style>
  <w:style w:type="paragraph" w:styleId="afff1">
    <w:name w:val="List Continue"/>
    <w:aliases w:val="list-1"/>
    <w:basedOn w:val="a0"/>
    <w:rsid w:val="000C2B0A"/>
    <w:pPr>
      <w:ind w:left="283"/>
    </w:pPr>
    <w:rPr>
      <w:lang w:eastAsia="en-US"/>
    </w:rPr>
  </w:style>
  <w:style w:type="paragraph" w:styleId="29">
    <w:name w:val="List Continue 2"/>
    <w:basedOn w:val="a0"/>
    <w:rsid w:val="000C2B0A"/>
    <w:pPr>
      <w:ind w:left="566"/>
    </w:pPr>
    <w:rPr>
      <w:lang w:eastAsia="en-US"/>
    </w:rPr>
  </w:style>
  <w:style w:type="paragraph" w:styleId="37">
    <w:name w:val="List Continue 3"/>
    <w:basedOn w:val="a0"/>
    <w:rsid w:val="000C2B0A"/>
    <w:pPr>
      <w:ind w:left="849"/>
    </w:pPr>
    <w:rPr>
      <w:lang w:eastAsia="en-US"/>
    </w:rPr>
  </w:style>
  <w:style w:type="paragraph" w:styleId="43">
    <w:name w:val="List Continue 4"/>
    <w:basedOn w:val="a0"/>
    <w:rsid w:val="000C2B0A"/>
    <w:pPr>
      <w:ind w:left="1132"/>
    </w:pPr>
    <w:rPr>
      <w:lang w:eastAsia="en-US"/>
    </w:rPr>
  </w:style>
  <w:style w:type="paragraph" w:styleId="53">
    <w:name w:val="List Continue 5"/>
    <w:basedOn w:val="a0"/>
    <w:rsid w:val="000C2B0A"/>
    <w:pPr>
      <w:ind w:left="1415"/>
    </w:pPr>
    <w:rPr>
      <w:lang w:eastAsia="en-US"/>
    </w:rPr>
  </w:style>
  <w:style w:type="paragraph" w:styleId="afff2">
    <w:name w:val="List Number"/>
    <w:basedOn w:val="a0"/>
    <w:rsid w:val="000C2B0A"/>
    <w:pPr>
      <w:tabs>
        <w:tab w:val="num" w:pos="360"/>
      </w:tabs>
      <w:ind w:left="360" w:hanging="360"/>
    </w:pPr>
    <w:rPr>
      <w:lang w:eastAsia="en-US"/>
    </w:rPr>
  </w:style>
  <w:style w:type="paragraph" w:styleId="2a">
    <w:name w:val="List Number 2"/>
    <w:basedOn w:val="a0"/>
    <w:rsid w:val="000C2B0A"/>
    <w:pPr>
      <w:tabs>
        <w:tab w:val="num" w:pos="643"/>
      </w:tabs>
      <w:ind w:left="643" w:hanging="360"/>
    </w:pPr>
    <w:rPr>
      <w:lang w:eastAsia="en-US"/>
    </w:rPr>
  </w:style>
  <w:style w:type="paragraph" w:styleId="38">
    <w:name w:val="List Number 3"/>
    <w:basedOn w:val="a0"/>
    <w:rsid w:val="000C2B0A"/>
    <w:pPr>
      <w:tabs>
        <w:tab w:val="num" w:pos="926"/>
      </w:tabs>
      <w:ind w:left="926" w:hanging="360"/>
    </w:pPr>
    <w:rPr>
      <w:lang w:eastAsia="en-US"/>
    </w:rPr>
  </w:style>
  <w:style w:type="paragraph" w:styleId="44">
    <w:name w:val="List Number 4"/>
    <w:basedOn w:val="a0"/>
    <w:rsid w:val="000C2B0A"/>
    <w:pPr>
      <w:tabs>
        <w:tab w:val="num" w:pos="1209"/>
      </w:tabs>
      <w:ind w:left="1209" w:hanging="360"/>
    </w:pPr>
    <w:rPr>
      <w:lang w:eastAsia="en-US"/>
    </w:rPr>
  </w:style>
  <w:style w:type="paragraph" w:styleId="54">
    <w:name w:val="List Number 5"/>
    <w:basedOn w:val="a0"/>
    <w:rsid w:val="000C2B0A"/>
    <w:pPr>
      <w:tabs>
        <w:tab w:val="num" w:pos="1492"/>
      </w:tabs>
      <w:ind w:left="1492" w:hanging="360"/>
    </w:pPr>
    <w:rPr>
      <w:lang w:eastAsia="en-US"/>
    </w:rPr>
  </w:style>
  <w:style w:type="paragraph" w:styleId="afff3">
    <w:name w:val="Message Header"/>
    <w:basedOn w:val="a0"/>
    <w:link w:val="afff4"/>
    <w:rsid w:val="000C2B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n-US"/>
    </w:rPr>
  </w:style>
  <w:style w:type="character" w:customStyle="1" w:styleId="afff4">
    <w:name w:val="メッセージ見出し (文字)"/>
    <w:basedOn w:val="a1"/>
    <w:link w:val="afff3"/>
    <w:rsid w:val="000C2B0A"/>
    <w:rPr>
      <w:rFonts w:ascii="Arial" w:hAnsi="Arial" w:cs="Arial"/>
      <w:sz w:val="24"/>
      <w:szCs w:val="24"/>
      <w:shd w:val="pct20" w:color="auto" w:fill="auto"/>
      <w:lang w:val="en-GB" w:eastAsia="en-US"/>
    </w:rPr>
  </w:style>
  <w:style w:type="paragraph" w:styleId="afff5">
    <w:name w:val="Normal Indent"/>
    <w:basedOn w:val="a0"/>
    <w:rsid w:val="000C2B0A"/>
    <w:pPr>
      <w:ind w:left="567"/>
    </w:pPr>
    <w:rPr>
      <w:lang w:eastAsia="en-US"/>
    </w:rPr>
  </w:style>
  <w:style w:type="paragraph" w:styleId="afff6">
    <w:name w:val="Note Heading"/>
    <w:basedOn w:val="a0"/>
    <w:next w:val="a0"/>
    <w:link w:val="afff7"/>
    <w:rsid w:val="000C2B0A"/>
    <w:rPr>
      <w:lang w:eastAsia="en-US"/>
    </w:rPr>
  </w:style>
  <w:style w:type="character" w:customStyle="1" w:styleId="afff7">
    <w:name w:val="記 (文字)"/>
    <w:basedOn w:val="a1"/>
    <w:link w:val="afff6"/>
    <w:rsid w:val="000C2B0A"/>
    <w:rPr>
      <w:lang w:val="en-GB" w:eastAsia="en-US"/>
    </w:rPr>
  </w:style>
  <w:style w:type="paragraph" w:styleId="afff8">
    <w:name w:val="Salutation"/>
    <w:basedOn w:val="a0"/>
    <w:next w:val="a0"/>
    <w:link w:val="afff9"/>
    <w:rsid w:val="000C2B0A"/>
    <w:rPr>
      <w:lang w:eastAsia="en-US"/>
    </w:rPr>
  </w:style>
  <w:style w:type="character" w:customStyle="1" w:styleId="afff9">
    <w:name w:val="挨拶文 (文字)"/>
    <w:basedOn w:val="a1"/>
    <w:link w:val="afff8"/>
    <w:rsid w:val="000C2B0A"/>
    <w:rPr>
      <w:lang w:val="en-GB" w:eastAsia="en-US"/>
    </w:rPr>
  </w:style>
  <w:style w:type="paragraph" w:styleId="afffa">
    <w:name w:val="Signature"/>
    <w:basedOn w:val="a0"/>
    <w:link w:val="afffb"/>
    <w:rsid w:val="000C2B0A"/>
    <w:pPr>
      <w:ind w:left="4252"/>
    </w:pPr>
    <w:rPr>
      <w:lang w:eastAsia="en-US"/>
    </w:rPr>
  </w:style>
  <w:style w:type="character" w:customStyle="1" w:styleId="afffb">
    <w:name w:val="署名 (文字)"/>
    <w:basedOn w:val="a1"/>
    <w:link w:val="afffa"/>
    <w:rsid w:val="000C2B0A"/>
    <w:rPr>
      <w:lang w:val="en-GB" w:eastAsia="en-US"/>
    </w:rPr>
  </w:style>
  <w:style w:type="character" w:styleId="afffc">
    <w:name w:val="Strong"/>
    <w:uiPriority w:val="22"/>
    <w:rsid w:val="000C2B0A"/>
    <w:rPr>
      <w:b/>
      <w:bCs/>
    </w:rPr>
  </w:style>
  <w:style w:type="paragraph" w:styleId="afffd">
    <w:name w:val="Subtitle"/>
    <w:basedOn w:val="a0"/>
    <w:link w:val="afffe"/>
    <w:uiPriority w:val="99"/>
    <w:rsid w:val="000C2B0A"/>
    <w:pPr>
      <w:spacing w:after="60"/>
      <w:jc w:val="center"/>
      <w:outlineLvl w:val="1"/>
    </w:pPr>
    <w:rPr>
      <w:rFonts w:ascii="Arial" w:hAnsi="Arial" w:cs="Arial"/>
      <w:sz w:val="24"/>
      <w:szCs w:val="24"/>
      <w:lang w:eastAsia="en-US"/>
    </w:rPr>
  </w:style>
  <w:style w:type="character" w:customStyle="1" w:styleId="afffe">
    <w:name w:val="副題 (文字)"/>
    <w:basedOn w:val="a1"/>
    <w:link w:val="afffd"/>
    <w:uiPriority w:val="99"/>
    <w:rsid w:val="000C2B0A"/>
    <w:rPr>
      <w:rFonts w:ascii="Arial" w:hAnsi="Arial" w:cs="Arial"/>
      <w:sz w:val="24"/>
      <w:szCs w:val="24"/>
      <w:lang w:val="en-GB" w:eastAsia="en-US"/>
    </w:rPr>
  </w:style>
  <w:style w:type="table" w:styleId="3-D1">
    <w:name w:val="Table 3D effects 1"/>
    <w:basedOn w:val="a2"/>
    <w:rsid w:val="000C2B0A"/>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rsid w:val="000C2B0A"/>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2"/>
    <w:rsid w:val="000C2B0A"/>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2"/>
    <w:rsid w:val="000C2B0A"/>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2"/>
    <w:rsid w:val="000C2B0A"/>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2"/>
    <w:rsid w:val="000C2B0A"/>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2"/>
    <w:rsid w:val="000C2B0A"/>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2"/>
    <w:rsid w:val="000C2B0A"/>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2"/>
    <w:rsid w:val="000C2B0A"/>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2"/>
    <w:rsid w:val="000C2B0A"/>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2"/>
    <w:rsid w:val="000C2B0A"/>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2"/>
    <w:rsid w:val="000C2B0A"/>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2"/>
    <w:rsid w:val="000C2B0A"/>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2"/>
    <w:rsid w:val="000C2B0A"/>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rsid w:val="000C2B0A"/>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2"/>
    <w:rsid w:val="000C2B0A"/>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2"/>
    <w:rsid w:val="000C2B0A"/>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2"/>
    <w:rsid w:val="000C2B0A"/>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2"/>
    <w:rsid w:val="000C2B0A"/>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2"/>
    <w:rsid w:val="000C2B0A"/>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2"/>
    <w:rsid w:val="000C2B0A"/>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rsid w:val="000C2B0A"/>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2"/>
    <w:rsid w:val="000C2B0A"/>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2"/>
    <w:rsid w:val="000C2B0A"/>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2"/>
    <w:rsid w:val="000C2B0A"/>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2"/>
    <w:rsid w:val="000C2B0A"/>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2"/>
    <w:rsid w:val="000C2B0A"/>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2"/>
    <w:rsid w:val="000C2B0A"/>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2"/>
    <w:rsid w:val="000C2B0A"/>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2"/>
    <w:rsid w:val="000C2B0A"/>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2"/>
    <w:rsid w:val="000C2B0A"/>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2"/>
    <w:rsid w:val="000C2B0A"/>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2"/>
    <w:rsid w:val="000C2B0A"/>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1">
    <w:name w:val="Table Professional"/>
    <w:basedOn w:val="a2"/>
    <w:rsid w:val="000C2B0A"/>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2"/>
    <w:rsid w:val="000C2B0A"/>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2"/>
    <w:rsid w:val="000C2B0A"/>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2"/>
    <w:rsid w:val="000C2B0A"/>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2"/>
    <w:rsid w:val="000C2B0A"/>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2"/>
    <w:rsid w:val="000C2B0A"/>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2">
    <w:name w:val="Table Theme"/>
    <w:basedOn w:val="a2"/>
    <w:rsid w:val="000C2B0A"/>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2"/>
    <w:rsid w:val="000C2B0A"/>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2"/>
    <w:rsid w:val="000C2B0A"/>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2"/>
    <w:rsid w:val="000C2B0A"/>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3">
    <w:name w:val="Title"/>
    <w:basedOn w:val="a0"/>
    <w:link w:val="affff4"/>
    <w:rsid w:val="000C2B0A"/>
    <w:pPr>
      <w:spacing w:before="240" w:after="60"/>
      <w:jc w:val="center"/>
      <w:outlineLvl w:val="0"/>
    </w:pPr>
    <w:rPr>
      <w:rFonts w:ascii="Arial" w:hAnsi="Arial" w:cs="Arial"/>
      <w:b/>
      <w:bCs/>
      <w:kern w:val="28"/>
      <w:sz w:val="32"/>
      <w:szCs w:val="32"/>
      <w:lang w:eastAsia="en-US"/>
    </w:rPr>
  </w:style>
  <w:style w:type="character" w:customStyle="1" w:styleId="affff4">
    <w:name w:val="表題 (文字)"/>
    <w:basedOn w:val="a1"/>
    <w:link w:val="affff3"/>
    <w:rsid w:val="000C2B0A"/>
    <w:rPr>
      <w:rFonts w:ascii="Arial" w:hAnsi="Arial" w:cs="Arial"/>
      <w:b/>
      <w:bCs/>
      <w:kern w:val="28"/>
      <w:sz w:val="32"/>
      <w:szCs w:val="32"/>
      <w:lang w:val="en-GB" w:eastAsia="en-US"/>
    </w:rPr>
  </w:style>
  <w:style w:type="paragraph" w:styleId="affff5">
    <w:name w:val="envelope address"/>
    <w:basedOn w:val="a0"/>
    <w:rsid w:val="000C2B0A"/>
    <w:pPr>
      <w:framePr w:w="7920" w:h="1980" w:hRule="exact" w:hSpace="180" w:wrap="auto" w:hAnchor="page" w:xAlign="center" w:yAlign="bottom"/>
      <w:ind w:left="2880"/>
    </w:pPr>
    <w:rPr>
      <w:rFonts w:ascii="Arial" w:hAnsi="Arial" w:cs="Arial"/>
      <w:sz w:val="24"/>
      <w:szCs w:val="24"/>
      <w:lang w:eastAsia="en-US"/>
    </w:rPr>
  </w:style>
  <w:style w:type="paragraph" w:customStyle="1" w:styleId="Rom2">
    <w:name w:val="Rom2"/>
    <w:basedOn w:val="a0"/>
    <w:rsid w:val="000C2B0A"/>
    <w:pPr>
      <w:numPr>
        <w:numId w:val="9"/>
      </w:numPr>
      <w:suppressAutoHyphens w:val="0"/>
      <w:spacing w:after="240" w:line="240" w:lineRule="auto"/>
    </w:pPr>
    <w:rPr>
      <w:sz w:val="24"/>
      <w:lang w:eastAsia="en-US"/>
    </w:rPr>
  </w:style>
  <w:style w:type="paragraph" w:customStyle="1" w:styleId="NormalLeft">
    <w:name w:val="Normal Left"/>
    <w:basedOn w:val="a0"/>
    <w:rsid w:val="000C2B0A"/>
    <w:pPr>
      <w:suppressAutoHyphens w:val="0"/>
      <w:spacing w:before="120" w:line="240" w:lineRule="auto"/>
    </w:pPr>
    <w:rPr>
      <w:sz w:val="24"/>
      <w:lang w:eastAsia="ko-KR"/>
    </w:rPr>
  </w:style>
  <w:style w:type="character" w:customStyle="1" w:styleId="Web0">
    <w:name w:val="標準 (Web) (文字)"/>
    <w:link w:val="Web"/>
    <w:rsid w:val="000C2B0A"/>
    <w:rPr>
      <w:sz w:val="24"/>
      <w:szCs w:val="24"/>
      <w:lang w:val="en-GB" w:eastAsia="en-US"/>
    </w:rPr>
  </w:style>
  <w:style w:type="character" w:customStyle="1" w:styleId="CharChar11">
    <w:name w:val="Char Char11"/>
    <w:rsid w:val="000C2B0A"/>
    <w:rPr>
      <w:sz w:val="24"/>
      <w:szCs w:val="24"/>
      <w:lang w:val="it-IT" w:eastAsia="it-IT" w:bidi="ar-SA"/>
    </w:rPr>
  </w:style>
  <w:style w:type="paragraph" w:customStyle="1" w:styleId="NormalCentered">
    <w:name w:val="Normal Centered"/>
    <w:basedOn w:val="a0"/>
    <w:rsid w:val="000C2B0A"/>
    <w:pPr>
      <w:suppressAutoHyphens w:val="0"/>
      <w:spacing w:before="120" w:line="288" w:lineRule="atLeast"/>
      <w:ind w:left="1134" w:hanging="1134"/>
      <w:jc w:val="center"/>
    </w:pPr>
    <w:rPr>
      <w:sz w:val="24"/>
      <w:lang w:eastAsia="en-US"/>
    </w:rPr>
  </w:style>
  <w:style w:type="character" w:customStyle="1" w:styleId="FootnoteReference1">
    <w:name w:val="Footnote Reference1"/>
    <w:rsid w:val="000C2B0A"/>
    <w:rPr>
      <w:sz w:val="20"/>
      <w:vertAlign w:val="superscript"/>
    </w:rPr>
  </w:style>
  <w:style w:type="paragraph" w:customStyle="1" w:styleId="Text1">
    <w:name w:val="Text 1"/>
    <w:basedOn w:val="a0"/>
    <w:rsid w:val="000C2B0A"/>
    <w:pPr>
      <w:suppressAutoHyphens w:val="0"/>
      <w:spacing w:before="120" w:line="240" w:lineRule="auto"/>
      <w:ind w:left="851"/>
    </w:pPr>
    <w:rPr>
      <w:sz w:val="24"/>
      <w:lang w:eastAsia="en-US"/>
    </w:rPr>
  </w:style>
  <w:style w:type="paragraph" w:customStyle="1" w:styleId="ManualNumPar2">
    <w:name w:val="Manual NumPar 2"/>
    <w:basedOn w:val="a0"/>
    <w:next w:val="a0"/>
    <w:rsid w:val="000C2B0A"/>
    <w:pPr>
      <w:suppressAutoHyphens w:val="0"/>
      <w:spacing w:before="120" w:line="240" w:lineRule="auto"/>
      <w:ind w:left="850" w:hanging="850"/>
    </w:pPr>
    <w:rPr>
      <w:sz w:val="24"/>
      <w:szCs w:val="24"/>
      <w:lang w:eastAsia="de-DE"/>
    </w:rPr>
  </w:style>
  <w:style w:type="paragraph" w:customStyle="1" w:styleId="affff6">
    <w:name w:val="a)"/>
    <w:basedOn w:val="a0"/>
    <w:rsid w:val="000C2B0A"/>
    <w:pPr>
      <w:tabs>
        <w:tab w:val="decimal" w:pos="567"/>
      </w:tabs>
      <w:ind w:left="2835" w:hanging="567"/>
    </w:pPr>
    <w:rPr>
      <w:lang w:val="fr-CH" w:eastAsia="en-US"/>
    </w:rPr>
  </w:style>
  <w:style w:type="paragraph" w:customStyle="1" w:styleId="ParaNo">
    <w:name w:val="ParaNo."/>
    <w:basedOn w:val="a0"/>
    <w:rsid w:val="000C2B0A"/>
    <w:pPr>
      <w:numPr>
        <w:numId w:val="10"/>
      </w:numPr>
      <w:tabs>
        <w:tab w:val="clear" w:pos="360"/>
      </w:tabs>
      <w:suppressAutoHyphens w:val="0"/>
      <w:spacing w:line="240" w:lineRule="auto"/>
    </w:pPr>
    <w:rPr>
      <w:sz w:val="24"/>
      <w:lang w:val="fr-FR" w:eastAsia="en-US"/>
    </w:rPr>
  </w:style>
  <w:style w:type="paragraph" w:customStyle="1" w:styleId="Point2">
    <w:name w:val="Point 2"/>
    <w:basedOn w:val="a0"/>
    <w:rsid w:val="000C2B0A"/>
    <w:pPr>
      <w:suppressAutoHyphens w:val="0"/>
      <w:spacing w:before="120" w:line="240" w:lineRule="auto"/>
      <w:ind w:left="1984" w:hanging="567"/>
    </w:pPr>
    <w:rPr>
      <w:sz w:val="24"/>
      <w:szCs w:val="24"/>
      <w:lang w:eastAsia="en-US"/>
    </w:rPr>
  </w:style>
  <w:style w:type="paragraph" w:customStyle="1" w:styleId="StyleH23GLeft0781">
    <w:name w:val="Style _ H_2/3_G + Left:  0.78&quot;1"/>
    <w:basedOn w:val="H23G"/>
    <w:rsid w:val="000C2B0A"/>
    <w:pPr>
      <w:ind w:left="2304" w:right="1138" w:hanging="1166"/>
    </w:pPr>
    <w:rPr>
      <w:bCs/>
      <w:lang w:val="x-none" w:eastAsia="en-US"/>
    </w:rPr>
  </w:style>
  <w:style w:type="paragraph" w:customStyle="1" w:styleId="t1jfr">
    <w:name w:val="t1_jfr"/>
    <w:basedOn w:val="a0"/>
    <w:next w:val="a0"/>
    <w:semiHidden/>
    <w:rsid w:val="000C2B0A"/>
    <w:pPr>
      <w:suppressAutoHyphens w:val="0"/>
      <w:spacing w:line="240" w:lineRule="auto"/>
      <w:ind w:left="567" w:right="731"/>
    </w:pPr>
    <w:rPr>
      <w:b/>
      <w:sz w:val="22"/>
      <w:u w:val="single"/>
      <w:lang w:val="fr-FR" w:eastAsia="en-US"/>
    </w:rPr>
  </w:style>
  <w:style w:type="paragraph" w:customStyle="1" w:styleId="Point0">
    <w:name w:val="Point 0"/>
    <w:basedOn w:val="a0"/>
    <w:rsid w:val="000C2B0A"/>
    <w:pPr>
      <w:suppressAutoHyphens w:val="0"/>
      <w:spacing w:before="120" w:line="240" w:lineRule="auto"/>
      <w:ind w:left="850" w:hanging="850"/>
    </w:pPr>
    <w:rPr>
      <w:sz w:val="24"/>
      <w:lang w:eastAsia="en-GB"/>
    </w:rPr>
  </w:style>
  <w:style w:type="character" w:customStyle="1" w:styleId="H23GChar">
    <w:name w:val="_ H_2/3_G Char"/>
    <w:link w:val="H23G"/>
    <w:rsid w:val="000C2B0A"/>
    <w:rPr>
      <w:b/>
      <w:lang w:val="en-GB"/>
    </w:rPr>
  </w:style>
  <w:style w:type="character" w:customStyle="1" w:styleId="SingleTxtGCar">
    <w:name w:val="_ Single Txt_G Car"/>
    <w:rsid w:val="000C2B0A"/>
    <w:rPr>
      <w:lang w:val="en-GB" w:eastAsia="en-US" w:bidi="ar-SA"/>
    </w:rPr>
  </w:style>
  <w:style w:type="paragraph" w:customStyle="1" w:styleId="ManualNumPar1">
    <w:name w:val="Manual NumPar 1"/>
    <w:basedOn w:val="a0"/>
    <w:next w:val="Text1"/>
    <w:rsid w:val="000C2B0A"/>
    <w:pPr>
      <w:suppressAutoHyphens w:val="0"/>
      <w:spacing w:before="120" w:line="240" w:lineRule="auto"/>
      <w:ind w:left="851" w:hanging="851"/>
    </w:pPr>
    <w:rPr>
      <w:sz w:val="24"/>
      <w:lang w:eastAsia="en-US"/>
    </w:rPr>
  </w:style>
  <w:style w:type="paragraph" w:customStyle="1" w:styleId="Applicationdirecte">
    <w:name w:val="Application directe"/>
    <w:basedOn w:val="a0"/>
    <w:next w:val="a0"/>
    <w:semiHidden/>
    <w:rsid w:val="000C2B0A"/>
    <w:pPr>
      <w:suppressAutoHyphens w:val="0"/>
      <w:spacing w:before="480" w:line="240" w:lineRule="auto"/>
    </w:pPr>
    <w:rPr>
      <w:sz w:val="24"/>
      <w:lang w:eastAsia="en-GB"/>
    </w:rPr>
  </w:style>
  <w:style w:type="paragraph" w:customStyle="1" w:styleId="PointDouble0">
    <w:name w:val="PointDouble 0"/>
    <w:basedOn w:val="a0"/>
    <w:semiHidden/>
    <w:rsid w:val="000C2B0A"/>
    <w:pPr>
      <w:tabs>
        <w:tab w:val="left" w:pos="850"/>
      </w:tabs>
      <w:suppressAutoHyphens w:val="0"/>
      <w:spacing w:before="120" w:line="240" w:lineRule="auto"/>
      <w:ind w:left="1417" w:hanging="1417"/>
    </w:pPr>
    <w:rPr>
      <w:sz w:val="24"/>
      <w:lang w:eastAsia="en-GB"/>
    </w:rPr>
  </w:style>
  <w:style w:type="character" w:customStyle="1" w:styleId="FooterChar1">
    <w:name w:val="Footer Char1"/>
    <w:aliases w:val="3_G Char1"/>
    <w:rsid w:val="000C2B0A"/>
    <w:rPr>
      <w:sz w:val="16"/>
      <w:lang w:val="en-GB" w:eastAsia="en-US" w:bidi="ar-SA"/>
    </w:rPr>
  </w:style>
  <w:style w:type="paragraph" w:customStyle="1" w:styleId="remjfr">
    <w:name w:val="rem_jfr"/>
    <w:basedOn w:val="a0"/>
    <w:next w:val="a0"/>
    <w:semiHidden/>
    <w:rsid w:val="000C2B0A"/>
    <w:pPr>
      <w:tabs>
        <w:tab w:val="left" w:pos="1701"/>
        <w:tab w:val="left" w:pos="3686"/>
      </w:tabs>
      <w:suppressAutoHyphens w:val="0"/>
      <w:spacing w:line="240" w:lineRule="auto"/>
      <w:ind w:left="1985" w:right="589" w:hanging="1134"/>
    </w:pPr>
    <w:rPr>
      <w:i/>
      <w:sz w:val="22"/>
      <w:lang w:val="fr-FR" w:eastAsia="en-US"/>
    </w:rPr>
  </w:style>
  <w:style w:type="paragraph" w:customStyle="1" w:styleId="GTRnormal2Car">
    <w:name w:val="GTR normal 2 Car"/>
    <w:basedOn w:val="a0"/>
    <w:rsid w:val="000C2B0A"/>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lang w:eastAsia="en-US"/>
    </w:rPr>
  </w:style>
  <w:style w:type="paragraph" w:customStyle="1" w:styleId="GRPEfauxtitre1">
    <w:name w:val="GRPE faux titre 1"/>
    <w:basedOn w:val="a0"/>
    <w:next w:val="a0"/>
    <w:rsid w:val="000C2B0A"/>
    <w:pPr>
      <w:tabs>
        <w:tab w:val="left" w:pos="1134"/>
      </w:tabs>
      <w:suppressAutoHyphens w:val="0"/>
      <w:spacing w:line="240" w:lineRule="auto"/>
      <w:ind w:left="1134" w:hanging="1134"/>
      <w:outlineLvl w:val="0"/>
    </w:pPr>
    <w:rPr>
      <w:rFonts w:ascii="(Utiliser une police de caractè" w:hAnsi="(Utiliser une police de caractè"/>
      <w:sz w:val="24"/>
      <w:szCs w:val="24"/>
      <w:lang w:eastAsia="ja-JP"/>
    </w:rPr>
  </w:style>
  <w:style w:type="table" w:customStyle="1" w:styleId="TableGrid2">
    <w:name w:val="Table Grid2"/>
    <w:basedOn w:val="a2"/>
    <w:next w:val="af2"/>
    <w:uiPriority w:val="59"/>
    <w:rsid w:val="000C2B0A"/>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2"/>
    <w:rsid w:val="000C2B0A"/>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f2"/>
    <w:rsid w:val="000C2B0A"/>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f2"/>
    <w:rsid w:val="000C2B0A"/>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2"/>
    <w:rsid w:val="000C2B0A"/>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a0"/>
    <w:semiHidden/>
    <w:rsid w:val="000C2B0A"/>
    <w:pPr>
      <w:tabs>
        <w:tab w:val="num" w:pos="709"/>
      </w:tabs>
      <w:suppressAutoHyphens w:val="0"/>
      <w:spacing w:before="120" w:line="240" w:lineRule="auto"/>
      <w:ind w:left="709" w:hanging="709"/>
    </w:pPr>
    <w:rPr>
      <w:sz w:val="24"/>
      <w:lang w:eastAsia="en-GB"/>
    </w:rPr>
  </w:style>
  <w:style w:type="character" w:styleId="affff7">
    <w:name w:val="Placeholder Text"/>
    <w:basedOn w:val="a1"/>
    <w:uiPriority w:val="99"/>
    <w:semiHidden/>
    <w:rsid w:val="000C2B0A"/>
    <w:rPr>
      <w:color w:val="808080"/>
    </w:rPr>
  </w:style>
  <w:style w:type="character" w:customStyle="1" w:styleId="CommentTextChar1">
    <w:name w:val="Comment Text Char1"/>
    <w:uiPriority w:val="99"/>
    <w:locked/>
    <w:rsid w:val="000C2B0A"/>
    <w:rPr>
      <w:lang w:val="en-GB" w:eastAsia="en-US"/>
    </w:rPr>
  </w:style>
  <w:style w:type="paragraph" w:customStyle="1" w:styleId="msonormal0">
    <w:name w:val="msonormal"/>
    <w:basedOn w:val="a0"/>
    <w:uiPriority w:val="99"/>
    <w:rsid w:val="000C2B0A"/>
    <w:pPr>
      <w:suppressAutoHyphens w:val="0"/>
      <w:spacing w:before="100" w:beforeAutospacing="1" w:after="100" w:afterAutospacing="1" w:line="240" w:lineRule="auto"/>
    </w:pPr>
    <w:rPr>
      <w:rFonts w:ascii="Arial Unicode MS" w:eastAsia="Arial Unicode MS" w:hAnsi="Arial Unicode MS" w:cs="Arial Unicode MS"/>
      <w:sz w:val="24"/>
      <w:szCs w:val="24"/>
      <w:lang w:val="en-US" w:eastAsia="ja-JP"/>
    </w:rPr>
  </w:style>
  <w:style w:type="paragraph" w:styleId="18">
    <w:name w:val="index 1"/>
    <w:basedOn w:val="a0"/>
    <w:next w:val="a0"/>
    <w:autoRedefine/>
    <w:unhideWhenUsed/>
    <w:rsid w:val="000C2B0A"/>
    <w:pPr>
      <w:suppressAutoHyphens w:val="0"/>
      <w:spacing w:line="240" w:lineRule="auto"/>
      <w:ind w:left="240" w:hanging="240"/>
    </w:pPr>
    <w:rPr>
      <w:sz w:val="24"/>
      <w:lang w:eastAsia="en-US"/>
    </w:rPr>
  </w:style>
  <w:style w:type="paragraph" w:styleId="19">
    <w:name w:val="toc 1"/>
    <w:basedOn w:val="a0"/>
    <w:next w:val="a0"/>
    <w:autoRedefine/>
    <w:uiPriority w:val="39"/>
    <w:unhideWhenUsed/>
    <w:rsid w:val="009E2AFE"/>
    <w:pPr>
      <w:spacing w:before="360" w:after="0"/>
      <w:ind w:left="0"/>
      <w:jc w:val="left"/>
    </w:pPr>
    <w:rPr>
      <w:rFonts w:asciiTheme="majorHAnsi" w:hAnsiTheme="majorHAnsi"/>
      <w:b/>
      <w:bCs/>
      <w:caps/>
      <w:sz w:val="24"/>
      <w:szCs w:val="24"/>
    </w:rPr>
  </w:style>
  <w:style w:type="paragraph" w:styleId="2f2">
    <w:name w:val="toc 2"/>
    <w:basedOn w:val="a0"/>
    <w:next w:val="a0"/>
    <w:autoRedefine/>
    <w:uiPriority w:val="39"/>
    <w:unhideWhenUsed/>
    <w:rsid w:val="009E2AFE"/>
    <w:pPr>
      <w:spacing w:before="240" w:after="0"/>
      <w:ind w:left="0"/>
      <w:jc w:val="left"/>
    </w:pPr>
    <w:rPr>
      <w:rFonts w:asciiTheme="minorHAnsi" w:hAnsiTheme="minorHAnsi" w:cstheme="minorHAnsi"/>
      <w:b/>
      <w:bCs/>
    </w:rPr>
  </w:style>
  <w:style w:type="paragraph" w:styleId="3f">
    <w:name w:val="toc 3"/>
    <w:basedOn w:val="a0"/>
    <w:next w:val="a0"/>
    <w:autoRedefine/>
    <w:uiPriority w:val="39"/>
    <w:unhideWhenUsed/>
    <w:rsid w:val="000C2B0A"/>
    <w:pPr>
      <w:spacing w:after="0"/>
      <w:ind w:left="200"/>
      <w:jc w:val="left"/>
    </w:pPr>
    <w:rPr>
      <w:rFonts w:asciiTheme="minorHAnsi" w:hAnsiTheme="minorHAnsi" w:cstheme="minorHAnsi"/>
    </w:rPr>
  </w:style>
  <w:style w:type="paragraph" w:styleId="49">
    <w:name w:val="toc 4"/>
    <w:basedOn w:val="a0"/>
    <w:next w:val="a0"/>
    <w:autoRedefine/>
    <w:uiPriority w:val="39"/>
    <w:unhideWhenUsed/>
    <w:rsid w:val="000C2B0A"/>
    <w:pPr>
      <w:spacing w:after="0"/>
      <w:ind w:left="400"/>
      <w:jc w:val="left"/>
    </w:pPr>
    <w:rPr>
      <w:rFonts w:asciiTheme="minorHAnsi" w:hAnsiTheme="minorHAnsi" w:cstheme="minorHAnsi"/>
    </w:rPr>
  </w:style>
  <w:style w:type="paragraph" w:styleId="58">
    <w:name w:val="toc 5"/>
    <w:basedOn w:val="a0"/>
    <w:next w:val="a0"/>
    <w:autoRedefine/>
    <w:uiPriority w:val="39"/>
    <w:unhideWhenUsed/>
    <w:rsid w:val="000C2B0A"/>
    <w:pPr>
      <w:spacing w:after="0"/>
      <w:ind w:left="600"/>
      <w:jc w:val="left"/>
    </w:pPr>
    <w:rPr>
      <w:rFonts w:asciiTheme="minorHAnsi" w:hAnsiTheme="minorHAnsi" w:cstheme="minorHAnsi"/>
    </w:rPr>
  </w:style>
  <w:style w:type="paragraph" w:styleId="63">
    <w:name w:val="toc 6"/>
    <w:basedOn w:val="a0"/>
    <w:next w:val="a0"/>
    <w:autoRedefine/>
    <w:uiPriority w:val="39"/>
    <w:unhideWhenUsed/>
    <w:rsid w:val="000C2B0A"/>
    <w:pPr>
      <w:spacing w:after="0"/>
      <w:ind w:left="800"/>
      <w:jc w:val="left"/>
    </w:pPr>
    <w:rPr>
      <w:rFonts w:asciiTheme="minorHAnsi" w:hAnsiTheme="minorHAnsi" w:cstheme="minorHAnsi"/>
    </w:rPr>
  </w:style>
  <w:style w:type="paragraph" w:styleId="73">
    <w:name w:val="toc 7"/>
    <w:basedOn w:val="a0"/>
    <w:next w:val="a0"/>
    <w:autoRedefine/>
    <w:uiPriority w:val="39"/>
    <w:unhideWhenUsed/>
    <w:rsid w:val="000C2B0A"/>
    <w:pPr>
      <w:spacing w:after="0"/>
      <w:ind w:left="1000"/>
      <w:jc w:val="left"/>
    </w:pPr>
    <w:rPr>
      <w:rFonts w:asciiTheme="minorHAnsi" w:hAnsiTheme="minorHAnsi" w:cstheme="minorHAnsi"/>
    </w:rPr>
  </w:style>
  <w:style w:type="paragraph" w:styleId="83">
    <w:name w:val="toc 8"/>
    <w:basedOn w:val="a0"/>
    <w:next w:val="a0"/>
    <w:autoRedefine/>
    <w:uiPriority w:val="39"/>
    <w:unhideWhenUsed/>
    <w:rsid w:val="000C2B0A"/>
    <w:pPr>
      <w:spacing w:after="0"/>
      <w:ind w:left="1200"/>
      <w:jc w:val="left"/>
    </w:pPr>
    <w:rPr>
      <w:rFonts w:asciiTheme="minorHAnsi" w:hAnsiTheme="minorHAnsi" w:cstheme="minorHAnsi"/>
    </w:rPr>
  </w:style>
  <w:style w:type="paragraph" w:styleId="91">
    <w:name w:val="toc 9"/>
    <w:basedOn w:val="a0"/>
    <w:next w:val="a0"/>
    <w:autoRedefine/>
    <w:uiPriority w:val="39"/>
    <w:unhideWhenUsed/>
    <w:rsid w:val="00AF3531"/>
    <w:pPr>
      <w:spacing w:after="0"/>
      <w:ind w:left="1400"/>
      <w:jc w:val="left"/>
    </w:pPr>
    <w:rPr>
      <w:rFonts w:asciiTheme="minorHAnsi" w:hAnsiTheme="minorHAnsi" w:cstheme="minorHAnsi"/>
    </w:rPr>
  </w:style>
  <w:style w:type="character" w:customStyle="1" w:styleId="HeaderChar1">
    <w:name w:val="Header Char1"/>
    <w:aliases w:val="6_G Char1"/>
    <w:basedOn w:val="a1"/>
    <w:semiHidden/>
    <w:rsid w:val="000C2B0A"/>
    <w:rPr>
      <w:lang w:val="en-GB" w:eastAsia="en-US"/>
    </w:rPr>
  </w:style>
  <w:style w:type="paragraph" w:styleId="affff8">
    <w:name w:val="index heading"/>
    <w:basedOn w:val="a0"/>
    <w:next w:val="18"/>
    <w:unhideWhenUsed/>
    <w:rsid w:val="000C2B0A"/>
    <w:pPr>
      <w:keepNext/>
      <w:suppressAutoHyphens w:val="0"/>
      <w:overflowPunct w:val="0"/>
      <w:autoSpaceDE w:val="0"/>
      <w:autoSpaceDN w:val="0"/>
      <w:adjustRightInd w:val="0"/>
      <w:spacing w:before="480" w:after="210" w:line="228" w:lineRule="auto"/>
      <w:jc w:val="center"/>
    </w:pPr>
    <w:rPr>
      <w:rFonts w:ascii="Arial" w:hAnsi="Arial"/>
      <w:lang w:eastAsia="ja-JP"/>
    </w:rPr>
  </w:style>
  <w:style w:type="paragraph" w:styleId="affff9">
    <w:name w:val="caption"/>
    <w:basedOn w:val="a0"/>
    <w:next w:val="a0"/>
    <w:unhideWhenUsed/>
    <w:qFormat/>
    <w:rsid w:val="000C2B0A"/>
    <w:pPr>
      <w:suppressAutoHyphens w:val="0"/>
      <w:spacing w:line="240" w:lineRule="auto"/>
      <w:ind w:left="567" w:firstLine="567"/>
      <w:jc w:val="center"/>
    </w:pPr>
    <w:rPr>
      <w:bCs/>
      <w:lang w:eastAsia="de-DE"/>
    </w:rPr>
  </w:style>
  <w:style w:type="character" w:customStyle="1" w:styleId="ac">
    <w:name w:val="文末脚注文字列 (文字)"/>
    <w:aliases w:val="2_G (文字)"/>
    <w:basedOn w:val="a1"/>
    <w:link w:val="ab"/>
    <w:uiPriority w:val="99"/>
    <w:locked/>
    <w:rsid w:val="000C2B0A"/>
    <w:rPr>
      <w:sz w:val="18"/>
      <w:lang w:val="en-GB"/>
    </w:rPr>
  </w:style>
  <w:style w:type="character" w:customStyle="1" w:styleId="EndnoteTextChar1">
    <w:name w:val="Endnote Text Char1"/>
    <w:aliases w:val="2_G Char1"/>
    <w:basedOn w:val="a1"/>
    <w:uiPriority w:val="99"/>
    <w:semiHidden/>
    <w:rsid w:val="000C2B0A"/>
    <w:rPr>
      <w:lang w:val="en-GB" w:eastAsia="en-US"/>
    </w:rPr>
  </w:style>
  <w:style w:type="paragraph" w:styleId="affffa">
    <w:name w:val="Document Map"/>
    <w:basedOn w:val="a0"/>
    <w:link w:val="affffb"/>
    <w:unhideWhenUsed/>
    <w:rsid w:val="000C2B0A"/>
    <w:pPr>
      <w:suppressAutoHyphens w:val="0"/>
      <w:spacing w:line="240" w:lineRule="auto"/>
    </w:pPr>
    <w:rPr>
      <w:rFonts w:ascii="Tahoma" w:hAnsi="Tahoma" w:cs="Tahoma"/>
      <w:sz w:val="16"/>
      <w:szCs w:val="16"/>
      <w:lang w:val="en-US" w:eastAsia="en-US"/>
    </w:rPr>
  </w:style>
  <w:style w:type="character" w:customStyle="1" w:styleId="affffb">
    <w:name w:val="見出しマップ (文字)"/>
    <w:basedOn w:val="a1"/>
    <w:link w:val="affffa"/>
    <w:rsid w:val="000C2B0A"/>
    <w:rPr>
      <w:rFonts w:ascii="Tahoma" w:hAnsi="Tahoma" w:cs="Tahoma"/>
      <w:sz w:val="16"/>
      <w:szCs w:val="16"/>
      <w:lang w:val="en-US" w:eastAsia="en-US"/>
    </w:rPr>
  </w:style>
  <w:style w:type="paragraph" w:styleId="affffc">
    <w:name w:val="No Spacing"/>
    <w:uiPriority w:val="1"/>
    <w:rsid w:val="000C2B0A"/>
    <w:pPr>
      <w:jc w:val="both"/>
    </w:pPr>
    <w:rPr>
      <w:sz w:val="24"/>
      <w:lang w:val="en-GB" w:eastAsia="en-US"/>
    </w:rPr>
  </w:style>
  <w:style w:type="paragraph" w:styleId="affffd">
    <w:name w:val="Revision"/>
    <w:uiPriority w:val="99"/>
    <w:semiHidden/>
    <w:rsid w:val="000C2B0A"/>
    <w:rPr>
      <w:rFonts w:eastAsia="Calibri"/>
      <w:sz w:val="24"/>
      <w:lang w:val="en-GB" w:eastAsia="en-US"/>
    </w:rPr>
  </w:style>
  <w:style w:type="character" w:customStyle="1" w:styleId="TextRationaleChar">
    <w:name w:val="_Text_Rationale Char"/>
    <w:link w:val="TextRationale"/>
    <w:locked/>
    <w:rsid w:val="000C2B0A"/>
  </w:style>
  <w:style w:type="paragraph" w:customStyle="1" w:styleId="TextRationale">
    <w:name w:val="_Text_Rationale"/>
    <w:basedOn w:val="a0"/>
    <w:link w:val="TextRationaleChar"/>
    <w:qFormat/>
    <w:rsid w:val="000C2B0A"/>
    <w:pPr>
      <w:ind w:left="1134"/>
    </w:pPr>
    <w:rPr>
      <w:lang w:val="fr-FR"/>
    </w:rPr>
  </w:style>
  <w:style w:type="paragraph" w:customStyle="1" w:styleId="XHeadline">
    <w:name w:val="X Headline"/>
    <w:basedOn w:val="a0"/>
    <w:next w:val="a0"/>
    <w:rsid w:val="000C2B0A"/>
    <w:pPr>
      <w:tabs>
        <w:tab w:val="left" w:pos="1418"/>
        <w:tab w:val="num" w:pos="2695"/>
      </w:tabs>
      <w:suppressAutoHyphens w:val="0"/>
      <w:spacing w:before="120" w:line="240" w:lineRule="auto"/>
      <w:ind w:left="1418" w:hanging="1418"/>
      <w:outlineLvl w:val="0"/>
    </w:pPr>
    <w:rPr>
      <w:bCs/>
      <w:sz w:val="24"/>
      <w:szCs w:val="24"/>
      <w:u w:val="single"/>
      <w:lang w:eastAsia="en-US"/>
    </w:rPr>
  </w:style>
  <w:style w:type="paragraph" w:customStyle="1" w:styleId="Headline00">
    <w:name w:val="Headline00"/>
    <w:basedOn w:val="a0"/>
    <w:rsid w:val="000C2B0A"/>
    <w:pPr>
      <w:tabs>
        <w:tab w:val="left" w:pos="851"/>
        <w:tab w:val="left" w:pos="1701"/>
      </w:tabs>
      <w:suppressAutoHyphens w:val="0"/>
      <w:spacing w:line="240" w:lineRule="auto"/>
      <w:outlineLvl w:val="0"/>
    </w:pPr>
    <w:rPr>
      <w:sz w:val="24"/>
      <w:szCs w:val="24"/>
      <w:u w:val="single"/>
      <w:lang w:eastAsia="en-US"/>
    </w:rPr>
  </w:style>
  <w:style w:type="paragraph" w:customStyle="1" w:styleId="XXXHeadline">
    <w:name w:val="X.X.X. Headline"/>
    <w:basedOn w:val="a0"/>
    <w:next w:val="a0"/>
    <w:rsid w:val="000C2B0A"/>
    <w:pPr>
      <w:numPr>
        <w:ilvl w:val="2"/>
        <w:numId w:val="11"/>
      </w:numPr>
      <w:tabs>
        <w:tab w:val="left" w:pos="1418"/>
      </w:tabs>
      <w:suppressAutoHyphens w:val="0"/>
      <w:spacing w:before="120" w:line="240" w:lineRule="auto"/>
      <w:outlineLvl w:val="2"/>
    </w:pPr>
    <w:rPr>
      <w:sz w:val="24"/>
      <w:lang w:eastAsia="en-US"/>
    </w:rPr>
  </w:style>
  <w:style w:type="paragraph" w:customStyle="1" w:styleId="Standard2cmHngend">
    <w:name w:val="Standard + 2cm Hängend"/>
    <w:basedOn w:val="a0"/>
    <w:rsid w:val="000C2B0A"/>
    <w:pPr>
      <w:tabs>
        <w:tab w:val="left" w:pos="1418"/>
        <w:tab w:val="left" w:pos="1985"/>
        <w:tab w:val="left" w:pos="2552"/>
        <w:tab w:val="left" w:pos="3119"/>
      </w:tabs>
      <w:suppressAutoHyphens w:val="0"/>
      <w:spacing w:before="120" w:line="240" w:lineRule="auto"/>
      <w:ind w:left="1418" w:hanging="1418"/>
    </w:pPr>
    <w:rPr>
      <w:sz w:val="24"/>
      <w:szCs w:val="24"/>
      <w:lang w:val="en-US" w:eastAsia="en-US"/>
    </w:rPr>
  </w:style>
  <w:style w:type="paragraph" w:customStyle="1" w:styleId="Definition">
    <w:name w:val="Definition"/>
    <w:basedOn w:val="a0"/>
    <w:next w:val="a0"/>
    <w:rsid w:val="000C2B0A"/>
    <w:pPr>
      <w:suppressAutoHyphens w:val="0"/>
      <w:overflowPunct w:val="0"/>
      <w:autoSpaceDE w:val="0"/>
      <w:autoSpaceDN w:val="0"/>
      <w:adjustRightInd w:val="0"/>
      <w:spacing w:after="240" w:line="228" w:lineRule="auto"/>
    </w:pPr>
    <w:rPr>
      <w:rFonts w:ascii="Arial" w:hAnsi="Arial"/>
      <w:lang w:eastAsia="ja-JP"/>
    </w:rPr>
  </w:style>
  <w:style w:type="paragraph" w:customStyle="1" w:styleId="XXHeadline">
    <w:name w:val="X.X Headline"/>
    <w:basedOn w:val="a0"/>
    <w:next w:val="a0"/>
    <w:rsid w:val="000C2B0A"/>
    <w:pPr>
      <w:tabs>
        <w:tab w:val="left" w:pos="1418"/>
      </w:tabs>
      <w:suppressAutoHyphens w:val="0"/>
      <w:spacing w:line="240" w:lineRule="auto"/>
      <w:ind w:left="1418" w:hanging="1418"/>
      <w:outlineLvl w:val="1"/>
    </w:pPr>
    <w:rPr>
      <w:sz w:val="24"/>
      <w:lang w:eastAsia="en-US"/>
    </w:rPr>
  </w:style>
  <w:style w:type="paragraph" w:customStyle="1" w:styleId="ListParagraph1">
    <w:name w:val="List Paragraph1"/>
    <w:basedOn w:val="a0"/>
    <w:rsid w:val="000C2B0A"/>
    <w:pPr>
      <w:suppressAutoHyphens w:val="0"/>
      <w:spacing w:after="200" w:line="276" w:lineRule="auto"/>
      <w:ind w:left="720"/>
      <w:contextualSpacing/>
    </w:pPr>
    <w:rPr>
      <w:rFonts w:ascii="Calibri" w:hAnsi="Calibri"/>
      <w:sz w:val="22"/>
      <w:szCs w:val="22"/>
      <w:lang w:val="de-CH" w:eastAsia="en-US"/>
    </w:rPr>
  </w:style>
  <w:style w:type="paragraph" w:customStyle="1" w:styleId="ANNEX">
    <w:name w:val="ANNEX"/>
    <w:basedOn w:val="a0"/>
    <w:next w:val="a0"/>
    <w:rsid w:val="000C2B0A"/>
    <w:pPr>
      <w:keepNext/>
      <w:keepLines/>
      <w:pageBreakBefore/>
      <w:tabs>
        <w:tab w:val="left" w:pos="1134"/>
        <w:tab w:val="left" w:pos="1701"/>
      </w:tabs>
      <w:suppressAutoHyphens w:val="0"/>
      <w:overflowPunct w:val="0"/>
      <w:autoSpaceDE w:val="0"/>
      <w:autoSpaceDN w:val="0"/>
      <w:adjustRightInd w:val="0"/>
      <w:spacing w:line="240" w:lineRule="auto"/>
      <w:jc w:val="center"/>
      <w:outlineLvl w:val="0"/>
    </w:pPr>
    <w:rPr>
      <w:bCs/>
      <w:sz w:val="24"/>
      <w:szCs w:val="24"/>
      <w:u w:val="single"/>
      <w:lang w:eastAsia="ja-JP"/>
    </w:rPr>
  </w:style>
  <w:style w:type="paragraph" w:customStyle="1" w:styleId="tableau">
    <w:name w:val="tableau"/>
    <w:basedOn w:val="a0"/>
    <w:next w:val="a0"/>
    <w:rsid w:val="000C2B0A"/>
    <w:pPr>
      <w:suppressAutoHyphens w:val="0"/>
      <w:spacing w:before="40" w:after="40" w:line="210" w:lineRule="exact"/>
    </w:pPr>
    <w:rPr>
      <w:rFonts w:ascii="Helvetica" w:hAnsi="Helvetica"/>
      <w:sz w:val="18"/>
      <w:lang w:val="fr-FR" w:eastAsia="de-DE"/>
    </w:rPr>
  </w:style>
  <w:style w:type="paragraph" w:customStyle="1" w:styleId="XXXXHeadline">
    <w:name w:val="X.X.X.X. Headline"/>
    <w:basedOn w:val="XXXHeadline"/>
    <w:next w:val="a0"/>
    <w:rsid w:val="000C2B0A"/>
    <w:pPr>
      <w:numPr>
        <w:ilvl w:val="0"/>
        <w:numId w:val="0"/>
      </w:numPr>
      <w:tabs>
        <w:tab w:val="num" w:pos="3272"/>
      </w:tabs>
      <w:ind w:left="1418" w:hanging="1418"/>
      <w:outlineLvl w:val="3"/>
    </w:pPr>
  </w:style>
  <w:style w:type="paragraph" w:customStyle="1" w:styleId="XXXXXHeadline">
    <w:name w:val="X.X.X.X.X. Headline"/>
    <w:basedOn w:val="XXXXHeadline"/>
    <w:rsid w:val="000C2B0A"/>
    <w:pPr>
      <w:tabs>
        <w:tab w:val="clear" w:pos="3272"/>
      </w:tabs>
      <w:outlineLvl w:val="4"/>
    </w:pPr>
  </w:style>
  <w:style w:type="paragraph" w:customStyle="1" w:styleId="XXXXXXHeadline">
    <w:name w:val="X.X.X.X.X.X. Headline"/>
    <w:basedOn w:val="XXXXXHeadline"/>
    <w:rsid w:val="000C2B0A"/>
    <w:pPr>
      <w:tabs>
        <w:tab w:val="num" w:pos="1800"/>
      </w:tabs>
      <w:outlineLvl w:val="5"/>
    </w:pPr>
  </w:style>
  <w:style w:type="paragraph" w:customStyle="1" w:styleId="XXXXXXXHeadline">
    <w:name w:val="X.X.X.X.X.X.X. Headline"/>
    <w:basedOn w:val="XXXXXXHeadline"/>
    <w:rsid w:val="000C2B0A"/>
    <w:pPr>
      <w:tabs>
        <w:tab w:val="clear" w:pos="1800"/>
      </w:tabs>
      <w:outlineLvl w:val="6"/>
    </w:pPr>
  </w:style>
  <w:style w:type="paragraph" w:customStyle="1" w:styleId="Headline01">
    <w:name w:val="Headline01"/>
    <w:basedOn w:val="a0"/>
    <w:next w:val="a0"/>
    <w:rsid w:val="000C2B0A"/>
    <w:pPr>
      <w:tabs>
        <w:tab w:val="left" w:pos="851"/>
      </w:tabs>
      <w:suppressAutoHyphens w:val="0"/>
      <w:spacing w:line="240" w:lineRule="auto"/>
      <w:outlineLvl w:val="0"/>
    </w:pPr>
    <w:rPr>
      <w:sz w:val="24"/>
      <w:lang w:eastAsia="en-US"/>
    </w:rPr>
  </w:style>
  <w:style w:type="paragraph" w:customStyle="1" w:styleId="1a">
    <w:name w:val="1"/>
    <w:rsid w:val="000C2B0A"/>
    <w:rPr>
      <w:lang w:val="en-GB" w:eastAsia="en-GB"/>
    </w:rPr>
  </w:style>
  <w:style w:type="paragraph" w:customStyle="1" w:styleId="Funotentext1">
    <w:name w:val="Fußnotentext1"/>
    <w:basedOn w:val="a0"/>
    <w:next w:val="a0"/>
    <w:rsid w:val="000C2B0A"/>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a0"/>
    <w:rsid w:val="000C2B0A"/>
    <w:pPr>
      <w:keepNext/>
      <w:suppressAutoHyphens w:val="0"/>
      <w:spacing w:before="300" w:after="220" w:line="240" w:lineRule="auto"/>
      <w:outlineLvl w:val="0"/>
    </w:pPr>
    <w:rPr>
      <w:sz w:val="24"/>
      <w:lang w:eastAsia="en-US"/>
    </w:rPr>
  </w:style>
  <w:style w:type="paragraph" w:customStyle="1" w:styleId="Listenabsatz1">
    <w:name w:val="Listenabsatz1"/>
    <w:basedOn w:val="a0"/>
    <w:rsid w:val="000C2B0A"/>
    <w:pPr>
      <w:suppressAutoHyphens w:val="0"/>
      <w:spacing w:after="200" w:line="276" w:lineRule="auto"/>
      <w:ind w:left="720"/>
    </w:pPr>
    <w:rPr>
      <w:rFonts w:ascii="Calibri" w:hAnsi="Calibri"/>
      <w:sz w:val="22"/>
      <w:szCs w:val="22"/>
      <w:lang w:val="de-DE" w:eastAsia="en-US"/>
    </w:rPr>
  </w:style>
  <w:style w:type="paragraph" w:customStyle="1" w:styleId="Body">
    <w:name w:val="Body"/>
    <w:basedOn w:val="a0"/>
    <w:rsid w:val="000C2B0A"/>
    <w:pPr>
      <w:suppressAutoHyphens w:val="0"/>
      <w:spacing w:before="240" w:line="240" w:lineRule="auto"/>
    </w:pPr>
    <w:rPr>
      <w:rFonts w:ascii="Arial" w:hAnsi="Arial"/>
      <w:color w:val="000000"/>
      <w:lang w:val="en-US" w:eastAsia="en-US"/>
    </w:rPr>
  </w:style>
  <w:style w:type="paragraph" w:customStyle="1" w:styleId="default0">
    <w:name w:val="default"/>
    <w:basedOn w:val="a0"/>
    <w:rsid w:val="000C2B0A"/>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a0"/>
    <w:rsid w:val="000C2B0A"/>
    <w:pPr>
      <w:numPr>
        <w:numId w:val="12"/>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Verzeichnis41">
    <w:name w:val="Verzeichnis 41"/>
    <w:basedOn w:val="a0"/>
    <w:next w:val="a0"/>
    <w:autoRedefine/>
    <w:rsid w:val="000C2B0A"/>
    <w:pPr>
      <w:suppressAutoHyphens w:val="0"/>
      <w:spacing w:line="276" w:lineRule="auto"/>
      <w:ind w:left="660"/>
    </w:pPr>
    <w:rPr>
      <w:rFonts w:ascii="Calibri" w:eastAsia="Calibri" w:hAnsi="Calibri" w:cs="Calibri"/>
      <w:sz w:val="18"/>
      <w:szCs w:val="18"/>
      <w:lang w:val="de-DE" w:eastAsia="en-US"/>
    </w:rPr>
  </w:style>
  <w:style w:type="paragraph" w:customStyle="1" w:styleId="Verzeichnis51">
    <w:name w:val="Verzeichnis 51"/>
    <w:basedOn w:val="a0"/>
    <w:next w:val="a0"/>
    <w:autoRedefine/>
    <w:rsid w:val="000C2B0A"/>
    <w:pPr>
      <w:suppressAutoHyphens w:val="0"/>
      <w:spacing w:line="276" w:lineRule="auto"/>
      <w:ind w:left="880"/>
    </w:pPr>
    <w:rPr>
      <w:rFonts w:ascii="Calibri" w:eastAsia="Calibri" w:hAnsi="Calibri" w:cs="Calibri"/>
      <w:sz w:val="18"/>
      <w:szCs w:val="18"/>
      <w:lang w:val="de-DE" w:eastAsia="en-US"/>
    </w:rPr>
  </w:style>
  <w:style w:type="paragraph" w:customStyle="1" w:styleId="Verzeichnis61">
    <w:name w:val="Verzeichnis 61"/>
    <w:basedOn w:val="a0"/>
    <w:next w:val="a0"/>
    <w:autoRedefine/>
    <w:rsid w:val="000C2B0A"/>
    <w:pPr>
      <w:suppressAutoHyphens w:val="0"/>
      <w:spacing w:line="276" w:lineRule="auto"/>
      <w:ind w:left="1100"/>
    </w:pPr>
    <w:rPr>
      <w:rFonts w:ascii="Calibri" w:eastAsia="Calibri" w:hAnsi="Calibri" w:cs="Calibri"/>
      <w:sz w:val="18"/>
      <w:szCs w:val="18"/>
      <w:lang w:val="de-DE" w:eastAsia="en-US"/>
    </w:rPr>
  </w:style>
  <w:style w:type="paragraph" w:customStyle="1" w:styleId="Verzeichnis71">
    <w:name w:val="Verzeichnis 71"/>
    <w:basedOn w:val="a0"/>
    <w:next w:val="a0"/>
    <w:autoRedefine/>
    <w:rsid w:val="000C2B0A"/>
    <w:pPr>
      <w:suppressAutoHyphens w:val="0"/>
      <w:spacing w:line="276" w:lineRule="auto"/>
      <w:ind w:left="1320"/>
    </w:pPr>
    <w:rPr>
      <w:rFonts w:ascii="Calibri" w:eastAsia="Calibri" w:hAnsi="Calibri" w:cs="Calibri"/>
      <w:sz w:val="18"/>
      <w:szCs w:val="18"/>
      <w:lang w:val="de-DE" w:eastAsia="en-US"/>
    </w:rPr>
  </w:style>
  <w:style w:type="paragraph" w:customStyle="1" w:styleId="Verzeichnis81">
    <w:name w:val="Verzeichnis 81"/>
    <w:basedOn w:val="a0"/>
    <w:next w:val="a0"/>
    <w:autoRedefine/>
    <w:rsid w:val="000C2B0A"/>
    <w:pPr>
      <w:suppressAutoHyphens w:val="0"/>
      <w:spacing w:line="276" w:lineRule="auto"/>
      <w:ind w:left="1540"/>
    </w:pPr>
    <w:rPr>
      <w:rFonts w:ascii="Calibri" w:eastAsia="Calibri" w:hAnsi="Calibri" w:cs="Calibri"/>
      <w:sz w:val="18"/>
      <w:szCs w:val="18"/>
      <w:lang w:val="de-DE" w:eastAsia="en-US"/>
    </w:rPr>
  </w:style>
  <w:style w:type="paragraph" w:customStyle="1" w:styleId="Verzeichnis91">
    <w:name w:val="Verzeichnis 91"/>
    <w:basedOn w:val="a0"/>
    <w:next w:val="a0"/>
    <w:autoRedefine/>
    <w:rsid w:val="000C2B0A"/>
    <w:pPr>
      <w:suppressAutoHyphens w:val="0"/>
      <w:spacing w:line="276" w:lineRule="auto"/>
      <w:ind w:left="1760"/>
    </w:pPr>
    <w:rPr>
      <w:rFonts w:ascii="Calibri" w:eastAsia="Calibri" w:hAnsi="Calibri" w:cs="Calibri"/>
      <w:sz w:val="18"/>
      <w:szCs w:val="18"/>
      <w:lang w:val="de-DE" w:eastAsia="en-US"/>
    </w:rPr>
  </w:style>
  <w:style w:type="paragraph" w:customStyle="1" w:styleId="font5">
    <w:name w:val="font5"/>
    <w:basedOn w:val="a0"/>
    <w:rsid w:val="000C2B0A"/>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a0"/>
    <w:rsid w:val="000C2B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7">
    <w:name w:val="xl67"/>
    <w:basedOn w:val="a0"/>
    <w:rsid w:val="000C2B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8">
    <w:name w:val="xl68"/>
    <w:basedOn w:val="a0"/>
    <w:rsid w:val="000C2B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lang w:eastAsia="en-GB"/>
    </w:rPr>
  </w:style>
  <w:style w:type="paragraph" w:customStyle="1" w:styleId="xl69">
    <w:name w:val="xl69"/>
    <w:basedOn w:val="a0"/>
    <w:rsid w:val="000C2B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a0"/>
    <w:rsid w:val="000C2B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a0"/>
    <w:rsid w:val="000C2B0A"/>
    <w:pPr>
      <w:suppressAutoHyphens w:val="0"/>
      <w:spacing w:before="100" w:beforeAutospacing="1" w:after="100" w:afterAutospacing="1" w:line="240" w:lineRule="auto"/>
    </w:pPr>
    <w:rPr>
      <w:lang w:eastAsia="en-GB"/>
    </w:rPr>
  </w:style>
  <w:style w:type="paragraph" w:customStyle="1" w:styleId="xl72">
    <w:name w:val="xl72"/>
    <w:basedOn w:val="a0"/>
    <w:rsid w:val="000C2B0A"/>
    <w:pPr>
      <w:suppressAutoHyphens w:val="0"/>
      <w:spacing w:before="100" w:beforeAutospacing="1" w:after="100" w:afterAutospacing="1" w:line="240" w:lineRule="auto"/>
    </w:pPr>
    <w:rPr>
      <w:lang w:eastAsia="en-GB"/>
    </w:rPr>
  </w:style>
  <w:style w:type="paragraph" w:customStyle="1" w:styleId="xl73">
    <w:name w:val="xl73"/>
    <w:basedOn w:val="a0"/>
    <w:rsid w:val="000C2B0A"/>
    <w:pPr>
      <w:pBdr>
        <w:bottom w:val="single" w:sz="4" w:space="0" w:color="auto"/>
      </w:pBdr>
      <w:suppressAutoHyphens w:val="0"/>
      <w:spacing w:before="100" w:beforeAutospacing="1" w:after="100" w:afterAutospacing="1" w:line="240" w:lineRule="auto"/>
    </w:pPr>
    <w:rPr>
      <w:lang w:eastAsia="en-GB"/>
    </w:rPr>
  </w:style>
  <w:style w:type="paragraph" w:customStyle="1" w:styleId="xl74">
    <w:name w:val="xl74"/>
    <w:basedOn w:val="a0"/>
    <w:rsid w:val="000C2B0A"/>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a0"/>
    <w:rsid w:val="000C2B0A"/>
    <w:pPr>
      <w:pBdr>
        <w:top w:val="single" w:sz="8" w:space="0" w:color="auto"/>
      </w:pBdr>
      <w:suppressAutoHyphens w:val="0"/>
      <w:spacing w:before="100" w:beforeAutospacing="1" w:after="100" w:afterAutospacing="1" w:line="240" w:lineRule="auto"/>
    </w:pPr>
    <w:rPr>
      <w:i/>
      <w:iCs/>
      <w:sz w:val="16"/>
      <w:szCs w:val="16"/>
      <w:lang w:eastAsia="en-GB"/>
    </w:rPr>
  </w:style>
  <w:style w:type="paragraph" w:customStyle="1" w:styleId="xl76">
    <w:name w:val="xl76"/>
    <w:basedOn w:val="a0"/>
    <w:rsid w:val="000C2B0A"/>
    <w:pPr>
      <w:pBdr>
        <w:bottom w:val="single" w:sz="8" w:space="0" w:color="auto"/>
      </w:pBdr>
      <w:suppressAutoHyphens w:val="0"/>
      <w:spacing w:before="100" w:beforeAutospacing="1" w:after="100" w:afterAutospacing="1" w:line="240" w:lineRule="auto"/>
    </w:pPr>
    <w:rPr>
      <w:lang w:eastAsia="en-GB"/>
    </w:rPr>
  </w:style>
  <w:style w:type="paragraph" w:customStyle="1" w:styleId="xl64">
    <w:name w:val="xl64"/>
    <w:basedOn w:val="a0"/>
    <w:rsid w:val="000C2B0A"/>
    <w:pPr>
      <w:suppressAutoHyphens w:val="0"/>
      <w:spacing w:before="100" w:beforeAutospacing="1" w:after="100" w:afterAutospacing="1" w:line="240" w:lineRule="auto"/>
    </w:pPr>
    <w:rPr>
      <w:lang w:eastAsia="en-GB"/>
    </w:rPr>
  </w:style>
  <w:style w:type="paragraph" w:customStyle="1" w:styleId="xl65">
    <w:name w:val="xl65"/>
    <w:basedOn w:val="a0"/>
    <w:rsid w:val="000C2B0A"/>
    <w:pPr>
      <w:suppressAutoHyphens w:val="0"/>
      <w:spacing w:before="100" w:beforeAutospacing="1" w:after="100" w:afterAutospacing="1" w:line="240" w:lineRule="auto"/>
    </w:pPr>
    <w:rPr>
      <w:lang w:eastAsia="en-GB"/>
    </w:rPr>
  </w:style>
  <w:style w:type="paragraph" w:customStyle="1" w:styleId="TableHeading">
    <w:name w:val="Table Heading"/>
    <w:basedOn w:val="a0"/>
    <w:rsid w:val="000C2B0A"/>
    <w:pPr>
      <w:tabs>
        <w:tab w:val="left" w:pos="1134"/>
      </w:tabs>
      <w:suppressAutoHyphens w:val="0"/>
      <w:spacing w:before="40" w:after="20" w:line="240" w:lineRule="auto"/>
      <w:ind w:left="1134"/>
    </w:pPr>
    <w:rPr>
      <w:rFonts w:cs="Arial"/>
      <w:b/>
      <w:bCs/>
      <w:szCs w:val="32"/>
      <w:lang w:eastAsia="en-US"/>
    </w:rPr>
  </w:style>
  <w:style w:type="paragraph" w:customStyle="1" w:styleId="Head1">
    <w:name w:val="Head1"/>
    <w:basedOn w:val="1"/>
    <w:uiPriority w:val="99"/>
    <w:rsid w:val="000C2B0A"/>
    <w:pPr>
      <w:numPr>
        <w:numId w:val="0"/>
      </w:numPr>
      <w:spacing w:before="360" w:after="240"/>
      <w:ind w:left="1440" w:hanging="360"/>
    </w:pPr>
    <w:rPr>
      <w:b/>
      <w:sz w:val="28"/>
      <w:lang w:eastAsia="en-US"/>
    </w:rPr>
  </w:style>
  <w:style w:type="paragraph" w:customStyle="1" w:styleId="TextTestProcedure">
    <w:name w:val="_Text_Test_Procedure"/>
    <w:basedOn w:val="TextRationale"/>
    <w:uiPriority w:val="99"/>
    <w:rsid w:val="000C2B0A"/>
    <w:pPr>
      <w:ind w:left="2261" w:right="1138"/>
    </w:pPr>
  </w:style>
  <w:style w:type="paragraph" w:customStyle="1" w:styleId="StatementLevel2">
    <w:name w:val="Statement Level 2"/>
    <w:basedOn w:val="TextRationale"/>
    <w:uiPriority w:val="99"/>
    <w:rsid w:val="000C2B0A"/>
    <w:pPr>
      <w:ind w:left="1080" w:right="1138"/>
      <w:outlineLvl w:val="2"/>
    </w:pPr>
    <w:rPr>
      <w:b/>
      <w:szCs w:val="24"/>
      <w:u w:val="single"/>
    </w:rPr>
  </w:style>
  <w:style w:type="paragraph" w:customStyle="1" w:styleId="StatementLevel3">
    <w:name w:val="Statement Level 3"/>
    <w:basedOn w:val="TextRationale"/>
    <w:uiPriority w:val="99"/>
    <w:rsid w:val="000C2B0A"/>
    <w:pPr>
      <w:ind w:left="1080" w:right="1138"/>
      <w:outlineLvl w:val="3"/>
    </w:pPr>
    <w:rPr>
      <w:szCs w:val="24"/>
      <w:u w:val="single"/>
    </w:rPr>
  </w:style>
  <w:style w:type="character" w:styleId="2f3">
    <w:name w:val="Intense Emphasis"/>
    <w:uiPriority w:val="21"/>
    <w:rsid w:val="000C2B0A"/>
    <w:rPr>
      <w:b/>
      <w:bCs/>
      <w:i/>
      <w:iCs/>
      <w:color w:val="4F81BD"/>
    </w:rPr>
  </w:style>
  <w:style w:type="character" w:customStyle="1" w:styleId="BodyTextChar1">
    <w:name w:val="Body Text Char1"/>
    <w:basedOn w:val="a1"/>
    <w:rsid w:val="000C2B0A"/>
    <w:rPr>
      <w:lang w:val="en-GB"/>
    </w:rPr>
  </w:style>
  <w:style w:type="character" w:customStyle="1" w:styleId="BodyText3Char1">
    <w:name w:val="Body Text 3 Char1"/>
    <w:basedOn w:val="a1"/>
    <w:rsid w:val="000C2B0A"/>
    <w:rPr>
      <w:sz w:val="16"/>
      <w:szCs w:val="16"/>
      <w:lang w:val="en-GB"/>
    </w:rPr>
  </w:style>
  <w:style w:type="character" w:customStyle="1" w:styleId="BodyTextIndent2Char1">
    <w:name w:val="Body Text Indent 2 Char1"/>
    <w:basedOn w:val="a1"/>
    <w:rsid w:val="000C2B0A"/>
    <w:rPr>
      <w:lang w:val="en-GB"/>
    </w:rPr>
  </w:style>
  <w:style w:type="character" w:customStyle="1" w:styleId="BodyTextIndent3Char1">
    <w:name w:val="Body Text Indent 3 Char1"/>
    <w:basedOn w:val="a1"/>
    <w:rsid w:val="000C2B0A"/>
    <w:rPr>
      <w:sz w:val="16"/>
      <w:szCs w:val="16"/>
      <w:lang w:val="en-GB"/>
    </w:rPr>
  </w:style>
  <w:style w:type="character" w:customStyle="1" w:styleId="BodyTextIndentChar1">
    <w:name w:val="Body Text Indent Char1"/>
    <w:basedOn w:val="a1"/>
    <w:rsid w:val="000C2B0A"/>
    <w:rPr>
      <w:lang w:val="en-GB"/>
    </w:rPr>
  </w:style>
  <w:style w:type="character" w:customStyle="1" w:styleId="PlainTextChar1">
    <w:name w:val="Plain Text Char1"/>
    <w:basedOn w:val="a1"/>
    <w:rsid w:val="000C2B0A"/>
    <w:rPr>
      <w:rFonts w:ascii="Consolas" w:hAnsi="Consolas" w:hint="default"/>
      <w:sz w:val="21"/>
      <w:szCs w:val="21"/>
      <w:lang w:val="en-GB"/>
    </w:rPr>
  </w:style>
  <w:style w:type="character" w:customStyle="1" w:styleId="DocumentMapChar1">
    <w:name w:val="Document Map Char1"/>
    <w:basedOn w:val="a1"/>
    <w:rsid w:val="000C2B0A"/>
    <w:rPr>
      <w:rFonts w:ascii="Segoe UI" w:hAnsi="Segoe UI" w:cs="Segoe UI" w:hint="default"/>
      <w:sz w:val="16"/>
      <w:szCs w:val="16"/>
      <w:lang w:val="en-GB"/>
    </w:rPr>
  </w:style>
  <w:style w:type="character" w:customStyle="1" w:styleId="TableFootNoteXref">
    <w:name w:val="TableFootNoteXref"/>
    <w:rsid w:val="000C2B0A"/>
    <w:rPr>
      <w:position w:val="6"/>
      <w:sz w:val="16"/>
    </w:rPr>
  </w:style>
  <w:style w:type="character" w:customStyle="1" w:styleId="texhtml">
    <w:name w:val="texhtml"/>
    <w:rsid w:val="000C2B0A"/>
  </w:style>
  <w:style w:type="character" w:customStyle="1" w:styleId="TextkrperZchn1">
    <w:name w:val="Textkörper Zchn1"/>
    <w:rsid w:val="000C2B0A"/>
    <w:rPr>
      <w:rFonts w:ascii="Arial" w:hAnsi="Arial" w:cs="Arial" w:hint="default"/>
      <w:sz w:val="19"/>
      <w:szCs w:val="19"/>
    </w:rPr>
  </w:style>
  <w:style w:type="character" w:customStyle="1" w:styleId="Textkrper3Zchn1">
    <w:name w:val="Textkörper 3 Zchn1"/>
    <w:rsid w:val="000C2B0A"/>
    <w:rPr>
      <w:rFonts w:ascii="Arial" w:hAnsi="Arial" w:cs="Arial" w:hint="default"/>
      <w:sz w:val="16"/>
      <w:szCs w:val="16"/>
    </w:rPr>
  </w:style>
  <w:style w:type="character" w:customStyle="1" w:styleId="Textkrper-Einzug2Zchn1">
    <w:name w:val="Textkörper-Einzug 2 Zchn1"/>
    <w:rsid w:val="000C2B0A"/>
    <w:rPr>
      <w:rFonts w:ascii="Arial" w:hAnsi="Arial" w:cs="Arial" w:hint="default"/>
      <w:sz w:val="19"/>
      <w:szCs w:val="19"/>
    </w:rPr>
  </w:style>
  <w:style w:type="character" w:customStyle="1" w:styleId="Textkrper-Einzug3Zchn1">
    <w:name w:val="Textkörper-Einzug 3 Zchn1"/>
    <w:rsid w:val="000C2B0A"/>
    <w:rPr>
      <w:rFonts w:ascii="Arial" w:hAnsi="Arial" w:cs="Arial" w:hint="default"/>
      <w:sz w:val="16"/>
      <w:szCs w:val="16"/>
    </w:rPr>
  </w:style>
  <w:style w:type="character" w:customStyle="1" w:styleId="Textkrper-ZeileneinzugZchn1">
    <w:name w:val="Textkörper-Zeileneinzug Zchn1"/>
    <w:rsid w:val="000C2B0A"/>
    <w:rPr>
      <w:rFonts w:ascii="Arial" w:hAnsi="Arial" w:cs="Arial" w:hint="default"/>
      <w:sz w:val="19"/>
      <w:szCs w:val="19"/>
    </w:rPr>
  </w:style>
  <w:style w:type="character" w:customStyle="1" w:styleId="NurTextZchn1">
    <w:name w:val="Nur Text Zchn1"/>
    <w:rsid w:val="000C2B0A"/>
    <w:rPr>
      <w:rFonts w:ascii="Consolas" w:hAnsi="Consolas" w:cs="Consolas" w:hint="default"/>
      <w:sz w:val="21"/>
      <w:szCs w:val="21"/>
    </w:rPr>
  </w:style>
  <w:style w:type="character" w:customStyle="1" w:styleId="DokumentstrukturZchn1">
    <w:name w:val="Dokumentstruktur Zchn1"/>
    <w:rsid w:val="000C2B0A"/>
    <w:rPr>
      <w:rFonts w:ascii="Tahoma" w:hAnsi="Tahoma" w:cs="Tahoma" w:hint="default"/>
      <w:sz w:val="16"/>
      <w:szCs w:val="16"/>
    </w:rPr>
  </w:style>
  <w:style w:type="character" w:customStyle="1" w:styleId="EndnotentextZchn1">
    <w:name w:val="Endnotentext Zchn1"/>
    <w:rsid w:val="000C2B0A"/>
    <w:rPr>
      <w:rFonts w:ascii="Arial" w:hAnsi="Arial" w:cs="Arial" w:hint="default"/>
    </w:rPr>
  </w:style>
  <w:style w:type="table" w:customStyle="1" w:styleId="Tabellenraster1">
    <w:name w:val="Tabellenraster1"/>
    <w:basedOn w:val="a2"/>
    <w:uiPriority w:val="59"/>
    <w:rsid w:val="000C2B0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a2"/>
    <w:uiPriority w:val="59"/>
    <w:rsid w:val="000C2B0A"/>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PlainTable41">
    <w:name w:val="Plain Table 41"/>
    <w:basedOn w:val="a2"/>
    <w:next w:val="4a"/>
    <w:uiPriority w:val="44"/>
    <w:rsid w:val="000C2B0A"/>
    <w:rPr>
      <w:rFonts w:ascii="Calibri" w:eastAsia="Calibri" w:hAnsi="Calibri" w:cs="Arial"/>
      <w:sz w:val="22"/>
      <w:szCs w:val="22"/>
      <w:lang w:val="en-GB"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
    <w:name w:val="Table Grid3"/>
    <w:basedOn w:val="a2"/>
    <w:next w:val="af2"/>
    <w:uiPriority w:val="59"/>
    <w:rsid w:val="000C2B0A"/>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
    <w:name w:val="No List1"/>
    <w:next w:val="a4"/>
    <w:uiPriority w:val="99"/>
    <w:semiHidden/>
    <w:unhideWhenUsed/>
    <w:rsid w:val="000C2B0A"/>
  </w:style>
  <w:style w:type="numbering" w:customStyle="1" w:styleId="KeineListe1">
    <w:name w:val="Keine Liste1"/>
    <w:next w:val="a4"/>
    <w:uiPriority w:val="99"/>
    <w:semiHidden/>
    <w:unhideWhenUsed/>
    <w:rsid w:val="000C2B0A"/>
  </w:style>
  <w:style w:type="numbering" w:customStyle="1" w:styleId="KeineListe11">
    <w:name w:val="Keine Liste11"/>
    <w:next w:val="a4"/>
    <w:uiPriority w:val="99"/>
    <w:semiHidden/>
    <w:unhideWhenUsed/>
    <w:rsid w:val="000C2B0A"/>
  </w:style>
  <w:style w:type="paragraph" w:styleId="affffe">
    <w:name w:val="table of figures"/>
    <w:basedOn w:val="a0"/>
    <w:next w:val="a0"/>
    <w:uiPriority w:val="99"/>
    <w:rsid w:val="000C2B0A"/>
    <w:pPr>
      <w:widowControl w:val="0"/>
      <w:suppressAutoHyphens w:val="0"/>
      <w:spacing w:line="240" w:lineRule="auto"/>
      <w:ind w:leftChars="200" w:left="200" w:hangingChars="200" w:hanging="200"/>
    </w:pPr>
    <w:rPr>
      <w:rFonts w:ascii="Arial" w:hAnsi="Arial"/>
      <w:kern w:val="2"/>
      <w:sz w:val="22"/>
      <w:szCs w:val="22"/>
      <w:lang w:val="en-US" w:eastAsia="ja-JP"/>
    </w:rPr>
  </w:style>
  <w:style w:type="paragraph" w:customStyle="1" w:styleId="verse">
    <w:name w:val="verse"/>
    <w:basedOn w:val="a0"/>
    <w:rsid w:val="000C2B0A"/>
    <w:pPr>
      <w:suppressAutoHyphens w:val="0"/>
      <w:spacing w:before="100" w:beforeAutospacing="1" w:after="100" w:afterAutospacing="1" w:line="240" w:lineRule="auto"/>
    </w:pPr>
    <w:rPr>
      <w:sz w:val="24"/>
      <w:szCs w:val="22"/>
      <w:lang w:val="nl-NL" w:eastAsia="nl-NL"/>
    </w:rPr>
  </w:style>
  <w:style w:type="character" w:customStyle="1" w:styleId="text">
    <w:name w:val="text"/>
    <w:rsid w:val="000C2B0A"/>
  </w:style>
  <w:style w:type="table" w:customStyle="1" w:styleId="Rastertabel41">
    <w:name w:val="Rastertabel 41"/>
    <w:basedOn w:val="a2"/>
    <w:uiPriority w:val="49"/>
    <w:rsid w:val="000C2B0A"/>
    <w:rPr>
      <w:rFonts w:ascii="Arial" w:hAnsi="Arial"/>
      <w:sz w:val="22"/>
      <w:szCs w:val="22"/>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OndertitelChar">
    <w:name w:val="Ondertitel Char"/>
    <w:basedOn w:val="a1"/>
    <w:rsid w:val="000C2B0A"/>
    <w:rPr>
      <w:rFonts w:ascii="Calibri Light" w:eastAsia="ＭＳ ゴシック" w:hAnsi="Calibri Light" w:cs="Times New Roman"/>
      <w:i/>
      <w:iCs/>
      <w:color w:val="5B9BD5"/>
      <w:spacing w:val="15"/>
      <w:sz w:val="24"/>
      <w:szCs w:val="24"/>
    </w:rPr>
  </w:style>
  <w:style w:type="character" w:customStyle="1" w:styleId="VoetnoottekstChar1">
    <w:name w:val="Voetnoottekst Char1"/>
    <w:basedOn w:val="a1"/>
    <w:uiPriority w:val="99"/>
    <w:semiHidden/>
    <w:locked/>
    <w:rsid w:val="000C2B0A"/>
    <w:rPr>
      <w:rFonts w:ascii="Calibri" w:eastAsia="ＭＳ 明朝" w:hAnsi="Calibri" w:cs="Arial"/>
    </w:rPr>
  </w:style>
  <w:style w:type="table" w:customStyle="1" w:styleId="TableGrid11">
    <w:name w:val="Table Grid11"/>
    <w:basedOn w:val="a2"/>
    <w:next w:val="af2"/>
    <w:rsid w:val="000C2B0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0"/>
    <w:uiPriority w:val="39"/>
    <w:unhideWhenUsed/>
    <w:rsid w:val="000C2B0A"/>
    <w:pPr>
      <w:keepNext/>
      <w:keepLines/>
      <w:numPr>
        <w:numId w:val="0"/>
      </w:numPr>
      <w:tabs>
        <w:tab w:val="num" w:pos="643"/>
      </w:tabs>
      <w:suppressAutoHyphens w:val="0"/>
      <w:spacing w:before="240" w:line="259" w:lineRule="auto"/>
      <w:ind w:hanging="360"/>
      <w:outlineLvl w:val="9"/>
    </w:pPr>
    <w:rPr>
      <w:rFonts w:ascii="Calibri Light" w:eastAsia="ＭＳ ゴシック" w:hAnsi="Calibri Light"/>
      <w:color w:val="2E74B5"/>
      <w:sz w:val="32"/>
      <w:szCs w:val="32"/>
      <w:lang w:val="en-US" w:eastAsia="en-US"/>
    </w:rPr>
  </w:style>
  <w:style w:type="paragraph" w:customStyle="1" w:styleId="Point1">
    <w:name w:val="Point 1"/>
    <w:basedOn w:val="a0"/>
    <w:rsid w:val="000C2B0A"/>
    <w:pPr>
      <w:suppressAutoHyphens w:val="0"/>
      <w:spacing w:before="120" w:line="240" w:lineRule="auto"/>
      <w:ind w:left="1417" w:hanging="567"/>
    </w:pPr>
    <w:rPr>
      <w:sz w:val="24"/>
      <w:lang w:eastAsia="en-GB"/>
    </w:rPr>
  </w:style>
  <w:style w:type="paragraph" w:customStyle="1" w:styleId="Titrearticle">
    <w:name w:val="Titre article"/>
    <w:basedOn w:val="a0"/>
    <w:next w:val="a0"/>
    <w:rsid w:val="000C2B0A"/>
    <w:pPr>
      <w:keepNext/>
      <w:suppressAutoHyphens w:val="0"/>
      <w:spacing w:before="360" w:line="240" w:lineRule="auto"/>
      <w:jc w:val="center"/>
    </w:pPr>
    <w:rPr>
      <w:i/>
      <w:sz w:val="24"/>
      <w:szCs w:val="24"/>
      <w:lang w:eastAsia="de-DE"/>
    </w:rPr>
  </w:style>
  <w:style w:type="paragraph" w:customStyle="1" w:styleId="StyleH23GLeft078">
    <w:name w:val="Style _ H_2/3_G + Left:  0.78&quot;"/>
    <w:basedOn w:val="H23G"/>
    <w:autoRedefine/>
    <w:rsid w:val="000C2B0A"/>
    <w:pPr>
      <w:ind w:left="2304" w:right="1138" w:hanging="1166"/>
    </w:pPr>
    <w:rPr>
      <w:bCs/>
      <w:lang w:eastAsia="en-US"/>
    </w:rPr>
  </w:style>
  <w:style w:type="paragraph" w:customStyle="1" w:styleId="StyleH23GLeft075Hanging082">
    <w:name w:val="Style _ H_2/3_G + Left:  0.75&quot; Hanging:  0.82&quot;"/>
    <w:basedOn w:val="H23G"/>
    <w:autoRedefine/>
    <w:rsid w:val="000C2B0A"/>
    <w:pPr>
      <w:ind w:left="2304" w:right="1138" w:hanging="1166"/>
    </w:pPr>
    <w:rPr>
      <w:bCs/>
      <w:lang w:eastAsia="en-US"/>
    </w:rPr>
  </w:style>
  <w:style w:type="paragraph" w:customStyle="1" w:styleId="Rom1">
    <w:name w:val="Rom1"/>
    <w:basedOn w:val="a0"/>
    <w:rsid w:val="000C2B0A"/>
    <w:pPr>
      <w:numPr>
        <w:numId w:val="13"/>
      </w:numPr>
      <w:tabs>
        <w:tab w:val="clear" w:pos="504"/>
      </w:tabs>
      <w:suppressAutoHyphens w:val="0"/>
      <w:spacing w:line="240" w:lineRule="auto"/>
      <w:ind w:left="1145" w:hanging="465"/>
    </w:pPr>
    <w:rPr>
      <w:sz w:val="24"/>
      <w:lang w:val="fr-FR" w:eastAsia="en-US"/>
    </w:rPr>
  </w:style>
  <w:style w:type="paragraph" w:customStyle="1" w:styleId="Heading51">
    <w:name w:val="Heading 51"/>
    <w:semiHidden/>
    <w:rsid w:val="000C2B0A"/>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Footer1">
    <w:name w:val="Footer1"/>
    <w:rsid w:val="000C2B0A"/>
    <w:pPr>
      <w:tabs>
        <w:tab w:val="center" w:pos="4680"/>
        <w:tab w:val="right" w:pos="9000"/>
        <w:tab w:val="left" w:pos="9360"/>
      </w:tabs>
      <w:suppressAutoHyphens/>
    </w:pPr>
    <w:rPr>
      <w:rFonts w:ascii="Book Antiqua" w:hAnsi="Book Antiqua"/>
      <w:lang w:val="en-US" w:eastAsia="en-US"/>
    </w:rPr>
  </w:style>
  <w:style w:type="paragraph" w:customStyle="1" w:styleId="Document1">
    <w:name w:val="Document 1"/>
    <w:semiHidden/>
    <w:rsid w:val="000C2B0A"/>
    <w:pPr>
      <w:keepNext/>
      <w:keepLines/>
      <w:widowControl w:val="0"/>
      <w:tabs>
        <w:tab w:val="left" w:pos="-720"/>
      </w:tabs>
      <w:suppressAutoHyphens/>
    </w:pPr>
    <w:rPr>
      <w:rFonts w:ascii="Courier" w:hAnsi="Courier"/>
      <w:snapToGrid w:val="0"/>
      <w:lang w:val="en-US" w:eastAsia="it-IT"/>
    </w:rPr>
  </w:style>
  <w:style w:type="paragraph" w:customStyle="1" w:styleId="Aufzhlung3">
    <w:name w:val="Aufzählung 3"/>
    <w:basedOn w:val="Aufzhlung2"/>
    <w:rsid w:val="000C2B0A"/>
    <w:pPr>
      <w:tabs>
        <w:tab w:val="clear" w:pos="480"/>
        <w:tab w:val="num" w:pos="1381"/>
        <w:tab w:val="left" w:pos="1701"/>
      </w:tabs>
      <w:ind w:left="1378" w:hanging="357"/>
    </w:pPr>
  </w:style>
  <w:style w:type="paragraph" w:customStyle="1" w:styleId="Aufzhlung2">
    <w:name w:val="Aufzählung 2"/>
    <w:basedOn w:val="Aufzhlung1"/>
    <w:rsid w:val="000C2B0A"/>
    <w:pPr>
      <w:tabs>
        <w:tab w:val="clear" w:pos="1021"/>
        <w:tab w:val="clear" w:pos="1381"/>
        <w:tab w:val="num" w:pos="480"/>
        <w:tab w:val="num" w:pos="927"/>
        <w:tab w:val="left" w:pos="1134"/>
      </w:tabs>
      <w:ind w:left="480" w:hanging="480"/>
    </w:pPr>
  </w:style>
  <w:style w:type="paragraph" w:customStyle="1" w:styleId="Aufzhlung1">
    <w:name w:val="Aufzählung 1"/>
    <w:basedOn w:val="afe"/>
    <w:rsid w:val="000C2B0A"/>
    <w:pPr>
      <w:tabs>
        <w:tab w:val="left" w:pos="1021"/>
        <w:tab w:val="num" w:pos="1381"/>
      </w:tabs>
      <w:suppressAutoHyphens w:val="0"/>
      <w:spacing w:line="240" w:lineRule="auto"/>
      <w:ind w:left="1378" w:hanging="357"/>
    </w:pPr>
    <w:rPr>
      <w:rFonts w:ascii="Arial" w:hAnsi="Arial"/>
    </w:rPr>
  </w:style>
  <w:style w:type="paragraph" w:customStyle="1" w:styleId="berschrift2-3">
    <w:name w:val="Überschrift2-3"/>
    <w:basedOn w:val="berschrift1-3"/>
    <w:next w:val="afe"/>
    <w:rsid w:val="000C2B0A"/>
    <w:pPr>
      <w:tabs>
        <w:tab w:val="clear" w:pos="643"/>
        <w:tab w:val="num" w:pos="1413"/>
      </w:tabs>
      <w:ind w:left="1413" w:hanging="432"/>
    </w:pPr>
  </w:style>
  <w:style w:type="paragraph" w:customStyle="1" w:styleId="berschrift1-3">
    <w:name w:val="Überschrift1-3"/>
    <w:basedOn w:val="berschrift1-2"/>
    <w:rsid w:val="000C2B0A"/>
    <w:pPr>
      <w:tabs>
        <w:tab w:val="clear" w:pos="368"/>
        <w:tab w:val="num" w:pos="1800"/>
      </w:tabs>
      <w:ind w:left="1800" w:hanging="360"/>
    </w:pPr>
  </w:style>
  <w:style w:type="paragraph" w:customStyle="1" w:styleId="berschrift1-2">
    <w:name w:val="Überschrift1-2"/>
    <w:basedOn w:val="1"/>
    <w:rsid w:val="000C2B0A"/>
    <w:pPr>
      <w:keepNext/>
      <w:numPr>
        <w:numId w:val="0"/>
      </w:numPr>
      <w:tabs>
        <w:tab w:val="num" w:pos="368"/>
        <w:tab w:val="num" w:pos="643"/>
      </w:tabs>
      <w:suppressAutoHyphens w:val="0"/>
      <w:spacing w:before="240" w:after="240"/>
      <w:ind w:left="368" w:hanging="255"/>
      <w:jc w:val="both"/>
    </w:pPr>
    <w:rPr>
      <w:rFonts w:ascii="Arial" w:hAnsi="Arial"/>
      <w:b/>
      <w:sz w:val="22"/>
      <w:lang w:eastAsia="en-US"/>
    </w:rPr>
  </w:style>
  <w:style w:type="paragraph" w:customStyle="1" w:styleId="berschrift4n">
    <w:name w:val="Überschrift4n"/>
    <w:basedOn w:val="a0"/>
    <w:autoRedefine/>
    <w:rsid w:val="000C2B0A"/>
    <w:pPr>
      <w:widowControl w:val="0"/>
      <w:tabs>
        <w:tab w:val="num" w:pos="2160"/>
        <w:tab w:val="num" w:pos="2394"/>
      </w:tabs>
      <w:suppressAutoHyphens w:val="0"/>
      <w:autoSpaceDE w:val="0"/>
      <w:autoSpaceDN w:val="0"/>
      <w:adjustRightInd w:val="0"/>
      <w:spacing w:before="120" w:line="240" w:lineRule="auto"/>
      <w:ind w:left="2394" w:hanging="432"/>
    </w:pPr>
    <w:rPr>
      <w:rFonts w:ascii="Arial" w:hAnsi="Arial"/>
      <w:b/>
      <w:sz w:val="22"/>
      <w:szCs w:val="24"/>
      <w:lang w:val="en-US" w:eastAsia="en-US"/>
    </w:rPr>
  </w:style>
  <w:style w:type="paragraph" w:customStyle="1" w:styleId="Document5">
    <w:name w:val="Document[5]"/>
    <w:basedOn w:val="a0"/>
    <w:rsid w:val="000C2B0A"/>
    <w:pPr>
      <w:widowControl w:val="0"/>
      <w:tabs>
        <w:tab w:val="num" w:pos="643"/>
      </w:tabs>
      <w:suppressAutoHyphens w:val="0"/>
      <w:spacing w:line="240" w:lineRule="auto"/>
    </w:pPr>
    <w:rPr>
      <w:sz w:val="24"/>
      <w:lang w:val="en-US" w:eastAsia="en-US"/>
    </w:rPr>
  </w:style>
  <w:style w:type="paragraph" w:customStyle="1" w:styleId="NumPar2">
    <w:name w:val="NumPar 2"/>
    <w:basedOn w:val="a0"/>
    <w:next w:val="Text2"/>
    <w:rsid w:val="000C2B0A"/>
    <w:pPr>
      <w:tabs>
        <w:tab w:val="num" w:pos="1134"/>
        <w:tab w:val="num" w:pos="1492"/>
      </w:tabs>
      <w:suppressAutoHyphens w:val="0"/>
      <w:spacing w:before="120" w:line="240" w:lineRule="auto"/>
      <w:ind w:left="1134" w:hanging="283"/>
    </w:pPr>
    <w:rPr>
      <w:sz w:val="24"/>
      <w:lang w:eastAsia="zh-CN"/>
    </w:rPr>
  </w:style>
  <w:style w:type="paragraph" w:customStyle="1" w:styleId="Text2">
    <w:name w:val="Text 2"/>
    <w:basedOn w:val="a0"/>
    <w:semiHidden/>
    <w:rsid w:val="000C2B0A"/>
    <w:pPr>
      <w:suppressAutoHyphens w:val="0"/>
      <w:spacing w:before="120" w:line="240" w:lineRule="auto"/>
      <w:ind w:left="850"/>
    </w:pPr>
    <w:rPr>
      <w:sz w:val="24"/>
      <w:lang w:eastAsia="en-GB"/>
    </w:rPr>
  </w:style>
  <w:style w:type="paragraph" w:customStyle="1" w:styleId="Text3">
    <w:name w:val="Text 3"/>
    <w:basedOn w:val="a0"/>
    <w:semiHidden/>
    <w:rsid w:val="000C2B0A"/>
    <w:pPr>
      <w:suppressAutoHyphens w:val="0"/>
      <w:spacing w:before="120" w:line="240" w:lineRule="auto"/>
      <w:ind w:left="850"/>
    </w:pPr>
    <w:rPr>
      <w:sz w:val="24"/>
      <w:lang w:eastAsia="en-GB"/>
    </w:rPr>
  </w:style>
  <w:style w:type="paragraph" w:customStyle="1" w:styleId="Tiret2">
    <w:name w:val="Tiret 2"/>
    <w:basedOn w:val="Point2"/>
    <w:semiHidden/>
    <w:rsid w:val="000C2B0A"/>
    <w:pPr>
      <w:tabs>
        <w:tab w:val="num" w:pos="1984"/>
      </w:tabs>
    </w:pPr>
    <w:rPr>
      <w:szCs w:val="20"/>
      <w:lang w:eastAsia="en-GB"/>
    </w:rPr>
  </w:style>
  <w:style w:type="paragraph" w:customStyle="1" w:styleId="ManualHeading3">
    <w:name w:val="Manual Heading 3"/>
    <w:basedOn w:val="a0"/>
    <w:next w:val="Text3"/>
    <w:semiHidden/>
    <w:rsid w:val="000C2B0A"/>
    <w:pPr>
      <w:keepNext/>
      <w:tabs>
        <w:tab w:val="left" w:pos="850"/>
      </w:tabs>
      <w:suppressAutoHyphens w:val="0"/>
      <w:spacing w:before="120" w:line="240" w:lineRule="auto"/>
      <w:ind w:left="850" w:hanging="850"/>
      <w:outlineLvl w:val="2"/>
    </w:pPr>
    <w:rPr>
      <w:i/>
      <w:sz w:val="24"/>
      <w:lang w:eastAsia="en-GB"/>
    </w:rPr>
  </w:style>
  <w:style w:type="paragraph" w:customStyle="1" w:styleId="Fait">
    <w:name w:val="Fait à"/>
    <w:basedOn w:val="a0"/>
    <w:next w:val="Institutionquisigne"/>
    <w:rsid w:val="000C2B0A"/>
    <w:pPr>
      <w:keepNext/>
      <w:suppressAutoHyphens w:val="0"/>
      <w:spacing w:before="120" w:line="240" w:lineRule="auto"/>
    </w:pPr>
    <w:rPr>
      <w:sz w:val="24"/>
      <w:lang w:eastAsia="en-GB"/>
    </w:rPr>
  </w:style>
  <w:style w:type="paragraph" w:customStyle="1" w:styleId="Institutionquisigne">
    <w:name w:val="Institution qui signe"/>
    <w:basedOn w:val="a0"/>
    <w:next w:val="Personnequisigne"/>
    <w:rsid w:val="000C2B0A"/>
    <w:pPr>
      <w:keepNext/>
      <w:tabs>
        <w:tab w:val="left" w:pos="4252"/>
      </w:tabs>
      <w:suppressAutoHyphens w:val="0"/>
      <w:spacing w:before="720" w:line="240" w:lineRule="auto"/>
    </w:pPr>
    <w:rPr>
      <w:i/>
      <w:sz w:val="24"/>
      <w:lang w:eastAsia="en-GB"/>
    </w:rPr>
  </w:style>
  <w:style w:type="paragraph" w:customStyle="1" w:styleId="Personnequisigne">
    <w:name w:val="Personne qui signe"/>
    <w:basedOn w:val="a0"/>
    <w:next w:val="Institutionquisigne"/>
    <w:rsid w:val="000C2B0A"/>
    <w:pPr>
      <w:tabs>
        <w:tab w:val="left" w:pos="4252"/>
      </w:tabs>
      <w:suppressAutoHyphens w:val="0"/>
      <w:spacing w:line="240" w:lineRule="auto"/>
    </w:pPr>
    <w:rPr>
      <w:i/>
      <w:sz w:val="24"/>
      <w:lang w:eastAsia="en-GB"/>
    </w:rPr>
  </w:style>
  <w:style w:type="character" w:customStyle="1" w:styleId="technicalcommitteestandardslist-content">
    <w:name w:val="technicalcommitteestandardslist-content"/>
    <w:basedOn w:val="a1"/>
    <w:semiHidden/>
    <w:rsid w:val="000C2B0A"/>
  </w:style>
  <w:style w:type="paragraph" w:customStyle="1" w:styleId="ManualHeading1">
    <w:name w:val="Manual Heading 1"/>
    <w:basedOn w:val="a0"/>
    <w:next w:val="Text1"/>
    <w:semiHidden/>
    <w:rsid w:val="000C2B0A"/>
    <w:pPr>
      <w:keepNext/>
      <w:tabs>
        <w:tab w:val="left" w:pos="850"/>
      </w:tabs>
      <w:suppressAutoHyphens w:val="0"/>
      <w:spacing w:before="360" w:line="240" w:lineRule="auto"/>
      <w:ind w:left="850" w:hanging="850"/>
      <w:outlineLvl w:val="0"/>
    </w:pPr>
    <w:rPr>
      <w:b/>
      <w:smallCaps/>
      <w:sz w:val="24"/>
      <w:lang w:eastAsia="en-GB"/>
    </w:rPr>
  </w:style>
  <w:style w:type="paragraph" w:customStyle="1" w:styleId="ManualHeading2">
    <w:name w:val="Manual Heading 2"/>
    <w:basedOn w:val="a0"/>
    <w:next w:val="Text2"/>
    <w:semiHidden/>
    <w:rsid w:val="000C2B0A"/>
    <w:pPr>
      <w:keepNext/>
      <w:tabs>
        <w:tab w:val="left" w:pos="850"/>
      </w:tabs>
      <w:suppressAutoHyphens w:val="0"/>
      <w:spacing w:before="120" w:line="240" w:lineRule="auto"/>
      <w:ind w:left="850" w:hanging="850"/>
      <w:outlineLvl w:val="1"/>
    </w:pPr>
    <w:rPr>
      <w:b/>
      <w:sz w:val="24"/>
      <w:lang w:eastAsia="en-GB"/>
    </w:rPr>
  </w:style>
  <w:style w:type="paragraph" w:customStyle="1" w:styleId="References">
    <w:name w:val="References"/>
    <w:rsid w:val="000C2B0A"/>
    <w:pPr>
      <w:widowControl w:val="0"/>
      <w:tabs>
        <w:tab w:val="left" w:pos="5088"/>
        <w:tab w:val="left" w:pos="5376"/>
        <w:tab w:val="left" w:pos="6096"/>
        <w:tab w:val="left" w:pos="6816"/>
        <w:tab w:val="left" w:pos="7536"/>
        <w:tab w:val="left" w:pos="8256"/>
        <w:tab w:val="left" w:pos="8976"/>
      </w:tabs>
      <w:suppressAutoHyphens/>
    </w:pPr>
    <w:rPr>
      <w:snapToGrid w:val="0"/>
      <w:lang w:val="en-US" w:eastAsia="en-US"/>
    </w:rPr>
  </w:style>
  <w:style w:type="paragraph" w:customStyle="1" w:styleId="NormalRight">
    <w:name w:val="Normal Right"/>
    <w:basedOn w:val="a0"/>
    <w:semiHidden/>
    <w:rsid w:val="000C2B0A"/>
    <w:pPr>
      <w:suppressAutoHyphens w:val="0"/>
      <w:spacing w:before="120" w:line="240" w:lineRule="auto"/>
      <w:jc w:val="right"/>
    </w:pPr>
    <w:rPr>
      <w:sz w:val="24"/>
      <w:lang w:eastAsia="en-GB"/>
    </w:rPr>
  </w:style>
  <w:style w:type="paragraph" w:customStyle="1" w:styleId="p5">
    <w:name w:val="p5"/>
    <w:basedOn w:val="a0"/>
    <w:semiHidden/>
    <w:rsid w:val="000C2B0A"/>
    <w:pPr>
      <w:widowControl w:val="0"/>
      <w:tabs>
        <w:tab w:val="left" w:pos="737"/>
      </w:tabs>
      <w:suppressAutoHyphens w:val="0"/>
      <w:spacing w:line="277" w:lineRule="atLeast"/>
      <w:ind w:left="703" w:hanging="737"/>
    </w:pPr>
    <w:rPr>
      <w:snapToGrid w:val="0"/>
      <w:sz w:val="24"/>
      <w:lang w:eastAsia="en-US"/>
    </w:rPr>
  </w:style>
  <w:style w:type="paragraph" w:customStyle="1" w:styleId="SectionTitle">
    <w:name w:val="SectionTitle"/>
    <w:basedOn w:val="a0"/>
    <w:next w:val="1"/>
    <w:semiHidden/>
    <w:rsid w:val="000C2B0A"/>
    <w:pPr>
      <w:keepNext/>
      <w:numPr>
        <w:numId w:val="14"/>
      </w:numPr>
      <w:tabs>
        <w:tab w:val="clear" w:pos="540"/>
      </w:tabs>
      <w:suppressAutoHyphens w:val="0"/>
      <w:spacing w:before="120" w:after="360" w:line="240" w:lineRule="auto"/>
      <w:ind w:left="0" w:firstLine="0"/>
      <w:jc w:val="center"/>
    </w:pPr>
    <w:rPr>
      <w:b/>
      <w:smallCaps/>
      <w:sz w:val="28"/>
      <w:lang w:eastAsia="en-GB"/>
    </w:rPr>
  </w:style>
  <w:style w:type="paragraph" w:customStyle="1" w:styleId="QuotedText">
    <w:name w:val="Quoted Text"/>
    <w:basedOn w:val="a0"/>
    <w:semiHidden/>
    <w:rsid w:val="000C2B0A"/>
    <w:pPr>
      <w:suppressAutoHyphens w:val="0"/>
      <w:spacing w:before="120" w:line="240" w:lineRule="auto"/>
      <w:ind w:left="1417"/>
    </w:pPr>
    <w:rPr>
      <w:sz w:val="24"/>
      <w:lang w:eastAsia="en-GB"/>
    </w:rPr>
  </w:style>
  <w:style w:type="paragraph" w:customStyle="1" w:styleId="GTRtitre4">
    <w:name w:val="GTR titre4"/>
    <w:basedOn w:val="a0"/>
    <w:next w:val="GTRnormalCarCarCar1"/>
    <w:rsid w:val="000C2B0A"/>
    <w:pPr>
      <w:widowControl w:val="0"/>
      <w:tabs>
        <w:tab w:val="num" w:pos="1440"/>
        <w:tab w:val="left" w:pos="1985"/>
        <w:tab w:val="num" w:pos="2268"/>
      </w:tabs>
      <w:suppressAutoHyphens w:val="0"/>
      <w:autoSpaceDE w:val="0"/>
      <w:autoSpaceDN w:val="0"/>
      <w:adjustRightInd w:val="0"/>
      <w:spacing w:line="240" w:lineRule="auto"/>
      <w:ind w:left="1440" w:right="90" w:hanging="170"/>
    </w:pPr>
    <w:rPr>
      <w:rFonts w:ascii="Courier New" w:hAnsi="Courier New" w:cs="Courier New"/>
      <w:i/>
      <w:iCs/>
      <w:szCs w:val="24"/>
      <w:u w:val="single"/>
      <w:lang w:eastAsia="en-US"/>
    </w:rPr>
  </w:style>
  <w:style w:type="paragraph" w:customStyle="1" w:styleId="GTRnormalCarCarCar1">
    <w:name w:val="GTR normal Car Car Car1"/>
    <w:basedOn w:val="a0"/>
    <w:rsid w:val="000C2B0A"/>
    <w:pPr>
      <w:widowControl w:val="0"/>
      <w:numPr>
        <w:ilvl w:val="1"/>
      </w:numPr>
      <w:suppressAutoHyphens w:val="0"/>
      <w:autoSpaceDE w:val="0"/>
      <w:autoSpaceDN w:val="0"/>
      <w:adjustRightInd w:val="0"/>
      <w:spacing w:line="240" w:lineRule="auto"/>
      <w:ind w:left="1134"/>
    </w:pPr>
    <w:rPr>
      <w:rFonts w:ascii="Courier New" w:hAnsi="Courier New" w:cs="Courier New"/>
      <w:szCs w:val="24"/>
      <w:lang w:eastAsia="en-US"/>
    </w:rPr>
  </w:style>
  <w:style w:type="paragraph" w:customStyle="1" w:styleId="i">
    <w:name w:val="i)"/>
    <w:basedOn w:val="affff6"/>
    <w:rsid w:val="000C2B0A"/>
    <w:pPr>
      <w:ind w:left="3402"/>
    </w:pPr>
    <w:rPr>
      <w:lang w:val="fr-FR"/>
    </w:rPr>
  </w:style>
  <w:style w:type="paragraph" w:customStyle="1" w:styleId="tableautexte">
    <w:name w:val="tableau texte"/>
    <w:basedOn w:val="StyletableautexteBefore2lineAfter6line1"/>
    <w:rsid w:val="000C2B0A"/>
  </w:style>
  <w:style w:type="paragraph" w:customStyle="1" w:styleId="StyletableautexteBefore2lineAfter6line1">
    <w:name w:val="Style tableau texte + Before:  2 line After:  6 line1"/>
    <w:basedOn w:val="a0"/>
    <w:rsid w:val="000C2B0A"/>
    <w:pPr>
      <w:suppressAutoHyphens w:val="0"/>
      <w:spacing w:before="40" w:line="240" w:lineRule="exact"/>
    </w:pPr>
    <w:rPr>
      <w:lang w:eastAsia="ko-KR"/>
    </w:rPr>
  </w:style>
  <w:style w:type="paragraph" w:customStyle="1" w:styleId="tableen-tte">
    <w:name w:val="table en-tête"/>
    <w:basedOn w:val="Text1"/>
    <w:autoRedefine/>
    <w:rsid w:val="000C2B0A"/>
    <w:pPr>
      <w:tabs>
        <w:tab w:val="right" w:pos="744"/>
      </w:tabs>
      <w:spacing w:before="80" w:after="80" w:line="200" w:lineRule="exact"/>
      <w:ind w:left="0"/>
      <w:jc w:val="left"/>
    </w:pPr>
    <w:rPr>
      <w:i/>
      <w:sz w:val="16"/>
      <w:szCs w:val="16"/>
    </w:rPr>
  </w:style>
  <w:style w:type="paragraph" w:customStyle="1" w:styleId="tableauchiffres">
    <w:name w:val="tableau chiffres"/>
    <w:basedOn w:val="NormalLeft"/>
    <w:rsid w:val="000C2B0A"/>
    <w:pPr>
      <w:tabs>
        <w:tab w:val="num" w:pos="2700"/>
      </w:tabs>
      <w:spacing w:beforeLines="40" w:before="96" w:afterLines="80" w:after="192" w:line="240" w:lineRule="atLeast"/>
      <w:jc w:val="center"/>
    </w:pPr>
    <w:rPr>
      <w:sz w:val="18"/>
      <w:szCs w:val="18"/>
    </w:rPr>
  </w:style>
  <w:style w:type="paragraph" w:customStyle="1" w:styleId="Style1">
    <w:name w:val="Style1"/>
    <w:basedOn w:val="a0"/>
    <w:rsid w:val="000C2B0A"/>
    <w:pPr>
      <w:suppressAutoHyphens w:val="0"/>
      <w:spacing w:before="40" w:line="240" w:lineRule="auto"/>
    </w:pPr>
    <w:rPr>
      <w:lang w:eastAsia="ko-KR"/>
    </w:rPr>
  </w:style>
  <w:style w:type="paragraph" w:customStyle="1" w:styleId="StyletableautexteBefore2lineAfter6line">
    <w:name w:val="Style tableau texte + Before:  2 line After:  6 line"/>
    <w:basedOn w:val="tableautexte"/>
    <w:rsid w:val="000C2B0A"/>
  </w:style>
  <w:style w:type="paragraph" w:customStyle="1" w:styleId="StyletableauchiffresBefore2lineAfter2line">
    <w:name w:val="Style tableau chiffres + Before:  2 line After:  2 line"/>
    <w:basedOn w:val="a0"/>
    <w:rsid w:val="000C2B0A"/>
    <w:pPr>
      <w:suppressAutoHyphens w:val="0"/>
      <w:spacing w:before="40" w:after="80"/>
      <w:jc w:val="center"/>
    </w:pPr>
    <w:rPr>
      <w:sz w:val="18"/>
      <w:lang w:eastAsia="ko-KR"/>
    </w:rPr>
  </w:style>
  <w:style w:type="paragraph" w:customStyle="1" w:styleId="TermNum">
    <w:name w:val="TermNum"/>
    <w:basedOn w:val="a0"/>
    <w:next w:val="Terms"/>
    <w:semiHidden/>
    <w:rsid w:val="000C2B0A"/>
    <w:pPr>
      <w:keepNext/>
      <w:suppressAutoHyphens w:val="0"/>
      <w:overflowPunct w:val="0"/>
      <w:autoSpaceDE w:val="0"/>
      <w:autoSpaceDN w:val="0"/>
      <w:adjustRightInd w:val="0"/>
      <w:spacing w:after="240" w:line="230" w:lineRule="auto"/>
      <w:textAlignment w:val="baseline"/>
    </w:pPr>
    <w:rPr>
      <w:rFonts w:ascii="Arial" w:hAnsi="Arial"/>
      <w:b/>
      <w:lang w:eastAsia="ja-JP"/>
    </w:rPr>
  </w:style>
  <w:style w:type="paragraph" w:customStyle="1" w:styleId="Terms">
    <w:name w:val="Term(s)"/>
    <w:basedOn w:val="a0"/>
    <w:next w:val="Definition"/>
    <w:semiHidden/>
    <w:rsid w:val="000C2B0A"/>
    <w:pPr>
      <w:keepNext/>
      <w:overflowPunct w:val="0"/>
      <w:autoSpaceDE w:val="0"/>
      <w:autoSpaceDN w:val="0"/>
      <w:adjustRightInd w:val="0"/>
      <w:spacing w:after="240" w:line="230" w:lineRule="auto"/>
      <w:textAlignment w:val="baseline"/>
    </w:pPr>
    <w:rPr>
      <w:rFonts w:ascii="Arial" w:hAnsi="Arial"/>
      <w:b/>
      <w:lang w:eastAsia="ja-JP"/>
    </w:rPr>
  </w:style>
  <w:style w:type="paragraph" w:customStyle="1" w:styleId="Formula">
    <w:name w:val="Formula"/>
    <w:basedOn w:val="a0"/>
    <w:next w:val="a0"/>
    <w:semiHidden/>
    <w:rsid w:val="000C2B0A"/>
    <w:pPr>
      <w:tabs>
        <w:tab w:val="right" w:pos="10206"/>
      </w:tabs>
      <w:suppressAutoHyphens w:val="0"/>
      <w:overflowPunct w:val="0"/>
      <w:autoSpaceDE w:val="0"/>
      <w:autoSpaceDN w:val="0"/>
      <w:adjustRightInd w:val="0"/>
      <w:spacing w:after="220" w:line="240" w:lineRule="auto"/>
      <w:ind w:left="400"/>
      <w:textAlignment w:val="baseline"/>
    </w:pPr>
    <w:rPr>
      <w:rFonts w:ascii="Arial" w:hAnsi="Arial"/>
      <w:lang w:eastAsia="ja-JP"/>
    </w:rPr>
  </w:style>
  <w:style w:type="paragraph" w:customStyle="1" w:styleId="Special">
    <w:name w:val="Special"/>
    <w:basedOn w:val="a0"/>
    <w:next w:val="a0"/>
    <w:semiHidden/>
    <w:rsid w:val="000C2B0A"/>
    <w:pPr>
      <w:suppressAutoHyphens w:val="0"/>
      <w:overflowPunct w:val="0"/>
      <w:autoSpaceDE w:val="0"/>
      <w:autoSpaceDN w:val="0"/>
      <w:adjustRightInd w:val="0"/>
      <w:spacing w:after="240" w:line="230" w:lineRule="auto"/>
      <w:textAlignment w:val="baseline"/>
    </w:pPr>
    <w:rPr>
      <w:rFonts w:ascii="Arial" w:hAnsi="Arial"/>
      <w:lang w:eastAsia="ja-JP"/>
    </w:rPr>
  </w:style>
  <w:style w:type="paragraph" w:customStyle="1" w:styleId="zzLc5">
    <w:name w:val="zzLc5"/>
    <w:basedOn w:val="a0"/>
    <w:next w:val="a0"/>
    <w:semiHidden/>
    <w:rsid w:val="000C2B0A"/>
    <w:pPr>
      <w:suppressAutoHyphens w:val="0"/>
      <w:spacing w:after="240" w:line="230" w:lineRule="atLeast"/>
    </w:pPr>
    <w:rPr>
      <w:rFonts w:ascii="Arial" w:hAnsi="Arial"/>
      <w:lang w:eastAsia="en-US"/>
    </w:rPr>
  </w:style>
  <w:style w:type="paragraph" w:customStyle="1" w:styleId="BodyText31">
    <w:name w:val="Body Text 31"/>
    <w:basedOn w:val="a0"/>
    <w:semiHidden/>
    <w:rsid w:val="000C2B0A"/>
    <w:pPr>
      <w:suppressAutoHyphens w:val="0"/>
      <w:spacing w:before="60" w:after="60" w:line="190" w:lineRule="auto"/>
    </w:pPr>
    <w:rPr>
      <w:rFonts w:ascii="Arial" w:hAnsi="Arial"/>
      <w:sz w:val="16"/>
      <w:lang w:eastAsia="en-US"/>
    </w:rPr>
  </w:style>
  <w:style w:type="character" w:customStyle="1" w:styleId="Subscript">
    <w:name w:val="Subscript"/>
    <w:semiHidden/>
    <w:rsid w:val="000C2B0A"/>
    <w:rPr>
      <w:rFonts w:ascii="Arial" w:hAnsi="Arial"/>
      <w:noProof w:val="0"/>
      <w:position w:val="-5"/>
      <w:sz w:val="16"/>
      <w:lang w:val="en-GB"/>
    </w:rPr>
  </w:style>
  <w:style w:type="paragraph" w:customStyle="1" w:styleId="Figuretitle">
    <w:name w:val="Figure title"/>
    <w:basedOn w:val="a0"/>
    <w:next w:val="a0"/>
    <w:semiHidden/>
    <w:rsid w:val="000C2B0A"/>
    <w:pPr>
      <w:overflowPunct w:val="0"/>
      <w:autoSpaceDE w:val="0"/>
      <w:autoSpaceDN w:val="0"/>
      <w:adjustRightInd w:val="0"/>
      <w:spacing w:before="220" w:after="220" w:line="230" w:lineRule="auto"/>
      <w:jc w:val="center"/>
      <w:textAlignment w:val="baseline"/>
    </w:pPr>
    <w:rPr>
      <w:rFonts w:ascii="Arial" w:hAnsi="Arial"/>
      <w:b/>
      <w:lang w:eastAsia="ja-JP"/>
    </w:rPr>
  </w:style>
  <w:style w:type="paragraph" w:customStyle="1" w:styleId="Tabletext">
    <w:name w:val="Table text"/>
    <w:basedOn w:val="a0"/>
    <w:rsid w:val="000C2B0A"/>
    <w:pPr>
      <w:tabs>
        <w:tab w:val="left" w:pos="1134"/>
      </w:tabs>
      <w:suppressAutoHyphens w:val="0"/>
      <w:spacing w:before="40" w:after="20" w:line="240" w:lineRule="auto"/>
      <w:ind w:left="1134"/>
    </w:pPr>
    <w:rPr>
      <w:rFonts w:cs="Arial"/>
      <w:bCs/>
      <w:sz w:val="24"/>
      <w:szCs w:val="32"/>
      <w:lang w:eastAsia="en-US"/>
    </w:rPr>
  </w:style>
  <w:style w:type="paragraph" w:customStyle="1" w:styleId="Title2">
    <w:name w:val="Title 2"/>
    <w:basedOn w:val="affff3"/>
    <w:semiHidden/>
    <w:rsid w:val="000C2B0A"/>
    <w:pPr>
      <w:tabs>
        <w:tab w:val="left" w:pos="1134"/>
      </w:tabs>
      <w:suppressAutoHyphens w:val="0"/>
      <w:spacing w:before="0" w:after="240" w:line="240" w:lineRule="auto"/>
      <w:ind w:left="1134"/>
      <w:outlineLvl w:val="9"/>
    </w:pPr>
    <w:rPr>
      <w:rFonts w:ascii="Times New Roman" w:hAnsi="Times New Roman"/>
      <w:bCs w:val="0"/>
      <w:kern w:val="0"/>
      <w:sz w:val="26"/>
    </w:rPr>
  </w:style>
  <w:style w:type="paragraph" w:customStyle="1" w:styleId="Frontpage">
    <w:name w:val="Front page"/>
    <w:semiHidden/>
    <w:rsid w:val="000C2B0A"/>
    <w:rPr>
      <w:rFonts w:ascii="Arial" w:hAnsi="Arial"/>
      <w:b/>
      <w:sz w:val="22"/>
      <w:lang w:val="en-GB" w:eastAsia="en-US"/>
    </w:rPr>
  </w:style>
  <w:style w:type="paragraph" w:customStyle="1" w:styleId="Frontpagetitle">
    <w:name w:val="Front page title"/>
    <w:semiHidden/>
    <w:rsid w:val="000C2B0A"/>
    <w:pPr>
      <w:spacing w:line="264" w:lineRule="auto"/>
      <w:jc w:val="center"/>
    </w:pPr>
    <w:rPr>
      <w:rFonts w:ascii="Arial" w:hAnsi="Arial"/>
      <w:b/>
      <w:sz w:val="24"/>
      <w:lang w:val="en-GB" w:eastAsia="en-US"/>
    </w:rPr>
  </w:style>
  <w:style w:type="paragraph" w:customStyle="1" w:styleId="Frontpagelarger">
    <w:name w:val="Front page larger"/>
    <w:basedOn w:val="Frontpage"/>
    <w:semiHidden/>
    <w:rsid w:val="000C2B0A"/>
    <w:rPr>
      <w:sz w:val="24"/>
    </w:rPr>
  </w:style>
  <w:style w:type="paragraph" w:customStyle="1" w:styleId="Frontpagetext">
    <w:name w:val="Front page text"/>
    <w:basedOn w:val="Frontpage"/>
    <w:semiHidden/>
    <w:rsid w:val="000C2B0A"/>
    <w:pPr>
      <w:spacing w:line="264" w:lineRule="auto"/>
    </w:pPr>
    <w:rPr>
      <w:b w:val="0"/>
    </w:rPr>
  </w:style>
  <w:style w:type="paragraph" w:customStyle="1" w:styleId="Level2">
    <w:name w:val="Level 2"/>
    <w:basedOn w:val="a0"/>
    <w:semiHidden/>
    <w:rsid w:val="000C2B0A"/>
    <w:pPr>
      <w:widowControl w:val="0"/>
      <w:tabs>
        <w:tab w:val="left" w:pos="1134"/>
      </w:tabs>
      <w:suppressAutoHyphens w:val="0"/>
      <w:autoSpaceDE w:val="0"/>
      <w:autoSpaceDN w:val="0"/>
      <w:adjustRightInd w:val="0"/>
      <w:spacing w:line="240" w:lineRule="auto"/>
      <w:ind w:left="1813" w:hanging="399"/>
    </w:pPr>
    <w:rPr>
      <w:rFonts w:ascii="CG Times" w:hAnsi="CG Times"/>
      <w:szCs w:val="24"/>
      <w:lang w:val="en-US" w:eastAsia="en-US"/>
    </w:rPr>
  </w:style>
  <w:style w:type="paragraph" w:customStyle="1" w:styleId="Level1">
    <w:name w:val="Level 1"/>
    <w:basedOn w:val="a0"/>
    <w:semiHidden/>
    <w:rsid w:val="000C2B0A"/>
    <w:pPr>
      <w:widowControl w:val="0"/>
      <w:tabs>
        <w:tab w:val="num" w:pos="926"/>
        <w:tab w:val="left" w:pos="1134"/>
      </w:tabs>
      <w:suppressAutoHyphens w:val="0"/>
      <w:autoSpaceDE w:val="0"/>
      <w:autoSpaceDN w:val="0"/>
      <w:adjustRightInd w:val="0"/>
      <w:spacing w:line="240" w:lineRule="auto"/>
      <w:ind w:left="1248" w:hanging="1248"/>
      <w:outlineLvl w:val="0"/>
    </w:pPr>
    <w:rPr>
      <w:rFonts w:ascii="CG Times" w:hAnsi="CG Times"/>
      <w:szCs w:val="24"/>
      <w:lang w:val="en-US" w:eastAsia="en-US"/>
    </w:rPr>
  </w:style>
  <w:style w:type="paragraph" w:customStyle="1" w:styleId="HeaderA1">
    <w:name w:val="Header A1"/>
    <w:next w:val="a0"/>
    <w:semiHidden/>
    <w:rsid w:val="000C2B0A"/>
    <w:pPr>
      <w:keepNext/>
      <w:tabs>
        <w:tab w:val="num" w:pos="1209"/>
      </w:tabs>
      <w:spacing w:before="300" w:after="220"/>
      <w:ind w:left="1209" w:hanging="360"/>
      <w:outlineLvl w:val="0"/>
    </w:pPr>
    <w:rPr>
      <w:sz w:val="24"/>
      <w:lang w:val="en-GB" w:eastAsia="en-US"/>
    </w:rPr>
  </w:style>
  <w:style w:type="paragraph" w:customStyle="1" w:styleId="Appendix">
    <w:name w:val="Appendix"/>
    <w:semiHidden/>
    <w:rsid w:val="000C2B0A"/>
    <w:pPr>
      <w:pageBreakBefore/>
      <w:jc w:val="center"/>
      <w:outlineLvl w:val="0"/>
    </w:pPr>
    <w:rPr>
      <w:rFonts w:ascii="Courier New" w:hAnsi="Courier New"/>
      <w:b/>
      <w:sz w:val="24"/>
      <w:lang w:val="en-GB" w:eastAsia="en-US"/>
    </w:rPr>
  </w:style>
  <w:style w:type="paragraph" w:customStyle="1" w:styleId="HeaderA3">
    <w:name w:val="Header A3"/>
    <w:basedOn w:val="HeaderA2"/>
    <w:next w:val="a0"/>
    <w:semiHidden/>
    <w:rsid w:val="000C2B0A"/>
    <w:pPr>
      <w:keepNext w:val="0"/>
      <w:pBdr>
        <w:top w:val="single" w:sz="6" w:space="0" w:color="FFFFFF"/>
        <w:left w:val="single" w:sz="6" w:space="0" w:color="FFFFFF"/>
        <w:bottom w:val="single" w:sz="6" w:space="0" w:color="FFFFFF"/>
        <w:right w:val="single" w:sz="6" w:space="0" w:color="FFFFFF"/>
      </w:pBdr>
      <w:tabs>
        <w:tab w:val="num" w:pos="1209"/>
      </w:tabs>
      <w:ind w:left="1209" w:hanging="360"/>
    </w:pPr>
    <w:rPr>
      <w:rFonts w:cs="Tahoma"/>
    </w:rPr>
  </w:style>
  <w:style w:type="paragraph" w:customStyle="1" w:styleId="HeaderA4">
    <w:name w:val="Header A4"/>
    <w:basedOn w:val="HeaderA3"/>
    <w:semiHidden/>
    <w:rsid w:val="000C2B0A"/>
    <w:pPr>
      <w:tabs>
        <w:tab w:val="clear" w:pos="1209"/>
        <w:tab w:val="num" w:pos="643"/>
      </w:tabs>
      <w:ind w:left="643"/>
    </w:pPr>
  </w:style>
  <w:style w:type="paragraph" w:customStyle="1" w:styleId="HeaderA5">
    <w:name w:val="Header A5"/>
    <w:basedOn w:val="HeaderA4"/>
    <w:semiHidden/>
    <w:rsid w:val="000C2B0A"/>
    <w:pPr>
      <w:tabs>
        <w:tab w:val="clear" w:pos="643"/>
        <w:tab w:val="num" w:pos="1209"/>
      </w:tabs>
      <w:ind w:left="1209"/>
    </w:pPr>
  </w:style>
  <w:style w:type="character" w:customStyle="1" w:styleId="hilite1">
    <w:name w:val="hilite1"/>
    <w:semiHidden/>
    <w:rsid w:val="000C2B0A"/>
    <w:rPr>
      <w:b/>
      <w:bCs/>
      <w:color w:val="CC0000"/>
    </w:rPr>
  </w:style>
  <w:style w:type="paragraph" w:customStyle="1" w:styleId="FootnoteTex">
    <w:name w:val="Footnote Tex"/>
    <w:basedOn w:val="a0"/>
    <w:rsid w:val="000C2B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hAnsi="Courier"/>
      <w:snapToGrid w:val="0"/>
      <w:color w:val="000000"/>
      <w:lang w:eastAsia="en-US"/>
    </w:rPr>
  </w:style>
  <w:style w:type="paragraph" w:customStyle="1" w:styleId="GTRtitre3">
    <w:name w:val="GTR titre3"/>
    <w:basedOn w:val="a0"/>
    <w:next w:val="GTRnormalCarCarCar1"/>
    <w:semiHidden/>
    <w:rsid w:val="000C2B0A"/>
    <w:pPr>
      <w:widowControl w:val="0"/>
      <w:tabs>
        <w:tab w:val="num" w:pos="2934"/>
      </w:tabs>
      <w:suppressAutoHyphens w:val="0"/>
      <w:autoSpaceDE w:val="0"/>
      <w:autoSpaceDN w:val="0"/>
      <w:adjustRightInd w:val="0"/>
      <w:spacing w:line="240" w:lineRule="auto"/>
      <w:ind w:left="2934" w:right="90" w:hanging="360"/>
    </w:pPr>
    <w:rPr>
      <w:rFonts w:ascii="Courier New" w:hAnsi="Courier New" w:cs="Courier New"/>
      <w:i/>
      <w:iCs/>
      <w:szCs w:val="24"/>
      <w:u w:val="single"/>
      <w:lang w:eastAsia="en-US"/>
    </w:rPr>
  </w:style>
  <w:style w:type="paragraph" w:customStyle="1" w:styleId="GTRnormal">
    <w:name w:val="GTR normal"/>
    <w:basedOn w:val="a0"/>
    <w:rsid w:val="000C2B0A"/>
    <w:pPr>
      <w:widowControl w:val="0"/>
      <w:tabs>
        <w:tab w:val="num" w:pos="540"/>
      </w:tabs>
      <w:suppressAutoHyphens w:val="0"/>
      <w:autoSpaceDE w:val="0"/>
      <w:autoSpaceDN w:val="0"/>
      <w:adjustRightInd w:val="0"/>
      <w:spacing w:line="240" w:lineRule="auto"/>
      <w:ind w:left="540" w:hanging="360"/>
    </w:pPr>
    <w:rPr>
      <w:rFonts w:ascii="Courier New" w:hAnsi="Courier New" w:cs="Courier New"/>
      <w:szCs w:val="24"/>
      <w:lang w:eastAsia="en-US"/>
    </w:rPr>
  </w:style>
  <w:style w:type="paragraph" w:customStyle="1" w:styleId="GTRnormal2CarCar1Car">
    <w:name w:val="GTR normal 2 Car Car1 Car"/>
    <w:basedOn w:val="GTRnormalCarCarCar1"/>
    <w:rsid w:val="000C2B0A"/>
    <w:pPr>
      <w:numPr>
        <w:ilvl w:val="0"/>
      </w:numPr>
      <w:tabs>
        <w:tab w:val="num" w:pos="1494"/>
      </w:tabs>
      <w:spacing w:after="240"/>
      <w:ind w:left="1494" w:hanging="360"/>
    </w:pPr>
    <w:rPr>
      <w:color w:val="000000"/>
      <w:szCs w:val="20"/>
    </w:rPr>
  </w:style>
  <w:style w:type="paragraph" w:customStyle="1" w:styleId="normaljfr">
    <w:name w:val="normal_jfr"/>
    <w:basedOn w:val="a0"/>
    <w:semiHidden/>
    <w:rsid w:val="000C2B0A"/>
    <w:pPr>
      <w:tabs>
        <w:tab w:val="left" w:pos="1701"/>
      </w:tabs>
      <w:suppressAutoHyphens w:val="0"/>
      <w:spacing w:line="240" w:lineRule="auto"/>
      <w:ind w:left="851" w:right="589"/>
    </w:pPr>
    <w:rPr>
      <w:sz w:val="22"/>
      <w:lang w:val="fr-FR" w:eastAsia="en-US"/>
    </w:rPr>
  </w:style>
  <w:style w:type="paragraph" w:customStyle="1" w:styleId="Notebasdepagejfr">
    <w:name w:val="Note bas de page_jfr"/>
    <w:basedOn w:val="a9"/>
    <w:semiHidden/>
    <w:rsid w:val="000C2B0A"/>
    <w:pPr>
      <w:tabs>
        <w:tab w:val="clear" w:pos="1021"/>
        <w:tab w:val="left" w:pos="426"/>
      </w:tabs>
      <w:suppressAutoHyphens w:val="0"/>
      <w:spacing w:after="240" w:line="240" w:lineRule="auto"/>
      <w:ind w:left="426" w:right="249" w:hanging="426"/>
    </w:pPr>
    <w:rPr>
      <w:lang w:val="fr-FR" w:eastAsia="en-US"/>
    </w:rPr>
  </w:style>
  <w:style w:type="paragraph" w:customStyle="1" w:styleId="grasjfr">
    <w:name w:val="gras_jfr"/>
    <w:basedOn w:val="normaljfr"/>
    <w:next w:val="normaljfr"/>
    <w:semiHidden/>
    <w:rsid w:val="000C2B0A"/>
    <w:pPr>
      <w:ind w:left="1134" w:hanging="283"/>
    </w:pPr>
    <w:rPr>
      <w:b/>
    </w:rPr>
  </w:style>
  <w:style w:type="paragraph" w:customStyle="1" w:styleId="normal2jfr">
    <w:name w:val="normal2_jfr"/>
    <w:basedOn w:val="normaljfr"/>
    <w:semiHidden/>
    <w:rsid w:val="000C2B0A"/>
    <w:pPr>
      <w:ind w:left="1134" w:hanging="283"/>
    </w:pPr>
  </w:style>
  <w:style w:type="paragraph" w:customStyle="1" w:styleId="notejfr">
    <w:name w:val="note_jfr"/>
    <w:basedOn w:val="normaljfr"/>
    <w:next w:val="normaljfr"/>
    <w:semiHidden/>
    <w:rsid w:val="000C2B0A"/>
    <w:pPr>
      <w:tabs>
        <w:tab w:val="clear" w:pos="1701"/>
      </w:tabs>
      <w:ind w:left="1843" w:hanging="992"/>
    </w:pPr>
    <w:rPr>
      <w:i/>
    </w:rPr>
  </w:style>
  <w:style w:type="paragraph" w:customStyle="1" w:styleId="t2jfr">
    <w:name w:val="t2_jfr"/>
    <w:basedOn w:val="a0"/>
    <w:next w:val="normaljfr"/>
    <w:semiHidden/>
    <w:rsid w:val="000C2B0A"/>
    <w:pPr>
      <w:suppressAutoHyphens w:val="0"/>
      <w:spacing w:line="240" w:lineRule="auto"/>
      <w:ind w:left="567" w:right="731"/>
    </w:pPr>
    <w:rPr>
      <w:i/>
      <w:sz w:val="22"/>
      <w:u w:val="single"/>
      <w:lang w:val="fr-FR" w:eastAsia="en-US"/>
    </w:rPr>
  </w:style>
  <w:style w:type="paragraph" w:customStyle="1" w:styleId="normal3ajfr">
    <w:name w:val="normal3a_jfr"/>
    <w:basedOn w:val="normal2jfr"/>
    <w:semiHidden/>
    <w:rsid w:val="000C2B0A"/>
    <w:pPr>
      <w:ind w:left="1418"/>
    </w:pPr>
    <w:rPr>
      <w:lang w:val="en-GB"/>
    </w:rPr>
  </w:style>
  <w:style w:type="paragraph" w:customStyle="1" w:styleId="normal2ajfr">
    <w:name w:val="normal2a_jfr"/>
    <w:basedOn w:val="normal2jfr"/>
    <w:semiHidden/>
    <w:rsid w:val="000C2B0A"/>
    <w:rPr>
      <w:lang w:val="en-GB"/>
    </w:rPr>
  </w:style>
  <w:style w:type="paragraph" w:customStyle="1" w:styleId="normal1ajfr">
    <w:name w:val="normal1a_jfr"/>
    <w:basedOn w:val="normaljfr"/>
    <w:rsid w:val="000C2B0A"/>
    <w:rPr>
      <w:lang w:val="en-GB"/>
    </w:rPr>
  </w:style>
  <w:style w:type="paragraph" w:customStyle="1" w:styleId="t1ajfr">
    <w:name w:val="t1a_jfr"/>
    <w:basedOn w:val="1"/>
    <w:next w:val="normal1ajfr"/>
    <w:semiHidden/>
    <w:rsid w:val="000C2B0A"/>
    <w:pPr>
      <w:keepNext/>
      <w:numPr>
        <w:numId w:val="0"/>
      </w:numPr>
      <w:tabs>
        <w:tab w:val="num" w:pos="643"/>
      </w:tabs>
      <w:suppressAutoHyphens w:val="0"/>
      <w:spacing w:before="240" w:after="60"/>
      <w:ind w:right="448" w:hanging="360"/>
      <w:jc w:val="both"/>
      <w:outlineLvl w:val="9"/>
    </w:pPr>
    <w:rPr>
      <w:b/>
      <w:kern w:val="28"/>
      <w:sz w:val="24"/>
      <w:u w:val="single"/>
      <w:lang w:eastAsia="en-US"/>
    </w:rPr>
  </w:style>
  <w:style w:type="paragraph" w:customStyle="1" w:styleId="t2ajfr">
    <w:name w:val="t2a_jfr"/>
    <w:basedOn w:val="2"/>
    <w:next w:val="normal1ajfr"/>
    <w:semiHidden/>
    <w:rsid w:val="000C2B0A"/>
    <w:pPr>
      <w:keepNext/>
      <w:numPr>
        <w:numId w:val="14"/>
      </w:numPr>
      <w:tabs>
        <w:tab w:val="num" w:pos="643"/>
      </w:tabs>
      <w:suppressAutoHyphens w:val="0"/>
      <w:ind w:left="567"/>
      <w:outlineLvl w:val="9"/>
    </w:pPr>
    <w:rPr>
      <w:i/>
      <w:sz w:val="24"/>
      <w:u w:val="single"/>
      <w:lang w:eastAsia="en-US"/>
    </w:rPr>
  </w:style>
  <w:style w:type="paragraph" w:customStyle="1" w:styleId="t3ajfr">
    <w:name w:val="t3a_jfr"/>
    <w:basedOn w:val="t2ajfr"/>
    <w:next w:val="normal1ajfr"/>
    <w:semiHidden/>
    <w:rsid w:val="000C2B0A"/>
    <w:pPr>
      <w:ind w:left="851"/>
    </w:pPr>
    <w:rPr>
      <w:i w:val="0"/>
    </w:rPr>
  </w:style>
  <w:style w:type="paragraph" w:customStyle="1" w:styleId="t3jfr">
    <w:name w:val="t3_jfr"/>
    <w:basedOn w:val="t3ajfr"/>
    <w:next w:val="normaljfr"/>
    <w:semiHidden/>
    <w:rsid w:val="000C2B0A"/>
    <w:rPr>
      <w:lang w:val="fr-FR"/>
    </w:rPr>
  </w:style>
  <w:style w:type="paragraph" w:customStyle="1" w:styleId="GTRnormal3">
    <w:name w:val="GTR normal 3"/>
    <w:basedOn w:val="GTRnormalCarCarCar1"/>
    <w:rsid w:val="000C2B0A"/>
    <w:pPr>
      <w:spacing w:after="240"/>
      <w:ind w:left="1418"/>
    </w:pPr>
    <w:rPr>
      <w:szCs w:val="20"/>
    </w:rPr>
  </w:style>
  <w:style w:type="paragraph" w:customStyle="1" w:styleId="GTRappendix">
    <w:name w:val="GTR appendix"/>
    <w:basedOn w:val="a0"/>
    <w:next w:val="GTRnormal"/>
    <w:rsid w:val="000C2B0A"/>
    <w:pPr>
      <w:widowControl w:val="0"/>
      <w:suppressAutoHyphens w:val="0"/>
      <w:autoSpaceDE w:val="0"/>
      <w:autoSpaceDN w:val="0"/>
      <w:adjustRightInd w:val="0"/>
      <w:spacing w:line="240" w:lineRule="auto"/>
      <w:ind w:right="90"/>
    </w:pPr>
    <w:rPr>
      <w:rFonts w:ascii="Courier New" w:hAnsi="Courier New" w:cs="Courier New"/>
      <w:i/>
      <w:iCs/>
      <w:lang w:eastAsia="en-US"/>
    </w:rPr>
  </w:style>
  <w:style w:type="paragraph" w:customStyle="1" w:styleId="Style">
    <w:name w:val="Style"/>
    <w:semiHidden/>
    <w:rsid w:val="000C2B0A"/>
    <w:pPr>
      <w:widowControl w:val="0"/>
      <w:autoSpaceDE w:val="0"/>
      <w:autoSpaceDN w:val="0"/>
      <w:adjustRightInd w:val="0"/>
    </w:pPr>
    <w:rPr>
      <w:sz w:val="24"/>
      <w:szCs w:val="24"/>
      <w:lang w:val="en-US" w:eastAsia="en-US"/>
    </w:rPr>
  </w:style>
  <w:style w:type="paragraph" w:customStyle="1" w:styleId="Heading61">
    <w:name w:val="Heading 61"/>
    <w:semiHidden/>
    <w:rsid w:val="000C2B0A"/>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Annex5">
    <w:name w:val="Annex5"/>
    <w:basedOn w:val="a0"/>
    <w:semiHidden/>
    <w:rsid w:val="000C2B0A"/>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lang w:eastAsia="en-US"/>
    </w:rPr>
  </w:style>
  <w:style w:type="paragraph" w:customStyle="1" w:styleId="hobtext">
    <w:name w:val="hobtext"/>
    <w:semiHidden/>
    <w:rsid w:val="000C2B0A"/>
    <w:pPr>
      <w:jc w:val="both"/>
    </w:pPr>
    <w:rPr>
      <w:rFonts w:ascii="Arial" w:hAnsi="Arial"/>
      <w:color w:val="000000"/>
      <w:lang w:val="en-US" w:eastAsia="en-US"/>
    </w:rPr>
  </w:style>
  <w:style w:type="paragraph" w:customStyle="1" w:styleId="Zakltextodsazeny">
    <w:name w:val="Zakl text odsazeny"/>
    <w:basedOn w:val="a0"/>
    <w:semiHidden/>
    <w:rsid w:val="000C2B0A"/>
    <w:pPr>
      <w:tabs>
        <w:tab w:val="left" w:pos="284"/>
        <w:tab w:val="left" w:pos="567"/>
      </w:tabs>
      <w:suppressAutoHyphens w:val="0"/>
      <w:overflowPunct w:val="0"/>
      <w:autoSpaceDE w:val="0"/>
      <w:autoSpaceDN w:val="0"/>
      <w:adjustRightInd w:val="0"/>
      <w:spacing w:line="240" w:lineRule="auto"/>
      <w:ind w:left="567"/>
      <w:textAlignment w:val="baseline"/>
    </w:pPr>
    <w:rPr>
      <w:sz w:val="24"/>
      <w:lang w:eastAsia="cs-CZ"/>
    </w:rPr>
  </w:style>
  <w:style w:type="paragraph" w:customStyle="1" w:styleId="PointDouble1">
    <w:name w:val="PointDouble 1"/>
    <w:basedOn w:val="a0"/>
    <w:rsid w:val="000C2B0A"/>
    <w:pPr>
      <w:tabs>
        <w:tab w:val="left" w:pos="1418"/>
      </w:tabs>
      <w:suppressAutoHyphens w:val="0"/>
      <w:spacing w:before="120" w:line="240" w:lineRule="auto"/>
      <w:ind w:left="1985" w:hanging="1134"/>
    </w:pPr>
    <w:rPr>
      <w:sz w:val="24"/>
      <w:lang w:eastAsia="en-US"/>
    </w:rPr>
  </w:style>
  <w:style w:type="paragraph" w:customStyle="1" w:styleId="Tiret3">
    <w:name w:val="Tiret 3"/>
    <w:basedOn w:val="a0"/>
    <w:semiHidden/>
    <w:rsid w:val="000C2B0A"/>
    <w:pPr>
      <w:suppressAutoHyphens w:val="0"/>
      <w:spacing w:before="120" w:line="240" w:lineRule="auto"/>
      <w:ind w:left="2552" w:hanging="567"/>
    </w:pPr>
    <w:rPr>
      <w:sz w:val="24"/>
      <w:lang w:eastAsia="en-US"/>
    </w:rPr>
  </w:style>
  <w:style w:type="paragraph" w:customStyle="1" w:styleId="berschrift5n">
    <w:name w:val="Überschrift 5n"/>
    <w:basedOn w:val="a0"/>
    <w:next w:val="a0"/>
    <w:semiHidden/>
    <w:rsid w:val="000C2B0A"/>
    <w:pPr>
      <w:widowControl w:val="0"/>
      <w:tabs>
        <w:tab w:val="num" w:pos="1140"/>
        <w:tab w:val="left" w:pos="2552"/>
      </w:tabs>
      <w:suppressAutoHyphens w:val="0"/>
      <w:autoSpaceDE w:val="0"/>
      <w:autoSpaceDN w:val="0"/>
      <w:adjustRightInd w:val="0"/>
      <w:spacing w:line="240" w:lineRule="auto"/>
      <w:ind w:left="1140" w:hanging="1140"/>
    </w:pPr>
    <w:rPr>
      <w:rFonts w:ascii="Arial" w:hAnsi="Arial" w:cs="Arial"/>
      <w:lang w:val="en-US" w:eastAsia="en-US"/>
    </w:rPr>
  </w:style>
  <w:style w:type="paragraph" w:customStyle="1" w:styleId="Formatvorlage1">
    <w:name w:val="Formatvorlage1"/>
    <w:basedOn w:val="4"/>
    <w:next w:val="a0"/>
    <w:semiHidden/>
    <w:rsid w:val="000C2B0A"/>
    <w:pPr>
      <w:widowControl w:val="0"/>
      <w:numPr>
        <w:numId w:val="14"/>
      </w:numPr>
      <w:tabs>
        <w:tab w:val="num" w:pos="643"/>
        <w:tab w:val="num" w:pos="1140"/>
        <w:tab w:val="num" w:pos="1854"/>
        <w:tab w:val="left" w:pos="2552"/>
      </w:tabs>
      <w:suppressAutoHyphens w:val="0"/>
      <w:autoSpaceDE w:val="0"/>
      <w:autoSpaceDN w:val="0"/>
      <w:adjustRightInd w:val="0"/>
      <w:spacing w:before="120"/>
      <w:ind w:left="1782" w:hanging="648"/>
    </w:pPr>
    <w:rPr>
      <w:rFonts w:ascii="Arial" w:hAnsi="Arial" w:cs="Arial"/>
      <w:lang w:eastAsia="en-US"/>
    </w:rPr>
  </w:style>
  <w:style w:type="paragraph" w:customStyle="1" w:styleId="berschriftA">
    <w:name w:val="Überschrift A"/>
    <w:basedOn w:val="1"/>
    <w:semiHidden/>
    <w:rsid w:val="000C2B0A"/>
    <w:pPr>
      <w:keepNext/>
      <w:numPr>
        <w:numId w:val="0"/>
      </w:numPr>
      <w:tabs>
        <w:tab w:val="num" w:pos="643"/>
        <w:tab w:val="num" w:pos="1695"/>
      </w:tabs>
      <w:suppressAutoHyphens w:val="0"/>
      <w:spacing w:before="120" w:after="240"/>
      <w:ind w:left="1695" w:hanging="555"/>
      <w:jc w:val="both"/>
    </w:pPr>
    <w:rPr>
      <w:rFonts w:ascii="Arial" w:hAnsi="Arial"/>
      <w:b/>
      <w:sz w:val="24"/>
      <w:u w:val="single"/>
      <w:lang w:eastAsia="en-US"/>
    </w:rPr>
  </w:style>
  <w:style w:type="paragraph" w:customStyle="1" w:styleId="berschriftA2">
    <w:name w:val="Überschrift A2"/>
    <w:basedOn w:val="a0"/>
    <w:semiHidden/>
    <w:rsid w:val="000C2B0A"/>
    <w:pPr>
      <w:widowControl w:val="0"/>
      <w:tabs>
        <w:tab w:val="left" w:pos="340"/>
      </w:tabs>
      <w:suppressAutoHyphens w:val="0"/>
      <w:autoSpaceDE w:val="0"/>
      <w:autoSpaceDN w:val="0"/>
      <w:adjustRightInd w:val="0"/>
      <w:spacing w:before="240" w:after="240" w:line="240" w:lineRule="auto"/>
      <w:ind w:left="340" w:hanging="340"/>
    </w:pPr>
    <w:rPr>
      <w:rFonts w:ascii="Arial" w:hAnsi="Arial"/>
      <w:b/>
      <w:sz w:val="24"/>
      <w:szCs w:val="24"/>
      <w:lang w:eastAsia="en-US"/>
    </w:rPr>
  </w:style>
  <w:style w:type="paragraph" w:customStyle="1" w:styleId="AufzhlungE2">
    <w:name w:val="Aufzählung E2"/>
    <w:basedOn w:val="a0"/>
    <w:semiHidden/>
    <w:rsid w:val="000C2B0A"/>
    <w:pPr>
      <w:widowControl w:val="0"/>
      <w:tabs>
        <w:tab w:val="num" w:pos="360"/>
        <w:tab w:val="num" w:pos="2127"/>
      </w:tabs>
      <w:suppressAutoHyphens w:val="0"/>
      <w:autoSpaceDE w:val="0"/>
      <w:autoSpaceDN w:val="0"/>
      <w:adjustRightInd w:val="0"/>
      <w:spacing w:line="240" w:lineRule="auto"/>
      <w:ind w:left="2127" w:hanging="360"/>
    </w:pPr>
    <w:rPr>
      <w:rFonts w:ascii="Arial" w:hAnsi="Arial"/>
      <w:szCs w:val="24"/>
      <w:lang w:eastAsia="en-US"/>
    </w:rPr>
  </w:style>
  <w:style w:type="paragraph" w:customStyle="1" w:styleId="Standard1">
    <w:name w:val="Standard 1"/>
    <w:basedOn w:val="afe"/>
    <w:semiHidden/>
    <w:rsid w:val="000C2B0A"/>
    <w:pPr>
      <w:suppressAutoHyphens w:val="0"/>
      <w:spacing w:before="120" w:line="240" w:lineRule="auto"/>
      <w:ind w:left="340"/>
    </w:pPr>
    <w:rPr>
      <w:rFonts w:ascii="Arial" w:hAnsi="Arial"/>
    </w:rPr>
  </w:style>
  <w:style w:type="paragraph" w:customStyle="1" w:styleId="Standard2">
    <w:name w:val="Standard 2"/>
    <w:basedOn w:val="afe"/>
    <w:semiHidden/>
    <w:rsid w:val="000C2B0A"/>
    <w:pPr>
      <w:suppressAutoHyphens w:val="0"/>
      <w:spacing w:before="120" w:line="240" w:lineRule="auto"/>
      <w:ind w:left="567"/>
    </w:pPr>
    <w:rPr>
      <w:rFonts w:ascii="Arial" w:hAnsi="Arial"/>
    </w:rPr>
  </w:style>
  <w:style w:type="paragraph" w:customStyle="1" w:styleId="Standard3">
    <w:name w:val="Standard 3"/>
    <w:basedOn w:val="afe"/>
    <w:semiHidden/>
    <w:rsid w:val="000C2B0A"/>
    <w:pPr>
      <w:suppressAutoHyphens w:val="0"/>
      <w:spacing w:before="120" w:line="240" w:lineRule="auto"/>
    </w:pPr>
    <w:rPr>
      <w:rFonts w:ascii="Arial" w:hAnsi="Arial"/>
    </w:rPr>
  </w:style>
  <w:style w:type="paragraph" w:customStyle="1" w:styleId="Note4">
    <w:name w:val="Note 4"/>
    <w:basedOn w:val="a0"/>
    <w:autoRedefine/>
    <w:rsid w:val="000C2B0A"/>
    <w:pPr>
      <w:widowControl w:val="0"/>
      <w:tabs>
        <w:tab w:val="left" w:pos="1418"/>
      </w:tabs>
      <w:suppressAutoHyphens w:val="0"/>
      <w:autoSpaceDE w:val="0"/>
      <w:autoSpaceDN w:val="0"/>
      <w:adjustRightInd w:val="0"/>
      <w:spacing w:line="240" w:lineRule="auto"/>
      <w:ind w:left="1418" w:hanging="567"/>
    </w:pPr>
    <w:rPr>
      <w:rFonts w:ascii="Arial" w:hAnsi="Arial"/>
      <w:szCs w:val="24"/>
      <w:lang w:eastAsia="en-US"/>
    </w:rPr>
  </w:style>
  <w:style w:type="paragraph" w:customStyle="1" w:styleId="Standard4">
    <w:name w:val="Standard 4"/>
    <w:basedOn w:val="a0"/>
    <w:rsid w:val="000C2B0A"/>
    <w:pPr>
      <w:widowControl w:val="0"/>
      <w:suppressAutoHyphens w:val="0"/>
      <w:autoSpaceDE w:val="0"/>
      <w:autoSpaceDN w:val="0"/>
      <w:adjustRightInd w:val="0"/>
      <w:spacing w:before="120" w:line="240" w:lineRule="auto"/>
      <w:ind w:left="851"/>
    </w:pPr>
    <w:rPr>
      <w:rFonts w:ascii="Arial" w:hAnsi="Arial"/>
      <w:szCs w:val="24"/>
      <w:lang w:eastAsia="en-US"/>
    </w:rPr>
  </w:style>
  <w:style w:type="paragraph" w:customStyle="1" w:styleId="standard5">
    <w:name w:val="standard 5"/>
    <w:basedOn w:val="a0"/>
    <w:autoRedefine/>
    <w:rsid w:val="000C2B0A"/>
    <w:pPr>
      <w:widowControl w:val="0"/>
      <w:suppressAutoHyphens w:val="0"/>
      <w:autoSpaceDE w:val="0"/>
      <w:autoSpaceDN w:val="0"/>
      <w:adjustRightInd w:val="0"/>
      <w:spacing w:before="120" w:line="240" w:lineRule="auto"/>
      <w:ind w:left="964"/>
    </w:pPr>
    <w:rPr>
      <w:rFonts w:ascii="Arial" w:hAnsi="Arial"/>
      <w:szCs w:val="24"/>
      <w:lang w:eastAsia="en-US"/>
    </w:rPr>
  </w:style>
  <w:style w:type="paragraph" w:customStyle="1" w:styleId="Numerierung1">
    <w:name w:val="Numerierung 1"/>
    <w:basedOn w:val="a0"/>
    <w:semiHidden/>
    <w:rsid w:val="000C2B0A"/>
    <w:pPr>
      <w:widowControl w:val="0"/>
      <w:tabs>
        <w:tab w:val="num" w:pos="1140"/>
        <w:tab w:val="left" w:pos="1491"/>
      </w:tabs>
      <w:suppressAutoHyphens w:val="0"/>
      <w:autoSpaceDE w:val="0"/>
      <w:autoSpaceDN w:val="0"/>
      <w:adjustRightInd w:val="0"/>
      <w:spacing w:line="240" w:lineRule="auto"/>
      <w:ind w:left="1140" w:hanging="1140"/>
    </w:pPr>
    <w:rPr>
      <w:rFonts w:ascii="Arial" w:hAnsi="Arial"/>
      <w:szCs w:val="24"/>
      <w:lang w:eastAsia="en-US"/>
    </w:rPr>
  </w:style>
  <w:style w:type="paragraph" w:customStyle="1" w:styleId="Note5">
    <w:name w:val="Note 5"/>
    <w:basedOn w:val="Note4"/>
    <w:semiHidden/>
    <w:rsid w:val="000C2B0A"/>
    <w:pPr>
      <w:ind w:left="1701"/>
    </w:pPr>
  </w:style>
  <w:style w:type="paragraph" w:customStyle="1" w:styleId="Table">
    <w:name w:val="Table"/>
    <w:basedOn w:val="affff9"/>
    <w:semiHidden/>
    <w:rsid w:val="000C2B0A"/>
    <w:pPr>
      <w:tabs>
        <w:tab w:val="left" w:pos="993"/>
      </w:tabs>
      <w:spacing w:before="120" w:after="240"/>
      <w:ind w:left="0" w:firstLine="0"/>
    </w:pPr>
    <w:rPr>
      <w:rFonts w:ascii="Arial" w:hAnsi="Arial"/>
      <w:b/>
      <w:sz w:val="22"/>
    </w:rPr>
  </w:style>
  <w:style w:type="paragraph" w:customStyle="1" w:styleId="standard6">
    <w:name w:val="standard 6"/>
    <w:basedOn w:val="a0"/>
    <w:semiHidden/>
    <w:rsid w:val="000C2B0A"/>
    <w:pPr>
      <w:widowControl w:val="0"/>
      <w:suppressAutoHyphens w:val="0"/>
      <w:autoSpaceDE w:val="0"/>
      <w:autoSpaceDN w:val="0"/>
      <w:adjustRightInd w:val="0"/>
      <w:spacing w:before="120" w:line="240" w:lineRule="auto"/>
      <w:ind w:left="1134"/>
    </w:pPr>
    <w:rPr>
      <w:rFonts w:ascii="Arial" w:hAnsi="Arial"/>
      <w:szCs w:val="24"/>
      <w:lang w:eastAsia="en-US"/>
    </w:rPr>
  </w:style>
  <w:style w:type="paragraph" w:customStyle="1" w:styleId="Numerierung0">
    <w:name w:val="Numerierung 0"/>
    <w:basedOn w:val="Numerierung1"/>
    <w:semiHidden/>
    <w:rsid w:val="000C2B0A"/>
    <w:pPr>
      <w:tabs>
        <w:tab w:val="clear" w:pos="1140"/>
        <w:tab w:val="clear" w:pos="1491"/>
        <w:tab w:val="num" w:pos="360"/>
      </w:tabs>
      <w:ind w:left="360" w:hanging="360"/>
    </w:pPr>
  </w:style>
  <w:style w:type="paragraph" w:customStyle="1" w:styleId="Note6">
    <w:name w:val="Note 6"/>
    <w:basedOn w:val="Note5"/>
    <w:semiHidden/>
    <w:rsid w:val="000C2B0A"/>
    <w:pPr>
      <w:tabs>
        <w:tab w:val="clear" w:pos="1418"/>
        <w:tab w:val="left" w:pos="1985"/>
      </w:tabs>
      <w:ind w:left="1985"/>
    </w:pPr>
  </w:style>
  <w:style w:type="paragraph" w:customStyle="1" w:styleId="title1">
    <w:name w:val="title1"/>
    <w:basedOn w:val="main"/>
    <w:semiHidden/>
    <w:rsid w:val="000C2B0A"/>
    <w:rPr>
      <w:b/>
      <w:sz w:val="28"/>
    </w:rPr>
  </w:style>
  <w:style w:type="paragraph" w:customStyle="1" w:styleId="main">
    <w:name w:val="main"/>
    <w:basedOn w:val="a0"/>
    <w:rsid w:val="000C2B0A"/>
    <w:pPr>
      <w:widowControl w:val="0"/>
      <w:suppressAutoHyphens w:val="0"/>
    </w:pPr>
    <w:rPr>
      <w:rFonts w:ascii="Arial" w:eastAsia="ＭＳ ゴシック" w:hAnsi="Arial"/>
      <w:kern w:val="2"/>
      <w:sz w:val="21"/>
      <w:lang w:val="en-US" w:eastAsia="ja-JP"/>
    </w:rPr>
  </w:style>
  <w:style w:type="paragraph" w:customStyle="1" w:styleId="berschrift2-2">
    <w:name w:val="Überschrift2-2"/>
    <w:basedOn w:val="2"/>
    <w:semiHidden/>
    <w:rsid w:val="000C2B0A"/>
    <w:pPr>
      <w:keepNext/>
      <w:widowControl w:val="0"/>
      <w:numPr>
        <w:ilvl w:val="0"/>
        <w:numId w:val="0"/>
      </w:numPr>
      <w:tabs>
        <w:tab w:val="num" w:pos="570"/>
        <w:tab w:val="num" w:pos="643"/>
        <w:tab w:val="num" w:pos="1557"/>
        <w:tab w:val="num" w:pos="2214"/>
      </w:tabs>
      <w:suppressAutoHyphens w:val="0"/>
      <w:autoSpaceDE w:val="0"/>
      <w:autoSpaceDN w:val="0"/>
      <w:adjustRightInd w:val="0"/>
      <w:spacing w:before="120"/>
      <w:ind w:left="1557" w:hanging="576"/>
    </w:pPr>
    <w:rPr>
      <w:rFonts w:ascii="Arial" w:hAnsi="Arial"/>
      <w:b/>
      <w:iCs/>
      <w:szCs w:val="24"/>
      <w:lang w:eastAsia="en-US"/>
    </w:rPr>
  </w:style>
  <w:style w:type="paragraph" w:customStyle="1" w:styleId="Tabletitle">
    <w:name w:val="Table title"/>
    <w:basedOn w:val="a0"/>
    <w:next w:val="a0"/>
    <w:rsid w:val="000C2B0A"/>
    <w:pPr>
      <w:keepNext/>
      <w:overflowPunct w:val="0"/>
      <w:autoSpaceDE w:val="0"/>
      <w:autoSpaceDN w:val="0"/>
      <w:adjustRightInd w:val="0"/>
      <w:spacing w:before="120" w:line="-230" w:lineRule="auto"/>
      <w:jc w:val="center"/>
      <w:textAlignment w:val="baseline"/>
    </w:pPr>
    <w:rPr>
      <w:rFonts w:ascii="Arial" w:hAnsi="Arial"/>
      <w:b/>
      <w:lang w:eastAsia="ja-JP"/>
    </w:rPr>
  </w:style>
  <w:style w:type="paragraph" w:customStyle="1" w:styleId="a3">
    <w:name w:val="a3"/>
    <w:basedOn w:val="3"/>
    <w:next w:val="a0"/>
    <w:semiHidden/>
    <w:rsid w:val="000C2B0A"/>
    <w:pPr>
      <w:keepNext/>
      <w:numPr>
        <w:numId w:val="14"/>
      </w:numPr>
      <w:tabs>
        <w:tab w:val="left" w:pos="640"/>
        <w:tab w:val="left" w:pos="880"/>
      </w:tabs>
      <w:overflowPunct w:val="0"/>
      <w:autoSpaceDE w:val="0"/>
      <w:autoSpaceDN w:val="0"/>
      <w:adjustRightInd w:val="0"/>
      <w:spacing w:before="60" w:after="240" w:line="-250" w:lineRule="auto"/>
      <w:textAlignment w:val="baseline"/>
      <w:outlineLvl w:val="9"/>
    </w:pPr>
    <w:rPr>
      <w:rFonts w:ascii="Arial" w:hAnsi="Arial"/>
      <w:sz w:val="22"/>
      <w:lang w:eastAsia="ja-JP"/>
    </w:rPr>
  </w:style>
  <w:style w:type="paragraph" w:customStyle="1" w:styleId="p3">
    <w:name w:val="p3"/>
    <w:basedOn w:val="a0"/>
    <w:next w:val="a0"/>
    <w:semiHidden/>
    <w:rsid w:val="000C2B0A"/>
    <w:pPr>
      <w:tabs>
        <w:tab w:val="left" w:pos="720"/>
      </w:tabs>
      <w:suppressAutoHyphens w:val="0"/>
      <w:overflowPunct w:val="0"/>
      <w:autoSpaceDE w:val="0"/>
      <w:autoSpaceDN w:val="0"/>
      <w:adjustRightInd w:val="0"/>
      <w:spacing w:line="230" w:lineRule="auto"/>
      <w:textAlignment w:val="baseline"/>
    </w:pPr>
    <w:rPr>
      <w:rFonts w:ascii="Arial" w:hAnsi="Arial"/>
      <w:lang w:eastAsia="ja-JP"/>
    </w:rPr>
  </w:style>
  <w:style w:type="paragraph" w:customStyle="1" w:styleId="zzHelp">
    <w:name w:val="zzHelp"/>
    <w:basedOn w:val="a0"/>
    <w:semiHidden/>
    <w:rsid w:val="000C2B0A"/>
    <w:pPr>
      <w:suppressAutoHyphens w:val="0"/>
      <w:overflowPunct w:val="0"/>
      <w:autoSpaceDE w:val="0"/>
      <w:autoSpaceDN w:val="0"/>
      <w:adjustRightInd w:val="0"/>
      <w:spacing w:after="240" w:line="230" w:lineRule="auto"/>
      <w:textAlignment w:val="baseline"/>
    </w:pPr>
    <w:rPr>
      <w:rFonts w:ascii="Arial" w:hAnsi="Arial"/>
      <w:color w:val="008000"/>
      <w:lang w:eastAsia="ja-JP"/>
    </w:rPr>
  </w:style>
  <w:style w:type="paragraph" w:customStyle="1" w:styleId="berschrift1-4">
    <w:name w:val="Überschrift1-4"/>
    <w:next w:val="afe"/>
    <w:autoRedefine/>
    <w:semiHidden/>
    <w:rsid w:val="000C2B0A"/>
    <w:pPr>
      <w:tabs>
        <w:tab w:val="num" w:pos="360"/>
        <w:tab w:val="left" w:pos="426"/>
      </w:tabs>
      <w:spacing w:before="120" w:after="120"/>
      <w:ind w:left="431" w:hanging="431"/>
      <w:outlineLvl w:val="0"/>
    </w:pPr>
    <w:rPr>
      <w:rFonts w:ascii="Arial" w:hAnsi="Arial"/>
      <w:b/>
      <w:sz w:val="22"/>
      <w:lang w:val="de-DE" w:eastAsia="de-DE"/>
    </w:rPr>
  </w:style>
  <w:style w:type="paragraph" w:customStyle="1" w:styleId="EuropeanDirective1">
    <w:name w:val="European Directive 1"/>
    <w:basedOn w:val="a0"/>
    <w:semiHidden/>
    <w:rsid w:val="000C2B0A"/>
    <w:pPr>
      <w:tabs>
        <w:tab w:val="num" w:pos="570"/>
        <w:tab w:val="num" w:pos="1080"/>
      </w:tabs>
      <w:suppressAutoHyphens w:val="0"/>
      <w:spacing w:line="240" w:lineRule="auto"/>
      <w:ind w:left="1080" w:hanging="1080"/>
    </w:pPr>
    <w:rPr>
      <w:rFonts w:ascii="Arial" w:hAnsi="Arial"/>
      <w:lang w:eastAsia="en-US"/>
    </w:rPr>
  </w:style>
  <w:style w:type="paragraph" w:customStyle="1" w:styleId="EuropeanDirective2">
    <w:name w:val="European Directive 2"/>
    <w:semiHidden/>
    <w:rsid w:val="000C2B0A"/>
    <w:pPr>
      <w:tabs>
        <w:tab w:val="num" w:pos="1140"/>
      </w:tabs>
      <w:ind w:left="1140" w:hanging="1140"/>
    </w:pPr>
    <w:rPr>
      <w:rFonts w:ascii="Arial" w:hAnsi="Arial"/>
      <w:lang w:val="en-GB" w:eastAsia="en-US"/>
    </w:rPr>
  </w:style>
  <w:style w:type="paragraph" w:customStyle="1" w:styleId="EuropeanDirective3">
    <w:name w:val="European Directive 3"/>
    <w:basedOn w:val="a0"/>
    <w:semiHidden/>
    <w:rsid w:val="000C2B0A"/>
    <w:pPr>
      <w:tabs>
        <w:tab w:val="num" w:pos="1140"/>
        <w:tab w:val="num" w:pos="1440"/>
      </w:tabs>
      <w:suppressAutoHyphens w:val="0"/>
      <w:spacing w:line="240" w:lineRule="auto"/>
      <w:ind w:left="1140" w:hanging="1140"/>
    </w:pPr>
    <w:rPr>
      <w:rFonts w:ascii="Arial" w:hAnsi="Arial"/>
      <w:lang w:eastAsia="en-US"/>
    </w:rPr>
  </w:style>
  <w:style w:type="paragraph" w:customStyle="1" w:styleId="TxBrp4">
    <w:name w:val="TxBr_p4"/>
    <w:basedOn w:val="a0"/>
    <w:semiHidden/>
    <w:rsid w:val="000C2B0A"/>
    <w:pPr>
      <w:widowControl w:val="0"/>
      <w:tabs>
        <w:tab w:val="left" w:pos="204"/>
      </w:tabs>
      <w:suppressAutoHyphens w:val="0"/>
    </w:pPr>
    <w:rPr>
      <w:lang w:val="fr-FR" w:eastAsia="en-US"/>
    </w:rPr>
  </w:style>
  <w:style w:type="paragraph" w:customStyle="1" w:styleId="a20">
    <w:name w:val="a2"/>
    <w:basedOn w:val="2"/>
    <w:next w:val="a0"/>
    <w:semiHidden/>
    <w:rsid w:val="000C2B0A"/>
    <w:pPr>
      <w:keepNext/>
      <w:numPr>
        <w:ilvl w:val="0"/>
        <w:numId w:val="0"/>
      </w:numPr>
      <w:tabs>
        <w:tab w:val="left" w:pos="500"/>
        <w:tab w:val="num" w:pos="643"/>
        <w:tab w:val="left" w:pos="720"/>
        <w:tab w:val="num" w:pos="2214"/>
      </w:tabs>
      <w:overflowPunct w:val="0"/>
      <w:autoSpaceDE w:val="0"/>
      <w:autoSpaceDN w:val="0"/>
      <w:adjustRightInd w:val="0"/>
      <w:spacing w:before="270" w:after="240" w:line="-270" w:lineRule="auto"/>
      <w:ind w:left="2214" w:hanging="360"/>
      <w:textAlignment w:val="baseline"/>
      <w:outlineLvl w:val="9"/>
    </w:pPr>
    <w:rPr>
      <w:rFonts w:ascii="Arial" w:hAnsi="Arial"/>
      <w:b/>
      <w:sz w:val="24"/>
      <w:lang w:eastAsia="ja-JP"/>
    </w:rPr>
  </w:style>
  <w:style w:type="paragraph" w:customStyle="1" w:styleId="a6">
    <w:name w:val="a6"/>
    <w:basedOn w:val="6"/>
    <w:next w:val="a0"/>
    <w:semiHidden/>
    <w:rsid w:val="000C2B0A"/>
    <w:pPr>
      <w:keepNext/>
      <w:numPr>
        <w:numId w:val="14"/>
      </w:numPr>
      <w:tabs>
        <w:tab w:val="left" w:pos="360"/>
        <w:tab w:val="num" w:pos="643"/>
        <w:tab w:val="left" w:pos="1140"/>
        <w:tab w:val="left" w:pos="1360"/>
      </w:tabs>
      <w:overflowPunct w:val="0"/>
      <w:autoSpaceDE w:val="0"/>
      <w:autoSpaceDN w:val="0"/>
      <w:adjustRightInd w:val="0"/>
      <w:spacing w:before="60" w:after="240" w:line="-230" w:lineRule="auto"/>
      <w:ind w:left="360"/>
      <w:textAlignment w:val="baseline"/>
      <w:outlineLvl w:val="9"/>
    </w:pPr>
    <w:rPr>
      <w:rFonts w:ascii="Arial" w:hAnsi="Arial"/>
      <w:i/>
      <w:lang w:eastAsia="ja-JP"/>
    </w:rPr>
  </w:style>
  <w:style w:type="paragraph" w:customStyle="1" w:styleId="a40">
    <w:name w:val="a4"/>
    <w:basedOn w:val="4"/>
    <w:next w:val="a0"/>
    <w:semiHidden/>
    <w:rsid w:val="000C2B0A"/>
    <w:pPr>
      <w:numPr>
        <w:ilvl w:val="0"/>
        <w:numId w:val="0"/>
      </w:numPr>
      <w:tabs>
        <w:tab w:val="num" w:pos="643"/>
        <w:tab w:val="left" w:pos="860"/>
        <w:tab w:val="left" w:pos="1060"/>
      </w:tabs>
      <w:overflowPunct w:val="0"/>
      <w:autoSpaceDE w:val="0"/>
      <w:autoSpaceDN w:val="0"/>
      <w:adjustRightInd w:val="0"/>
      <w:spacing w:before="60" w:after="240" w:line="-230" w:lineRule="auto"/>
      <w:ind w:left="643" w:hanging="360"/>
      <w:textAlignment w:val="baseline"/>
      <w:outlineLvl w:val="9"/>
    </w:pPr>
    <w:rPr>
      <w:rFonts w:ascii="Arial" w:hAnsi="Arial"/>
      <w:bCs/>
      <w:lang w:eastAsia="ja-JP"/>
    </w:rPr>
  </w:style>
  <w:style w:type="paragraph" w:customStyle="1" w:styleId="a50">
    <w:name w:val="a5"/>
    <w:basedOn w:val="5"/>
    <w:next w:val="a0"/>
    <w:semiHidden/>
    <w:rsid w:val="000C2B0A"/>
    <w:pPr>
      <w:keepNext/>
      <w:numPr>
        <w:ilvl w:val="0"/>
        <w:numId w:val="0"/>
      </w:numPr>
      <w:tabs>
        <w:tab w:val="left" w:pos="1140"/>
        <w:tab w:val="left" w:pos="1360"/>
      </w:tabs>
      <w:overflowPunct w:val="0"/>
      <w:autoSpaceDE w:val="0"/>
      <w:autoSpaceDN w:val="0"/>
      <w:adjustRightInd w:val="0"/>
      <w:spacing w:before="60" w:after="240" w:line="-230" w:lineRule="auto"/>
      <w:textAlignment w:val="baseline"/>
      <w:outlineLvl w:val="9"/>
    </w:pPr>
    <w:rPr>
      <w:rFonts w:ascii="Arial" w:hAnsi="Arial"/>
      <w:bCs/>
      <w:lang w:eastAsia="ja-JP"/>
    </w:rPr>
  </w:style>
  <w:style w:type="paragraph" w:customStyle="1" w:styleId="Bibliography1">
    <w:name w:val="Bibliography1"/>
    <w:basedOn w:val="a0"/>
    <w:semiHidden/>
    <w:rsid w:val="000C2B0A"/>
    <w:pPr>
      <w:tabs>
        <w:tab w:val="left" w:pos="660"/>
      </w:tabs>
      <w:suppressAutoHyphens w:val="0"/>
      <w:overflowPunct w:val="0"/>
      <w:autoSpaceDE w:val="0"/>
      <w:autoSpaceDN w:val="0"/>
      <w:adjustRightInd w:val="0"/>
      <w:spacing w:after="240" w:line="230" w:lineRule="auto"/>
      <w:ind w:left="658" w:hanging="658"/>
      <w:textAlignment w:val="baseline"/>
    </w:pPr>
    <w:rPr>
      <w:rFonts w:ascii="Arial" w:hAnsi="Arial"/>
      <w:lang w:eastAsia="ja-JP"/>
    </w:rPr>
  </w:style>
  <w:style w:type="paragraph" w:customStyle="1" w:styleId="Example">
    <w:name w:val="Example"/>
    <w:basedOn w:val="a0"/>
    <w:next w:val="a0"/>
    <w:semiHidden/>
    <w:rsid w:val="000C2B0A"/>
    <w:pPr>
      <w:tabs>
        <w:tab w:val="left" w:pos="1360"/>
      </w:tabs>
      <w:suppressAutoHyphens w:val="0"/>
      <w:overflowPunct w:val="0"/>
      <w:autoSpaceDE w:val="0"/>
      <w:autoSpaceDN w:val="0"/>
      <w:adjustRightInd w:val="0"/>
      <w:spacing w:after="240" w:line="210" w:lineRule="auto"/>
      <w:textAlignment w:val="baseline"/>
    </w:pPr>
    <w:rPr>
      <w:rFonts w:ascii="Arial" w:hAnsi="Arial"/>
      <w:sz w:val="18"/>
      <w:lang w:eastAsia="ja-JP"/>
    </w:rPr>
  </w:style>
  <w:style w:type="paragraph" w:customStyle="1" w:styleId="Figurefootnote">
    <w:name w:val="Figure footnote"/>
    <w:basedOn w:val="a0"/>
    <w:rsid w:val="000C2B0A"/>
    <w:pPr>
      <w:keepNext/>
      <w:tabs>
        <w:tab w:val="left" w:pos="340"/>
      </w:tabs>
      <w:suppressAutoHyphens w:val="0"/>
      <w:overflowPunct w:val="0"/>
      <w:autoSpaceDE w:val="0"/>
      <w:autoSpaceDN w:val="0"/>
      <w:adjustRightInd w:val="0"/>
      <w:spacing w:after="60" w:line="210" w:lineRule="auto"/>
      <w:textAlignment w:val="baseline"/>
    </w:pPr>
    <w:rPr>
      <w:rFonts w:ascii="Arial" w:hAnsi="Arial"/>
      <w:sz w:val="18"/>
      <w:lang w:eastAsia="ja-JP"/>
    </w:rPr>
  </w:style>
  <w:style w:type="paragraph" w:customStyle="1" w:styleId="Foreword">
    <w:name w:val="Foreword"/>
    <w:basedOn w:val="a0"/>
    <w:next w:val="a0"/>
    <w:semiHidden/>
    <w:rsid w:val="000C2B0A"/>
    <w:pPr>
      <w:suppressAutoHyphens w:val="0"/>
      <w:overflowPunct w:val="0"/>
      <w:autoSpaceDE w:val="0"/>
      <w:autoSpaceDN w:val="0"/>
      <w:adjustRightInd w:val="0"/>
      <w:spacing w:after="240" w:line="230" w:lineRule="auto"/>
      <w:textAlignment w:val="baseline"/>
    </w:pPr>
    <w:rPr>
      <w:rFonts w:ascii="Arial" w:hAnsi="Arial"/>
      <w:color w:val="0000FF"/>
      <w:lang w:eastAsia="ja-JP"/>
    </w:rPr>
  </w:style>
  <w:style w:type="paragraph" w:customStyle="1" w:styleId="Introduction">
    <w:name w:val="Introduction"/>
    <w:basedOn w:val="a0"/>
    <w:next w:val="a0"/>
    <w:semiHidden/>
    <w:rsid w:val="000C2B0A"/>
    <w:pPr>
      <w:pageBreakBefore/>
      <w:tabs>
        <w:tab w:val="left" w:pos="400"/>
      </w:tabs>
      <w:suppressAutoHyphens w:val="0"/>
      <w:overflowPunct w:val="0"/>
      <w:autoSpaceDE w:val="0"/>
      <w:autoSpaceDN w:val="0"/>
      <w:adjustRightInd w:val="0"/>
      <w:spacing w:before="960" w:after="310" w:line="-310" w:lineRule="auto"/>
      <w:textAlignment w:val="baseline"/>
    </w:pPr>
    <w:rPr>
      <w:rFonts w:ascii="Arial" w:hAnsi="Arial"/>
      <w:b/>
      <w:sz w:val="28"/>
      <w:lang w:eastAsia="ja-JP"/>
    </w:rPr>
  </w:style>
  <w:style w:type="paragraph" w:customStyle="1" w:styleId="Note">
    <w:name w:val="Note"/>
    <w:basedOn w:val="a0"/>
    <w:next w:val="a0"/>
    <w:rsid w:val="000C2B0A"/>
    <w:pPr>
      <w:tabs>
        <w:tab w:val="left" w:pos="960"/>
      </w:tabs>
      <w:suppressAutoHyphens w:val="0"/>
      <w:overflowPunct w:val="0"/>
      <w:autoSpaceDE w:val="0"/>
      <w:autoSpaceDN w:val="0"/>
      <w:adjustRightInd w:val="0"/>
      <w:spacing w:after="240" w:line="210" w:lineRule="auto"/>
      <w:textAlignment w:val="baseline"/>
    </w:pPr>
    <w:rPr>
      <w:rFonts w:ascii="Arial" w:hAnsi="Arial"/>
      <w:sz w:val="18"/>
      <w:lang w:eastAsia="ja-JP"/>
    </w:rPr>
  </w:style>
  <w:style w:type="paragraph" w:customStyle="1" w:styleId="p2">
    <w:name w:val="p2"/>
    <w:basedOn w:val="a0"/>
    <w:next w:val="a0"/>
    <w:semiHidden/>
    <w:rsid w:val="000C2B0A"/>
    <w:pPr>
      <w:tabs>
        <w:tab w:val="left" w:pos="560"/>
      </w:tabs>
      <w:suppressAutoHyphens w:val="0"/>
      <w:overflowPunct w:val="0"/>
      <w:autoSpaceDE w:val="0"/>
      <w:autoSpaceDN w:val="0"/>
      <w:adjustRightInd w:val="0"/>
      <w:spacing w:after="240" w:line="230" w:lineRule="auto"/>
      <w:textAlignment w:val="baseline"/>
    </w:pPr>
    <w:rPr>
      <w:rFonts w:ascii="Arial" w:hAnsi="Arial"/>
      <w:lang w:eastAsia="ja-JP"/>
    </w:rPr>
  </w:style>
  <w:style w:type="paragraph" w:customStyle="1" w:styleId="p4">
    <w:name w:val="p4"/>
    <w:basedOn w:val="a0"/>
    <w:next w:val="a0"/>
    <w:semiHidden/>
    <w:rsid w:val="000C2B0A"/>
    <w:pPr>
      <w:tabs>
        <w:tab w:val="left" w:pos="1100"/>
      </w:tabs>
      <w:suppressAutoHyphens w:val="0"/>
      <w:overflowPunct w:val="0"/>
      <w:autoSpaceDE w:val="0"/>
      <w:autoSpaceDN w:val="0"/>
      <w:adjustRightInd w:val="0"/>
      <w:spacing w:after="240" w:line="230" w:lineRule="auto"/>
      <w:textAlignment w:val="baseline"/>
    </w:pPr>
    <w:rPr>
      <w:rFonts w:ascii="Arial" w:hAnsi="Arial"/>
      <w:lang w:eastAsia="ja-JP"/>
    </w:rPr>
  </w:style>
  <w:style w:type="paragraph" w:customStyle="1" w:styleId="p6">
    <w:name w:val="p6"/>
    <w:basedOn w:val="a0"/>
    <w:next w:val="a0"/>
    <w:semiHidden/>
    <w:rsid w:val="000C2B0A"/>
    <w:pPr>
      <w:tabs>
        <w:tab w:val="left" w:pos="1440"/>
      </w:tabs>
      <w:suppressAutoHyphens w:val="0"/>
      <w:overflowPunct w:val="0"/>
      <w:autoSpaceDE w:val="0"/>
      <w:autoSpaceDN w:val="0"/>
      <w:adjustRightInd w:val="0"/>
      <w:spacing w:after="240" w:line="230" w:lineRule="auto"/>
      <w:textAlignment w:val="baseline"/>
    </w:pPr>
    <w:rPr>
      <w:rFonts w:ascii="Arial" w:hAnsi="Arial"/>
      <w:lang w:eastAsia="ja-JP"/>
    </w:rPr>
  </w:style>
  <w:style w:type="paragraph" w:customStyle="1" w:styleId="RefNorm">
    <w:name w:val="RefNorm"/>
    <w:basedOn w:val="a0"/>
    <w:next w:val="a0"/>
    <w:semiHidden/>
    <w:rsid w:val="000C2B0A"/>
    <w:pPr>
      <w:suppressAutoHyphens w:val="0"/>
      <w:overflowPunct w:val="0"/>
      <w:autoSpaceDE w:val="0"/>
      <w:autoSpaceDN w:val="0"/>
      <w:adjustRightInd w:val="0"/>
      <w:spacing w:after="240" w:line="230" w:lineRule="auto"/>
      <w:textAlignment w:val="baseline"/>
    </w:pPr>
    <w:rPr>
      <w:rFonts w:ascii="Arial" w:hAnsi="Arial"/>
      <w:lang w:eastAsia="ja-JP"/>
    </w:rPr>
  </w:style>
  <w:style w:type="paragraph" w:customStyle="1" w:styleId="Tablefootnote">
    <w:name w:val="Table footnote"/>
    <w:basedOn w:val="a0"/>
    <w:rsid w:val="000C2B0A"/>
    <w:pPr>
      <w:tabs>
        <w:tab w:val="left" w:pos="340"/>
      </w:tabs>
      <w:suppressAutoHyphens w:val="0"/>
      <w:overflowPunct w:val="0"/>
      <w:autoSpaceDE w:val="0"/>
      <w:autoSpaceDN w:val="0"/>
      <w:adjustRightInd w:val="0"/>
      <w:spacing w:before="60" w:after="60" w:line="210" w:lineRule="auto"/>
      <w:textAlignment w:val="baseline"/>
    </w:pPr>
    <w:rPr>
      <w:rFonts w:ascii="Arial" w:hAnsi="Arial"/>
      <w:sz w:val="18"/>
      <w:lang w:eastAsia="ja-JP"/>
    </w:rPr>
  </w:style>
  <w:style w:type="paragraph" w:customStyle="1" w:styleId="zzBiblio">
    <w:name w:val="zzBiblio"/>
    <w:basedOn w:val="a0"/>
    <w:next w:val="Bibliography1"/>
    <w:semiHidden/>
    <w:rsid w:val="000C2B0A"/>
    <w:pPr>
      <w:pageBreakBefore/>
      <w:suppressAutoHyphens w:val="0"/>
      <w:overflowPunct w:val="0"/>
      <w:autoSpaceDE w:val="0"/>
      <w:autoSpaceDN w:val="0"/>
      <w:adjustRightInd w:val="0"/>
      <w:spacing w:after="760" w:line="-310" w:lineRule="auto"/>
      <w:jc w:val="center"/>
      <w:textAlignment w:val="baseline"/>
    </w:pPr>
    <w:rPr>
      <w:rFonts w:ascii="Arial" w:hAnsi="Arial"/>
      <w:b/>
      <w:sz w:val="28"/>
      <w:lang w:eastAsia="ja-JP"/>
    </w:rPr>
  </w:style>
  <w:style w:type="paragraph" w:customStyle="1" w:styleId="zzContents">
    <w:name w:val="zzContents"/>
    <w:basedOn w:val="Introduction"/>
    <w:next w:val="19"/>
    <w:semiHidden/>
    <w:rsid w:val="000C2B0A"/>
  </w:style>
  <w:style w:type="paragraph" w:customStyle="1" w:styleId="zzCopyright">
    <w:name w:val="zzCopyright"/>
    <w:basedOn w:val="a0"/>
    <w:next w:val="a0"/>
    <w:semiHidden/>
    <w:rsid w:val="000C2B0A"/>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30" w:lineRule="auto"/>
      <w:ind w:left="284" w:right="284"/>
      <w:textAlignment w:val="baseline"/>
    </w:pPr>
    <w:rPr>
      <w:rFonts w:ascii="Arial" w:hAnsi="Arial"/>
      <w:color w:val="0000FF"/>
      <w:lang w:eastAsia="ja-JP"/>
    </w:rPr>
  </w:style>
  <w:style w:type="paragraph" w:customStyle="1" w:styleId="zzCover">
    <w:name w:val="zzCover"/>
    <w:basedOn w:val="a0"/>
    <w:semiHidden/>
    <w:rsid w:val="000C2B0A"/>
    <w:pPr>
      <w:suppressAutoHyphens w:val="0"/>
      <w:overflowPunct w:val="0"/>
      <w:autoSpaceDE w:val="0"/>
      <w:autoSpaceDN w:val="0"/>
      <w:adjustRightInd w:val="0"/>
      <w:spacing w:after="220" w:line="230" w:lineRule="auto"/>
      <w:jc w:val="right"/>
      <w:textAlignment w:val="baseline"/>
    </w:pPr>
    <w:rPr>
      <w:rFonts w:ascii="Arial" w:hAnsi="Arial"/>
      <w:b/>
      <w:color w:val="000000"/>
      <w:sz w:val="24"/>
      <w:lang w:eastAsia="ja-JP"/>
    </w:rPr>
  </w:style>
  <w:style w:type="paragraph" w:customStyle="1" w:styleId="zzForeword">
    <w:name w:val="zzForeword"/>
    <w:basedOn w:val="Introduction"/>
    <w:next w:val="a0"/>
    <w:semiHidden/>
    <w:rsid w:val="000C2B0A"/>
    <w:rPr>
      <w:color w:val="0000FF"/>
    </w:rPr>
  </w:style>
  <w:style w:type="paragraph" w:customStyle="1" w:styleId="zzIndex">
    <w:name w:val="zzIndex"/>
    <w:basedOn w:val="zzBiblio"/>
    <w:next w:val="a0"/>
    <w:semiHidden/>
    <w:rsid w:val="000C2B0A"/>
  </w:style>
  <w:style w:type="paragraph" w:customStyle="1" w:styleId="zzSTDTitle">
    <w:name w:val="zzSTDTitle"/>
    <w:basedOn w:val="a0"/>
    <w:next w:val="a0"/>
    <w:semiHidden/>
    <w:rsid w:val="000C2B0A"/>
    <w:pPr>
      <w:overflowPunct w:val="0"/>
      <w:autoSpaceDE w:val="0"/>
      <w:autoSpaceDN w:val="0"/>
      <w:adjustRightInd w:val="0"/>
      <w:spacing w:before="400" w:after="760" w:line="-350" w:lineRule="auto"/>
      <w:textAlignment w:val="baseline"/>
    </w:pPr>
    <w:rPr>
      <w:rFonts w:ascii="Arial" w:hAnsi="Arial"/>
      <w:b/>
      <w:color w:val="0000FF"/>
      <w:sz w:val="32"/>
      <w:lang w:eastAsia="ja-JP"/>
    </w:rPr>
  </w:style>
  <w:style w:type="paragraph" w:customStyle="1" w:styleId="table45">
    <w:name w:val="table45"/>
    <w:semiHidden/>
    <w:rsid w:val="000C2B0A"/>
    <w:pPr>
      <w:keepLines/>
      <w:suppressLineNumbers/>
      <w:tabs>
        <w:tab w:val="left" w:pos="240"/>
        <w:tab w:val="left" w:pos="1520"/>
        <w:tab w:val="left" w:pos="10500"/>
      </w:tabs>
      <w:ind w:right="-2380"/>
    </w:pPr>
    <w:rPr>
      <w:rFonts w:ascii="Times" w:hAnsi="Times"/>
      <w:sz w:val="18"/>
      <w:lang w:val="de-DE" w:eastAsia="de-DE"/>
    </w:rPr>
  </w:style>
  <w:style w:type="paragraph" w:customStyle="1" w:styleId="PointTriple1">
    <w:name w:val="PointTriple 1"/>
    <w:basedOn w:val="a0"/>
    <w:rsid w:val="000C2B0A"/>
    <w:pPr>
      <w:tabs>
        <w:tab w:val="left" w:pos="1417"/>
        <w:tab w:val="left" w:pos="1984"/>
      </w:tabs>
      <w:suppressAutoHyphens w:val="0"/>
      <w:spacing w:before="120" w:line="240" w:lineRule="auto"/>
      <w:ind w:left="2551" w:hanging="1701"/>
    </w:pPr>
    <w:rPr>
      <w:sz w:val="24"/>
      <w:lang w:eastAsia="en-GB"/>
    </w:rPr>
  </w:style>
  <w:style w:type="paragraph" w:customStyle="1" w:styleId="PointDouble2">
    <w:name w:val="PointDouble 2"/>
    <w:basedOn w:val="a0"/>
    <w:rsid w:val="000C2B0A"/>
    <w:pPr>
      <w:tabs>
        <w:tab w:val="left" w:pos="1984"/>
      </w:tabs>
      <w:suppressAutoHyphens w:val="0"/>
      <w:spacing w:before="120" w:line="240" w:lineRule="auto"/>
      <w:ind w:left="2551" w:hanging="1134"/>
    </w:pPr>
    <w:rPr>
      <w:sz w:val="24"/>
      <w:lang w:eastAsia="en-GB"/>
    </w:rPr>
  </w:style>
  <w:style w:type="paragraph" w:customStyle="1" w:styleId="PointTriple2">
    <w:name w:val="PointTriple 2"/>
    <w:basedOn w:val="a0"/>
    <w:rsid w:val="000C2B0A"/>
    <w:pPr>
      <w:tabs>
        <w:tab w:val="left" w:pos="1984"/>
        <w:tab w:val="left" w:pos="2551"/>
      </w:tabs>
      <w:suppressAutoHyphens w:val="0"/>
      <w:spacing w:before="120" w:line="240" w:lineRule="auto"/>
      <w:ind w:left="3118" w:hanging="1701"/>
    </w:pPr>
    <w:rPr>
      <w:sz w:val="24"/>
      <w:lang w:eastAsia="en-GB"/>
    </w:rPr>
  </w:style>
  <w:style w:type="character" w:customStyle="1" w:styleId="ManualNumPar1Char">
    <w:name w:val="Manual NumPar 1 Char"/>
    <w:rsid w:val="000C2B0A"/>
    <w:rPr>
      <w:sz w:val="24"/>
      <w:lang w:val="en-GB" w:eastAsia="en-GB" w:bidi="ar-SA"/>
    </w:rPr>
  </w:style>
  <w:style w:type="character" w:customStyle="1" w:styleId="CharChar4">
    <w:name w:val="Char Char4"/>
    <w:semiHidden/>
    <w:rsid w:val="000C2B0A"/>
    <w:rPr>
      <w:sz w:val="18"/>
      <w:lang w:val="en-GB" w:eastAsia="en-US" w:bidi="ar-SA"/>
    </w:rPr>
  </w:style>
  <w:style w:type="paragraph" w:customStyle="1" w:styleId="StyleHeading1TableGBoldAfter6pt">
    <w:name w:val="Style Heading 1Table_G + Bold After:  6 pt"/>
    <w:basedOn w:val="1"/>
    <w:rsid w:val="000C2B0A"/>
    <w:pPr>
      <w:numPr>
        <w:numId w:val="0"/>
      </w:numPr>
      <w:tabs>
        <w:tab w:val="num" w:pos="643"/>
      </w:tabs>
      <w:ind w:left="1138" w:hanging="360"/>
    </w:pPr>
    <w:rPr>
      <w:b/>
      <w:bCs/>
      <w:lang w:eastAsia="en-US"/>
    </w:rPr>
  </w:style>
  <w:style w:type="paragraph" w:customStyle="1" w:styleId="Tiret0">
    <w:name w:val="Tiret 0"/>
    <w:basedOn w:val="Point0"/>
    <w:rsid w:val="000C2B0A"/>
    <w:pPr>
      <w:numPr>
        <w:numId w:val="15"/>
      </w:numPr>
    </w:pPr>
    <w:rPr>
      <w:szCs w:val="24"/>
      <w:lang w:eastAsia="de-DE"/>
    </w:rPr>
  </w:style>
  <w:style w:type="paragraph" w:customStyle="1" w:styleId="CM4">
    <w:name w:val="CM4"/>
    <w:basedOn w:val="a0"/>
    <w:next w:val="a0"/>
    <w:rsid w:val="000C2B0A"/>
    <w:pPr>
      <w:suppressAutoHyphens w:val="0"/>
      <w:autoSpaceDE w:val="0"/>
      <w:autoSpaceDN w:val="0"/>
      <w:adjustRightInd w:val="0"/>
      <w:spacing w:line="240" w:lineRule="auto"/>
    </w:pPr>
    <w:rPr>
      <w:rFonts w:ascii="EUAlbertina" w:hAnsi="EUAlbertina"/>
      <w:sz w:val="24"/>
      <w:szCs w:val="24"/>
      <w:lang w:eastAsia="en-GB"/>
    </w:rPr>
  </w:style>
  <w:style w:type="paragraph" w:customStyle="1" w:styleId="ListNumber2Level2">
    <w:name w:val="List Number 2 (Level 2)"/>
    <w:basedOn w:val="Text2"/>
    <w:rsid w:val="000C2B0A"/>
    <w:pPr>
      <w:tabs>
        <w:tab w:val="num" w:pos="2268"/>
      </w:tabs>
      <w:ind w:left="2268" w:hanging="708"/>
    </w:pPr>
    <w:rPr>
      <w:szCs w:val="24"/>
      <w:lang w:eastAsia="de-DE"/>
    </w:rPr>
  </w:style>
  <w:style w:type="paragraph" w:customStyle="1" w:styleId="ListNumber2Level3">
    <w:name w:val="List Number 2 (Level 3)"/>
    <w:basedOn w:val="Text2"/>
    <w:rsid w:val="000C2B0A"/>
    <w:pPr>
      <w:tabs>
        <w:tab w:val="num" w:pos="2977"/>
      </w:tabs>
      <w:ind w:left="2977" w:hanging="709"/>
    </w:pPr>
    <w:rPr>
      <w:szCs w:val="24"/>
      <w:lang w:eastAsia="de-DE"/>
    </w:rPr>
  </w:style>
  <w:style w:type="paragraph" w:customStyle="1" w:styleId="ListNumber2Level4">
    <w:name w:val="List Number 2 (Level 4)"/>
    <w:basedOn w:val="Text2"/>
    <w:rsid w:val="000C2B0A"/>
    <w:pPr>
      <w:tabs>
        <w:tab w:val="num" w:pos="3686"/>
      </w:tabs>
      <w:ind w:left="3686" w:hanging="709"/>
    </w:pPr>
    <w:rPr>
      <w:szCs w:val="24"/>
      <w:lang w:eastAsia="de-DE"/>
    </w:rPr>
  </w:style>
  <w:style w:type="paragraph" w:customStyle="1" w:styleId="HeaderLandscape">
    <w:name w:val="HeaderLandscape"/>
    <w:basedOn w:val="a0"/>
    <w:rsid w:val="000C2B0A"/>
    <w:pPr>
      <w:tabs>
        <w:tab w:val="right" w:pos="14003"/>
      </w:tabs>
      <w:suppressAutoHyphens w:val="0"/>
      <w:spacing w:before="120" w:line="240" w:lineRule="auto"/>
    </w:pPr>
    <w:rPr>
      <w:sz w:val="24"/>
      <w:szCs w:val="24"/>
      <w:lang w:eastAsia="de-DE"/>
    </w:rPr>
  </w:style>
  <w:style w:type="paragraph" w:customStyle="1" w:styleId="FooterLandscape">
    <w:name w:val="FooterLandscape"/>
    <w:basedOn w:val="a0"/>
    <w:rsid w:val="000C2B0A"/>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Text4">
    <w:name w:val="Text 4"/>
    <w:basedOn w:val="a0"/>
    <w:rsid w:val="000C2B0A"/>
    <w:pPr>
      <w:suppressAutoHyphens w:val="0"/>
      <w:spacing w:before="120" w:line="240" w:lineRule="auto"/>
      <w:ind w:left="850"/>
    </w:pPr>
    <w:rPr>
      <w:sz w:val="24"/>
      <w:szCs w:val="24"/>
      <w:lang w:eastAsia="de-DE"/>
    </w:rPr>
  </w:style>
  <w:style w:type="paragraph" w:customStyle="1" w:styleId="Point3">
    <w:name w:val="Point 3"/>
    <w:basedOn w:val="a0"/>
    <w:rsid w:val="000C2B0A"/>
    <w:pPr>
      <w:suppressAutoHyphens w:val="0"/>
      <w:spacing w:before="120" w:line="240" w:lineRule="auto"/>
      <w:ind w:left="2551" w:hanging="567"/>
    </w:pPr>
    <w:rPr>
      <w:sz w:val="24"/>
      <w:szCs w:val="24"/>
      <w:lang w:eastAsia="de-DE"/>
    </w:rPr>
  </w:style>
  <w:style w:type="paragraph" w:customStyle="1" w:styleId="Point4">
    <w:name w:val="Point 4"/>
    <w:basedOn w:val="a0"/>
    <w:rsid w:val="000C2B0A"/>
    <w:pPr>
      <w:suppressAutoHyphens w:val="0"/>
      <w:spacing w:before="120" w:line="240" w:lineRule="auto"/>
      <w:ind w:left="3118" w:hanging="567"/>
    </w:pPr>
    <w:rPr>
      <w:sz w:val="24"/>
      <w:szCs w:val="24"/>
      <w:lang w:eastAsia="de-DE"/>
    </w:rPr>
  </w:style>
  <w:style w:type="paragraph" w:customStyle="1" w:styleId="Tiret4">
    <w:name w:val="Tiret 4"/>
    <w:basedOn w:val="Point4"/>
    <w:rsid w:val="000C2B0A"/>
    <w:pPr>
      <w:numPr>
        <w:numId w:val="16"/>
      </w:numPr>
    </w:pPr>
  </w:style>
  <w:style w:type="paragraph" w:customStyle="1" w:styleId="PointDouble3">
    <w:name w:val="PointDouble 3"/>
    <w:basedOn w:val="a0"/>
    <w:rsid w:val="000C2B0A"/>
    <w:pPr>
      <w:tabs>
        <w:tab w:val="left" w:pos="2551"/>
      </w:tabs>
      <w:suppressAutoHyphens w:val="0"/>
      <w:spacing w:before="120" w:line="240" w:lineRule="auto"/>
      <w:ind w:left="3118" w:hanging="1134"/>
    </w:pPr>
    <w:rPr>
      <w:sz w:val="24"/>
      <w:szCs w:val="24"/>
      <w:lang w:eastAsia="de-DE"/>
    </w:rPr>
  </w:style>
  <w:style w:type="paragraph" w:customStyle="1" w:styleId="PointDouble4">
    <w:name w:val="PointDouble 4"/>
    <w:basedOn w:val="a0"/>
    <w:rsid w:val="000C2B0A"/>
    <w:pPr>
      <w:tabs>
        <w:tab w:val="left" w:pos="3118"/>
      </w:tabs>
      <w:suppressAutoHyphens w:val="0"/>
      <w:spacing w:before="120" w:line="240" w:lineRule="auto"/>
      <w:ind w:left="3685" w:hanging="1134"/>
    </w:pPr>
    <w:rPr>
      <w:sz w:val="24"/>
      <w:szCs w:val="24"/>
      <w:lang w:eastAsia="de-DE"/>
    </w:rPr>
  </w:style>
  <w:style w:type="paragraph" w:customStyle="1" w:styleId="PointTriple0">
    <w:name w:val="PointTriple 0"/>
    <w:basedOn w:val="a0"/>
    <w:rsid w:val="000C2B0A"/>
    <w:pPr>
      <w:tabs>
        <w:tab w:val="left" w:pos="850"/>
        <w:tab w:val="left" w:pos="1417"/>
      </w:tabs>
      <w:suppressAutoHyphens w:val="0"/>
      <w:spacing w:before="120" w:line="240" w:lineRule="auto"/>
      <w:ind w:left="1984" w:hanging="1984"/>
    </w:pPr>
    <w:rPr>
      <w:sz w:val="24"/>
      <w:szCs w:val="24"/>
      <w:lang w:eastAsia="de-DE"/>
    </w:rPr>
  </w:style>
  <w:style w:type="paragraph" w:customStyle="1" w:styleId="PointTriple3">
    <w:name w:val="PointTriple 3"/>
    <w:basedOn w:val="a0"/>
    <w:rsid w:val="000C2B0A"/>
    <w:pPr>
      <w:tabs>
        <w:tab w:val="left" w:pos="2551"/>
        <w:tab w:val="left" w:pos="3118"/>
      </w:tabs>
      <w:suppressAutoHyphens w:val="0"/>
      <w:spacing w:before="120" w:line="240" w:lineRule="auto"/>
      <w:ind w:left="3685" w:hanging="1701"/>
    </w:pPr>
    <w:rPr>
      <w:sz w:val="24"/>
      <w:szCs w:val="24"/>
      <w:lang w:eastAsia="de-DE"/>
    </w:rPr>
  </w:style>
  <w:style w:type="paragraph" w:customStyle="1" w:styleId="PointTriple4">
    <w:name w:val="PointTriple 4"/>
    <w:basedOn w:val="a0"/>
    <w:rsid w:val="000C2B0A"/>
    <w:pPr>
      <w:tabs>
        <w:tab w:val="left" w:pos="3118"/>
        <w:tab w:val="left" w:pos="3685"/>
      </w:tabs>
      <w:suppressAutoHyphens w:val="0"/>
      <w:spacing w:before="120" w:line="240" w:lineRule="auto"/>
      <w:ind w:left="4252" w:hanging="1701"/>
    </w:pPr>
    <w:rPr>
      <w:sz w:val="24"/>
      <w:szCs w:val="24"/>
      <w:lang w:eastAsia="de-DE"/>
    </w:rPr>
  </w:style>
  <w:style w:type="paragraph" w:customStyle="1" w:styleId="NumPar1">
    <w:name w:val="NumPar 1"/>
    <w:basedOn w:val="a0"/>
    <w:next w:val="Text1"/>
    <w:rsid w:val="000C2B0A"/>
    <w:pPr>
      <w:tabs>
        <w:tab w:val="num" w:pos="3118"/>
      </w:tabs>
      <w:suppressAutoHyphens w:val="0"/>
      <w:spacing w:before="120" w:line="240" w:lineRule="auto"/>
      <w:ind w:left="3118" w:hanging="567"/>
    </w:pPr>
    <w:rPr>
      <w:sz w:val="24"/>
      <w:szCs w:val="24"/>
      <w:lang w:eastAsia="de-DE"/>
    </w:rPr>
  </w:style>
  <w:style w:type="paragraph" w:customStyle="1" w:styleId="NumPar3">
    <w:name w:val="NumPar 3"/>
    <w:basedOn w:val="a0"/>
    <w:next w:val="Text3"/>
    <w:rsid w:val="000C2B0A"/>
    <w:pPr>
      <w:tabs>
        <w:tab w:val="num" w:pos="850"/>
      </w:tabs>
      <w:suppressAutoHyphens w:val="0"/>
      <w:spacing w:before="120" w:line="240" w:lineRule="auto"/>
      <w:ind w:left="850" w:hanging="850"/>
    </w:pPr>
    <w:rPr>
      <w:sz w:val="24"/>
      <w:szCs w:val="24"/>
      <w:lang w:eastAsia="de-DE"/>
    </w:rPr>
  </w:style>
  <w:style w:type="paragraph" w:customStyle="1" w:styleId="NumPar4">
    <w:name w:val="NumPar 4"/>
    <w:basedOn w:val="a0"/>
    <w:next w:val="Text4"/>
    <w:rsid w:val="000C2B0A"/>
    <w:pPr>
      <w:tabs>
        <w:tab w:val="num" w:pos="850"/>
      </w:tabs>
      <w:suppressAutoHyphens w:val="0"/>
      <w:spacing w:before="120" w:line="240" w:lineRule="auto"/>
      <w:ind w:left="850" w:hanging="850"/>
    </w:pPr>
    <w:rPr>
      <w:sz w:val="24"/>
      <w:szCs w:val="24"/>
      <w:lang w:eastAsia="de-DE"/>
    </w:rPr>
  </w:style>
  <w:style w:type="paragraph" w:customStyle="1" w:styleId="ManualNumPar3">
    <w:name w:val="Manual NumPar 3"/>
    <w:basedOn w:val="a0"/>
    <w:next w:val="Text3"/>
    <w:rsid w:val="000C2B0A"/>
    <w:pPr>
      <w:suppressAutoHyphens w:val="0"/>
      <w:spacing w:before="120" w:line="240" w:lineRule="auto"/>
      <w:ind w:left="850" w:hanging="850"/>
    </w:pPr>
    <w:rPr>
      <w:sz w:val="24"/>
      <w:szCs w:val="24"/>
      <w:lang w:eastAsia="de-DE"/>
    </w:rPr>
  </w:style>
  <w:style w:type="paragraph" w:customStyle="1" w:styleId="ManualNumPar4">
    <w:name w:val="Manual NumPar 4"/>
    <w:basedOn w:val="a0"/>
    <w:next w:val="Text4"/>
    <w:rsid w:val="000C2B0A"/>
    <w:pPr>
      <w:suppressAutoHyphens w:val="0"/>
      <w:spacing w:before="120" w:line="240" w:lineRule="auto"/>
      <w:ind w:left="850" w:hanging="850"/>
    </w:pPr>
    <w:rPr>
      <w:sz w:val="24"/>
      <w:szCs w:val="24"/>
      <w:lang w:eastAsia="de-DE"/>
    </w:rPr>
  </w:style>
  <w:style w:type="paragraph" w:customStyle="1" w:styleId="QuotedNumPar">
    <w:name w:val="Quoted NumPar"/>
    <w:basedOn w:val="a0"/>
    <w:rsid w:val="000C2B0A"/>
    <w:pPr>
      <w:suppressAutoHyphens w:val="0"/>
      <w:spacing w:before="120" w:line="240" w:lineRule="auto"/>
      <w:ind w:left="1417" w:hanging="567"/>
    </w:pPr>
    <w:rPr>
      <w:sz w:val="24"/>
      <w:szCs w:val="24"/>
      <w:lang w:eastAsia="de-DE"/>
    </w:rPr>
  </w:style>
  <w:style w:type="paragraph" w:customStyle="1" w:styleId="ManualHeading4">
    <w:name w:val="Manual Heading 4"/>
    <w:basedOn w:val="a0"/>
    <w:next w:val="Text4"/>
    <w:rsid w:val="000C2B0A"/>
    <w:pPr>
      <w:keepNext/>
      <w:tabs>
        <w:tab w:val="left" w:pos="850"/>
      </w:tabs>
      <w:suppressAutoHyphens w:val="0"/>
      <w:spacing w:before="120" w:line="240" w:lineRule="auto"/>
      <w:ind w:left="850" w:hanging="850"/>
      <w:outlineLvl w:val="3"/>
    </w:pPr>
    <w:rPr>
      <w:sz w:val="24"/>
      <w:szCs w:val="24"/>
      <w:lang w:eastAsia="de-DE"/>
    </w:rPr>
  </w:style>
  <w:style w:type="paragraph" w:customStyle="1" w:styleId="ChapterTitle">
    <w:name w:val="ChapterTitle"/>
    <w:basedOn w:val="a0"/>
    <w:next w:val="a0"/>
    <w:rsid w:val="000C2B0A"/>
    <w:pPr>
      <w:keepNext/>
      <w:suppressAutoHyphens w:val="0"/>
      <w:spacing w:before="120" w:after="360" w:line="240" w:lineRule="auto"/>
      <w:jc w:val="center"/>
    </w:pPr>
    <w:rPr>
      <w:b/>
      <w:sz w:val="32"/>
      <w:szCs w:val="24"/>
      <w:lang w:eastAsia="de-DE"/>
    </w:rPr>
  </w:style>
  <w:style w:type="paragraph" w:customStyle="1" w:styleId="PartTitle">
    <w:name w:val="PartTitle"/>
    <w:basedOn w:val="a0"/>
    <w:next w:val="ChapterTitle"/>
    <w:rsid w:val="000C2B0A"/>
    <w:pPr>
      <w:keepNext/>
      <w:pageBreakBefore/>
      <w:suppressAutoHyphens w:val="0"/>
      <w:spacing w:before="120" w:after="360" w:line="240" w:lineRule="auto"/>
      <w:jc w:val="center"/>
    </w:pPr>
    <w:rPr>
      <w:b/>
      <w:sz w:val="36"/>
      <w:szCs w:val="24"/>
      <w:lang w:eastAsia="de-DE"/>
    </w:rPr>
  </w:style>
  <w:style w:type="paragraph" w:customStyle="1" w:styleId="ListBullet1">
    <w:name w:val="List Bullet 1"/>
    <w:basedOn w:val="a0"/>
    <w:rsid w:val="000C2B0A"/>
    <w:pPr>
      <w:numPr>
        <w:numId w:val="17"/>
      </w:numPr>
      <w:suppressAutoHyphens w:val="0"/>
      <w:spacing w:before="120" w:line="240" w:lineRule="auto"/>
    </w:pPr>
    <w:rPr>
      <w:sz w:val="24"/>
      <w:szCs w:val="24"/>
      <w:lang w:eastAsia="de-DE"/>
    </w:rPr>
  </w:style>
  <w:style w:type="paragraph" w:customStyle="1" w:styleId="ListDash">
    <w:name w:val="List Dash"/>
    <w:basedOn w:val="a0"/>
    <w:rsid w:val="000C2B0A"/>
    <w:pPr>
      <w:numPr>
        <w:numId w:val="18"/>
      </w:numPr>
      <w:suppressAutoHyphens w:val="0"/>
      <w:spacing w:before="120" w:line="240" w:lineRule="auto"/>
    </w:pPr>
    <w:rPr>
      <w:sz w:val="24"/>
      <w:szCs w:val="24"/>
      <w:lang w:eastAsia="de-DE"/>
    </w:rPr>
  </w:style>
  <w:style w:type="paragraph" w:customStyle="1" w:styleId="ListDash1">
    <w:name w:val="List Dash 1"/>
    <w:basedOn w:val="a0"/>
    <w:rsid w:val="000C2B0A"/>
    <w:pPr>
      <w:numPr>
        <w:numId w:val="19"/>
      </w:numPr>
      <w:suppressAutoHyphens w:val="0"/>
      <w:spacing w:before="120" w:line="240" w:lineRule="auto"/>
    </w:pPr>
    <w:rPr>
      <w:sz w:val="24"/>
      <w:szCs w:val="24"/>
      <w:lang w:eastAsia="de-DE"/>
    </w:rPr>
  </w:style>
  <w:style w:type="paragraph" w:customStyle="1" w:styleId="ListDash2">
    <w:name w:val="List Dash 2"/>
    <w:basedOn w:val="a0"/>
    <w:rsid w:val="000C2B0A"/>
    <w:pPr>
      <w:numPr>
        <w:numId w:val="20"/>
      </w:numPr>
      <w:suppressAutoHyphens w:val="0"/>
      <w:spacing w:before="120" w:line="240" w:lineRule="auto"/>
    </w:pPr>
    <w:rPr>
      <w:sz w:val="24"/>
      <w:szCs w:val="24"/>
      <w:lang w:eastAsia="de-DE"/>
    </w:rPr>
  </w:style>
  <w:style w:type="paragraph" w:customStyle="1" w:styleId="ListDash3">
    <w:name w:val="List Dash 3"/>
    <w:basedOn w:val="a0"/>
    <w:rsid w:val="000C2B0A"/>
    <w:pPr>
      <w:numPr>
        <w:numId w:val="21"/>
      </w:numPr>
      <w:suppressAutoHyphens w:val="0"/>
      <w:spacing w:before="120" w:line="240" w:lineRule="auto"/>
    </w:pPr>
    <w:rPr>
      <w:sz w:val="24"/>
      <w:szCs w:val="24"/>
      <w:lang w:eastAsia="de-DE"/>
    </w:rPr>
  </w:style>
  <w:style w:type="paragraph" w:customStyle="1" w:styleId="ListDash4">
    <w:name w:val="List Dash 4"/>
    <w:basedOn w:val="a0"/>
    <w:rsid w:val="000C2B0A"/>
    <w:pPr>
      <w:numPr>
        <w:numId w:val="22"/>
      </w:numPr>
      <w:suppressAutoHyphens w:val="0"/>
      <w:spacing w:before="120" w:line="240" w:lineRule="auto"/>
    </w:pPr>
    <w:rPr>
      <w:sz w:val="24"/>
      <w:szCs w:val="24"/>
      <w:lang w:eastAsia="de-DE"/>
    </w:rPr>
  </w:style>
  <w:style w:type="paragraph" w:customStyle="1" w:styleId="ListNumber1">
    <w:name w:val="List Number 1"/>
    <w:basedOn w:val="Text1"/>
    <w:rsid w:val="000C2B0A"/>
    <w:pPr>
      <w:numPr>
        <w:numId w:val="23"/>
      </w:numPr>
      <w:tabs>
        <w:tab w:val="clear" w:pos="1560"/>
      </w:tabs>
      <w:spacing w:before="0" w:after="0"/>
      <w:ind w:left="0" w:firstLine="0"/>
      <w:jc w:val="center"/>
    </w:pPr>
    <w:rPr>
      <w:rFonts w:ascii="Univers" w:hAnsi="Univers"/>
      <w:b/>
      <w:caps/>
    </w:rPr>
  </w:style>
  <w:style w:type="paragraph" w:customStyle="1" w:styleId="ListNumberLevel2">
    <w:name w:val="List Number (Level 2)"/>
    <w:basedOn w:val="a0"/>
    <w:rsid w:val="000C2B0A"/>
    <w:pPr>
      <w:tabs>
        <w:tab w:val="num" w:pos="1417"/>
      </w:tabs>
      <w:suppressAutoHyphens w:val="0"/>
      <w:spacing w:before="120" w:line="240" w:lineRule="auto"/>
      <w:ind w:left="1417" w:hanging="708"/>
    </w:pPr>
    <w:rPr>
      <w:sz w:val="24"/>
      <w:szCs w:val="24"/>
      <w:lang w:eastAsia="de-DE"/>
    </w:rPr>
  </w:style>
  <w:style w:type="paragraph" w:customStyle="1" w:styleId="ListNumber1Level2">
    <w:name w:val="List Number 1 (Level 2)"/>
    <w:basedOn w:val="Text1"/>
    <w:rsid w:val="000C2B0A"/>
    <w:pPr>
      <w:numPr>
        <w:ilvl w:val="1"/>
        <w:numId w:val="23"/>
      </w:numPr>
      <w:tabs>
        <w:tab w:val="clear" w:pos="2268"/>
      </w:tabs>
      <w:spacing w:before="0" w:after="0"/>
      <w:ind w:left="0" w:firstLine="0"/>
      <w:jc w:val="center"/>
    </w:pPr>
    <w:rPr>
      <w:rFonts w:ascii="Univers" w:hAnsi="Univers"/>
      <w:b/>
      <w:caps/>
    </w:rPr>
  </w:style>
  <w:style w:type="paragraph" w:customStyle="1" w:styleId="ListNumber3Level2">
    <w:name w:val="List Number 3 (Level 2)"/>
    <w:basedOn w:val="Text3"/>
    <w:rsid w:val="000C2B0A"/>
    <w:pPr>
      <w:spacing w:before="0"/>
      <w:ind w:left="283"/>
      <w:jc w:val="left"/>
    </w:pPr>
    <w:rPr>
      <w:szCs w:val="24"/>
      <w:lang w:eastAsia="en-US"/>
    </w:rPr>
  </w:style>
  <w:style w:type="paragraph" w:customStyle="1" w:styleId="ListNumber4Level2">
    <w:name w:val="List Number 4 (Level 2)"/>
    <w:basedOn w:val="Text4"/>
    <w:rsid w:val="000C2B0A"/>
    <w:pPr>
      <w:tabs>
        <w:tab w:val="num" w:pos="2268"/>
      </w:tabs>
      <w:ind w:left="2268" w:hanging="708"/>
    </w:pPr>
  </w:style>
  <w:style w:type="paragraph" w:customStyle="1" w:styleId="ListNumberLevel3">
    <w:name w:val="List Number (Level 3)"/>
    <w:basedOn w:val="a0"/>
    <w:rsid w:val="000C2B0A"/>
    <w:pPr>
      <w:tabs>
        <w:tab w:val="num" w:pos="2126"/>
      </w:tabs>
      <w:suppressAutoHyphens w:val="0"/>
      <w:spacing w:before="120" w:line="240" w:lineRule="auto"/>
      <w:ind w:left="2126" w:hanging="709"/>
    </w:pPr>
    <w:rPr>
      <w:sz w:val="24"/>
      <w:szCs w:val="24"/>
      <w:lang w:eastAsia="de-DE"/>
    </w:rPr>
  </w:style>
  <w:style w:type="paragraph" w:customStyle="1" w:styleId="ListNumber1Level3">
    <w:name w:val="List Number 1 (Level 3)"/>
    <w:basedOn w:val="Text1"/>
    <w:rsid w:val="000C2B0A"/>
    <w:pPr>
      <w:numPr>
        <w:ilvl w:val="2"/>
        <w:numId w:val="23"/>
      </w:numPr>
      <w:tabs>
        <w:tab w:val="clear" w:pos="2977"/>
      </w:tabs>
      <w:spacing w:before="0" w:after="0"/>
      <w:ind w:left="0" w:firstLine="0"/>
      <w:jc w:val="center"/>
    </w:pPr>
    <w:rPr>
      <w:rFonts w:ascii="Univers" w:hAnsi="Univers"/>
      <w:b/>
      <w:caps/>
    </w:rPr>
  </w:style>
  <w:style w:type="paragraph" w:customStyle="1" w:styleId="ListNumber3Level3">
    <w:name w:val="List Number 3 (Level 3)"/>
    <w:basedOn w:val="Text3"/>
    <w:rsid w:val="000C2B0A"/>
    <w:pPr>
      <w:spacing w:before="0"/>
      <w:ind w:left="283"/>
      <w:jc w:val="left"/>
    </w:pPr>
    <w:rPr>
      <w:szCs w:val="24"/>
      <w:lang w:eastAsia="en-US"/>
    </w:rPr>
  </w:style>
  <w:style w:type="paragraph" w:customStyle="1" w:styleId="ListNumber4Level3">
    <w:name w:val="List Number 4 (Level 3)"/>
    <w:basedOn w:val="Text4"/>
    <w:rsid w:val="000C2B0A"/>
    <w:pPr>
      <w:tabs>
        <w:tab w:val="num" w:pos="2977"/>
      </w:tabs>
      <w:ind w:left="2977" w:hanging="709"/>
    </w:pPr>
  </w:style>
  <w:style w:type="paragraph" w:customStyle="1" w:styleId="ListNumberLevel4">
    <w:name w:val="List Number (Level 4)"/>
    <w:basedOn w:val="a0"/>
    <w:rsid w:val="000C2B0A"/>
    <w:pPr>
      <w:tabs>
        <w:tab w:val="num" w:pos="2835"/>
      </w:tabs>
      <w:suppressAutoHyphens w:val="0"/>
      <w:spacing w:before="120" w:line="240" w:lineRule="auto"/>
      <w:ind w:left="2835" w:hanging="709"/>
    </w:pPr>
    <w:rPr>
      <w:sz w:val="24"/>
      <w:szCs w:val="24"/>
      <w:lang w:eastAsia="de-DE"/>
    </w:rPr>
  </w:style>
  <w:style w:type="paragraph" w:customStyle="1" w:styleId="ListNumber1Level4">
    <w:name w:val="List Number 1 (Level 4)"/>
    <w:basedOn w:val="Text1"/>
    <w:rsid w:val="000C2B0A"/>
    <w:pPr>
      <w:numPr>
        <w:ilvl w:val="3"/>
        <w:numId w:val="23"/>
      </w:numPr>
      <w:tabs>
        <w:tab w:val="clear" w:pos="3686"/>
      </w:tabs>
      <w:spacing w:before="0" w:after="0"/>
      <w:ind w:left="0" w:firstLine="0"/>
      <w:jc w:val="center"/>
    </w:pPr>
    <w:rPr>
      <w:rFonts w:ascii="Univers" w:hAnsi="Univers"/>
      <w:b/>
      <w:caps/>
    </w:rPr>
  </w:style>
  <w:style w:type="paragraph" w:customStyle="1" w:styleId="ListNumber3Level4">
    <w:name w:val="List Number 3 (Level 4)"/>
    <w:basedOn w:val="Text3"/>
    <w:rsid w:val="000C2B0A"/>
    <w:pPr>
      <w:spacing w:before="0"/>
      <w:ind w:left="283"/>
      <w:jc w:val="left"/>
    </w:pPr>
    <w:rPr>
      <w:szCs w:val="24"/>
      <w:lang w:eastAsia="en-US"/>
    </w:rPr>
  </w:style>
  <w:style w:type="paragraph" w:customStyle="1" w:styleId="ListNumber4Level4">
    <w:name w:val="List Number 4 (Level 4)"/>
    <w:basedOn w:val="Text4"/>
    <w:rsid w:val="000C2B0A"/>
    <w:pPr>
      <w:tabs>
        <w:tab w:val="num" w:pos="3686"/>
      </w:tabs>
      <w:ind w:left="3686" w:hanging="709"/>
    </w:pPr>
  </w:style>
  <w:style w:type="paragraph" w:customStyle="1" w:styleId="TableTitle0">
    <w:name w:val="Table Title"/>
    <w:basedOn w:val="a0"/>
    <w:next w:val="a0"/>
    <w:rsid w:val="000C2B0A"/>
    <w:pPr>
      <w:suppressAutoHyphens w:val="0"/>
      <w:spacing w:before="120" w:line="240" w:lineRule="auto"/>
      <w:jc w:val="center"/>
    </w:pPr>
    <w:rPr>
      <w:b/>
      <w:sz w:val="24"/>
      <w:szCs w:val="24"/>
      <w:lang w:eastAsia="de-DE"/>
    </w:rPr>
  </w:style>
  <w:style w:type="character" w:customStyle="1" w:styleId="Marker">
    <w:name w:val="Marker"/>
    <w:rsid w:val="000C2B0A"/>
    <w:rPr>
      <w:rFonts w:cs="Times New Roman"/>
      <w:color w:val="0000FF"/>
    </w:rPr>
  </w:style>
  <w:style w:type="character" w:customStyle="1" w:styleId="Marker1">
    <w:name w:val="Marker1"/>
    <w:rsid w:val="000C2B0A"/>
    <w:rPr>
      <w:rFonts w:cs="Times New Roman"/>
      <w:color w:val="008000"/>
    </w:rPr>
  </w:style>
  <w:style w:type="character" w:customStyle="1" w:styleId="Marker2">
    <w:name w:val="Marker2"/>
    <w:rsid w:val="000C2B0A"/>
    <w:rPr>
      <w:rFonts w:cs="Times New Roman"/>
      <w:color w:val="FF0000"/>
    </w:rPr>
  </w:style>
  <w:style w:type="paragraph" w:styleId="afffff">
    <w:name w:val="TOC Heading"/>
    <w:basedOn w:val="a0"/>
    <w:next w:val="a0"/>
    <w:uiPriority w:val="39"/>
    <w:rsid w:val="000C2B0A"/>
    <w:pPr>
      <w:suppressAutoHyphens w:val="0"/>
      <w:spacing w:before="120" w:after="240" w:line="240" w:lineRule="auto"/>
      <w:jc w:val="center"/>
    </w:pPr>
    <w:rPr>
      <w:b/>
      <w:sz w:val="28"/>
      <w:szCs w:val="24"/>
      <w:lang w:eastAsia="de-DE"/>
    </w:rPr>
  </w:style>
  <w:style w:type="paragraph" w:customStyle="1" w:styleId="Annexetitreacte">
    <w:name w:val="Annexe titre (acte)"/>
    <w:basedOn w:val="a0"/>
    <w:next w:val="a0"/>
    <w:rsid w:val="000C2B0A"/>
    <w:pPr>
      <w:suppressAutoHyphens w:val="0"/>
      <w:spacing w:before="120" w:line="240" w:lineRule="auto"/>
      <w:jc w:val="center"/>
    </w:pPr>
    <w:rPr>
      <w:b/>
      <w:sz w:val="24"/>
      <w:szCs w:val="24"/>
      <w:u w:val="single"/>
      <w:lang w:eastAsia="de-DE"/>
    </w:rPr>
  </w:style>
  <w:style w:type="paragraph" w:customStyle="1" w:styleId="Annexetitreexposglobal">
    <w:name w:val="Annexe titre (exposé global)"/>
    <w:basedOn w:val="a0"/>
    <w:next w:val="a0"/>
    <w:rsid w:val="000C2B0A"/>
    <w:pPr>
      <w:suppressAutoHyphens w:val="0"/>
      <w:spacing w:before="120" w:line="240" w:lineRule="auto"/>
      <w:jc w:val="center"/>
    </w:pPr>
    <w:rPr>
      <w:b/>
      <w:sz w:val="24"/>
      <w:szCs w:val="24"/>
      <w:u w:val="single"/>
      <w:lang w:eastAsia="de-DE"/>
    </w:rPr>
  </w:style>
  <w:style w:type="paragraph" w:customStyle="1" w:styleId="Annexetitreexpos">
    <w:name w:val="Annexe titre (exposé)"/>
    <w:basedOn w:val="a0"/>
    <w:next w:val="a0"/>
    <w:rsid w:val="000C2B0A"/>
    <w:pPr>
      <w:suppressAutoHyphens w:val="0"/>
      <w:spacing w:before="120" w:line="240" w:lineRule="auto"/>
      <w:jc w:val="center"/>
    </w:pPr>
    <w:rPr>
      <w:b/>
      <w:sz w:val="24"/>
      <w:szCs w:val="24"/>
      <w:u w:val="single"/>
      <w:lang w:eastAsia="de-DE"/>
    </w:rPr>
  </w:style>
  <w:style w:type="paragraph" w:customStyle="1" w:styleId="Annexetitrefichefinacte">
    <w:name w:val="Annexe titre (fiche fin. acte)"/>
    <w:basedOn w:val="a0"/>
    <w:next w:val="a0"/>
    <w:rsid w:val="000C2B0A"/>
    <w:pPr>
      <w:suppressAutoHyphens w:val="0"/>
      <w:spacing w:before="120" w:line="240" w:lineRule="auto"/>
      <w:jc w:val="center"/>
    </w:pPr>
    <w:rPr>
      <w:b/>
      <w:sz w:val="24"/>
      <w:szCs w:val="24"/>
      <w:u w:val="single"/>
      <w:lang w:eastAsia="de-DE"/>
    </w:rPr>
  </w:style>
  <w:style w:type="paragraph" w:customStyle="1" w:styleId="Annexetitrefichefinglobale">
    <w:name w:val="Annexe titre (fiche fin. globale)"/>
    <w:basedOn w:val="a0"/>
    <w:next w:val="a0"/>
    <w:rsid w:val="000C2B0A"/>
    <w:pPr>
      <w:suppressAutoHyphens w:val="0"/>
      <w:spacing w:before="120" w:line="240" w:lineRule="auto"/>
      <w:jc w:val="center"/>
    </w:pPr>
    <w:rPr>
      <w:b/>
      <w:sz w:val="24"/>
      <w:szCs w:val="24"/>
      <w:u w:val="single"/>
      <w:lang w:eastAsia="de-DE"/>
    </w:rPr>
  </w:style>
  <w:style w:type="paragraph" w:customStyle="1" w:styleId="Annexetitreglobale">
    <w:name w:val="Annexe titre (globale)"/>
    <w:basedOn w:val="a0"/>
    <w:next w:val="a0"/>
    <w:rsid w:val="000C2B0A"/>
    <w:pPr>
      <w:suppressAutoHyphens w:val="0"/>
      <w:spacing w:before="120" w:line="240" w:lineRule="auto"/>
      <w:jc w:val="center"/>
    </w:pPr>
    <w:rPr>
      <w:b/>
      <w:sz w:val="24"/>
      <w:szCs w:val="24"/>
      <w:u w:val="single"/>
      <w:lang w:eastAsia="de-DE"/>
    </w:rPr>
  </w:style>
  <w:style w:type="paragraph" w:customStyle="1" w:styleId="Avertissementtitre">
    <w:name w:val="Avertissement titre"/>
    <w:basedOn w:val="a0"/>
    <w:next w:val="a0"/>
    <w:rsid w:val="000C2B0A"/>
    <w:pPr>
      <w:keepNext/>
      <w:suppressAutoHyphens w:val="0"/>
      <w:spacing w:before="480" w:line="240" w:lineRule="auto"/>
    </w:pPr>
    <w:rPr>
      <w:sz w:val="24"/>
      <w:szCs w:val="24"/>
      <w:u w:val="single"/>
      <w:lang w:eastAsia="de-DE"/>
    </w:rPr>
  </w:style>
  <w:style w:type="paragraph" w:customStyle="1" w:styleId="Confidence">
    <w:name w:val="Confidence"/>
    <w:basedOn w:val="a0"/>
    <w:next w:val="a0"/>
    <w:rsid w:val="000C2B0A"/>
    <w:pPr>
      <w:suppressAutoHyphens w:val="0"/>
      <w:spacing w:before="360" w:line="240" w:lineRule="auto"/>
      <w:jc w:val="center"/>
    </w:pPr>
    <w:rPr>
      <w:sz w:val="24"/>
      <w:szCs w:val="24"/>
      <w:lang w:eastAsia="de-DE"/>
    </w:rPr>
  </w:style>
  <w:style w:type="paragraph" w:customStyle="1" w:styleId="Confidentialit">
    <w:name w:val="Confidentialité"/>
    <w:basedOn w:val="a0"/>
    <w:next w:val="Statut"/>
    <w:rsid w:val="000C2B0A"/>
    <w:pPr>
      <w:suppressAutoHyphens w:val="0"/>
      <w:spacing w:before="240" w:after="240" w:line="240" w:lineRule="auto"/>
      <w:ind w:left="5103"/>
    </w:pPr>
    <w:rPr>
      <w:sz w:val="24"/>
      <w:szCs w:val="24"/>
      <w:u w:val="single"/>
      <w:lang w:eastAsia="de-DE"/>
    </w:rPr>
  </w:style>
  <w:style w:type="paragraph" w:customStyle="1" w:styleId="Considrant">
    <w:name w:val="Considérant"/>
    <w:basedOn w:val="a0"/>
    <w:rsid w:val="000C2B0A"/>
    <w:pPr>
      <w:numPr>
        <w:numId w:val="24"/>
      </w:numPr>
      <w:suppressAutoHyphens w:val="0"/>
      <w:spacing w:before="120" w:line="240" w:lineRule="auto"/>
    </w:pPr>
    <w:rPr>
      <w:sz w:val="24"/>
      <w:szCs w:val="24"/>
      <w:lang w:eastAsia="de-DE"/>
    </w:rPr>
  </w:style>
  <w:style w:type="paragraph" w:customStyle="1" w:styleId="Corrigendum">
    <w:name w:val="Corrigendum"/>
    <w:basedOn w:val="a0"/>
    <w:next w:val="a0"/>
    <w:rsid w:val="000C2B0A"/>
    <w:pPr>
      <w:suppressAutoHyphens w:val="0"/>
      <w:spacing w:after="240" w:line="240" w:lineRule="auto"/>
    </w:pPr>
    <w:rPr>
      <w:sz w:val="24"/>
      <w:szCs w:val="24"/>
      <w:lang w:eastAsia="de-DE"/>
    </w:rPr>
  </w:style>
  <w:style w:type="paragraph" w:customStyle="1" w:styleId="Datedadoption">
    <w:name w:val="Date d'adoption"/>
    <w:basedOn w:val="a0"/>
    <w:next w:val="Titreobjet"/>
    <w:rsid w:val="000C2B0A"/>
    <w:pPr>
      <w:suppressAutoHyphens w:val="0"/>
      <w:spacing w:before="360" w:line="240" w:lineRule="auto"/>
      <w:jc w:val="center"/>
    </w:pPr>
    <w:rPr>
      <w:b/>
      <w:sz w:val="24"/>
      <w:szCs w:val="24"/>
      <w:lang w:eastAsia="de-DE"/>
    </w:rPr>
  </w:style>
  <w:style w:type="paragraph" w:customStyle="1" w:styleId="Emission">
    <w:name w:val="Emission"/>
    <w:basedOn w:val="a0"/>
    <w:next w:val="Rfrenceinstitutionelle"/>
    <w:rsid w:val="000C2B0A"/>
    <w:pPr>
      <w:suppressAutoHyphens w:val="0"/>
      <w:spacing w:line="240" w:lineRule="auto"/>
      <w:ind w:left="5103"/>
    </w:pPr>
    <w:rPr>
      <w:sz w:val="24"/>
      <w:szCs w:val="24"/>
      <w:lang w:eastAsia="de-DE"/>
    </w:rPr>
  </w:style>
  <w:style w:type="paragraph" w:customStyle="1" w:styleId="Exposdesmotifstitre">
    <w:name w:val="Exposé des motifs titre"/>
    <w:basedOn w:val="a0"/>
    <w:next w:val="a0"/>
    <w:rsid w:val="000C2B0A"/>
    <w:pPr>
      <w:suppressAutoHyphens w:val="0"/>
      <w:spacing w:before="120" w:line="240" w:lineRule="auto"/>
      <w:jc w:val="center"/>
    </w:pPr>
    <w:rPr>
      <w:b/>
      <w:sz w:val="24"/>
      <w:szCs w:val="24"/>
      <w:u w:val="single"/>
      <w:lang w:eastAsia="de-DE"/>
    </w:rPr>
  </w:style>
  <w:style w:type="paragraph" w:customStyle="1" w:styleId="Exposdesmotifstitreglobal">
    <w:name w:val="Exposé des motifs titre (global)"/>
    <w:basedOn w:val="a0"/>
    <w:next w:val="a0"/>
    <w:rsid w:val="000C2B0A"/>
    <w:pPr>
      <w:suppressAutoHyphens w:val="0"/>
      <w:spacing w:before="120" w:line="240" w:lineRule="auto"/>
      <w:jc w:val="center"/>
    </w:pPr>
    <w:rPr>
      <w:b/>
      <w:sz w:val="24"/>
      <w:szCs w:val="24"/>
      <w:u w:val="single"/>
      <w:lang w:eastAsia="de-DE"/>
    </w:rPr>
  </w:style>
  <w:style w:type="paragraph" w:customStyle="1" w:styleId="Formuledadoption">
    <w:name w:val="Formule d'adoption"/>
    <w:basedOn w:val="a0"/>
    <w:next w:val="Titrearticle"/>
    <w:rsid w:val="000C2B0A"/>
    <w:pPr>
      <w:keepNext/>
      <w:suppressAutoHyphens w:val="0"/>
      <w:spacing w:before="120" w:line="240" w:lineRule="auto"/>
    </w:pPr>
    <w:rPr>
      <w:sz w:val="24"/>
      <w:szCs w:val="24"/>
      <w:lang w:eastAsia="de-DE"/>
    </w:rPr>
  </w:style>
  <w:style w:type="paragraph" w:customStyle="1" w:styleId="Institutionquiagit">
    <w:name w:val="Institution qui agit"/>
    <w:basedOn w:val="a0"/>
    <w:next w:val="a0"/>
    <w:rsid w:val="000C2B0A"/>
    <w:pPr>
      <w:keepNext/>
      <w:suppressAutoHyphens w:val="0"/>
      <w:spacing w:before="600" w:line="240" w:lineRule="auto"/>
    </w:pPr>
    <w:rPr>
      <w:sz w:val="24"/>
      <w:szCs w:val="24"/>
      <w:lang w:eastAsia="de-DE"/>
    </w:rPr>
  </w:style>
  <w:style w:type="paragraph" w:customStyle="1" w:styleId="Langue">
    <w:name w:val="Langue"/>
    <w:basedOn w:val="a0"/>
    <w:next w:val="Rfrenceinterne"/>
    <w:rsid w:val="000C2B0A"/>
    <w:pPr>
      <w:suppressAutoHyphens w:val="0"/>
      <w:spacing w:after="600" w:line="240" w:lineRule="auto"/>
      <w:jc w:val="center"/>
    </w:pPr>
    <w:rPr>
      <w:b/>
      <w:caps/>
      <w:sz w:val="24"/>
      <w:szCs w:val="24"/>
      <w:lang w:eastAsia="de-DE"/>
    </w:rPr>
  </w:style>
  <w:style w:type="paragraph" w:customStyle="1" w:styleId="Langueoriginale">
    <w:name w:val="Langue originale"/>
    <w:basedOn w:val="a0"/>
    <w:next w:val="Phrasefinale"/>
    <w:rsid w:val="000C2B0A"/>
    <w:pPr>
      <w:suppressAutoHyphens w:val="0"/>
      <w:spacing w:before="360" w:line="240" w:lineRule="auto"/>
      <w:jc w:val="center"/>
    </w:pPr>
    <w:rPr>
      <w:caps/>
      <w:sz w:val="24"/>
      <w:szCs w:val="24"/>
      <w:lang w:eastAsia="de-DE"/>
    </w:rPr>
  </w:style>
  <w:style w:type="paragraph" w:customStyle="1" w:styleId="ManualConsidrant">
    <w:name w:val="Manual Considérant"/>
    <w:basedOn w:val="a0"/>
    <w:rsid w:val="000C2B0A"/>
    <w:pPr>
      <w:suppressAutoHyphens w:val="0"/>
      <w:spacing w:before="120" w:line="240" w:lineRule="auto"/>
      <w:ind w:left="709" w:hanging="709"/>
    </w:pPr>
    <w:rPr>
      <w:sz w:val="24"/>
      <w:szCs w:val="24"/>
      <w:lang w:eastAsia="de-DE"/>
    </w:rPr>
  </w:style>
  <w:style w:type="paragraph" w:customStyle="1" w:styleId="Nomdelinstitution">
    <w:name w:val="Nom de l'institution"/>
    <w:basedOn w:val="a0"/>
    <w:next w:val="Emission"/>
    <w:rsid w:val="000C2B0A"/>
    <w:pPr>
      <w:suppressAutoHyphens w:val="0"/>
      <w:spacing w:line="240" w:lineRule="auto"/>
    </w:pPr>
    <w:rPr>
      <w:rFonts w:ascii="Arial" w:hAnsi="Arial" w:cs="Arial"/>
      <w:sz w:val="24"/>
      <w:szCs w:val="24"/>
      <w:lang w:eastAsia="de-DE"/>
    </w:rPr>
  </w:style>
  <w:style w:type="paragraph" w:customStyle="1" w:styleId="Phrasefinale">
    <w:name w:val="Phrase finale"/>
    <w:basedOn w:val="a0"/>
    <w:next w:val="a0"/>
    <w:rsid w:val="000C2B0A"/>
    <w:pPr>
      <w:suppressAutoHyphens w:val="0"/>
      <w:spacing w:before="360" w:line="240" w:lineRule="auto"/>
      <w:jc w:val="center"/>
    </w:pPr>
    <w:rPr>
      <w:sz w:val="24"/>
      <w:szCs w:val="24"/>
      <w:lang w:eastAsia="de-DE"/>
    </w:rPr>
  </w:style>
  <w:style w:type="paragraph" w:customStyle="1" w:styleId="Prliminairetitre">
    <w:name w:val="Préliminaire titre"/>
    <w:basedOn w:val="a0"/>
    <w:next w:val="a0"/>
    <w:rsid w:val="000C2B0A"/>
    <w:pPr>
      <w:suppressAutoHyphens w:val="0"/>
      <w:spacing w:before="360" w:after="360" w:line="240" w:lineRule="auto"/>
      <w:jc w:val="center"/>
    </w:pPr>
    <w:rPr>
      <w:b/>
      <w:sz w:val="24"/>
      <w:szCs w:val="24"/>
      <w:lang w:eastAsia="de-DE"/>
    </w:rPr>
  </w:style>
  <w:style w:type="paragraph" w:customStyle="1" w:styleId="Prliminairetype">
    <w:name w:val="Préliminaire type"/>
    <w:basedOn w:val="a0"/>
    <w:next w:val="a0"/>
    <w:rsid w:val="000C2B0A"/>
    <w:pPr>
      <w:suppressAutoHyphens w:val="0"/>
      <w:spacing w:before="360" w:line="240" w:lineRule="auto"/>
      <w:jc w:val="center"/>
    </w:pPr>
    <w:rPr>
      <w:b/>
      <w:sz w:val="24"/>
      <w:szCs w:val="24"/>
      <w:lang w:eastAsia="de-DE"/>
    </w:rPr>
  </w:style>
  <w:style w:type="paragraph" w:customStyle="1" w:styleId="Rfrenceinstitutionelle">
    <w:name w:val="Référence institutionelle"/>
    <w:basedOn w:val="a0"/>
    <w:next w:val="Statut"/>
    <w:rsid w:val="000C2B0A"/>
    <w:pPr>
      <w:suppressAutoHyphens w:val="0"/>
      <w:spacing w:after="240" w:line="240" w:lineRule="auto"/>
      <w:ind w:left="5103"/>
    </w:pPr>
    <w:rPr>
      <w:sz w:val="24"/>
      <w:szCs w:val="24"/>
      <w:lang w:eastAsia="de-DE"/>
    </w:rPr>
  </w:style>
  <w:style w:type="paragraph" w:customStyle="1" w:styleId="Rfrenceinterinstitutionelle">
    <w:name w:val="Référence interinstitutionelle"/>
    <w:basedOn w:val="a0"/>
    <w:next w:val="Statut"/>
    <w:rsid w:val="000C2B0A"/>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a0"/>
    <w:next w:val="a0"/>
    <w:rsid w:val="000C2B0A"/>
    <w:pPr>
      <w:suppressAutoHyphens w:val="0"/>
      <w:spacing w:line="240" w:lineRule="auto"/>
      <w:ind w:left="5103"/>
    </w:pPr>
    <w:rPr>
      <w:sz w:val="24"/>
      <w:szCs w:val="24"/>
      <w:lang w:eastAsia="de-DE"/>
    </w:rPr>
  </w:style>
  <w:style w:type="paragraph" w:customStyle="1" w:styleId="Rfrenceinterne">
    <w:name w:val="Référence interne"/>
    <w:basedOn w:val="a0"/>
    <w:next w:val="Nomdelinstitution"/>
    <w:rsid w:val="000C2B0A"/>
    <w:pPr>
      <w:suppressAutoHyphens w:val="0"/>
      <w:spacing w:after="600" w:line="240" w:lineRule="auto"/>
      <w:jc w:val="center"/>
    </w:pPr>
    <w:rPr>
      <w:b/>
      <w:sz w:val="24"/>
      <w:szCs w:val="24"/>
      <w:lang w:eastAsia="de-DE"/>
    </w:rPr>
  </w:style>
  <w:style w:type="paragraph" w:customStyle="1" w:styleId="Sous-titreobjet">
    <w:name w:val="Sous-titre objet"/>
    <w:basedOn w:val="a0"/>
    <w:rsid w:val="000C2B0A"/>
    <w:pPr>
      <w:suppressAutoHyphens w:val="0"/>
      <w:spacing w:line="240" w:lineRule="auto"/>
      <w:jc w:val="center"/>
    </w:pPr>
    <w:rPr>
      <w:b/>
      <w:sz w:val="24"/>
      <w:szCs w:val="24"/>
      <w:lang w:eastAsia="de-DE"/>
    </w:rPr>
  </w:style>
  <w:style w:type="paragraph" w:customStyle="1" w:styleId="Sous-titreobjetprliminaire">
    <w:name w:val="Sous-titre objet (préliminaire)"/>
    <w:basedOn w:val="a0"/>
    <w:rsid w:val="000C2B0A"/>
    <w:pPr>
      <w:suppressAutoHyphens w:val="0"/>
      <w:spacing w:line="240" w:lineRule="auto"/>
      <w:jc w:val="center"/>
    </w:pPr>
    <w:rPr>
      <w:b/>
      <w:sz w:val="24"/>
      <w:szCs w:val="24"/>
      <w:lang w:eastAsia="de-DE"/>
    </w:rPr>
  </w:style>
  <w:style w:type="paragraph" w:customStyle="1" w:styleId="Statut">
    <w:name w:val="Statut"/>
    <w:basedOn w:val="a0"/>
    <w:next w:val="Typedudocument"/>
    <w:rsid w:val="000C2B0A"/>
    <w:pPr>
      <w:suppressAutoHyphens w:val="0"/>
      <w:spacing w:before="360" w:line="240" w:lineRule="auto"/>
      <w:jc w:val="center"/>
    </w:pPr>
    <w:rPr>
      <w:sz w:val="24"/>
      <w:szCs w:val="24"/>
      <w:lang w:eastAsia="de-DE"/>
    </w:rPr>
  </w:style>
  <w:style w:type="paragraph" w:customStyle="1" w:styleId="Statutprliminaire">
    <w:name w:val="Statut (préliminaire)"/>
    <w:basedOn w:val="a0"/>
    <w:next w:val="a0"/>
    <w:rsid w:val="000C2B0A"/>
    <w:pPr>
      <w:suppressAutoHyphens w:val="0"/>
      <w:spacing w:before="360" w:line="240" w:lineRule="auto"/>
      <w:jc w:val="center"/>
    </w:pPr>
    <w:rPr>
      <w:sz w:val="24"/>
      <w:szCs w:val="24"/>
      <w:lang w:eastAsia="de-DE"/>
    </w:rPr>
  </w:style>
  <w:style w:type="paragraph" w:customStyle="1" w:styleId="Titreobjet">
    <w:name w:val="Titre objet"/>
    <w:basedOn w:val="a0"/>
    <w:next w:val="Sous-titreobjet"/>
    <w:rsid w:val="000C2B0A"/>
    <w:pPr>
      <w:suppressAutoHyphens w:val="0"/>
      <w:spacing w:before="360" w:after="360" w:line="240" w:lineRule="auto"/>
      <w:jc w:val="center"/>
    </w:pPr>
    <w:rPr>
      <w:b/>
      <w:sz w:val="24"/>
      <w:szCs w:val="24"/>
      <w:lang w:eastAsia="de-DE"/>
    </w:rPr>
  </w:style>
  <w:style w:type="paragraph" w:customStyle="1" w:styleId="Titreobjetprliminaire">
    <w:name w:val="Titre objet (préliminaire)"/>
    <w:basedOn w:val="a0"/>
    <w:next w:val="a0"/>
    <w:rsid w:val="000C2B0A"/>
    <w:pPr>
      <w:suppressAutoHyphens w:val="0"/>
      <w:spacing w:before="360" w:after="360" w:line="240" w:lineRule="auto"/>
      <w:jc w:val="center"/>
    </w:pPr>
    <w:rPr>
      <w:b/>
      <w:sz w:val="24"/>
      <w:szCs w:val="24"/>
      <w:lang w:eastAsia="de-DE"/>
    </w:rPr>
  </w:style>
  <w:style w:type="paragraph" w:customStyle="1" w:styleId="Typedudocument">
    <w:name w:val="Type du document"/>
    <w:basedOn w:val="a0"/>
    <w:next w:val="Datedadoption"/>
    <w:rsid w:val="000C2B0A"/>
    <w:pPr>
      <w:suppressAutoHyphens w:val="0"/>
      <w:spacing w:before="360" w:line="240" w:lineRule="auto"/>
      <w:jc w:val="center"/>
    </w:pPr>
    <w:rPr>
      <w:b/>
      <w:sz w:val="24"/>
      <w:szCs w:val="24"/>
      <w:lang w:eastAsia="de-DE"/>
    </w:rPr>
  </w:style>
  <w:style w:type="paragraph" w:customStyle="1" w:styleId="Typedudocumentprliminaire">
    <w:name w:val="Type du document (préliminaire)"/>
    <w:basedOn w:val="a0"/>
    <w:next w:val="a0"/>
    <w:rsid w:val="000C2B0A"/>
    <w:pPr>
      <w:suppressAutoHyphens w:val="0"/>
      <w:spacing w:before="360" w:line="240" w:lineRule="auto"/>
      <w:jc w:val="center"/>
    </w:pPr>
    <w:rPr>
      <w:b/>
      <w:sz w:val="24"/>
      <w:szCs w:val="24"/>
      <w:lang w:eastAsia="de-DE"/>
    </w:rPr>
  </w:style>
  <w:style w:type="character" w:customStyle="1" w:styleId="Added">
    <w:name w:val="Added"/>
    <w:rsid w:val="000C2B0A"/>
    <w:rPr>
      <w:rFonts w:cs="Times New Roman"/>
      <w:b/>
      <w:u w:val="single"/>
    </w:rPr>
  </w:style>
  <w:style w:type="character" w:customStyle="1" w:styleId="Deleted">
    <w:name w:val="Deleted"/>
    <w:rsid w:val="000C2B0A"/>
    <w:rPr>
      <w:rFonts w:cs="Times New Roman"/>
      <w:strike/>
    </w:rPr>
  </w:style>
  <w:style w:type="paragraph" w:customStyle="1" w:styleId="Address">
    <w:name w:val="Address"/>
    <w:basedOn w:val="a0"/>
    <w:next w:val="a0"/>
    <w:rsid w:val="000C2B0A"/>
    <w:pPr>
      <w:keepLines/>
      <w:suppressAutoHyphens w:val="0"/>
      <w:spacing w:before="120" w:line="360" w:lineRule="auto"/>
      <w:ind w:left="3402"/>
    </w:pPr>
    <w:rPr>
      <w:sz w:val="24"/>
      <w:szCs w:val="24"/>
      <w:lang w:eastAsia="de-DE"/>
    </w:rPr>
  </w:style>
  <w:style w:type="paragraph" w:customStyle="1" w:styleId="Fichefinancirestandardtitre">
    <w:name w:val="Fiche financière (standard) titre"/>
    <w:basedOn w:val="a0"/>
    <w:next w:val="a0"/>
    <w:rsid w:val="000C2B0A"/>
    <w:pPr>
      <w:suppressAutoHyphens w:val="0"/>
      <w:spacing w:before="120" w:line="240" w:lineRule="auto"/>
      <w:jc w:val="center"/>
    </w:pPr>
    <w:rPr>
      <w:b/>
      <w:sz w:val="24"/>
      <w:szCs w:val="24"/>
      <w:u w:val="single"/>
      <w:lang w:eastAsia="de-DE"/>
    </w:rPr>
  </w:style>
  <w:style w:type="paragraph" w:customStyle="1" w:styleId="Fichefinancirestandardtitreacte">
    <w:name w:val="Fiche financière (standard) titre (acte)"/>
    <w:basedOn w:val="a0"/>
    <w:next w:val="a0"/>
    <w:rsid w:val="000C2B0A"/>
    <w:pPr>
      <w:suppressAutoHyphens w:val="0"/>
      <w:spacing w:before="120" w:line="240" w:lineRule="auto"/>
      <w:jc w:val="center"/>
    </w:pPr>
    <w:rPr>
      <w:b/>
      <w:sz w:val="24"/>
      <w:szCs w:val="24"/>
      <w:u w:val="single"/>
      <w:lang w:eastAsia="de-DE"/>
    </w:rPr>
  </w:style>
  <w:style w:type="paragraph" w:customStyle="1" w:styleId="Fichefinanciretravailtitre">
    <w:name w:val="Fiche financière (travail) titre"/>
    <w:basedOn w:val="a0"/>
    <w:next w:val="a0"/>
    <w:rsid w:val="000C2B0A"/>
    <w:pPr>
      <w:suppressAutoHyphens w:val="0"/>
      <w:spacing w:before="120" w:line="240" w:lineRule="auto"/>
      <w:jc w:val="center"/>
    </w:pPr>
    <w:rPr>
      <w:b/>
      <w:sz w:val="24"/>
      <w:szCs w:val="24"/>
      <w:u w:val="single"/>
      <w:lang w:eastAsia="de-DE"/>
    </w:rPr>
  </w:style>
  <w:style w:type="paragraph" w:customStyle="1" w:styleId="Fichefinanciretravailtitreacte">
    <w:name w:val="Fiche financière (travail) titre (acte)"/>
    <w:basedOn w:val="a0"/>
    <w:next w:val="a0"/>
    <w:rsid w:val="000C2B0A"/>
    <w:pPr>
      <w:suppressAutoHyphens w:val="0"/>
      <w:spacing w:before="120" w:line="240" w:lineRule="auto"/>
      <w:jc w:val="center"/>
    </w:pPr>
    <w:rPr>
      <w:b/>
      <w:sz w:val="24"/>
      <w:szCs w:val="24"/>
      <w:u w:val="single"/>
      <w:lang w:eastAsia="de-DE"/>
    </w:rPr>
  </w:style>
  <w:style w:type="paragraph" w:customStyle="1" w:styleId="Fichefinancireattributiontitre">
    <w:name w:val="Fiche financière (attribution) titre"/>
    <w:basedOn w:val="a0"/>
    <w:next w:val="a0"/>
    <w:rsid w:val="000C2B0A"/>
    <w:pPr>
      <w:suppressAutoHyphens w:val="0"/>
      <w:spacing w:before="120" w:line="240" w:lineRule="auto"/>
      <w:jc w:val="center"/>
    </w:pPr>
    <w:rPr>
      <w:b/>
      <w:sz w:val="24"/>
      <w:szCs w:val="24"/>
      <w:u w:val="single"/>
      <w:lang w:eastAsia="de-DE"/>
    </w:rPr>
  </w:style>
  <w:style w:type="paragraph" w:customStyle="1" w:styleId="Fichefinancireattributiontitreacte">
    <w:name w:val="Fiche financière (attribution) titre (acte)"/>
    <w:basedOn w:val="a0"/>
    <w:next w:val="a0"/>
    <w:rsid w:val="000C2B0A"/>
    <w:pPr>
      <w:suppressAutoHyphens w:val="0"/>
      <w:spacing w:before="120" w:line="240" w:lineRule="auto"/>
      <w:jc w:val="center"/>
    </w:pPr>
    <w:rPr>
      <w:b/>
      <w:sz w:val="24"/>
      <w:szCs w:val="24"/>
      <w:u w:val="single"/>
      <w:lang w:eastAsia="de-DE"/>
    </w:rPr>
  </w:style>
  <w:style w:type="paragraph" w:customStyle="1" w:styleId="Objetexterne">
    <w:name w:val="Objet externe"/>
    <w:basedOn w:val="a0"/>
    <w:next w:val="a0"/>
    <w:rsid w:val="000C2B0A"/>
    <w:pPr>
      <w:suppressAutoHyphens w:val="0"/>
      <w:spacing w:before="120" w:line="240" w:lineRule="auto"/>
    </w:pPr>
    <w:rPr>
      <w:i/>
      <w:caps/>
      <w:sz w:val="24"/>
      <w:szCs w:val="24"/>
      <w:lang w:eastAsia="de-DE"/>
    </w:rPr>
  </w:style>
  <w:style w:type="character" w:customStyle="1" w:styleId="manualnumpar1char0">
    <w:name w:val="manualnumpar1char"/>
    <w:rsid w:val="000C2B0A"/>
    <w:rPr>
      <w:rFonts w:cs="Times New Roman"/>
    </w:rPr>
  </w:style>
  <w:style w:type="paragraph" w:customStyle="1" w:styleId="FichedimpactPMEtitre">
    <w:name w:val="Fiche d'impact PME titre"/>
    <w:basedOn w:val="a0"/>
    <w:next w:val="a0"/>
    <w:rsid w:val="000C2B0A"/>
    <w:pPr>
      <w:suppressAutoHyphens w:val="0"/>
      <w:spacing w:before="120" w:line="240" w:lineRule="auto"/>
      <w:jc w:val="center"/>
    </w:pPr>
    <w:rPr>
      <w:b/>
      <w:sz w:val="24"/>
      <w:lang w:eastAsia="en-GB"/>
    </w:rPr>
  </w:style>
  <w:style w:type="paragraph" w:customStyle="1" w:styleId="Fichefinanciretextetable">
    <w:name w:val="Fiche financière texte (table)"/>
    <w:basedOn w:val="a0"/>
    <w:rsid w:val="000C2B0A"/>
    <w:pPr>
      <w:suppressAutoHyphens w:val="0"/>
      <w:spacing w:line="240" w:lineRule="auto"/>
    </w:pPr>
    <w:rPr>
      <w:lang w:eastAsia="en-GB"/>
    </w:rPr>
  </w:style>
  <w:style w:type="paragraph" w:customStyle="1" w:styleId="Fichefinanciretitre">
    <w:name w:val="Fiche financière titre"/>
    <w:basedOn w:val="a0"/>
    <w:next w:val="a0"/>
    <w:rsid w:val="000C2B0A"/>
    <w:pPr>
      <w:suppressAutoHyphens w:val="0"/>
      <w:spacing w:before="120" w:line="240" w:lineRule="auto"/>
      <w:jc w:val="center"/>
    </w:pPr>
    <w:rPr>
      <w:b/>
      <w:sz w:val="24"/>
      <w:u w:val="single"/>
      <w:lang w:eastAsia="en-GB"/>
    </w:rPr>
  </w:style>
  <w:style w:type="paragraph" w:customStyle="1" w:styleId="Fichefinanciretitreactetable">
    <w:name w:val="Fiche financière titre (acte table)"/>
    <w:basedOn w:val="a0"/>
    <w:next w:val="a0"/>
    <w:rsid w:val="000C2B0A"/>
    <w:pPr>
      <w:suppressAutoHyphens w:val="0"/>
      <w:spacing w:before="120" w:line="240" w:lineRule="auto"/>
      <w:jc w:val="center"/>
    </w:pPr>
    <w:rPr>
      <w:b/>
      <w:sz w:val="40"/>
      <w:lang w:eastAsia="en-GB"/>
    </w:rPr>
  </w:style>
  <w:style w:type="paragraph" w:customStyle="1" w:styleId="Fichefinanciretitreacte">
    <w:name w:val="Fiche financière titre (acte)"/>
    <w:basedOn w:val="a0"/>
    <w:next w:val="a0"/>
    <w:rsid w:val="000C2B0A"/>
    <w:pPr>
      <w:suppressAutoHyphens w:val="0"/>
      <w:spacing w:before="120" w:line="240" w:lineRule="auto"/>
      <w:jc w:val="center"/>
    </w:pPr>
    <w:rPr>
      <w:b/>
      <w:sz w:val="24"/>
      <w:u w:val="single"/>
      <w:lang w:eastAsia="en-GB"/>
    </w:rPr>
  </w:style>
  <w:style w:type="paragraph" w:customStyle="1" w:styleId="Fichefinanciretitretable">
    <w:name w:val="Fiche financière titre (table)"/>
    <w:basedOn w:val="a0"/>
    <w:rsid w:val="000C2B0A"/>
    <w:pPr>
      <w:suppressAutoHyphens w:val="0"/>
      <w:spacing w:before="120" w:line="240" w:lineRule="auto"/>
      <w:jc w:val="center"/>
    </w:pPr>
    <w:rPr>
      <w:b/>
      <w:sz w:val="40"/>
      <w:lang w:eastAsia="en-GB"/>
    </w:rPr>
  </w:style>
  <w:style w:type="paragraph" w:styleId="afffff0">
    <w:name w:val="toa heading"/>
    <w:basedOn w:val="a0"/>
    <w:next w:val="a0"/>
    <w:rsid w:val="000C2B0A"/>
    <w:pPr>
      <w:suppressAutoHyphens w:val="0"/>
      <w:spacing w:before="120" w:line="240" w:lineRule="auto"/>
    </w:pPr>
    <w:rPr>
      <w:rFonts w:ascii="Arial" w:hAnsi="Arial"/>
      <w:b/>
      <w:sz w:val="24"/>
      <w:lang w:eastAsia="en-GB"/>
    </w:rPr>
  </w:style>
  <w:style w:type="paragraph" w:customStyle="1" w:styleId="CRSeparator">
    <w:name w:val="CR Separator"/>
    <w:basedOn w:val="a0"/>
    <w:next w:val="CRReference"/>
    <w:rsid w:val="000C2B0A"/>
    <w:pPr>
      <w:keepNext/>
      <w:pBdr>
        <w:top w:val="single" w:sz="4" w:space="1" w:color="auto"/>
      </w:pBdr>
      <w:suppressAutoHyphens w:val="0"/>
      <w:spacing w:before="240" w:line="240" w:lineRule="auto"/>
      <w:ind w:right="40"/>
    </w:pPr>
    <w:rPr>
      <w:sz w:val="24"/>
      <w:lang w:val="fr-FR" w:eastAsia="en-US"/>
    </w:rPr>
  </w:style>
  <w:style w:type="paragraph" w:customStyle="1" w:styleId="CRReference">
    <w:name w:val="CR Reference"/>
    <w:basedOn w:val="a0"/>
    <w:rsid w:val="000C2B0A"/>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sz w:val="24"/>
      <w:lang w:val="fr-FR" w:eastAsia="en-US"/>
    </w:rPr>
  </w:style>
  <w:style w:type="character" w:customStyle="1" w:styleId="CRMarker">
    <w:name w:val="CR Marker"/>
    <w:rsid w:val="000C2B0A"/>
    <w:rPr>
      <w:rFonts w:ascii="Wingdings" w:hAnsi="Wingdings" w:cs="Times New Roman"/>
    </w:rPr>
  </w:style>
  <w:style w:type="character" w:customStyle="1" w:styleId="CRRefNum">
    <w:name w:val="CR RefNum"/>
    <w:rsid w:val="000C2B0A"/>
    <w:rPr>
      <w:rFonts w:cs="Times New Roman"/>
      <w:vertAlign w:val="subscript"/>
    </w:rPr>
  </w:style>
  <w:style w:type="paragraph" w:customStyle="1" w:styleId="CRParaDeleted">
    <w:name w:val="CR ParaDeleted"/>
    <w:basedOn w:val="a0"/>
    <w:next w:val="a0"/>
    <w:rsid w:val="000C2B0A"/>
    <w:pPr>
      <w:suppressAutoHyphens w:val="0"/>
      <w:spacing w:before="120" w:line="240" w:lineRule="auto"/>
    </w:pPr>
    <w:rPr>
      <w:sz w:val="24"/>
      <w:lang w:val="fr-FR" w:eastAsia="en-US"/>
    </w:rPr>
  </w:style>
  <w:style w:type="character" w:customStyle="1" w:styleId="CRDeleted">
    <w:name w:val="CR Deleted"/>
    <w:rsid w:val="000C2B0A"/>
    <w:rPr>
      <w:rFonts w:cs="Times New Roman"/>
      <w:i/>
      <w:dstrike/>
    </w:rPr>
  </w:style>
  <w:style w:type="paragraph" w:customStyle="1" w:styleId="NormalWeb1">
    <w:name w:val="Normal (Web)1"/>
    <w:basedOn w:val="a0"/>
    <w:rsid w:val="000C2B0A"/>
    <w:pPr>
      <w:suppressAutoHyphens w:val="0"/>
      <w:spacing w:before="100" w:beforeAutospacing="1" w:after="100" w:afterAutospacing="1" w:line="240" w:lineRule="auto"/>
    </w:pPr>
    <w:rPr>
      <w:rFonts w:ascii="Verdana" w:hAnsi="Verdana"/>
      <w:sz w:val="24"/>
      <w:szCs w:val="24"/>
      <w:lang w:eastAsia="en-GB"/>
    </w:rPr>
  </w:style>
  <w:style w:type="character" w:customStyle="1" w:styleId="Hyperlink1">
    <w:name w:val="Hyperlink1"/>
    <w:rsid w:val="000C2B0A"/>
    <w:rPr>
      <w:rFonts w:cs="Times New Roman"/>
      <w:b/>
      <w:bCs/>
      <w:color w:val="auto"/>
      <w:u w:val="none"/>
      <w:effect w:val="none"/>
    </w:rPr>
  </w:style>
  <w:style w:type="paragraph" w:customStyle="1" w:styleId="WW-BodyText2">
    <w:name w:val="WW-Body Text 2"/>
    <w:basedOn w:val="a0"/>
    <w:rsid w:val="000C2B0A"/>
    <w:pPr>
      <w:spacing w:line="480" w:lineRule="auto"/>
    </w:pPr>
    <w:rPr>
      <w:rFonts w:ascii="Arial" w:hAnsi="Arial"/>
      <w:color w:val="FF0000"/>
      <w:sz w:val="24"/>
      <w:lang w:val="en-AU" w:eastAsia="de-DE"/>
    </w:rPr>
  </w:style>
  <w:style w:type="paragraph" w:customStyle="1" w:styleId="LOOadd">
    <w:name w:val="LOOadd"/>
    <w:basedOn w:val="a0"/>
    <w:rsid w:val="000C2B0A"/>
    <w:pPr>
      <w:suppressAutoHyphens w:val="0"/>
      <w:spacing w:line="240" w:lineRule="auto"/>
    </w:pPr>
    <w:rPr>
      <w:color w:val="993300"/>
      <w:sz w:val="24"/>
      <w:szCs w:val="24"/>
      <w:u w:val="words"/>
      <w:lang w:val="sv-SE" w:eastAsia="en-GB"/>
    </w:rPr>
  </w:style>
  <w:style w:type="paragraph" w:customStyle="1" w:styleId="LOOaddscentr">
    <w:name w:val="LOOadd scentr"/>
    <w:basedOn w:val="a0"/>
    <w:rsid w:val="000C2B0A"/>
    <w:pPr>
      <w:suppressAutoHyphens w:val="0"/>
      <w:spacing w:line="240" w:lineRule="auto"/>
      <w:jc w:val="center"/>
    </w:pPr>
    <w:rPr>
      <w:color w:val="993300"/>
      <w:sz w:val="18"/>
      <w:szCs w:val="18"/>
      <w:u w:val="words"/>
      <w:lang w:val="sv-SE" w:eastAsia="en-GB"/>
    </w:rPr>
  </w:style>
  <w:style w:type="paragraph" w:customStyle="1" w:styleId="LOOadds">
    <w:name w:val="LOOadd s"/>
    <w:basedOn w:val="LOOadd"/>
    <w:rsid w:val="000C2B0A"/>
    <w:rPr>
      <w:sz w:val="18"/>
      <w:szCs w:val="18"/>
    </w:rPr>
  </w:style>
  <w:style w:type="paragraph" w:customStyle="1" w:styleId="Tabellhuvud">
    <w:name w:val="Tabellhuvud"/>
    <w:basedOn w:val="a0"/>
    <w:rsid w:val="000C2B0A"/>
    <w:pPr>
      <w:suppressAutoHyphens w:val="0"/>
      <w:spacing w:before="120" w:after="60" w:line="240" w:lineRule="auto"/>
      <w:jc w:val="center"/>
    </w:pPr>
    <w:rPr>
      <w:rFonts w:ascii="Palatino" w:hAnsi="Palatino"/>
      <w:noProof/>
      <w:lang w:eastAsia="sv-SE"/>
    </w:rPr>
  </w:style>
  <w:style w:type="paragraph" w:customStyle="1" w:styleId="Type">
    <w:name w:val="Type"/>
    <w:basedOn w:val="a0"/>
    <w:rsid w:val="000C2B0A"/>
    <w:pPr>
      <w:suppressAutoHyphens w:val="0"/>
      <w:spacing w:before="120" w:line="240" w:lineRule="auto"/>
      <w:ind w:left="624"/>
    </w:pPr>
    <w:rPr>
      <w:rFonts w:ascii="Palatino" w:hAnsi="Palatino"/>
      <w:i/>
      <w:color w:val="CC0000"/>
      <w:sz w:val="22"/>
      <w:szCs w:val="22"/>
      <w:lang w:eastAsia="sv-SE"/>
    </w:rPr>
  </w:style>
  <w:style w:type="paragraph" w:customStyle="1" w:styleId="TabelltextNew">
    <w:name w:val="TabelltextNew"/>
    <w:basedOn w:val="a0"/>
    <w:rsid w:val="000C2B0A"/>
    <w:pPr>
      <w:suppressAutoHyphens w:val="0"/>
      <w:spacing w:before="60" w:after="60" w:line="240" w:lineRule="auto"/>
    </w:pPr>
    <w:rPr>
      <w:rFonts w:ascii="Palatino" w:hAnsi="Palatino"/>
      <w:color w:val="CC0000"/>
      <w:lang w:eastAsia="sv-SE"/>
    </w:rPr>
  </w:style>
  <w:style w:type="paragraph" w:customStyle="1" w:styleId="point00">
    <w:name w:val="point0"/>
    <w:basedOn w:val="a0"/>
    <w:rsid w:val="000C2B0A"/>
    <w:pPr>
      <w:suppressAutoHyphens w:val="0"/>
      <w:spacing w:before="120" w:line="240" w:lineRule="auto"/>
      <w:ind w:left="850" w:hanging="850"/>
    </w:pPr>
    <w:rPr>
      <w:sz w:val="24"/>
      <w:szCs w:val="24"/>
      <w:lang w:val="fr-FR" w:eastAsia="ja-JP"/>
    </w:rPr>
  </w:style>
  <w:style w:type="paragraph" w:customStyle="1" w:styleId="pj">
    <w:name w:val="p.j."/>
    <w:basedOn w:val="a0"/>
    <w:next w:val="a0"/>
    <w:rsid w:val="000C2B0A"/>
    <w:pPr>
      <w:suppressAutoHyphens w:val="0"/>
      <w:spacing w:before="1200" w:line="240" w:lineRule="auto"/>
      <w:ind w:left="1440" w:hanging="1440"/>
    </w:pPr>
    <w:rPr>
      <w:sz w:val="24"/>
      <w:lang w:eastAsia="en-US"/>
    </w:rPr>
  </w:style>
  <w:style w:type="character" w:customStyle="1" w:styleId="italic">
    <w:name w:val="italic"/>
    <w:rsid w:val="000C2B0A"/>
    <w:rPr>
      <w:rFonts w:cs="Times New Roman"/>
    </w:rPr>
  </w:style>
  <w:style w:type="paragraph" w:customStyle="1" w:styleId="Par-dash">
    <w:name w:val="Par-dash"/>
    <w:basedOn w:val="a0"/>
    <w:next w:val="a0"/>
    <w:rsid w:val="000C2B0A"/>
    <w:pPr>
      <w:widowControl w:val="0"/>
      <w:numPr>
        <w:numId w:val="26"/>
      </w:numPr>
      <w:suppressAutoHyphens w:val="0"/>
      <w:spacing w:line="360" w:lineRule="auto"/>
    </w:pPr>
    <w:rPr>
      <w:sz w:val="24"/>
      <w:lang w:eastAsia="en-GB"/>
    </w:rPr>
  </w:style>
  <w:style w:type="paragraph" w:customStyle="1" w:styleId="AddressTL">
    <w:name w:val="AddressTL"/>
    <w:basedOn w:val="a0"/>
    <w:next w:val="a0"/>
    <w:rsid w:val="000C2B0A"/>
    <w:pPr>
      <w:suppressAutoHyphens w:val="0"/>
      <w:spacing w:after="720" w:line="240" w:lineRule="auto"/>
    </w:pPr>
    <w:rPr>
      <w:sz w:val="24"/>
      <w:lang w:eastAsia="en-US"/>
    </w:rPr>
  </w:style>
  <w:style w:type="paragraph" w:customStyle="1" w:styleId="AddressTR">
    <w:name w:val="AddressTR"/>
    <w:basedOn w:val="a0"/>
    <w:next w:val="a0"/>
    <w:rsid w:val="000C2B0A"/>
    <w:pPr>
      <w:suppressAutoHyphens w:val="0"/>
      <w:spacing w:after="720" w:line="240" w:lineRule="auto"/>
      <w:ind w:left="5103"/>
    </w:pPr>
    <w:rPr>
      <w:sz w:val="24"/>
      <w:lang w:eastAsia="en-US"/>
    </w:rPr>
  </w:style>
  <w:style w:type="paragraph" w:customStyle="1" w:styleId="Enclosures">
    <w:name w:val="Enclosures"/>
    <w:basedOn w:val="a0"/>
    <w:next w:val="Participants"/>
    <w:rsid w:val="000C2B0A"/>
    <w:pPr>
      <w:keepNext/>
      <w:keepLines/>
      <w:tabs>
        <w:tab w:val="left" w:pos="5670"/>
      </w:tabs>
      <w:suppressAutoHyphens w:val="0"/>
      <w:spacing w:before="480" w:line="240" w:lineRule="auto"/>
      <w:ind w:left="1985" w:hanging="1985"/>
    </w:pPr>
    <w:rPr>
      <w:sz w:val="24"/>
      <w:lang w:eastAsia="en-US"/>
    </w:rPr>
  </w:style>
  <w:style w:type="paragraph" w:customStyle="1" w:styleId="Participants">
    <w:name w:val="Participants"/>
    <w:basedOn w:val="a0"/>
    <w:next w:val="Copies"/>
    <w:rsid w:val="000C2B0A"/>
    <w:pPr>
      <w:tabs>
        <w:tab w:val="left" w:pos="2552"/>
        <w:tab w:val="left" w:pos="2835"/>
        <w:tab w:val="left" w:pos="5670"/>
        <w:tab w:val="left" w:pos="6379"/>
        <w:tab w:val="left" w:pos="6804"/>
      </w:tabs>
      <w:suppressAutoHyphens w:val="0"/>
      <w:spacing w:before="480" w:line="240" w:lineRule="auto"/>
      <w:ind w:left="1985" w:hanging="1985"/>
    </w:pPr>
    <w:rPr>
      <w:sz w:val="24"/>
      <w:lang w:eastAsia="en-US"/>
    </w:rPr>
  </w:style>
  <w:style w:type="paragraph" w:customStyle="1" w:styleId="Copies">
    <w:name w:val="Copies"/>
    <w:basedOn w:val="a0"/>
    <w:next w:val="a0"/>
    <w:rsid w:val="000C2B0A"/>
    <w:pPr>
      <w:tabs>
        <w:tab w:val="left" w:pos="2552"/>
        <w:tab w:val="left" w:pos="2835"/>
        <w:tab w:val="left" w:pos="5670"/>
        <w:tab w:val="left" w:pos="6379"/>
        <w:tab w:val="left" w:pos="6804"/>
      </w:tabs>
      <w:suppressAutoHyphens w:val="0"/>
      <w:spacing w:before="480" w:line="240" w:lineRule="auto"/>
      <w:ind w:left="1985" w:hanging="1985"/>
    </w:pPr>
    <w:rPr>
      <w:sz w:val="24"/>
      <w:lang w:eastAsia="en-US"/>
    </w:rPr>
  </w:style>
  <w:style w:type="paragraph" w:customStyle="1" w:styleId="DoubSign">
    <w:name w:val="DoubSign"/>
    <w:basedOn w:val="a0"/>
    <w:next w:val="Contact"/>
    <w:rsid w:val="000C2B0A"/>
    <w:pPr>
      <w:tabs>
        <w:tab w:val="left" w:pos="5103"/>
      </w:tabs>
      <w:suppressAutoHyphens w:val="0"/>
      <w:spacing w:before="1200" w:line="240" w:lineRule="auto"/>
    </w:pPr>
    <w:rPr>
      <w:sz w:val="24"/>
      <w:lang w:eastAsia="en-US"/>
    </w:rPr>
  </w:style>
  <w:style w:type="paragraph" w:styleId="2f4">
    <w:name w:val="index 2"/>
    <w:basedOn w:val="a0"/>
    <w:next w:val="a0"/>
    <w:autoRedefine/>
    <w:rsid w:val="000C2B0A"/>
    <w:pPr>
      <w:suppressAutoHyphens w:val="0"/>
      <w:spacing w:after="240" w:line="240" w:lineRule="auto"/>
      <w:ind w:left="480" w:hanging="240"/>
    </w:pPr>
    <w:rPr>
      <w:sz w:val="24"/>
      <w:lang w:eastAsia="en-US"/>
    </w:rPr>
  </w:style>
  <w:style w:type="paragraph" w:styleId="3f0">
    <w:name w:val="index 3"/>
    <w:basedOn w:val="a0"/>
    <w:next w:val="a0"/>
    <w:autoRedefine/>
    <w:rsid w:val="000C2B0A"/>
    <w:pPr>
      <w:suppressAutoHyphens w:val="0"/>
      <w:spacing w:after="240" w:line="240" w:lineRule="auto"/>
      <w:ind w:left="720" w:hanging="240"/>
    </w:pPr>
    <w:rPr>
      <w:sz w:val="24"/>
      <w:lang w:eastAsia="en-US"/>
    </w:rPr>
  </w:style>
  <w:style w:type="paragraph" w:styleId="4b">
    <w:name w:val="index 4"/>
    <w:basedOn w:val="a0"/>
    <w:next w:val="a0"/>
    <w:autoRedefine/>
    <w:rsid w:val="000C2B0A"/>
    <w:pPr>
      <w:suppressAutoHyphens w:val="0"/>
      <w:spacing w:after="240" w:line="240" w:lineRule="auto"/>
      <w:ind w:left="960" w:hanging="240"/>
    </w:pPr>
    <w:rPr>
      <w:sz w:val="24"/>
      <w:lang w:eastAsia="en-US"/>
    </w:rPr>
  </w:style>
  <w:style w:type="paragraph" w:styleId="59">
    <w:name w:val="index 5"/>
    <w:basedOn w:val="a0"/>
    <w:next w:val="a0"/>
    <w:autoRedefine/>
    <w:rsid w:val="000C2B0A"/>
    <w:pPr>
      <w:suppressAutoHyphens w:val="0"/>
      <w:spacing w:after="240" w:line="240" w:lineRule="auto"/>
      <w:ind w:left="1200" w:hanging="240"/>
    </w:pPr>
    <w:rPr>
      <w:sz w:val="24"/>
      <w:lang w:eastAsia="en-US"/>
    </w:rPr>
  </w:style>
  <w:style w:type="paragraph" w:styleId="64">
    <w:name w:val="index 6"/>
    <w:basedOn w:val="a0"/>
    <w:next w:val="a0"/>
    <w:autoRedefine/>
    <w:rsid w:val="000C2B0A"/>
    <w:pPr>
      <w:suppressAutoHyphens w:val="0"/>
      <w:spacing w:after="240" w:line="240" w:lineRule="auto"/>
      <w:ind w:left="1440" w:hanging="240"/>
    </w:pPr>
    <w:rPr>
      <w:sz w:val="24"/>
      <w:lang w:eastAsia="en-US"/>
    </w:rPr>
  </w:style>
  <w:style w:type="paragraph" w:styleId="74">
    <w:name w:val="index 7"/>
    <w:basedOn w:val="a0"/>
    <w:next w:val="a0"/>
    <w:autoRedefine/>
    <w:rsid w:val="000C2B0A"/>
    <w:pPr>
      <w:suppressAutoHyphens w:val="0"/>
      <w:spacing w:after="240" w:line="240" w:lineRule="auto"/>
      <w:ind w:left="1680" w:hanging="240"/>
    </w:pPr>
    <w:rPr>
      <w:sz w:val="24"/>
      <w:lang w:eastAsia="en-US"/>
    </w:rPr>
  </w:style>
  <w:style w:type="paragraph" w:styleId="84">
    <w:name w:val="index 8"/>
    <w:basedOn w:val="a0"/>
    <w:next w:val="a0"/>
    <w:autoRedefine/>
    <w:rsid w:val="000C2B0A"/>
    <w:pPr>
      <w:suppressAutoHyphens w:val="0"/>
      <w:spacing w:after="240" w:line="240" w:lineRule="auto"/>
      <w:ind w:left="1920" w:hanging="240"/>
    </w:pPr>
    <w:rPr>
      <w:sz w:val="24"/>
      <w:lang w:eastAsia="en-US"/>
    </w:rPr>
  </w:style>
  <w:style w:type="paragraph" w:styleId="92">
    <w:name w:val="index 9"/>
    <w:basedOn w:val="a0"/>
    <w:next w:val="a0"/>
    <w:autoRedefine/>
    <w:rsid w:val="000C2B0A"/>
    <w:pPr>
      <w:suppressAutoHyphens w:val="0"/>
      <w:spacing w:after="240" w:line="240" w:lineRule="auto"/>
      <w:ind w:left="2160" w:hanging="240"/>
    </w:pPr>
    <w:rPr>
      <w:sz w:val="24"/>
      <w:lang w:eastAsia="en-US"/>
    </w:rPr>
  </w:style>
  <w:style w:type="paragraph" w:styleId="afffff1">
    <w:name w:val="macro"/>
    <w:link w:val="afffff2"/>
    <w:rsid w:val="000C2B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afffff2">
    <w:name w:val="マクロ文字列 (文字)"/>
    <w:basedOn w:val="a1"/>
    <w:link w:val="afffff1"/>
    <w:rsid w:val="000C2B0A"/>
    <w:rPr>
      <w:rFonts w:ascii="Courier New" w:hAnsi="Courier New"/>
      <w:lang w:val="en-GB" w:eastAsia="en-US"/>
    </w:rPr>
  </w:style>
  <w:style w:type="paragraph" w:customStyle="1" w:styleId="NoteHead">
    <w:name w:val="NoteHead"/>
    <w:basedOn w:val="a0"/>
    <w:next w:val="Subject"/>
    <w:rsid w:val="000C2B0A"/>
    <w:pPr>
      <w:suppressAutoHyphens w:val="0"/>
      <w:spacing w:before="720" w:after="720" w:line="240" w:lineRule="auto"/>
      <w:jc w:val="center"/>
    </w:pPr>
    <w:rPr>
      <w:b/>
      <w:smallCaps/>
      <w:sz w:val="24"/>
      <w:lang w:eastAsia="en-US"/>
    </w:rPr>
  </w:style>
  <w:style w:type="paragraph" w:customStyle="1" w:styleId="Subject">
    <w:name w:val="Subject"/>
    <w:basedOn w:val="a0"/>
    <w:next w:val="a0"/>
    <w:rsid w:val="000C2B0A"/>
    <w:pPr>
      <w:suppressAutoHyphens w:val="0"/>
      <w:spacing w:after="480" w:line="240" w:lineRule="auto"/>
      <w:ind w:left="1531" w:hanging="1531"/>
    </w:pPr>
    <w:rPr>
      <w:b/>
      <w:sz w:val="24"/>
      <w:lang w:eastAsia="en-US"/>
    </w:rPr>
  </w:style>
  <w:style w:type="paragraph" w:customStyle="1" w:styleId="NoteList">
    <w:name w:val="NoteList"/>
    <w:basedOn w:val="a0"/>
    <w:next w:val="Subject"/>
    <w:rsid w:val="000C2B0A"/>
    <w:pPr>
      <w:tabs>
        <w:tab w:val="left" w:pos="5823"/>
      </w:tabs>
      <w:suppressAutoHyphens w:val="0"/>
      <w:spacing w:before="720" w:after="720" w:line="240" w:lineRule="auto"/>
      <w:ind w:left="5104" w:hanging="3119"/>
    </w:pPr>
    <w:rPr>
      <w:b/>
      <w:smallCaps/>
      <w:sz w:val="24"/>
      <w:lang w:eastAsia="en-US"/>
    </w:rPr>
  </w:style>
  <w:style w:type="paragraph" w:styleId="afffff3">
    <w:name w:val="table of authorities"/>
    <w:basedOn w:val="a0"/>
    <w:next w:val="a0"/>
    <w:rsid w:val="000C2B0A"/>
    <w:pPr>
      <w:suppressAutoHyphens w:val="0"/>
      <w:spacing w:after="240" w:line="240" w:lineRule="auto"/>
      <w:ind w:left="240" w:hanging="240"/>
    </w:pPr>
    <w:rPr>
      <w:sz w:val="24"/>
      <w:lang w:eastAsia="en-US"/>
    </w:rPr>
  </w:style>
  <w:style w:type="paragraph" w:customStyle="1" w:styleId="YReferences">
    <w:name w:val="YReferences"/>
    <w:basedOn w:val="a0"/>
    <w:next w:val="a0"/>
    <w:rsid w:val="000C2B0A"/>
    <w:pPr>
      <w:suppressAutoHyphens w:val="0"/>
      <w:spacing w:after="480" w:line="240" w:lineRule="auto"/>
      <w:ind w:left="1531" w:hanging="1531"/>
    </w:pPr>
    <w:rPr>
      <w:sz w:val="24"/>
      <w:lang w:eastAsia="en-US"/>
    </w:rPr>
  </w:style>
  <w:style w:type="paragraph" w:customStyle="1" w:styleId="Contact">
    <w:name w:val="Contact"/>
    <w:basedOn w:val="a0"/>
    <w:next w:val="Enclosures"/>
    <w:rsid w:val="000C2B0A"/>
    <w:pPr>
      <w:suppressAutoHyphens w:val="0"/>
      <w:spacing w:before="480" w:line="240" w:lineRule="auto"/>
      <w:ind w:left="567" w:hanging="567"/>
    </w:pPr>
    <w:rPr>
      <w:sz w:val="24"/>
      <w:lang w:eastAsia="en-US"/>
    </w:rPr>
  </w:style>
  <w:style w:type="paragraph" w:customStyle="1" w:styleId="DisclaimerNotice">
    <w:name w:val="Disclaimer Notice"/>
    <w:basedOn w:val="a0"/>
    <w:next w:val="AddressTR"/>
    <w:rsid w:val="000C2B0A"/>
    <w:pPr>
      <w:suppressAutoHyphens w:val="0"/>
      <w:spacing w:after="240" w:line="240" w:lineRule="auto"/>
      <w:ind w:left="5103"/>
    </w:pPr>
    <w:rPr>
      <w:i/>
      <w:lang w:eastAsia="en-US"/>
    </w:rPr>
  </w:style>
  <w:style w:type="paragraph" w:customStyle="1" w:styleId="Disclaimer">
    <w:name w:val="Disclaimer"/>
    <w:basedOn w:val="a0"/>
    <w:rsid w:val="000C2B0A"/>
    <w:pPr>
      <w:keepLines/>
      <w:pBdr>
        <w:top w:val="single" w:sz="4" w:space="1" w:color="auto"/>
      </w:pBdr>
      <w:suppressAutoHyphens w:val="0"/>
      <w:spacing w:before="480" w:line="240" w:lineRule="auto"/>
    </w:pPr>
    <w:rPr>
      <w:i/>
      <w:sz w:val="24"/>
      <w:lang w:eastAsia="en-US"/>
    </w:rPr>
  </w:style>
  <w:style w:type="paragraph" w:customStyle="1" w:styleId="DisclaimerSJ">
    <w:name w:val="Disclaimer_SJ"/>
    <w:basedOn w:val="a0"/>
    <w:next w:val="a0"/>
    <w:rsid w:val="000C2B0A"/>
    <w:pPr>
      <w:suppressAutoHyphens w:val="0"/>
      <w:spacing w:line="240" w:lineRule="auto"/>
    </w:pPr>
    <w:rPr>
      <w:rFonts w:ascii="Arial" w:hAnsi="Arial"/>
      <w:b/>
      <w:sz w:val="16"/>
      <w:lang w:eastAsia="en-US"/>
    </w:rPr>
  </w:style>
  <w:style w:type="paragraph" w:customStyle="1" w:styleId="ZCom">
    <w:name w:val="Z_Com"/>
    <w:basedOn w:val="a0"/>
    <w:next w:val="ZDGName"/>
    <w:rsid w:val="000C2B0A"/>
    <w:pPr>
      <w:widowControl w:val="0"/>
      <w:suppressAutoHyphens w:val="0"/>
      <w:autoSpaceDE w:val="0"/>
      <w:autoSpaceDN w:val="0"/>
      <w:spacing w:line="240" w:lineRule="auto"/>
      <w:ind w:right="85"/>
    </w:pPr>
    <w:rPr>
      <w:rFonts w:ascii="Arial" w:hAnsi="Arial" w:cs="Arial"/>
      <w:sz w:val="24"/>
      <w:szCs w:val="24"/>
    </w:rPr>
  </w:style>
  <w:style w:type="paragraph" w:customStyle="1" w:styleId="ZDGName">
    <w:name w:val="Z_DGName"/>
    <w:basedOn w:val="a0"/>
    <w:rsid w:val="000C2B0A"/>
    <w:pPr>
      <w:widowControl w:val="0"/>
      <w:suppressAutoHyphens w:val="0"/>
      <w:autoSpaceDE w:val="0"/>
      <w:autoSpaceDN w:val="0"/>
      <w:spacing w:line="240" w:lineRule="auto"/>
      <w:ind w:right="85"/>
    </w:pPr>
    <w:rPr>
      <w:rFonts w:ascii="Arial" w:hAnsi="Arial" w:cs="Arial"/>
      <w:sz w:val="16"/>
      <w:szCs w:val="16"/>
    </w:rPr>
  </w:style>
  <w:style w:type="paragraph" w:customStyle="1" w:styleId="manualnumpar10">
    <w:name w:val="manualnumpar1"/>
    <w:basedOn w:val="a0"/>
    <w:rsid w:val="000C2B0A"/>
    <w:pPr>
      <w:suppressAutoHyphens w:val="0"/>
      <w:spacing w:before="100" w:beforeAutospacing="1" w:after="100" w:afterAutospacing="1" w:line="240" w:lineRule="auto"/>
    </w:pPr>
    <w:rPr>
      <w:sz w:val="24"/>
      <w:szCs w:val="24"/>
      <w:lang w:val="de-DE" w:eastAsia="ja-JP"/>
    </w:rPr>
  </w:style>
  <w:style w:type="paragraph" w:customStyle="1" w:styleId="text10">
    <w:name w:val="text1"/>
    <w:basedOn w:val="a0"/>
    <w:rsid w:val="000C2B0A"/>
    <w:pPr>
      <w:suppressAutoHyphens w:val="0"/>
      <w:spacing w:before="100" w:beforeAutospacing="1" w:after="100" w:afterAutospacing="1" w:line="240" w:lineRule="auto"/>
    </w:pPr>
    <w:rPr>
      <w:sz w:val="24"/>
      <w:szCs w:val="24"/>
      <w:lang w:val="de-DE" w:eastAsia="ja-JP"/>
    </w:rPr>
  </w:style>
  <w:style w:type="paragraph" w:customStyle="1" w:styleId="Normaljustified">
    <w:name w:val="Normal + justified"/>
    <w:basedOn w:val="PointDouble0"/>
    <w:rsid w:val="000C2B0A"/>
    <w:rPr>
      <w:szCs w:val="24"/>
      <w:lang w:val="en-US" w:eastAsia="en-US"/>
    </w:rPr>
  </w:style>
  <w:style w:type="paragraph" w:customStyle="1" w:styleId="NormalArial">
    <w:name w:val="Normal Arial"/>
    <w:basedOn w:val="a0"/>
    <w:rsid w:val="000C2B0A"/>
    <w:pPr>
      <w:suppressAutoHyphens w:val="0"/>
      <w:spacing w:line="240" w:lineRule="auto"/>
    </w:pPr>
    <w:rPr>
      <w:sz w:val="24"/>
      <w:szCs w:val="24"/>
      <w:lang w:val="en-IE" w:eastAsia="en-US"/>
    </w:rPr>
  </w:style>
  <w:style w:type="character" w:customStyle="1" w:styleId="adresse">
    <w:name w:val="adresse"/>
    <w:rsid w:val="000C2B0A"/>
    <w:rPr>
      <w:rFonts w:cs="Times New Roman"/>
    </w:rPr>
  </w:style>
  <w:style w:type="numbering" w:customStyle="1" w:styleId="CurrentList1">
    <w:name w:val="Current List1"/>
    <w:rsid w:val="000C2B0A"/>
    <w:pPr>
      <w:numPr>
        <w:numId w:val="25"/>
      </w:numPr>
    </w:pPr>
  </w:style>
  <w:style w:type="character" w:customStyle="1" w:styleId="title3">
    <w:name w:val="title3"/>
    <w:semiHidden/>
    <w:rsid w:val="000C2B0A"/>
    <w:rPr>
      <w:b/>
      <w:sz w:val="21"/>
    </w:rPr>
  </w:style>
  <w:style w:type="character" w:customStyle="1" w:styleId="title20">
    <w:name w:val="title2"/>
    <w:semiHidden/>
    <w:rsid w:val="000C2B0A"/>
    <w:rPr>
      <w:b/>
      <w:sz w:val="24"/>
    </w:rPr>
  </w:style>
  <w:style w:type="character" w:customStyle="1" w:styleId="Defterms">
    <w:name w:val="Defterms"/>
    <w:semiHidden/>
    <w:rsid w:val="000C2B0A"/>
    <w:rPr>
      <w:color w:val="auto"/>
    </w:rPr>
  </w:style>
  <w:style w:type="character" w:customStyle="1" w:styleId="ExtXref">
    <w:name w:val="ExtXref"/>
    <w:semiHidden/>
    <w:rsid w:val="000C2B0A"/>
    <w:rPr>
      <w:color w:val="auto"/>
    </w:rPr>
  </w:style>
  <w:style w:type="character" w:customStyle="1" w:styleId="Typewriter">
    <w:name w:val="Typewriter"/>
    <w:semiHidden/>
    <w:rsid w:val="000C2B0A"/>
    <w:rPr>
      <w:rFonts w:ascii="Courier New" w:hAnsi="Courier New"/>
      <w:sz w:val="20"/>
    </w:rPr>
  </w:style>
  <w:style w:type="character" w:customStyle="1" w:styleId="TextkrperChar">
    <w:name w:val="Textkörper Char"/>
    <w:semiHidden/>
    <w:rsid w:val="000C2B0A"/>
    <w:rPr>
      <w:rFonts w:ascii="Courier" w:hAnsi="Courier"/>
      <w:lang w:val="en-GB" w:eastAsia="en-US" w:bidi="ar-SA"/>
    </w:rPr>
  </w:style>
  <w:style w:type="character" w:customStyle="1" w:styleId="Text1Char">
    <w:name w:val="Text 1 Char"/>
    <w:semiHidden/>
    <w:rsid w:val="000C2B0A"/>
    <w:rPr>
      <w:sz w:val="24"/>
      <w:lang w:val="en-GB" w:eastAsia="en-US" w:bidi="ar-SA"/>
    </w:rPr>
  </w:style>
  <w:style w:type="paragraph" w:customStyle="1" w:styleId="Bullet4">
    <w:name w:val="Bullet 4"/>
    <w:basedOn w:val="a0"/>
    <w:rsid w:val="000C2B0A"/>
    <w:pPr>
      <w:numPr>
        <w:numId w:val="27"/>
      </w:numPr>
      <w:suppressAutoHyphens w:val="0"/>
      <w:spacing w:before="120" w:line="240" w:lineRule="auto"/>
    </w:pPr>
    <w:rPr>
      <w:sz w:val="24"/>
      <w:szCs w:val="24"/>
      <w:lang w:eastAsia="en-US"/>
    </w:rPr>
  </w:style>
  <w:style w:type="paragraph" w:customStyle="1" w:styleId="Annexetitre">
    <w:name w:val="Annexe titre"/>
    <w:basedOn w:val="a0"/>
    <w:next w:val="a0"/>
    <w:rsid w:val="000C2B0A"/>
    <w:pPr>
      <w:suppressAutoHyphens w:val="0"/>
      <w:spacing w:before="120" w:line="240" w:lineRule="auto"/>
      <w:jc w:val="center"/>
    </w:pPr>
    <w:rPr>
      <w:b/>
      <w:sz w:val="24"/>
      <w:szCs w:val="24"/>
      <w:u w:val="single"/>
      <w:lang w:eastAsia="en-US"/>
    </w:rPr>
  </w:style>
  <w:style w:type="paragraph" w:customStyle="1" w:styleId="Bullet1">
    <w:name w:val="Bullet 1"/>
    <w:basedOn w:val="a0"/>
    <w:rsid w:val="000C2B0A"/>
    <w:pPr>
      <w:numPr>
        <w:numId w:val="28"/>
      </w:numPr>
      <w:suppressAutoHyphens w:val="0"/>
      <w:spacing w:before="120" w:line="240" w:lineRule="auto"/>
    </w:pPr>
    <w:rPr>
      <w:sz w:val="24"/>
      <w:szCs w:val="24"/>
      <w:lang w:eastAsia="en-US"/>
    </w:rPr>
  </w:style>
  <w:style w:type="paragraph" w:customStyle="1" w:styleId="GTRtitre2">
    <w:name w:val="GTR titre2"/>
    <w:basedOn w:val="GTRtitre1"/>
    <w:next w:val="GTRnormalCarCarCar1"/>
    <w:rsid w:val="000C2B0A"/>
    <w:pPr>
      <w:tabs>
        <w:tab w:val="num" w:pos="720"/>
        <w:tab w:val="num" w:pos="1417"/>
      </w:tabs>
      <w:ind w:left="720" w:hanging="720"/>
    </w:pPr>
    <w:rPr>
      <w:rFonts w:ascii="Courier New" w:hAnsi="Courier New"/>
      <w:b/>
      <w:bCs/>
      <w:caps/>
    </w:rPr>
  </w:style>
  <w:style w:type="paragraph" w:customStyle="1" w:styleId="GTRtitre1">
    <w:name w:val="GTR titre1"/>
    <w:basedOn w:val="GTRnormalCarCarCar1"/>
    <w:next w:val="GTRnormalCarCarCar1"/>
    <w:autoRedefine/>
    <w:rsid w:val="000C2B0A"/>
    <w:pPr>
      <w:widowControl/>
      <w:numPr>
        <w:ilvl w:val="0"/>
      </w:numPr>
      <w:tabs>
        <w:tab w:val="left" w:pos="0"/>
        <w:tab w:val="left" w:pos="1134"/>
        <w:tab w:val="left" w:pos="1360"/>
        <w:tab w:val="left" w:pos="1644"/>
        <w:tab w:val="left" w:pos="1983"/>
        <w:tab w:val="left" w:pos="5664"/>
        <w:tab w:val="left" w:pos="6372"/>
        <w:tab w:val="left" w:pos="7080"/>
        <w:tab w:val="left" w:pos="7788"/>
      </w:tabs>
      <w:autoSpaceDE/>
      <w:autoSpaceDN/>
      <w:adjustRightInd/>
      <w:ind w:left="1134"/>
    </w:pPr>
    <w:rPr>
      <w:rFonts w:ascii="Times New Roman" w:hAnsi="Times New Roman" w:cs="Times New Roman"/>
      <w:sz w:val="24"/>
      <w:szCs w:val="20"/>
      <w:u w:val="single"/>
    </w:rPr>
  </w:style>
  <w:style w:type="character" w:customStyle="1" w:styleId="GTRnormal2CarCar">
    <w:name w:val="GTR normal 2 Car Car"/>
    <w:rsid w:val="000C2B0A"/>
    <w:rPr>
      <w:rFonts w:ascii="Courier New" w:hAnsi="Courier New" w:cs="Courier New"/>
      <w:color w:val="000000"/>
      <w:szCs w:val="24"/>
      <w:lang w:val="en-GB" w:eastAsia="en-US" w:bidi="ar-SA"/>
    </w:rPr>
  </w:style>
  <w:style w:type="character" w:customStyle="1" w:styleId="GTRnormalCarCarCar1Car">
    <w:name w:val="GTR normal Car Car Car1 Car"/>
    <w:rsid w:val="000C2B0A"/>
    <w:rPr>
      <w:rFonts w:ascii="Courier New" w:hAnsi="Courier New" w:cs="Courier New"/>
      <w:szCs w:val="24"/>
      <w:lang w:val="en-GB" w:eastAsia="en-US" w:bidi="ar-SA"/>
    </w:rPr>
  </w:style>
  <w:style w:type="paragraph" w:customStyle="1" w:styleId="GTRtitre5">
    <w:name w:val="GTR titre5"/>
    <w:basedOn w:val="GTRtitre4"/>
    <w:next w:val="GTRnormal3"/>
    <w:rsid w:val="000C2B0A"/>
    <w:pPr>
      <w:tabs>
        <w:tab w:val="clear" w:pos="1440"/>
        <w:tab w:val="clear" w:pos="1985"/>
        <w:tab w:val="num" w:pos="360"/>
        <w:tab w:val="num" w:pos="1800"/>
      </w:tabs>
      <w:ind w:left="360" w:hanging="360"/>
    </w:pPr>
    <w:rPr>
      <w:szCs w:val="20"/>
    </w:rPr>
  </w:style>
  <w:style w:type="paragraph" w:customStyle="1" w:styleId="GTRannex1">
    <w:name w:val="GTR annex1"/>
    <w:basedOn w:val="GTRtitre6"/>
    <w:next w:val="GTRnormalCarCarCar1"/>
    <w:rsid w:val="000C2B0A"/>
    <w:pPr>
      <w:tabs>
        <w:tab w:val="clear" w:pos="360"/>
      </w:tabs>
      <w:ind w:left="0" w:firstLine="0"/>
    </w:pPr>
  </w:style>
  <w:style w:type="paragraph" w:customStyle="1" w:styleId="GTRtitre6">
    <w:name w:val="GTR titre6"/>
    <w:basedOn w:val="GTRtitre5"/>
    <w:next w:val="GTRnormal3"/>
    <w:rsid w:val="000C2B0A"/>
  </w:style>
  <w:style w:type="paragraph" w:customStyle="1" w:styleId="GTRfootnote">
    <w:name w:val="GTR footnote"/>
    <w:basedOn w:val="a9"/>
    <w:rsid w:val="000C2B0A"/>
    <w:pPr>
      <w:tabs>
        <w:tab w:val="clear" w:pos="1021"/>
        <w:tab w:val="left" w:pos="284"/>
      </w:tabs>
      <w:suppressAutoHyphens w:val="0"/>
      <w:spacing w:line="240" w:lineRule="auto"/>
      <w:ind w:left="284" w:right="0" w:hanging="284"/>
    </w:pPr>
    <w:rPr>
      <w:sz w:val="20"/>
      <w:szCs w:val="24"/>
      <w:lang w:val="en-US" w:eastAsia="en-US"/>
    </w:rPr>
  </w:style>
  <w:style w:type="paragraph" w:customStyle="1" w:styleId="Point0number">
    <w:name w:val="Point 0 (number)"/>
    <w:basedOn w:val="a0"/>
    <w:rsid w:val="000C2B0A"/>
    <w:pPr>
      <w:numPr>
        <w:numId w:val="29"/>
      </w:numPr>
      <w:suppressAutoHyphens w:val="0"/>
      <w:spacing w:before="120" w:line="240" w:lineRule="auto"/>
    </w:pPr>
    <w:rPr>
      <w:sz w:val="24"/>
      <w:szCs w:val="24"/>
      <w:lang w:eastAsia="en-US"/>
    </w:rPr>
  </w:style>
  <w:style w:type="paragraph" w:customStyle="1" w:styleId="Point1number">
    <w:name w:val="Point 1 (number)"/>
    <w:basedOn w:val="a0"/>
    <w:rsid w:val="000C2B0A"/>
    <w:pPr>
      <w:numPr>
        <w:ilvl w:val="2"/>
        <w:numId w:val="29"/>
      </w:numPr>
      <w:suppressAutoHyphens w:val="0"/>
      <w:spacing w:before="120" w:line="240" w:lineRule="auto"/>
    </w:pPr>
    <w:rPr>
      <w:sz w:val="24"/>
      <w:szCs w:val="24"/>
      <w:lang w:eastAsia="en-US"/>
    </w:rPr>
  </w:style>
  <w:style w:type="paragraph" w:customStyle="1" w:styleId="Point2number">
    <w:name w:val="Point 2 (number)"/>
    <w:basedOn w:val="a0"/>
    <w:rsid w:val="000C2B0A"/>
    <w:pPr>
      <w:numPr>
        <w:ilvl w:val="4"/>
        <w:numId w:val="29"/>
      </w:numPr>
      <w:suppressAutoHyphens w:val="0"/>
      <w:spacing w:before="120" w:line="240" w:lineRule="auto"/>
    </w:pPr>
    <w:rPr>
      <w:sz w:val="24"/>
      <w:szCs w:val="24"/>
      <w:lang w:eastAsia="en-US"/>
    </w:rPr>
  </w:style>
  <w:style w:type="paragraph" w:customStyle="1" w:styleId="Point3number">
    <w:name w:val="Point 3 (number)"/>
    <w:basedOn w:val="a0"/>
    <w:rsid w:val="000C2B0A"/>
    <w:pPr>
      <w:numPr>
        <w:ilvl w:val="6"/>
        <w:numId w:val="29"/>
      </w:numPr>
      <w:suppressAutoHyphens w:val="0"/>
      <w:spacing w:before="120" w:line="240" w:lineRule="auto"/>
    </w:pPr>
    <w:rPr>
      <w:sz w:val="24"/>
      <w:szCs w:val="24"/>
      <w:lang w:eastAsia="en-US"/>
    </w:rPr>
  </w:style>
  <w:style w:type="paragraph" w:customStyle="1" w:styleId="Point0letter">
    <w:name w:val="Point 0 (letter)"/>
    <w:basedOn w:val="a0"/>
    <w:rsid w:val="000C2B0A"/>
    <w:pPr>
      <w:numPr>
        <w:ilvl w:val="1"/>
        <w:numId w:val="29"/>
      </w:numPr>
      <w:suppressAutoHyphens w:val="0"/>
      <w:spacing w:before="120" w:line="240" w:lineRule="auto"/>
    </w:pPr>
    <w:rPr>
      <w:sz w:val="24"/>
      <w:szCs w:val="24"/>
      <w:lang w:eastAsia="en-US"/>
    </w:rPr>
  </w:style>
  <w:style w:type="paragraph" w:customStyle="1" w:styleId="Point1letter">
    <w:name w:val="Point 1 (letter)"/>
    <w:basedOn w:val="a0"/>
    <w:rsid w:val="000C2B0A"/>
    <w:pPr>
      <w:numPr>
        <w:ilvl w:val="3"/>
        <w:numId w:val="29"/>
      </w:numPr>
      <w:suppressAutoHyphens w:val="0"/>
      <w:spacing w:before="120" w:line="240" w:lineRule="auto"/>
    </w:pPr>
    <w:rPr>
      <w:sz w:val="24"/>
      <w:szCs w:val="24"/>
      <w:lang w:eastAsia="en-US"/>
    </w:rPr>
  </w:style>
  <w:style w:type="paragraph" w:customStyle="1" w:styleId="Point2letter">
    <w:name w:val="Point 2 (letter)"/>
    <w:basedOn w:val="a0"/>
    <w:rsid w:val="000C2B0A"/>
    <w:pPr>
      <w:numPr>
        <w:ilvl w:val="5"/>
        <w:numId w:val="29"/>
      </w:numPr>
      <w:suppressAutoHyphens w:val="0"/>
      <w:spacing w:before="120" w:line="240" w:lineRule="auto"/>
    </w:pPr>
    <w:rPr>
      <w:sz w:val="24"/>
      <w:szCs w:val="24"/>
      <w:lang w:eastAsia="en-US"/>
    </w:rPr>
  </w:style>
  <w:style w:type="paragraph" w:customStyle="1" w:styleId="Point3letter">
    <w:name w:val="Point 3 (letter)"/>
    <w:basedOn w:val="a0"/>
    <w:rsid w:val="000C2B0A"/>
    <w:pPr>
      <w:numPr>
        <w:ilvl w:val="7"/>
        <w:numId w:val="29"/>
      </w:numPr>
      <w:suppressAutoHyphens w:val="0"/>
      <w:spacing w:before="120" w:line="240" w:lineRule="auto"/>
    </w:pPr>
    <w:rPr>
      <w:sz w:val="24"/>
      <w:szCs w:val="24"/>
      <w:lang w:eastAsia="en-US"/>
    </w:rPr>
  </w:style>
  <w:style w:type="paragraph" w:customStyle="1" w:styleId="Point4letter">
    <w:name w:val="Point 4 (letter)"/>
    <w:basedOn w:val="a0"/>
    <w:rsid w:val="000C2B0A"/>
    <w:pPr>
      <w:numPr>
        <w:ilvl w:val="8"/>
        <w:numId w:val="29"/>
      </w:numPr>
      <w:suppressAutoHyphens w:val="0"/>
      <w:spacing w:before="120" w:line="240" w:lineRule="auto"/>
    </w:pPr>
    <w:rPr>
      <w:sz w:val="24"/>
      <w:szCs w:val="24"/>
      <w:lang w:eastAsia="en-US"/>
    </w:rPr>
  </w:style>
  <w:style w:type="paragraph" w:customStyle="1" w:styleId="Bullet0">
    <w:name w:val="Bullet 0"/>
    <w:basedOn w:val="a0"/>
    <w:rsid w:val="000C2B0A"/>
    <w:pPr>
      <w:numPr>
        <w:numId w:val="30"/>
      </w:numPr>
      <w:suppressAutoHyphens w:val="0"/>
      <w:spacing w:before="120" w:line="240" w:lineRule="auto"/>
    </w:pPr>
    <w:rPr>
      <w:sz w:val="24"/>
      <w:szCs w:val="24"/>
      <w:lang w:eastAsia="en-US"/>
    </w:rPr>
  </w:style>
  <w:style w:type="paragraph" w:customStyle="1" w:styleId="Bullet2">
    <w:name w:val="Bullet 2"/>
    <w:basedOn w:val="a0"/>
    <w:rsid w:val="000C2B0A"/>
    <w:pPr>
      <w:numPr>
        <w:numId w:val="31"/>
      </w:numPr>
      <w:suppressAutoHyphens w:val="0"/>
      <w:spacing w:before="120" w:line="240" w:lineRule="auto"/>
    </w:pPr>
    <w:rPr>
      <w:sz w:val="24"/>
      <w:szCs w:val="24"/>
      <w:lang w:eastAsia="en-US"/>
    </w:rPr>
  </w:style>
  <w:style w:type="paragraph" w:customStyle="1" w:styleId="Bullet3">
    <w:name w:val="Bullet 3"/>
    <w:basedOn w:val="a0"/>
    <w:rsid w:val="000C2B0A"/>
    <w:pPr>
      <w:numPr>
        <w:numId w:val="32"/>
      </w:numPr>
      <w:suppressAutoHyphens w:val="0"/>
      <w:spacing w:before="120" w:line="240" w:lineRule="auto"/>
    </w:pPr>
    <w:rPr>
      <w:sz w:val="24"/>
      <w:szCs w:val="24"/>
      <w:lang w:eastAsia="en-US"/>
    </w:rPr>
  </w:style>
  <w:style w:type="paragraph" w:customStyle="1" w:styleId="Annexetitrefichefinancire">
    <w:name w:val="Annexe titre (fiche financière)"/>
    <w:basedOn w:val="a0"/>
    <w:next w:val="a0"/>
    <w:rsid w:val="000C2B0A"/>
    <w:pPr>
      <w:suppressAutoHyphens w:val="0"/>
      <w:spacing w:before="120" w:line="240" w:lineRule="auto"/>
      <w:jc w:val="center"/>
    </w:pPr>
    <w:rPr>
      <w:b/>
      <w:sz w:val="24"/>
      <w:szCs w:val="24"/>
      <w:u w:val="single"/>
      <w:lang w:eastAsia="en-US"/>
    </w:rPr>
  </w:style>
  <w:style w:type="paragraph" w:customStyle="1" w:styleId="Rfrenceinstitutionnelle">
    <w:name w:val="Référence institutionnelle"/>
    <w:basedOn w:val="a0"/>
    <w:next w:val="Confidentialit"/>
    <w:rsid w:val="000C2B0A"/>
    <w:pPr>
      <w:suppressAutoHyphens w:val="0"/>
      <w:spacing w:after="240" w:line="240" w:lineRule="auto"/>
      <w:ind w:left="5103"/>
    </w:pPr>
    <w:rPr>
      <w:sz w:val="24"/>
      <w:szCs w:val="24"/>
      <w:lang w:eastAsia="en-US"/>
    </w:rPr>
  </w:style>
  <w:style w:type="paragraph" w:customStyle="1" w:styleId="Rfrenceinterinstitutionnelle">
    <w:name w:val="Référence interinstitutionnelle"/>
    <w:basedOn w:val="a0"/>
    <w:next w:val="Statut"/>
    <w:rsid w:val="000C2B0A"/>
    <w:pPr>
      <w:suppressAutoHyphens w:val="0"/>
      <w:spacing w:line="240" w:lineRule="auto"/>
      <w:ind w:left="5103"/>
    </w:pPr>
    <w:rPr>
      <w:sz w:val="24"/>
      <w:szCs w:val="24"/>
      <w:lang w:eastAsia="en-US"/>
    </w:rPr>
  </w:style>
  <w:style w:type="paragraph" w:customStyle="1" w:styleId="Pagedecouverture">
    <w:name w:val="Page de couverture"/>
    <w:basedOn w:val="a0"/>
    <w:next w:val="a0"/>
    <w:rsid w:val="000C2B0A"/>
    <w:pPr>
      <w:suppressAutoHyphens w:val="0"/>
      <w:spacing w:before="120" w:line="240" w:lineRule="auto"/>
    </w:pPr>
    <w:rPr>
      <w:sz w:val="24"/>
      <w:szCs w:val="24"/>
      <w:lang w:eastAsia="en-US"/>
    </w:rPr>
  </w:style>
  <w:style w:type="paragraph" w:customStyle="1" w:styleId="Supertitre">
    <w:name w:val="Supertitre"/>
    <w:basedOn w:val="a0"/>
    <w:next w:val="a0"/>
    <w:rsid w:val="000C2B0A"/>
    <w:pPr>
      <w:suppressAutoHyphens w:val="0"/>
      <w:spacing w:after="600" w:line="240" w:lineRule="auto"/>
      <w:jc w:val="center"/>
    </w:pPr>
    <w:rPr>
      <w:b/>
      <w:sz w:val="24"/>
      <w:szCs w:val="24"/>
      <w:lang w:eastAsia="en-US"/>
    </w:rPr>
  </w:style>
  <w:style w:type="paragraph" w:customStyle="1" w:styleId="Languesfaisantfoi">
    <w:name w:val="Langues faisant foi"/>
    <w:basedOn w:val="a0"/>
    <w:next w:val="a0"/>
    <w:rsid w:val="000C2B0A"/>
    <w:pPr>
      <w:suppressAutoHyphens w:val="0"/>
      <w:spacing w:before="360" w:line="240" w:lineRule="auto"/>
      <w:jc w:val="center"/>
    </w:pPr>
    <w:rPr>
      <w:sz w:val="24"/>
      <w:szCs w:val="24"/>
      <w:lang w:eastAsia="en-US"/>
    </w:rPr>
  </w:style>
  <w:style w:type="paragraph" w:customStyle="1" w:styleId="Rfrencecroise">
    <w:name w:val="Référence croisée"/>
    <w:basedOn w:val="a0"/>
    <w:rsid w:val="000C2B0A"/>
    <w:pPr>
      <w:suppressAutoHyphens w:val="0"/>
      <w:spacing w:line="240" w:lineRule="auto"/>
      <w:jc w:val="center"/>
    </w:pPr>
    <w:rPr>
      <w:sz w:val="24"/>
      <w:szCs w:val="24"/>
      <w:lang w:eastAsia="en-US"/>
    </w:rPr>
  </w:style>
  <w:style w:type="paragraph" w:customStyle="1" w:styleId="DatedadoptionPagedecouverture">
    <w:name w:val="Date d'adoption (Page de couverture)"/>
    <w:basedOn w:val="Datedadoption"/>
    <w:next w:val="TitreobjetPagedecouverture"/>
    <w:rsid w:val="000C2B0A"/>
    <w:rPr>
      <w:lang w:eastAsia="en-US"/>
    </w:rPr>
  </w:style>
  <w:style w:type="paragraph" w:customStyle="1" w:styleId="RfrenceinterinstitutionnellePagedecouverture">
    <w:name w:val="Référence interinstitutionnelle (Page de couverture)"/>
    <w:basedOn w:val="Rfrenceinterinstitutionnelle"/>
    <w:next w:val="Confidentialit"/>
    <w:rsid w:val="000C2B0A"/>
  </w:style>
  <w:style w:type="paragraph" w:customStyle="1" w:styleId="Sous-titreobjetPagedecouverture">
    <w:name w:val="Sous-titre objet (Page de couverture)"/>
    <w:basedOn w:val="Sous-titreobjet"/>
    <w:rsid w:val="000C2B0A"/>
    <w:rPr>
      <w:lang w:eastAsia="en-US"/>
    </w:rPr>
  </w:style>
  <w:style w:type="paragraph" w:customStyle="1" w:styleId="StatutPagedecouverture">
    <w:name w:val="Statut (Page de couverture)"/>
    <w:basedOn w:val="Statut"/>
    <w:next w:val="TypedudocumentPagedecouverture"/>
    <w:rsid w:val="000C2B0A"/>
    <w:rPr>
      <w:lang w:eastAsia="en-US"/>
    </w:rPr>
  </w:style>
  <w:style w:type="paragraph" w:customStyle="1" w:styleId="TitreobjetPagedecouverture">
    <w:name w:val="Titre objet (Page de couverture)"/>
    <w:basedOn w:val="Titreobjet"/>
    <w:next w:val="Sous-titreobjetPagedecouverture"/>
    <w:rsid w:val="000C2B0A"/>
    <w:rPr>
      <w:lang w:eastAsia="en-US"/>
    </w:rPr>
  </w:style>
  <w:style w:type="paragraph" w:customStyle="1" w:styleId="TypedudocumentPagedecouverture">
    <w:name w:val="Type du document (Page de couverture)"/>
    <w:basedOn w:val="Typedudocument"/>
    <w:next w:val="TitreobjetPagedecouverture"/>
    <w:rsid w:val="000C2B0A"/>
    <w:rPr>
      <w:lang w:eastAsia="en-US"/>
    </w:rPr>
  </w:style>
  <w:style w:type="paragraph" w:customStyle="1" w:styleId="Volume">
    <w:name w:val="Volume"/>
    <w:basedOn w:val="a0"/>
    <w:next w:val="Confidentialit"/>
    <w:rsid w:val="000C2B0A"/>
    <w:pPr>
      <w:suppressAutoHyphens w:val="0"/>
      <w:spacing w:after="240" w:line="240" w:lineRule="auto"/>
      <w:ind w:left="5103"/>
    </w:pPr>
    <w:rPr>
      <w:sz w:val="24"/>
      <w:szCs w:val="24"/>
      <w:lang w:eastAsia="en-US"/>
    </w:rPr>
  </w:style>
  <w:style w:type="paragraph" w:customStyle="1" w:styleId="IntrtEEE">
    <w:name w:val="Intérêt EEE"/>
    <w:basedOn w:val="Languesfaisantfoi"/>
    <w:next w:val="a0"/>
    <w:rsid w:val="000C2B0A"/>
    <w:pPr>
      <w:spacing w:after="240"/>
    </w:pPr>
  </w:style>
  <w:style w:type="paragraph" w:customStyle="1" w:styleId="Accompagnant">
    <w:name w:val="Accompagnant"/>
    <w:basedOn w:val="a0"/>
    <w:next w:val="Typeacteprincipal"/>
    <w:rsid w:val="000C2B0A"/>
    <w:pPr>
      <w:suppressAutoHyphens w:val="0"/>
      <w:spacing w:after="240" w:line="240" w:lineRule="auto"/>
      <w:jc w:val="center"/>
    </w:pPr>
    <w:rPr>
      <w:b/>
      <w:i/>
      <w:sz w:val="24"/>
      <w:szCs w:val="24"/>
      <w:lang w:eastAsia="en-US"/>
    </w:rPr>
  </w:style>
  <w:style w:type="paragraph" w:customStyle="1" w:styleId="Typeacteprincipal">
    <w:name w:val="Type acte principal"/>
    <w:basedOn w:val="a0"/>
    <w:next w:val="Objetacteprincipal"/>
    <w:rsid w:val="000C2B0A"/>
    <w:pPr>
      <w:suppressAutoHyphens w:val="0"/>
      <w:spacing w:after="240" w:line="240" w:lineRule="auto"/>
      <w:jc w:val="center"/>
    </w:pPr>
    <w:rPr>
      <w:b/>
      <w:sz w:val="24"/>
      <w:szCs w:val="24"/>
      <w:lang w:eastAsia="en-US"/>
    </w:rPr>
  </w:style>
  <w:style w:type="paragraph" w:customStyle="1" w:styleId="Objetacteprincipal">
    <w:name w:val="Objet acte principal"/>
    <w:basedOn w:val="a0"/>
    <w:next w:val="Titrearticle"/>
    <w:rsid w:val="000C2B0A"/>
    <w:pPr>
      <w:suppressAutoHyphens w:val="0"/>
      <w:spacing w:after="360" w:line="240" w:lineRule="auto"/>
      <w:jc w:val="center"/>
    </w:pPr>
    <w:rPr>
      <w:b/>
      <w:sz w:val="24"/>
      <w:szCs w:val="24"/>
      <w:lang w:eastAsia="en-US"/>
    </w:rPr>
  </w:style>
  <w:style w:type="paragraph" w:customStyle="1" w:styleId="IntrtEEEPagedecouverture">
    <w:name w:val="Intérêt EEE (Page de couverture)"/>
    <w:basedOn w:val="IntrtEEE"/>
    <w:next w:val="Rfrencecroise"/>
    <w:rsid w:val="000C2B0A"/>
  </w:style>
  <w:style w:type="paragraph" w:customStyle="1" w:styleId="AccompagnantPagedecouverture">
    <w:name w:val="Accompagnant (Page de couverture)"/>
    <w:basedOn w:val="Accompagnant"/>
    <w:next w:val="TypeacteprincipalPagedecouverture"/>
    <w:rsid w:val="000C2B0A"/>
  </w:style>
  <w:style w:type="paragraph" w:customStyle="1" w:styleId="TypeacteprincipalPagedecouverture">
    <w:name w:val="Type acte principal (Page de couverture)"/>
    <w:basedOn w:val="Typeacteprincipal"/>
    <w:next w:val="ObjetacteprincipalPagedecouverture"/>
    <w:rsid w:val="000C2B0A"/>
  </w:style>
  <w:style w:type="paragraph" w:customStyle="1" w:styleId="ObjetacteprincipalPagedecouverture">
    <w:name w:val="Objet acte principal (Page de couverture)"/>
    <w:basedOn w:val="Objetacteprincipal"/>
    <w:next w:val="Rfrencecroise"/>
    <w:rsid w:val="000C2B0A"/>
  </w:style>
  <w:style w:type="paragraph" w:customStyle="1" w:styleId="LanguesfaisantfoiPagedecouverture">
    <w:name w:val="Langues faisant foi (Page de couverture)"/>
    <w:basedOn w:val="a0"/>
    <w:next w:val="a0"/>
    <w:rsid w:val="000C2B0A"/>
    <w:pPr>
      <w:suppressAutoHyphens w:val="0"/>
      <w:spacing w:before="360" w:line="240" w:lineRule="auto"/>
      <w:jc w:val="center"/>
    </w:pPr>
    <w:rPr>
      <w:sz w:val="24"/>
      <w:szCs w:val="24"/>
      <w:lang w:eastAsia="en-US"/>
    </w:rPr>
  </w:style>
  <w:style w:type="paragraph" w:customStyle="1" w:styleId="CM12">
    <w:name w:val="CM1+2"/>
    <w:basedOn w:val="Default"/>
    <w:next w:val="Default"/>
    <w:rsid w:val="000C2B0A"/>
    <w:pPr>
      <w:widowControl/>
    </w:pPr>
    <w:rPr>
      <w:rFonts w:ascii="EUAlbertina" w:eastAsia="Times New Roman" w:hAnsi="EUAlbertina"/>
      <w:color w:val="auto"/>
      <w:lang w:val="en-GB" w:eastAsia="en-GB"/>
    </w:rPr>
  </w:style>
  <w:style w:type="paragraph" w:customStyle="1" w:styleId="CM32">
    <w:name w:val="CM3+2"/>
    <w:basedOn w:val="Default"/>
    <w:next w:val="Default"/>
    <w:rsid w:val="000C2B0A"/>
    <w:pPr>
      <w:widowControl/>
    </w:pPr>
    <w:rPr>
      <w:rFonts w:ascii="EUAlbertina" w:eastAsia="Times New Roman" w:hAnsi="EUAlbertina"/>
      <w:color w:val="auto"/>
      <w:lang w:val="en-GB" w:eastAsia="en-GB"/>
    </w:rPr>
  </w:style>
  <w:style w:type="paragraph" w:customStyle="1" w:styleId="CM15">
    <w:name w:val="CM1+5"/>
    <w:basedOn w:val="Default"/>
    <w:next w:val="Default"/>
    <w:rsid w:val="000C2B0A"/>
    <w:pPr>
      <w:widowControl/>
    </w:pPr>
    <w:rPr>
      <w:rFonts w:ascii="EUAlbertina" w:eastAsia="Times New Roman" w:hAnsi="EUAlbertina"/>
      <w:color w:val="auto"/>
      <w:lang w:val="en-GB" w:eastAsia="en-GB"/>
    </w:rPr>
  </w:style>
  <w:style w:type="paragraph" w:customStyle="1" w:styleId="CM35">
    <w:name w:val="CM3+5"/>
    <w:basedOn w:val="Default"/>
    <w:next w:val="Default"/>
    <w:rsid w:val="000C2B0A"/>
    <w:pPr>
      <w:widowControl/>
    </w:pPr>
    <w:rPr>
      <w:rFonts w:ascii="EUAlbertina" w:eastAsia="Times New Roman" w:hAnsi="EUAlbertina"/>
      <w:color w:val="auto"/>
      <w:lang w:val="en-GB" w:eastAsia="en-GB"/>
    </w:rPr>
  </w:style>
  <w:style w:type="paragraph" w:customStyle="1" w:styleId="CM11">
    <w:name w:val="CM1+1"/>
    <w:basedOn w:val="Default"/>
    <w:next w:val="Default"/>
    <w:rsid w:val="000C2B0A"/>
    <w:pPr>
      <w:widowControl/>
    </w:pPr>
    <w:rPr>
      <w:rFonts w:ascii="EUAlbertina" w:eastAsia="Times New Roman" w:hAnsi="EUAlbertina"/>
      <w:color w:val="auto"/>
      <w:lang w:val="en-GB" w:eastAsia="en-GB"/>
    </w:rPr>
  </w:style>
  <w:style w:type="paragraph" w:customStyle="1" w:styleId="CM31">
    <w:name w:val="CM3+1"/>
    <w:basedOn w:val="Default"/>
    <w:next w:val="Default"/>
    <w:rsid w:val="000C2B0A"/>
    <w:pPr>
      <w:widowControl/>
    </w:pPr>
    <w:rPr>
      <w:rFonts w:ascii="EUAlbertina" w:eastAsia="Times New Roman" w:hAnsi="EUAlbertina"/>
      <w:color w:val="auto"/>
      <w:lang w:val="en-GB" w:eastAsia="en-GB"/>
    </w:rPr>
  </w:style>
  <w:style w:type="paragraph" w:customStyle="1" w:styleId="CM16">
    <w:name w:val="CM1+6"/>
    <w:basedOn w:val="Default"/>
    <w:next w:val="Default"/>
    <w:rsid w:val="000C2B0A"/>
    <w:pPr>
      <w:widowControl/>
    </w:pPr>
    <w:rPr>
      <w:rFonts w:ascii="EUAlbertina" w:eastAsia="Times New Roman" w:hAnsi="EUAlbertina"/>
      <w:color w:val="auto"/>
      <w:lang w:val="en-GB" w:eastAsia="en-GB"/>
    </w:rPr>
  </w:style>
  <w:style w:type="paragraph" w:customStyle="1" w:styleId="CM36">
    <w:name w:val="CM3+6"/>
    <w:basedOn w:val="Default"/>
    <w:next w:val="Default"/>
    <w:rsid w:val="000C2B0A"/>
    <w:pPr>
      <w:widowControl/>
    </w:pPr>
    <w:rPr>
      <w:rFonts w:ascii="EUAlbertina" w:eastAsia="Times New Roman" w:hAnsi="EUAlbertina"/>
      <w:color w:val="auto"/>
      <w:lang w:val="en-GB" w:eastAsia="en-GB"/>
    </w:rPr>
  </w:style>
  <w:style w:type="paragraph" w:customStyle="1" w:styleId="NormalUnderline">
    <w:name w:val="Normal + Underline"/>
    <w:aliases w:val="Strikethrough,Centered"/>
    <w:basedOn w:val="a0"/>
    <w:rsid w:val="000C2B0A"/>
    <w:pPr>
      <w:jc w:val="center"/>
    </w:pPr>
    <w:rPr>
      <w:strike/>
      <w:u w:val="single"/>
      <w:lang w:val="en-US" w:eastAsia="en-US"/>
    </w:rPr>
  </w:style>
  <w:style w:type="paragraph" w:customStyle="1" w:styleId="xmsonormal">
    <w:name w:val="x_msonormal"/>
    <w:basedOn w:val="a0"/>
    <w:rsid w:val="000C2B0A"/>
    <w:pPr>
      <w:suppressAutoHyphens w:val="0"/>
      <w:spacing w:before="100" w:beforeAutospacing="1" w:after="100" w:afterAutospacing="1" w:line="240" w:lineRule="auto"/>
    </w:pPr>
    <w:rPr>
      <w:sz w:val="24"/>
      <w:szCs w:val="24"/>
      <w:lang w:val="en-IE" w:eastAsia="en-IE"/>
    </w:rPr>
  </w:style>
  <w:style w:type="paragraph" w:customStyle="1" w:styleId="afffff4">
    <w:name w:val="(a)"/>
    <w:basedOn w:val="para"/>
    <w:rsid w:val="000C2B0A"/>
    <w:pPr>
      <w:spacing w:line="240" w:lineRule="atLeast"/>
      <w:ind w:left="2835" w:hanging="567"/>
    </w:pPr>
  </w:style>
  <w:style w:type="paragraph" w:customStyle="1" w:styleId="i0">
    <w:name w:val="(i)"/>
    <w:basedOn w:val="afffff4"/>
    <w:rsid w:val="000C2B0A"/>
    <w:pPr>
      <w:ind w:left="3402"/>
    </w:pPr>
  </w:style>
  <w:style w:type="paragraph" w:customStyle="1" w:styleId="bloc">
    <w:name w:val="bloc"/>
    <w:basedOn w:val="para"/>
    <w:rsid w:val="000C2B0A"/>
    <w:pPr>
      <w:spacing w:line="240" w:lineRule="atLeast"/>
      <w:ind w:firstLine="0"/>
    </w:pPr>
  </w:style>
  <w:style w:type="paragraph" w:customStyle="1" w:styleId="gtrtitre30">
    <w:name w:val="gtrtitre3"/>
    <w:basedOn w:val="a0"/>
    <w:rsid w:val="000C2B0A"/>
    <w:pPr>
      <w:suppressAutoHyphens w:val="0"/>
      <w:spacing w:before="100" w:beforeAutospacing="1" w:after="100" w:afterAutospacing="1" w:line="240" w:lineRule="auto"/>
    </w:pPr>
    <w:rPr>
      <w:sz w:val="24"/>
      <w:szCs w:val="24"/>
      <w:lang w:val="fr-FR" w:eastAsia="ja-JP"/>
    </w:rPr>
  </w:style>
  <w:style w:type="paragraph" w:customStyle="1" w:styleId="HChGTNR14ptboldindentionleft0cm">
    <w:name w:val="_H_Ch_G: TNR_14pt_bold_indention_left 0cm"/>
    <w:aliases w:val="right 2cm_Hanging 2cm_Spacing_before 18cm_after 12cm_Line spacing_exactly 15pt"/>
    <w:basedOn w:val="HChG"/>
    <w:rsid w:val="000C2B0A"/>
    <w:pPr>
      <w:numPr>
        <w:numId w:val="33"/>
      </w:numPr>
    </w:pPr>
    <w:rPr>
      <w:lang w:val="fi-FI" w:eastAsia="fi-FI"/>
    </w:rPr>
  </w:style>
  <w:style w:type="paragraph" w:customStyle="1" w:styleId="HChG0">
    <w:name w:val="_H_Ch_G"/>
    <w:basedOn w:val="HChGTNR14ptboldindentionleft0cm"/>
    <w:rsid w:val="000C2B0A"/>
    <w:rPr>
      <w:lang w:eastAsia="de-DE"/>
    </w:rPr>
  </w:style>
  <w:style w:type="paragraph" w:customStyle="1" w:styleId="Styl3">
    <w:name w:val="Styl3"/>
    <w:basedOn w:val="a0"/>
    <w:rsid w:val="000C2B0A"/>
    <w:pPr>
      <w:widowControl w:val="0"/>
      <w:numPr>
        <w:numId w:val="34"/>
      </w:numPr>
      <w:tabs>
        <w:tab w:val="clear" w:pos="283"/>
        <w:tab w:val="left" w:pos="851"/>
        <w:tab w:val="left" w:pos="1418"/>
        <w:tab w:val="left" w:pos="2268"/>
        <w:tab w:val="left" w:pos="2835"/>
        <w:tab w:val="left" w:pos="3119"/>
      </w:tabs>
      <w:suppressAutoHyphens w:val="0"/>
      <w:overflowPunct w:val="0"/>
      <w:autoSpaceDE w:val="0"/>
      <w:autoSpaceDN w:val="0"/>
      <w:adjustRightInd w:val="0"/>
      <w:spacing w:before="60" w:after="60" w:line="280" w:lineRule="atLeast"/>
      <w:ind w:left="1418" w:hanging="567"/>
      <w:textAlignment w:val="baseline"/>
    </w:pPr>
    <w:rPr>
      <w:rFonts w:ascii="Arial" w:hAnsi="Arial"/>
      <w:sz w:val="22"/>
      <w:lang w:val="cs-CZ" w:eastAsia="cs-CZ"/>
    </w:rPr>
  </w:style>
  <w:style w:type="character" w:customStyle="1" w:styleId="SingleTxtGChar1">
    <w:name w:val="_ Single Txt_G Char1"/>
    <w:rsid w:val="000C2B0A"/>
    <w:rPr>
      <w:lang w:val="en-GB" w:eastAsia="en-US" w:bidi="ar-SA"/>
    </w:rPr>
  </w:style>
  <w:style w:type="paragraph" w:customStyle="1" w:styleId="SITA">
    <w:name w:val="SITA"/>
    <w:basedOn w:val="a0"/>
    <w:rsid w:val="000C2B0A"/>
    <w:pPr>
      <w:widowControl w:val="0"/>
      <w:tabs>
        <w:tab w:val="left" w:pos="1380"/>
      </w:tabs>
      <w:suppressAutoHyphens w:val="0"/>
      <w:autoSpaceDE w:val="0"/>
      <w:autoSpaceDN w:val="0"/>
      <w:adjustRightInd w:val="0"/>
      <w:spacing w:line="240" w:lineRule="exact"/>
      <w:ind w:left="1247" w:hanging="1247"/>
      <w:jc w:val="center"/>
      <w:textAlignment w:val="baseline"/>
    </w:pPr>
    <w:rPr>
      <w:color w:val="000000"/>
      <w:sz w:val="24"/>
      <w:vertAlign w:val="subscript"/>
      <w:lang w:val="fi-FI" w:eastAsia="ja-JP"/>
    </w:rPr>
  </w:style>
  <w:style w:type="paragraph" w:customStyle="1" w:styleId="CharChar1CarCar">
    <w:name w:val="Char Char1 Car Car"/>
    <w:basedOn w:val="a0"/>
    <w:rsid w:val="000C2B0A"/>
    <w:pPr>
      <w:suppressAutoHyphens w:val="0"/>
      <w:spacing w:after="160" w:line="240" w:lineRule="exact"/>
    </w:pPr>
    <w:rPr>
      <w:rFonts w:ascii="Arial" w:hAnsi="Arial"/>
      <w:szCs w:val="24"/>
      <w:lang w:val="en-US" w:eastAsia="fi-FI"/>
    </w:rPr>
  </w:style>
  <w:style w:type="character" w:customStyle="1" w:styleId="Document6">
    <w:name w:val="Document 6"/>
    <w:rsid w:val="000C2B0A"/>
  </w:style>
  <w:style w:type="character" w:customStyle="1" w:styleId="Text0">
    <w:name w:val="Text"/>
    <w:rsid w:val="000C2B0A"/>
    <w:rPr>
      <w:rFonts w:ascii="Arial" w:hAnsi="Arial"/>
      <w:sz w:val="20"/>
    </w:rPr>
  </w:style>
  <w:style w:type="paragraph" w:customStyle="1" w:styleId="Regelungneu0">
    <w:name w:val="Regelung neu 0"/>
    <w:basedOn w:val="a0"/>
    <w:next w:val="a0"/>
    <w:rsid w:val="000C2B0A"/>
    <w:pPr>
      <w:tabs>
        <w:tab w:val="left" w:pos="1418"/>
      </w:tabs>
      <w:suppressAutoHyphens w:val="0"/>
      <w:spacing w:line="240" w:lineRule="auto"/>
    </w:pPr>
    <w:rPr>
      <w:rFonts w:ascii="Courier" w:hAnsi="Courier"/>
      <w:szCs w:val="24"/>
      <w:lang w:val="fi-FI" w:eastAsia="de-DE"/>
    </w:rPr>
  </w:style>
  <w:style w:type="paragraph" w:customStyle="1" w:styleId="GRPEfootnote">
    <w:name w:val="GRPE footnote"/>
    <w:basedOn w:val="a0"/>
    <w:rsid w:val="000C2B0A"/>
    <w:pPr>
      <w:tabs>
        <w:tab w:val="left" w:pos="567"/>
      </w:tabs>
      <w:suppressAutoHyphens w:val="0"/>
      <w:spacing w:line="240" w:lineRule="auto"/>
      <w:ind w:left="567" w:hanging="567"/>
    </w:pPr>
    <w:rPr>
      <w:lang w:val="en-US" w:eastAsia="ja-JP"/>
    </w:rPr>
  </w:style>
  <w:style w:type="paragraph" w:customStyle="1" w:styleId="GRPEliste1">
    <w:name w:val="GRPE liste 1"/>
    <w:basedOn w:val="GRPEnormal1"/>
    <w:next w:val="GRPEnormal1"/>
    <w:rsid w:val="000C2B0A"/>
    <w:pPr>
      <w:numPr>
        <w:numId w:val="35"/>
      </w:numPr>
    </w:pPr>
  </w:style>
  <w:style w:type="paragraph" w:customStyle="1" w:styleId="GRPEnormal1">
    <w:name w:val="GRPE normal 1"/>
    <w:basedOn w:val="a0"/>
    <w:uiPriority w:val="99"/>
    <w:rsid w:val="000C2B0A"/>
    <w:pPr>
      <w:tabs>
        <w:tab w:val="left" w:pos="1701"/>
      </w:tabs>
      <w:suppressAutoHyphens w:val="0"/>
      <w:spacing w:line="240" w:lineRule="auto"/>
      <w:ind w:left="1134"/>
    </w:pPr>
    <w:rPr>
      <w:sz w:val="24"/>
      <w:szCs w:val="24"/>
      <w:lang w:val="fi-FI" w:eastAsia="fi-FI"/>
    </w:rPr>
  </w:style>
  <w:style w:type="paragraph" w:customStyle="1" w:styleId="GRPEnormal2">
    <w:name w:val="GRPE normal 2"/>
    <w:basedOn w:val="a0"/>
    <w:autoRedefine/>
    <w:rsid w:val="000C2B0A"/>
    <w:pPr>
      <w:tabs>
        <w:tab w:val="left" w:pos="1701"/>
      </w:tabs>
      <w:suppressAutoHyphens w:val="0"/>
      <w:spacing w:line="240" w:lineRule="auto"/>
      <w:ind w:left="1701" w:hanging="567"/>
    </w:pPr>
    <w:rPr>
      <w:sz w:val="24"/>
      <w:szCs w:val="24"/>
      <w:lang w:val="en-US" w:eastAsia="fi-FI"/>
    </w:rPr>
  </w:style>
  <w:style w:type="paragraph" w:customStyle="1" w:styleId="GRPEliste2">
    <w:name w:val="GRPE liste 2"/>
    <w:basedOn w:val="a0"/>
    <w:rsid w:val="000C2B0A"/>
    <w:pPr>
      <w:numPr>
        <w:numId w:val="36"/>
      </w:numPr>
      <w:tabs>
        <w:tab w:val="left" w:pos="1701"/>
      </w:tabs>
      <w:suppressAutoHyphens w:val="0"/>
      <w:spacing w:line="240" w:lineRule="auto"/>
      <w:ind w:left="1701" w:hanging="567"/>
    </w:pPr>
    <w:rPr>
      <w:sz w:val="24"/>
      <w:szCs w:val="24"/>
      <w:lang w:val="en-US" w:eastAsia="fi-FI"/>
    </w:rPr>
  </w:style>
  <w:style w:type="paragraph" w:customStyle="1" w:styleId="H23GLeft0cm">
    <w:name w:val="_ H_2/3_G + Left:  0 cm"/>
    <w:aliases w:val="Hanging:  2.01 cm,Right:  2.01 cm,Before:  0 pt,A..."/>
    <w:basedOn w:val="a0"/>
    <w:rsid w:val="000C2B0A"/>
    <w:rPr>
      <w:lang w:val="fi-FI" w:eastAsia="fi-FI"/>
    </w:rPr>
  </w:style>
  <w:style w:type="character" w:customStyle="1" w:styleId="GRPEtitre1Char">
    <w:name w:val="GRPE titre 1 Char"/>
    <w:link w:val="GRPEtitre1"/>
    <w:locked/>
    <w:rsid w:val="000C2B0A"/>
    <w:rPr>
      <w:caps/>
      <w:sz w:val="24"/>
      <w:szCs w:val="24"/>
      <w:lang w:eastAsia="ja-JP"/>
    </w:rPr>
  </w:style>
  <w:style w:type="character" w:customStyle="1" w:styleId="GRPEtitre2Char">
    <w:name w:val="GRPE titre 2 Char"/>
    <w:link w:val="GRPEtitre2"/>
    <w:locked/>
    <w:rsid w:val="000C2B0A"/>
    <w:rPr>
      <w:sz w:val="24"/>
      <w:szCs w:val="24"/>
      <w:u w:val="single"/>
      <w:lang w:eastAsia="ja-JP"/>
    </w:rPr>
  </w:style>
  <w:style w:type="paragraph" w:customStyle="1" w:styleId="Voettekst1">
    <w:name w:val="Voettekst1"/>
    <w:rsid w:val="000C2B0A"/>
    <w:pPr>
      <w:tabs>
        <w:tab w:val="center" w:pos="4680"/>
        <w:tab w:val="right" w:pos="9000"/>
        <w:tab w:val="left" w:pos="9360"/>
      </w:tabs>
      <w:suppressAutoHyphens/>
    </w:pPr>
    <w:rPr>
      <w:rFonts w:ascii="Book Antiqua" w:hAnsi="Book Antiqua"/>
      <w:lang w:val="en-US" w:eastAsia="en-US"/>
    </w:rPr>
  </w:style>
  <w:style w:type="character" w:customStyle="1" w:styleId="GRPEtitre4Char">
    <w:name w:val="GRPE titre 4 Char"/>
    <w:link w:val="GRPEtitre4"/>
    <w:locked/>
    <w:rsid w:val="000C2B0A"/>
    <w:rPr>
      <w:sz w:val="24"/>
      <w:szCs w:val="24"/>
      <w:lang w:eastAsia="ja-JP"/>
    </w:rPr>
  </w:style>
  <w:style w:type="character" w:customStyle="1" w:styleId="GRPEtitre5Char">
    <w:name w:val="GRPE titre 5 Char"/>
    <w:link w:val="GRPEtitre5"/>
    <w:locked/>
    <w:rsid w:val="000C2B0A"/>
    <w:rPr>
      <w:sz w:val="24"/>
      <w:szCs w:val="24"/>
      <w:lang w:eastAsia="ja-JP"/>
    </w:rPr>
  </w:style>
  <w:style w:type="paragraph" w:customStyle="1" w:styleId="GRPEtitre1">
    <w:name w:val="GRPE titre 1"/>
    <w:basedOn w:val="a0"/>
    <w:next w:val="GRPEnormal1"/>
    <w:link w:val="GRPEtitre1Char"/>
    <w:rsid w:val="000C2B0A"/>
    <w:pPr>
      <w:tabs>
        <w:tab w:val="num" w:pos="360"/>
      </w:tabs>
      <w:suppressAutoHyphens w:val="0"/>
      <w:spacing w:line="240" w:lineRule="auto"/>
      <w:ind w:left="360" w:hanging="360"/>
      <w:outlineLvl w:val="0"/>
    </w:pPr>
    <w:rPr>
      <w:caps/>
      <w:sz w:val="24"/>
      <w:szCs w:val="24"/>
      <w:lang w:val="fr-FR" w:eastAsia="ja-JP"/>
    </w:rPr>
  </w:style>
  <w:style w:type="paragraph" w:customStyle="1" w:styleId="GRPEtitre2">
    <w:name w:val="GRPE titre 2"/>
    <w:basedOn w:val="GRPEtitre1"/>
    <w:next w:val="GRPEnormal1"/>
    <w:link w:val="GRPEtitre2Char"/>
    <w:rsid w:val="000C2B0A"/>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0C2B0A"/>
    <w:pPr>
      <w:tabs>
        <w:tab w:val="clear" w:pos="792"/>
        <w:tab w:val="num" w:pos="720"/>
        <w:tab w:val="num" w:pos="1224"/>
      </w:tabs>
      <w:ind w:left="720"/>
    </w:pPr>
    <w:rPr>
      <w:noProof/>
      <w:u w:val="none"/>
    </w:rPr>
  </w:style>
  <w:style w:type="paragraph" w:customStyle="1" w:styleId="GRPEtitre4">
    <w:name w:val="GRPE titre 4"/>
    <w:basedOn w:val="GRPEtitre2"/>
    <w:next w:val="GRPEnormal1"/>
    <w:link w:val="GRPEtitre4Char"/>
    <w:rsid w:val="000C2B0A"/>
    <w:pPr>
      <w:tabs>
        <w:tab w:val="clear" w:pos="792"/>
        <w:tab w:val="num" w:pos="864"/>
        <w:tab w:val="num" w:pos="1728"/>
      </w:tabs>
      <w:ind w:left="864" w:hanging="144"/>
    </w:pPr>
    <w:rPr>
      <w:u w:val="none"/>
    </w:rPr>
  </w:style>
  <w:style w:type="paragraph" w:customStyle="1" w:styleId="GRPEtitre5">
    <w:name w:val="GRPE titre 5"/>
    <w:basedOn w:val="GRPEtitre4"/>
    <w:next w:val="GRPEnormal1"/>
    <w:link w:val="GRPEtitre5Char"/>
    <w:autoRedefine/>
    <w:rsid w:val="000C2B0A"/>
    <w:pPr>
      <w:tabs>
        <w:tab w:val="clear" w:pos="864"/>
        <w:tab w:val="num" w:pos="1008"/>
        <w:tab w:val="num" w:pos="2232"/>
      </w:tabs>
      <w:ind w:left="1008" w:hanging="432"/>
    </w:pPr>
  </w:style>
  <w:style w:type="paragraph" w:customStyle="1" w:styleId="GRPEapptitre1">
    <w:name w:val="GRPE app titre 1"/>
    <w:basedOn w:val="a0"/>
    <w:next w:val="GRPEnormal1"/>
    <w:autoRedefine/>
    <w:rsid w:val="000C2B0A"/>
    <w:pPr>
      <w:tabs>
        <w:tab w:val="num" w:pos="1492"/>
        <w:tab w:val="left" w:pos="1701"/>
      </w:tabs>
      <w:suppressAutoHyphens w:val="0"/>
      <w:spacing w:line="240" w:lineRule="auto"/>
      <w:ind w:left="1492" w:hanging="360"/>
    </w:pPr>
    <w:rPr>
      <w:sz w:val="24"/>
      <w:szCs w:val="24"/>
      <w:lang w:val="fi-FI" w:eastAsia="fi-FI"/>
    </w:rPr>
  </w:style>
  <w:style w:type="paragraph" w:customStyle="1" w:styleId="GRPEnormal3">
    <w:name w:val="GRPE normal 3"/>
    <w:basedOn w:val="a0"/>
    <w:rsid w:val="000C2B0A"/>
    <w:pPr>
      <w:tabs>
        <w:tab w:val="left" w:pos="2268"/>
        <w:tab w:val="left" w:pos="2835"/>
      </w:tabs>
      <w:suppressAutoHyphens w:val="0"/>
      <w:spacing w:line="240" w:lineRule="auto"/>
      <w:ind w:left="1701"/>
    </w:pPr>
    <w:rPr>
      <w:sz w:val="24"/>
      <w:szCs w:val="24"/>
      <w:lang w:val="en-US" w:eastAsia="fi-FI"/>
    </w:rPr>
  </w:style>
  <w:style w:type="paragraph" w:customStyle="1" w:styleId="GRPEtitre0">
    <w:name w:val="GRPE titre 0"/>
    <w:basedOn w:val="a0"/>
    <w:next w:val="GRPEfauxtitre1"/>
    <w:rsid w:val="000C2B0A"/>
    <w:pPr>
      <w:suppressAutoHyphens w:val="0"/>
      <w:spacing w:line="240" w:lineRule="auto"/>
      <w:jc w:val="center"/>
    </w:pPr>
    <w:rPr>
      <w:rFonts w:ascii="Times New Roman Gras" w:hAnsi="Times New Roman Gras"/>
      <w:b/>
      <w:sz w:val="24"/>
      <w:szCs w:val="24"/>
      <w:lang w:val="fi-FI" w:eastAsia="fi-FI"/>
    </w:rPr>
  </w:style>
  <w:style w:type="numbering" w:customStyle="1" w:styleId="GRPEstyle1">
    <w:name w:val="GRPE style 1"/>
    <w:rsid w:val="000C2B0A"/>
    <w:pPr>
      <w:numPr>
        <w:numId w:val="38"/>
      </w:numPr>
    </w:pPr>
  </w:style>
  <w:style w:type="numbering" w:customStyle="1" w:styleId="Listeencours1">
    <w:name w:val="Liste en cours1"/>
    <w:rsid w:val="000C2B0A"/>
    <w:pPr>
      <w:numPr>
        <w:numId w:val="37"/>
      </w:numPr>
    </w:pPr>
  </w:style>
  <w:style w:type="paragraph" w:customStyle="1" w:styleId="afffff5">
    <w:name w:val="Содержимое таблицы"/>
    <w:basedOn w:val="afe"/>
    <w:rsid w:val="000C2B0A"/>
    <w:pPr>
      <w:suppressLineNumbers/>
      <w:spacing w:line="240" w:lineRule="auto"/>
    </w:pPr>
    <w:rPr>
      <w:sz w:val="24"/>
      <w:szCs w:val="24"/>
      <w:lang w:val="ru-RU" w:eastAsia="ar-SA"/>
    </w:rPr>
  </w:style>
  <w:style w:type="character" w:customStyle="1" w:styleId="WW8Num2z0">
    <w:name w:val="WW8Num2z0"/>
    <w:rsid w:val="000C2B0A"/>
    <w:rPr>
      <w:rFonts w:ascii="Symbol" w:hAnsi="Symbol"/>
    </w:rPr>
  </w:style>
  <w:style w:type="character" w:customStyle="1" w:styleId="H56GChar">
    <w:name w:val="_ H_5/6_G Char"/>
    <w:link w:val="H56G"/>
    <w:rsid w:val="000C2B0A"/>
    <w:rPr>
      <w:lang w:val="en-GB"/>
    </w:rPr>
  </w:style>
  <w:style w:type="paragraph" w:customStyle="1" w:styleId="CM1">
    <w:name w:val="CM1"/>
    <w:basedOn w:val="Default"/>
    <w:next w:val="Default"/>
    <w:uiPriority w:val="99"/>
    <w:rsid w:val="000C2B0A"/>
    <w:pPr>
      <w:widowControl/>
    </w:pPr>
    <w:rPr>
      <w:rFonts w:ascii="EUAlbertina" w:eastAsia="Times New Roman" w:hAnsi="EUAlbertina"/>
      <w:color w:val="auto"/>
      <w:lang w:val="de-DE" w:eastAsia="de-DE"/>
    </w:rPr>
  </w:style>
  <w:style w:type="paragraph" w:customStyle="1" w:styleId="CM3">
    <w:name w:val="CM3"/>
    <w:basedOn w:val="Default"/>
    <w:next w:val="Default"/>
    <w:uiPriority w:val="99"/>
    <w:rsid w:val="000C2B0A"/>
    <w:pPr>
      <w:widowControl/>
    </w:pPr>
    <w:rPr>
      <w:rFonts w:ascii="EUAlbertina" w:eastAsia="Times New Roman" w:hAnsi="EUAlbertina"/>
      <w:color w:val="auto"/>
      <w:lang w:val="de-DE" w:eastAsia="de-DE"/>
    </w:rPr>
  </w:style>
  <w:style w:type="paragraph" w:customStyle="1" w:styleId="tablefootnote0">
    <w:name w:val="table footnote"/>
    <w:basedOn w:val="SingleTxtG"/>
    <w:rsid w:val="000C2B0A"/>
    <w:pPr>
      <w:spacing w:after="0" w:line="220" w:lineRule="exact"/>
      <w:ind w:firstLine="170"/>
      <w:jc w:val="left"/>
    </w:pPr>
    <w:rPr>
      <w:sz w:val="18"/>
      <w:szCs w:val="18"/>
      <w:lang w:eastAsia="en-US"/>
    </w:rPr>
  </w:style>
  <w:style w:type="table" w:styleId="4a">
    <w:name w:val="Plain Table 4"/>
    <w:basedOn w:val="a2"/>
    <w:uiPriority w:val="44"/>
    <w:rsid w:val="000C2B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reCaro10">
    <w:name w:val="Titre Caro 1"/>
    <w:basedOn w:val="a0"/>
    <w:link w:val="TitreCaro1Car"/>
    <w:rsid w:val="00FF2CD2"/>
    <w:pPr>
      <w:keepNext/>
      <w:keepLines/>
      <w:tabs>
        <w:tab w:val="right" w:pos="851"/>
      </w:tabs>
      <w:spacing w:before="360" w:after="240" w:line="300" w:lineRule="exact"/>
      <w:ind w:hanging="1134"/>
    </w:pPr>
    <w:rPr>
      <w:b/>
      <w:sz w:val="28"/>
      <w:lang w:eastAsia="en-US"/>
    </w:rPr>
  </w:style>
  <w:style w:type="character" w:customStyle="1" w:styleId="TitreCaro1Car">
    <w:name w:val="Titre Caro 1 Car"/>
    <w:basedOn w:val="a1"/>
    <w:link w:val="TitreCaro10"/>
    <w:rsid w:val="00FF2CD2"/>
    <w:rPr>
      <w:rFonts w:eastAsia="ＭＳ 明朝"/>
      <w:b/>
      <w:sz w:val="28"/>
      <w:lang w:val="en-GB" w:eastAsia="en-US"/>
    </w:rPr>
  </w:style>
  <w:style w:type="paragraph" w:customStyle="1" w:styleId="TitreCaro2">
    <w:name w:val="Titre Caro 2"/>
    <w:basedOn w:val="a0"/>
    <w:link w:val="TitreCaro2Car"/>
    <w:rsid w:val="00FF2CD2"/>
    <w:pPr>
      <w:keepNext/>
      <w:keepLines/>
      <w:tabs>
        <w:tab w:val="right" w:pos="851"/>
      </w:tabs>
      <w:spacing w:before="360" w:after="240" w:line="270" w:lineRule="exact"/>
      <w:ind w:hanging="1134"/>
    </w:pPr>
    <w:rPr>
      <w:b/>
      <w:sz w:val="24"/>
      <w:lang w:eastAsia="en-US"/>
    </w:rPr>
  </w:style>
  <w:style w:type="character" w:customStyle="1" w:styleId="TitreCaro2Car">
    <w:name w:val="Titre Caro 2 Car"/>
    <w:basedOn w:val="a1"/>
    <w:link w:val="TitreCaro2"/>
    <w:rsid w:val="00FF2CD2"/>
    <w:rPr>
      <w:rFonts w:eastAsia="ＭＳ 明朝"/>
      <w:b/>
      <w:sz w:val="24"/>
      <w:lang w:val="en-GB" w:eastAsia="en-US"/>
    </w:rPr>
  </w:style>
  <w:style w:type="paragraph" w:customStyle="1" w:styleId="TitreCaro1">
    <w:name w:val="Titre Caro1"/>
    <w:basedOn w:val="TitreCaro10"/>
    <w:link w:val="TitreCaro1Car0"/>
    <w:rsid w:val="00631BF5"/>
    <w:pPr>
      <w:numPr>
        <w:numId w:val="39"/>
      </w:numPr>
      <w:ind w:left="1134" w:hanging="567"/>
    </w:pPr>
  </w:style>
  <w:style w:type="character" w:customStyle="1" w:styleId="TitreCaro1Car0">
    <w:name w:val="Titre Caro1 Car"/>
    <w:basedOn w:val="TitreCaro1Car"/>
    <w:link w:val="TitreCaro1"/>
    <w:rsid w:val="00631BF5"/>
    <w:rPr>
      <w:rFonts w:eastAsia="ＭＳ 明朝"/>
      <w:b/>
      <w:sz w:val="28"/>
      <w:lang w:val="en-GB" w:eastAsia="en-US"/>
    </w:rPr>
  </w:style>
  <w:style w:type="paragraph" w:customStyle="1" w:styleId="Caro1">
    <w:name w:val="Caro 1"/>
    <w:basedOn w:val="TitreCaro10"/>
    <w:link w:val="Caro1Car"/>
    <w:qFormat/>
    <w:rsid w:val="00581B80"/>
    <w:pPr>
      <w:numPr>
        <w:numId w:val="40"/>
      </w:numPr>
      <w:outlineLvl w:val="0"/>
    </w:pPr>
  </w:style>
  <w:style w:type="character" w:customStyle="1" w:styleId="Caro1Car">
    <w:name w:val="Caro 1 Car"/>
    <w:basedOn w:val="TitreCaro1Car"/>
    <w:link w:val="Caro1"/>
    <w:rsid w:val="00581B80"/>
    <w:rPr>
      <w:rFonts w:eastAsia="ＭＳ 明朝"/>
      <w:b/>
      <w:sz w:val="28"/>
      <w:lang w:val="en-GB" w:eastAsia="en-US"/>
    </w:rPr>
  </w:style>
  <w:style w:type="paragraph" w:customStyle="1" w:styleId="Caro2">
    <w:name w:val="Caro2"/>
    <w:basedOn w:val="SingleTxtG"/>
    <w:link w:val="Caro2Char"/>
    <w:qFormat/>
    <w:rsid w:val="00842F5A"/>
    <w:pPr>
      <w:numPr>
        <w:numId w:val="51"/>
      </w:numPr>
    </w:pPr>
  </w:style>
  <w:style w:type="character" w:customStyle="1" w:styleId="Caro2Char">
    <w:name w:val="Caro2 Char"/>
    <w:basedOn w:val="Caro1Car"/>
    <w:link w:val="Caro2"/>
    <w:rsid w:val="00842F5A"/>
    <w:rPr>
      <w:rFonts w:eastAsia="ＭＳ 明朝"/>
      <w:b w:val="0"/>
      <w:sz w:val="28"/>
      <w:lang w:val="en-GB" w:eastAsia="en-US"/>
    </w:rPr>
  </w:style>
  <w:style w:type="paragraph" w:customStyle="1" w:styleId="Caro3">
    <w:name w:val="Caro3"/>
    <w:basedOn w:val="Caro2"/>
    <w:next w:val="a0"/>
    <w:link w:val="Caro3Car"/>
    <w:qFormat/>
    <w:rsid w:val="00C47E6B"/>
    <w:pPr>
      <w:numPr>
        <w:ilvl w:val="2"/>
      </w:numPr>
      <w:ind w:left="720"/>
      <w:outlineLvl w:val="2"/>
    </w:pPr>
  </w:style>
  <w:style w:type="character" w:customStyle="1" w:styleId="Caro3Car">
    <w:name w:val="Caro3 Car"/>
    <w:basedOn w:val="Caro2Char"/>
    <w:link w:val="Caro3"/>
    <w:rsid w:val="00C47E6B"/>
    <w:rPr>
      <w:rFonts w:eastAsia="ＭＳ 明朝"/>
      <w:b w:val="0"/>
      <w:sz w:val="28"/>
      <w:lang w:val="en-GB" w:eastAsia="en-US"/>
    </w:rPr>
  </w:style>
  <w:style w:type="paragraph" w:customStyle="1" w:styleId="TableTextCaro">
    <w:name w:val="Table Text Caro"/>
    <w:basedOn w:val="a0"/>
    <w:link w:val="TableTextCaroCar"/>
    <w:qFormat/>
    <w:rsid w:val="00AE29D9"/>
    <w:pPr>
      <w:spacing w:after="0" w:line="0" w:lineRule="atLeast"/>
      <w:ind w:left="0" w:right="57"/>
      <w:jc w:val="center"/>
    </w:pPr>
    <w:rPr>
      <w:color w:val="000000" w:themeColor="text1"/>
    </w:rPr>
  </w:style>
  <w:style w:type="character" w:customStyle="1" w:styleId="TableTextCaroCar">
    <w:name w:val="Table Text Caro Car"/>
    <w:basedOn w:val="a1"/>
    <w:link w:val="TableTextCaro"/>
    <w:rsid w:val="00AE29D9"/>
    <w:rPr>
      <w:color w:val="000000" w:themeColor="text1"/>
      <w:lang w:val="en-GB"/>
    </w:rPr>
  </w:style>
  <w:style w:type="paragraph" w:customStyle="1" w:styleId="TableText0">
    <w:name w:val="Table Text"/>
    <w:qFormat/>
    <w:rsid w:val="00253077"/>
    <w:rPr>
      <w:rFonts w:eastAsia="Batang"/>
      <w:lang w:val="en-US" w:eastAsia="de-DE"/>
    </w:rPr>
  </w:style>
  <w:style w:type="character" w:customStyle="1" w:styleId="af7">
    <w:name w:val="リスト段落 (文字)"/>
    <w:basedOn w:val="a1"/>
    <w:link w:val="af6"/>
    <w:uiPriority w:val="34"/>
    <w:rsid w:val="00ED22D0"/>
    <w:rPr>
      <w:szCs w:val="22"/>
      <w:lang w:val="nl-BE" w:eastAsia="nl-BE"/>
    </w:rPr>
  </w:style>
  <w:style w:type="paragraph" w:customStyle="1" w:styleId="Caro40">
    <w:name w:val="Caro4"/>
    <w:basedOn w:val="afffd"/>
    <w:link w:val="Caro4Car"/>
    <w:rsid w:val="00266475"/>
    <w:pPr>
      <w:ind w:left="2268" w:hanging="1134"/>
    </w:pPr>
    <w:rPr>
      <w:rFonts w:ascii="Times New Roman" w:hAnsi="Times New Roman" w:cs="Times New Roman"/>
      <w:b/>
      <w:bCs/>
      <w:sz w:val="20"/>
      <w:szCs w:val="20"/>
    </w:rPr>
  </w:style>
  <w:style w:type="character" w:customStyle="1" w:styleId="Caro4Car">
    <w:name w:val="Caro4 Car"/>
    <w:basedOn w:val="afffe"/>
    <w:link w:val="Caro40"/>
    <w:rsid w:val="00266475"/>
    <w:rPr>
      <w:rFonts w:ascii="Arial" w:hAnsi="Arial" w:cs="Arial"/>
      <w:b/>
      <w:bCs/>
      <w:sz w:val="24"/>
      <w:szCs w:val="24"/>
      <w:lang w:val="en-GB" w:eastAsia="en-US"/>
    </w:rPr>
  </w:style>
  <w:style w:type="paragraph" w:customStyle="1" w:styleId="Caro4">
    <w:name w:val="Caro 4"/>
    <w:basedOn w:val="Caro3"/>
    <w:next w:val="a0"/>
    <w:link w:val="Caro4Car0"/>
    <w:qFormat/>
    <w:rsid w:val="00EA4714"/>
    <w:pPr>
      <w:numPr>
        <w:ilvl w:val="3"/>
      </w:numPr>
      <w:ind w:left="1077" w:hanging="1077"/>
    </w:pPr>
  </w:style>
  <w:style w:type="character" w:customStyle="1" w:styleId="Caro4Car0">
    <w:name w:val="Caro 4 Car"/>
    <w:basedOn w:val="Caro4Car"/>
    <w:link w:val="Caro4"/>
    <w:rsid w:val="00C47E6B"/>
    <w:rPr>
      <w:rFonts w:ascii="Arial" w:hAnsi="Arial" w:cs="Arial"/>
      <w:b w:val="0"/>
      <w:bCs w:val="0"/>
      <w:sz w:val="24"/>
      <w:szCs w:val="24"/>
      <w:lang w:val="en-GB" w:eastAsia="en-US"/>
    </w:rPr>
  </w:style>
  <w:style w:type="paragraph" w:customStyle="1" w:styleId="Caro5">
    <w:name w:val="Caro5"/>
    <w:basedOn w:val="Caro4"/>
    <w:next w:val="a0"/>
    <w:link w:val="Caro5Car"/>
    <w:qFormat/>
    <w:rsid w:val="006858BF"/>
    <w:pPr>
      <w:numPr>
        <w:ilvl w:val="4"/>
      </w:numPr>
      <w:ind w:left="1080"/>
    </w:pPr>
    <w:rPr>
      <w:bCs/>
    </w:rPr>
  </w:style>
  <w:style w:type="character" w:customStyle="1" w:styleId="Caro5Car">
    <w:name w:val="Caro5 Car"/>
    <w:basedOn w:val="af7"/>
    <w:link w:val="Caro5"/>
    <w:rsid w:val="006858BF"/>
    <w:rPr>
      <w:bCs/>
      <w:szCs w:val="22"/>
      <w:lang w:val="en-GB" w:eastAsia="nl-BE"/>
    </w:rPr>
  </w:style>
  <w:style w:type="table" w:customStyle="1" w:styleId="Cantena-X">
    <w:name w:val="Cantena-X"/>
    <w:basedOn w:val="a2"/>
    <w:uiPriority w:val="99"/>
    <w:rsid w:val="00FD458F"/>
    <w:pPr>
      <w:spacing w:before="120" w:after="120" w:line="240" w:lineRule="atLeast"/>
      <w:ind w:right="1134"/>
      <w:jc w:val="both"/>
    </w:pPr>
    <w:rPr>
      <w:rFonts w:asciiTheme="minorHAnsi" w:eastAsia="Batang" w:hAnsiTheme="minorHAnsi" w:cstheme="minorBidi"/>
      <w:sz w:val="22"/>
      <w:szCs w:val="22"/>
      <w:lang w:val="de-DE" w:eastAsia="en-US"/>
    </w:rPr>
    <w:tblPr>
      <w:tblStyleRowBandSize w:val="1"/>
      <w:tblBorders>
        <w:insideH w:val="single" w:sz="4" w:space="0" w:color="FFFFFF" w:themeColor="background1"/>
        <w:insideV w:val="single" w:sz="4" w:space="0" w:color="FFFFFF" w:themeColor="background1"/>
      </w:tblBorders>
      <w:tblCellMar>
        <w:top w:w="57" w:type="dxa"/>
        <w:bottom w:w="57" w:type="dxa"/>
      </w:tblCellMar>
    </w:tblPr>
    <w:tblStylePr w:type="firstRow">
      <w:rPr>
        <w:rFonts w:asciiTheme="minorHAnsi" w:hAnsiTheme="minorHAnsi"/>
        <w:color w:val="1F497D" w:themeColor="text2"/>
        <w:sz w:val="20"/>
      </w:rPr>
      <w:tblPr/>
      <w:tcPr>
        <w:shd w:val="clear" w:color="auto" w:fill="4F81BD" w:themeFill="accent1"/>
      </w:tcPr>
    </w:tblStylePr>
    <w:tblStylePr w:type="band1Horz">
      <w:tblPr/>
      <w:tcPr>
        <w:tcBorders>
          <w:insideH w:val="nil"/>
          <w:insideV w:val="nil"/>
        </w:tcBorders>
        <w:shd w:val="clear" w:color="auto" w:fill="FFFFFF" w:themeFill="background1"/>
      </w:tcPr>
    </w:tblStylePr>
    <w:tblStylePr w:type="band2Horz">
      <w:rPr>
        <w:color w:val="1F497D" w:themeColor="text2"/>
      </w:rPr>
      <w:tblPr/>
      <w:tcPr>
        <w:shd w:val="clear" w:color="auto" w:fill="F5F6F4"/>
      </w:tcPr>
    </w:tblStylePr>
  </w:style>
  <w:style w:type="character" w:customStyle="1" w:styleId="xapple-converted-space">
    <w:name w:val="x_apple-converted-space"/>
    <w:basedOn w:val="a1"/>
    <w:rsid w:val="00877DD5"/>
  </w:style>
  <w:style w:type="character" w:customStyle="1" w:styleId="HChGCar">
    <w:name w:val="_ H _Ch_G Car"/>
    <w:rsid w:val="00B66C8D"/>
    <w:rPr>
      <w:b/>
      <w:sz w:val="28"/>
      <w:lang w:eastAsia="en-US"/>
    </w:rPr>
  </w:style>
  <w:style w:type="character" w:customStyle="1" w:styleId="CommentTextChar">
    <w:name w:val="Comment Text Char"/>
    <w:uiPriority w:val="99"/>
    <w:rsid w:val="00B66C8D"/>
    <w:rPr>
      <w:lang w:eastAsia="en-US"/>
    </w:rPr>
  </w:style>
  <w:style w:type="character" w:customStyle="1" w:styleId="Mentionnonrsolue1">
    <w:name w:val="Mention non résolue1"/>
    <w:basedOn w:val="a1"/>
    <w:uiPriority w:val="99"/>
    <w:semiHidden/>
    <w:unhideWhenUsed/>
    <w:rsid w:val="00B66C8D"/>
    <w:rPr>
      <w:color w:val="605E5C"/>
      <w:shd w:val="clear" w:color="auto" w:fill="E1DFDD"/>
    </w:rPr>
  </w:style>
  <w:style w:type="character" w:customStyle="1" w:styleId="normaltextrun">
    <w:name w:val="normaltextrun"/>
    <w:basedOn w:val="a1"/>
    <w:rsid w:val="00B66C8D"/>
  </w:style>
  <w:style w:type="table" w:styleId="1-1">
    <w:name w:val="Grid Table 1 Light Accent 1"/>
    <w:basedOn w:val="a2"/>
    <w:uiPriority w:val="46"/>
    <w:rsid w:val="00B66C8D"/>
    <w:rPr>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lledutableau1">
    <w:name w:val="Grille du tableau1"/>
    <w:basedOn w:val="a2"/>
    <w:next w:val="af2"/>
    <w:uiPriority w:val="59"/>
    <w:rsid w:val="00B66C8D"/>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
    <w:name w:val="Table Grid31"/>
    <w:basedOn w:val="a2"/>
    <w:uiPriority w:val="59"/>
    <w:rsid w:val="00B66C8D"/>
    <w:rPr>
      <w:rFonts w:ascii="Calibri" w:eastAsia="Calibri" w:hAnsi="Calibri"/>
      <w:kern w:val="2"/>
      <w:sz w:val="22"/>
      <w:szCs w:val="22"/>
      <w:lang w:val="en-US"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Unresolved Mention"/>
    <w:basedOn w:val="a1"/>
    <w:uiPriority w:val="99"/>
    <w:semiHidden/>
    <w:unhideWhenUsed/>
    <w:rsid w:val="00E152FF"/>
    <w:rPr>
      <w:color w:val="605E5C"/>
      <w:shd w:val="clear" w:color="auto" w:fill="E1DFDD"/>
    </w:rPr>
  </w:style>
  <w:style w:type="character" w:styleId="afffff7">
    <w:name w:val="Subtle Reference"/>
    <w:basedOn w:val="a1"/>
    <w:uiPriority w:val="31"/>
    <w:qFormat/>
    <w:rsid w:val="00723865"/>
    <w:rPr>
      <w:smallCaps/>
      <w:color w:val="5A5A5A" w:themeColor="text1" w:themeTint="A5"/>
    </w:rPr>
  </w:style>
  <w:style w:type="table" w:customStyle="1" w:styleId="Cantena-X1">
    <w:name w:val="Cantena-X1"/>
    <w:basedOn w:val="a2"/>
    <w:uiPriority w:val="99"/>
    <w:rsid w:val="00862922"/>
    <w:rPr>
      <w:rFonts w:ascii="Calibri" w:eastAsia="Batang" w:hAnsi="Calibri" w:cs="Arial"/>
      <w:sz w:val="22"/>
      <w:szCs w:val="22"/>
      <w:lang w:val="de-DE" w:eastAsia="en-US"/>
    </w:rPr>
    <w:tblPr>
      <w:tblStyleRowBandSize w:val="1"/>
      <w:tblBorders>
        <w:insideH w:val="single" w:sz="4" w:space="0" w:color="FFFFFF"/>
        <w:insideV w:val="single" w:sz="4" w:space="0" w:color="FFFFFF"/>
      </w:tblBorders>
      <w:tblCellMar>
        <w:top w:w="57" w:type="dxa"/>
        <w:bottom w:w="57" w:type="dxa"/>
      </w:tblCellMar>
    </w:tblPr>
    <w:tblStylePr w:type="firstRow">
      <w:rPr>
        <w:rFonts w:ascii="Calibri" w:hAnsi="Calibri"/>
        <w:color w:val="44546A"/>
        <w:sz w:val="20"/>
      </w:rPr>
      <w:tblPr/>
      <w:tcPr>
        <w:shd w:val="clear" w:color="auto" w:fill="5B9BD5"/>
      </w:tcPr>
    </w:tblStylePr>
    <w:tblStylePr w:type="band1Horz">
      <w:tblPr/>
      <w:tcPr>
        <w:tcBorders>
          <w:insideH w:val="nil"/>
          <w:insideV w:val="nil"/>
        </w:tcBorders>
        <w:shd w:val="clear" w:color="auto" w:fill="FFFFFF"/>
      </w:tcPr>
    </w:tblStylePr>
    <w:tblStylePr w:type="band2Horz">
      <w:rPr>
        <w:color w:val="44546A"/>
      </w:rPr>
      <w:tblPr/>
      <w:tcPr>
        <w:shd w:val="clear" w:color="auto" w:fill="F5F6F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431">
      <w:bodyDiv w:val="1"/>
      <w:marLeft w:val="0"/>
      <w:marRight w:val="0"/>
      <w:marTop w:val="0"/>
      <w:marBottom w:val="0"/>
      <w:divBdr>
        <w:top w:val="none" w:sz="0" w:space="0" w:color="auto"/>
        <w:left w:val="none" w:sz="0" w:space="0" w:color="auto"/>
        <w:bottom w:val="none" w:sz="0" w:space="0" w:color="auto"/>
        <w:right w:val="none" w:sz="0" w:space="0" w:color="auto"/>
      </w:divBdr>
    </w:div>
    <w:div w:id="9836541">
      <w:bodyDiv w:val="1"/>
      <w:marLeft w:val="0"/>
      <w:marRight w:val="0"/>
      <w:marTop w:val="0"/>
      <w:marBottom w:val="0"/>
      <w:divBdr>
        <w:top w:val="none" w:sz="0" w:space="0" w:color="auto"/>
        <w:left w:val="none" w:sz="0" w:space="0" w:color="auto"/>
        <w:bottom w:val="none" w:sz="0" w:space="0" w:color="auto"/>
        <w:right w:val="none" w:sz="0" w:space="0" w:color="auto"/>
      </w:divBdr>
    </w:div>
    <w:div w:id="11885846">
      <w:bodyDiv w:val="1"/>
      <w:marLeft w:val="0"/>
      <w:marRight w:val="0"/>
      <w:marTop w:val="0"/>
      <w:marBottom w:val="0"/>
      <w:divBdr>
        <w:top w:val="none" w:sz="0" w:space="0" w:color="auto"/>
        <w:left w:val="none" w:sz="0" w:space="0" w:color="auto"/>
        <w:bottom w:val="none" w:sz="0" w:space="0" w:color="auto"/>
        <w:right w:val="none" w:sz="0" w:space="0" w:color="auto"/>
      </w:divBdr>
    </w:div>
    <w:div w:id="19167188">
      <w:bodyDiv w:val="1"/>
      <w:marLeft w:val="0"/>
      <w:marRight w:val="0"/>
      <w:marTop w:val="0"/>
      <w:marBottom w:val="0"/>
      <w:divBdr>
        <w:top w:val="none" w:sz="0" w:space="0" w:color="auto"/>
        <w:left w:val="none" w:sz="0" w:space="0" w:color="auto"/>
        <w:bottom w:val="none" w:sz="0" w:space="0" w:color="auto"/>
        <w:right w:val="none" w:sz="0" w:space="0" w:color="auto"/>
      </w:divBdr>
    </w:div>
    <w:div w:id="20395886">
      <w:bodyDiv w:val="1"/>
      <w:marLeft w:val="0"/>
      <w:marRight w:val="0"/>
      <w:marTop w:val="0"/>
      <w:marBottom w:val="0"/>
      <w:divBdr>
        <w:top w:val="none" w:sz="0" w:space="0" w:color="auto"/>
        <w:left w:val="none" w:sz="0" w:space="0" w:color="auto"/>
        <w:bottom w:val="none" w:sz="0" w:space="0" w:color="auto"/>
        <w:right w:val="none" w:sz="0" w:space="0" w:color="auto"/>
      </w:divBdr>
    </w:div>
    <w:div w:id="31392389">
      <w:bodyDiv w:val="1"/>
      <w:marLeft w:val="0"/>
      <w:marRight w:val="0"/>
      <w:marTop w:val="0"/>
      <w:marBottom w:val="0"/>
      <w:divBdr>
        <w:top w:val="none" w:sz="0" w:space="0" w:color="auto"/>
        <w:left w:val="none" w:sz="0" w:space="0" w:color="auto"/>
        <w:bottom w:val="none" w:sz="0" w:space="0" w:color="auto"/>
        <w:right w:val="none" w:sz="0" w:space="0" w:color="auto"/>
      </w:divBdr>
    </w:div>
    <w:div w:id="40985268">
      <w:bodyDiv w:val="1"/>
      <w:marLeft w:val="0"/>
      <w:marRight w:val="0"/>
      <w:marTop w:val="0"/>
      <w:marBottom w:val="0"/>
      <w:divBdr>
        <w:top w:val="none" w:sz="0" w:space="0" w:color="auto"/>
        <w:left w:val="none" w:sz="0" w:space="0" w:color="auto"/>
        <w:bottom w:val="none" w:sz="0" w:space="0" w:color="auto"/>
        <w:right w:val="none" w:sz="0" w:space="0" w:color="auto"/>
      </w:divBdr>
    </w:div>
    <w:div w:id="44568811">
      <w:bodyDiv w:val="1"/>
      <w:marLeft w:val="0"/>
      <w:marRight w:val="0"/>
      <w:marTop w:val="0"/>
      <w:marBottom w:val="0"/>
      <w:divBdr>
        <w:top w:val="none" w:sz="0" w:space="0" w:color="auto"/>
        <w:left w:val="none" w:sz="0" w:space="0" w:color="auto"/>
        <w:bottom w:val="none" w:sz="0" w:space="0" w:color="auto"/>
        <w:right w:val="none" w:sz="0" w:space="0" w:color="auto"/>
      </w:divBdr>
    </w:div>
    <w:div w:id="55859410">
      <w:bodyDiv w:val="1"/>
      <w:marLeft w:val="0"/>
      <w:marRight w:val="0"/>
      <w:marTop w:val="0"/>
      <w:marBottom w:val="0"/>
      <w:divBdr>
        <w:top w:val="none" w:sz="0" w:space="0" w:color="auto"/>
        <w:left w:val="none" w:sz="0" w:space="0" w:color="auto"/>
        <w:bottom w:val="none" w:sz="0" w:space="0" w:color="auto"/>
        <w:right w:val="none" w:sz="0" w:space="0" w:color="auto"/>
      </w:divBdr>
    </w:div>
    <w:div w:id="67970633">
      <w:bodyDiv w:val="1"/>
      <w:marLeft w:val="0"/>
      <w:marRight w:val="0"/>
      <w:marTop w:val="0"/>
      <w:marBottom w:val="0"/>
      <w:divBdr>
        <w:top w:val="none" w:sz="0" w:space="0" w:color="auto"/>
        <w:left w:val="none" w:sz="0" w:space="0" w:color="auto"/>
        <w:bottom w:val="none" w:sz="0" w:space="0" w:color="auto"/>
        <w:right w:val="none" w:sz="0" w:space="0" w:color="auto"/>
      </w:divBdr>
    </w:div>
    <w:div w:id="74787849">
      <w:bodyDiv w:val="1"/>
      <w:marLeft w:val="0"/>
      <w:marRight w:val="0"/>
      <w:marTop w:val="0"/>
      <w:marBottom w:val="0"/>
      <w:divBdr>
        <w:top w:val="none" w:sz="0" w:space="0" w:color="auto"/>
        <w:left w:val="none" w:sz="0" w:space="0" w:color="auto"/>
        <w:bottom w:val="none" w:sz="0" w:space="0" w:color="auto"/>
        <w:right w:val="none" w:sz="0" w:space="0" w:color="auto"/>
      </w:divBdr>
    </w:div>
    <w:div w:id="76563054">
      <w:bodyDiv w:val="1"/>
      <w:marLeft w:val="0"/>
      <w:marRight w:val="0"/>
      <w:marTop w:val="0"/>
      <w:marBottom w:val="0"/>
      <w:divBdr>
        <w:top w:val="none" w:sz="0" w:space="0" w:color="auto"/>
        <w:left w:val="none" w:sz="0" w:space="0" w:color="auto"/>
        <w:bottom w:val="none" w:sz="0" w:space="0" w:color="auto"/>
        <w:right w:val="none" w:sz="0" w:space="0" w:color="auto"/>
      </w:divBdr>
    </w:div>
    <w:div w:id="77529136">
      <w:bodyDiv w:val="1"/>
      <w:marLeft w:val="0"/>
      <w:marRight w:val="0"/>
      <w:marTop w:val="0"/>
      <w:marBottom w:val="0"/>
      <w:divBdr>
        <w:top w:val="none" w:sz="0" w:space="0" w:color="auto"/>
        <w:left w:val="none" w:sz="0" w:space="0" w:color="auto"/>
        <w:bottom w:val="none" w:sz="0" w:space="0" w:color="auto"/>
        <w:right w:val="none" w:sz="0" w:space="0" w:color="auto"/>
      </w:divBdr>
    </w:div>
    <w:div w:id="82649157">
      <w:bodyDiv w:val="1"/>
      <w:marLeft w:val="0"/>
      <w:marRight w:val="0"/>
      <w:marTop w:val="0"/>
      <w:marBottom w:val="0"/>
      <w:divBdr>
        <w:top w:val="none" w:sz="0" w:space="0" w:color="auto"/>
        <w:left w:val="none" w:sz="0" w:space="0" w:color="auto"/>
        <w:bottom w:val="none" w:sz="0" w:space="0" w:color="auto"/>
        <w:right w:val="none" w:sz="0" w:space="0" w:color="auto"/>
      </w:divBdr>
    </w:div>
    <w:div w:id="83694333">
      <w:bodyDiv w:val="1"/>
      <w:marLeft w:val="0"/>
      <w:marRight w:val="0"/>
      <w:marTop w:val="0"/>
      <w:marBottom w:val="0"/>
      <w:divBdr>
        <w:top w:val="none" w:sz="0" w:space="0" w:color="auto"/>
        <w:left w:val="none" w:sz="0" w:space="0" w:color="auto"/>
        <w:bottom w:val="none" w:sz="0" w:space="0" w:color="auto"/>
        <w:right w:val="none" w:sz="0" w:space="0" w:color="auto"/>
      </w:divBdr>
    </w:div>
    <w:div w:id="102313137">
      <w:bodyDiv w:val="1"/>
      <w:marLeft w:val="0"/>
      <w:marRight w:val="0"/>
      <w:marTop w:val="0"/>
      <w:marBottom w:val="0"/>
      <w:divBdr>
        <w:top w:val="none" w:sz="0" w:space="0" w:color="auto"/>
        <w:left w:val="none" w:sz="0" w:space="0" w:color="auto"/>
        <w:bottom w:val="none" w:sz="0" w:space="0" w:color="auto"/>
        <w:right w:val="none" w:sz="0" w:space="0" w:color="auto"/>
      </w:divBdr>
    </w:div>
    <w:div w:id="106510564">
      <w:bodyDiv w:val="1"/>
      <w:marLeft w:val="0"/>
      <w:marRight w:val="0"/>
      <w:marTop w:val="0"/>
      <w:marBottom w:val="0"/>
      <w:divBdr>
        <w:top w:val="none" w:sz="0" w:space="0" w:color="auto"/>
        <w:left w:val="none" w:sz="0" w:space="0" w:color="auto"/>
        <w:bottom w:val="none" w:sz="0" w:space="0" w:color="auto"/>
        <w:right w:val="none" w:sz="0" w:space="0" w:color="auto"/>
      </w:divBdr>
    </w:div>
    <w:div w:id="121384424">
      <w:bodyDiv w:val="1"/>
      <w:marLeft w:val="0"/>
      <w:marRight w:val="0"/>
      <w:marTop w:val="0"/>
      <w:marBottom w:val="0"/>
      <w:divBdr>
        <w:top w:val="none" w:sz="0" w:space="0" w:color="auto"/>
        <w:left w:val="none" w:sz="0" w:space="0" w:color="auto"/>
        <w:bottom w:val="none" w:sz="0" w:space="0" w:color="auto"/>
        <w:right w:val="none" w:sz="0" w:space="0" w:color="auto"/>
      </w:divBdr>
    </w:div>
    <w:div w:id="142815144">
      <w:bodyDiv w:val="1"/>
      <w:marLeft w:val="0"/>
      <w:marRight w:val="0"/>
      <w:marTop w:val="0"/>
      <w:marBottom w:val="0"/>
      <w:divBdr>
        <w:top w:val="none" w:sz="0" w:space="0" w:color="auto"/>
        <w:left w:val="none" w:sz="0" w:space="0" w:color="auto"/>
        <w:bottom w:val="none" w:sz="0" w:space="0" w:color="auto"/>
        <w:right w:val="none" w:sz="0" w:space="0" w:color="auto"/>
      </w:divBdr>
    </w:div>
    <w:div w:id="148331391">
      <w:bodyDiv w:val="1"/>
      <w:marLeft w:val="0"/>
      <w:marRight w:val="0"/>
      <w:marTop w:val="0"/>
      <w:marBottom w:val="0"/>
      <w:divBdr>
        <w:top w:val="none" w:sz="0" w:space="0" w:color="auto"/>
        <w:left w:val="none" w:sz="0" w:space="0" w:color="auto"/>
        <w:bottom w:val="none" w:sz="0" w:space="0" w:color="auto"/>
        <w:right w:val="none" w:sz="0" w:space="0" w:color="auto"/>
      </w:divBdr>
    </w:div>
    <w:div w:id="152373871">
      <w:bodyDiv w:val="1"/>
      <w:marLeft w:val="0"/>
      <w:marRight w:val="0"/>
      <w:marTop w:val="0"/>
      <w:marBottom w:val="0"/>
      <w:divBdr>
        <w:top w:val="none" w:sz="0" w:space="0" w:color="auto"/>
        <w:left w:val="none" w:sz="0" w:space="0" w:color="auto"/>
        <w:bottom w:val="none" w:sz="0" w:space="0" w:color="auto"/>
        <w:right w:val="none" w:sz="0" w:space="0" w:color="auto"/>
      </w:divBdr>
    </w:div>
    <w:div w:id="159273384">
      <w:bodyDiv w:val="1"/>
      <w:marLeft w:val="0"/>
      <w:marRight w:val="0"/>
      <w:marTop w:val="0"/>
      <w:marBottom w:val="0"/>
      <w:divBdr>
        <w:top w:val="none" w:sz="0" w:space="0" w:color="auto"/>
        <w:left w:val="none" w:sz="0" w:space="0" w:color="auto"/>
        <w:bottom w:val="none" w:sz="0" w:space="0" w:color="auto"/>
        <w:right w:val="none" w:sz="0" w:space="0" w:color="auto"/>
      </w:divBdr>
    </w:div>
    <w:div w:id="161047137">
      <w:bodyDiv w:val="1"/>
      <w:marLeft w:val="0"/>
      <w:marRight w:val="0"/>
      <w:marTop w:val="0"/>
      <w:marBottom w:val="0"/>
      <w:divBdr>
        <w:top w:val="none" w:sz="0" w:space="0" w:color="auto"/>
        <w:left w:val="none" w:sz="0" w:space="0" w:color="auto"/>
        <w:bottom w:val="none" w:sz="0" w:space="0" w:color="auto"/>
        <w:right w:val="none" w:sz="0" w:space="0" w:color="auto"/>
      </w:divBdr>
    </w:div>
    <w:div w:id="162938384">
      <w:bodyDiv w:val="1"/>
      <w:marLeft w:val="0"/>
      <w:marRight w:val="0"/>
      <w:marTop w:val="0"/>
      <w:marBottom w:val="0"/>
      <w:divBdr>
        <w:top w:val="none" w:sz="0" w:space="0" w:color="auto"/>
        <w:left w:val="none" w:sz="0" w:space="0" w:color="auto"/>
        <w:bottom w:val="none" w:sz="0" w:space="0" w:color="auto"/>
        <w:right w:val="none" w:sz="0" w:space="0" w:color="auto"/>
      </w:divBdr>
    </w:div>
    <w:div w:id="164323372">
      <w:bodyDiv w:val="1"/>
      <w:marLeft w:val="0"/>
      <w:marRight w:val="0"/>
      <w:marTop w:val="0"/>
      <w:marBottom w:val="0"/>
      <w:divBdr>
        <w:top w:val="none" w:sz="0" w:space="0" w:color="auto"/>
        <w:left w:val="none" w:sz="0" w:space="0" w:color="auto"/>
        <w:bottom w:val="none" w:sz="0" w:space="0" w:color="auto"/>
        <w:right w:val="none" w:sz="0" w:space="0" w:color="auto"/>
      </w:divBdr>
    </w:div>
    <w:div w:id="166528664">
      <w:bodyDiv w:val="1"/>
      <w:marLeft w:val="0"/>
      <w:marRight w:val="0"/>
      <w:marTop w:val="0"/>
      <w:marBottom w:val="0"/>
      <w:divBdr>
        <w:top w:val="none" w:sz="0" w:space="0" w:color="auto"/>
        <w:left w:val="none" w:sz="0" w:space="0" w:color="auto"/>
        <w:bottom w:val="none" w:sz="0" w:space="0" w:color="auto"/>
        <w:right w:val="none" w:sz="0" w:space="0" w:color="auto"/>
      </w:divBdr>
    </w:div>
    <w:div w:id="182520715">
      <w:bodyDiv w:val="1"/>
      <w:marLeft w:val="0"/>
      <w:marRight w:val="0"/>
      <w:marTop w:val="0"/>
      <w:marBottom w:val="0"/>
      <w:divBdr>
        <w:top w:val="none" w:sz="0" w:space="0" w:color="auto"/>
        <w:left w:val="none" w:sz="0" w:space="0" w:color="auto"/>
        <w:bottom w:val="none" w:sz="0" w:space="0" w:color="auto"/>
        <w:right w:val="none" w:sz="0" w:space="0" w:color="auto"/>
      </w:divBdr>
    </w:div>
    <w:div w:id="185601049">
      <w:bodyDiv w:val="1"/>
      <w:marLeft w:val="0"/>
      <w:marRight w:val="0"/>
      <w:marTop w:val="0"/>
      <w:marBottom w:val="0"/>
      <w:divBdr>
        <w:top w:val="none" w:sz="0" w:space="0" w:color="auto"/>
        <w:left w:val="none" w:sz="0" w:space="0" w:color="auto"/>
        <w:bottom w:val="none" w:sz="0" w:space="0" w:color="auto"/>
        <w:right w:val="none" w:sz="0" w:space="0" w:color="auto"/>
      </w:divBdr>
    </w:div>
    <w:div w:id="190999536">
      <w:bodyDiv w:val="1"/>
      <w:marLeft w:val="0"/>
      <w:marRight w:val="0"/>
      <w:marTop w:val="0"/>
      <w:marBottom w:val="0"/>
      <w:divBdr>
        <w:top w:val="none" w:sz="0" w:space="0" w:color="auto"/>
        <w:left w:val="none" w:sz="0" w:space="0" w:color="auto"/>
        <w:bottom w:val="none" w:sz="0" w:space="0" w:color="auto"/>
        <w:right w:val="none" w:sz="0" w:space="0" w:color="auto"/>
      </w:divBdr>
    </w:div>
    <w:div w:id="193159981">
      <w:bodyDiv w:val="1"/>
      <w:marLeft w:val="0"/>
      <w:marRight w:val="0"/>
      <w:marTop w:val="0"/>
      <w:marBottom w:val="0"/>
      <w:divBdr>
        <w:top w:val="none" w:sz="0" w:space="0" w:color="auto"/>
        <w:left w:val="none" w:sz="0" w:space="0" w:color="auto"/>
        <w:bottom w:val="none" w:sz="0" w:space="0" w:color="auto"/>
        <w:right w:val="none" w:sz="0" w:space="0" w:color="auto"/>
      </w:divBdr>
    </w:div>
    <w:div w:id="210577698">
      <w:bodyDiv w:val="1"/>
      <w:marLeft w:val="0"/>
      <w:marRight w:val="0"/>
      <w:marTop w:val="0"/>
      <w:marBottom w:val="0"/>
      <w:divBdr>
        <w:top w:val="none" w:sz="0" w:space="0" w:color="auto"/>
        <w:left w:val="none" w:sz="0" w:space="0" w:color="auto"/>
        <w:bottom w:val="none" w:sz="0" w:space="0" w:color="auto"/>
        <w:right w:val="none" w:sz="0" w:space="0" w:color="auto"/>
      </w:divBdr>
    </w:div>
    <w:div w:id="212667139">
      <w:bodyDiv w:val="1"/>
      <w:marLeft w:val="0"/>
      <w:marRight w:val="0"/>
      <w:marTop w:val="0"/>
      <w:marBottom w:val="0"/>
      <w:divBdr>
        <w:top w:val="none" w:sz="0" w:space="0" w:color="auto"/>
        <w:left w:val="none" w:sz="0" w:space="0" w:color="auto"/>
        <w:bottom w:val="none" w:sz="0" w:space="0" w:color="auto"/>
        <w:right w:val="none" w:sz="0" w:space="0" w:color="auto"/>
      </w:divBdr>
    </w:div>
    <w:div w:id="216209856">
      <w:bodyDiv w:val="1"/>
      <w:marLeft w:val="0"/>
      <w:marRight w:val="0"/>
      <w:marTop w:val="0"/>
      <w:marBottom w:val="0"/>
      <w:divBdr>
        <w:top w:val="none" w:sz="0" w:space="0" w:color="auto"/>
        <w:left w:val="none" w:sz="0" w:space="0" w:color="auto"/>
        <w:bottom w:val="none" w:sz="0" w:space="0" w:color="auto"/>
        <w:right w:val="none" w:sz="0" w:space="0" w:color="auto"/>
      </w:divBdr>
    </w:div>
    <w:div w:id="217134992">
      <w:bodyDiv w:val="1"/>
      <w:marLeft w:val="0"/>
      <w:marRight w:val="0"/>
      <w:marTop w:val="0"/>
      <w:marBottom w:val="0"/>
      <w:divBdr>
        <w:top w:val="none" w:sz="0" w:space="0" w:color="auto"/>
        <w:left w:val="none" w:sz="0" w:space="0" w:color="auto"/>
        <w:bottom w:val="none" w:sz="0" w:space="0" w:color="auto"/>
        <w:right w:val="none" w:sz="0" w:space="0" w:color="auto"/>
      </w:divBdr>
    </w:div>
    <w:div w:id="218827561">
      <w:bodyDiv w:val="1"/>
      <w:marLeft w:val="0"/>
      <w:marRight w:val="0"/>
      <w:marTop w:val="0"/>
      <w:marBottom w:val="0"/>
      <w:divBdr>
        <w:top w:val="none" w:sz="0" w:space="0" w:color="auto"/>
        <w:left w:val="none" w:sz="0" w:space="0" w:color="auto"/>
        <w:bottom w:val="none" w:sz="0" w:space="0" w:color="auto"/>
        <w:right w:val="none" w:sz="0" w:space="0" w:color="auto"/>
      </w:divBdr>
    </w:div>
    <w:div w:id="220605391">
      <w:bodyDiv w:val="1"/>
      <w:marLeft w:val="0"/>
      <w:marRight w:val="0"/>
      <w:marTop w:val="0"/>
      <w:marBottom w:val="0"/>
      <w:divBdr>
        <w:top w:val="none" w:sz="0" w:space="0" w:color="auto"/>
        <w:left w:val="none" w:sz="0" w:space="0" w:color="auto"/>
        <w:bottom w:val="none" w:sz="0" w:space="0" w:color="auto"/>
        <w:right w:val="none" w:sz="0" w:space="0" w:color="auto"/>
      </w:divBdr>
    </w:div>
    <w:div w:id="220874190">
      <w:bodyDiv w:val="1"/>
      <w:marLeft w:val="0"/>
      <w:marRight w:val="0"/>
      <w:marTop w:val="0"/>
      <w:marBottom w:val="0"/>
      <w:divBdr>
        <w:top w:val="none" w:sz="0" w:space="0" w:color="auto"/>
        <w:left w:val="none" w:sz="0" w:space="0" w:color="auto"/>
        <w:bottom w:val="none" w:sz="0" w:space="0" w:color="auto"/>
        <w:right w:val="none" w:sz="0" w:space="0" w:color="auto"/>
      </w:divBdr>
    </w:div>
    <w:div w:id="240867880">
      <w:bodyDiv w:val="1"/>
      <w:marLeft w:val="0"/>
      <w:marRight w:val="0"/>
      <w:marTop w:val="0"/>
      <w:marBottom w:val="0"/>
      <w:divBdr>
        <w:top w:val="none" w:sz="0" w:space="0" w:color="auto"/>
        <w:left w:val="none" w:sz="0" w:space="0" w:color="auto"/>
        <w:bottom w:val="none" w:sz="0" w:space="0" w:color="auto"/>
        <w:right w:val="none" w:sz="0" w:space="0" w:color="auto"/>
      </w:divBdr>
    </w:div>
    <w:div w:id="251208397">
      <w:bodyDiv w:val="1"/>
      <w:marLeft w:val="0"/>
      <w:marRight w:val="0"/>
      <w:marTop w:val="0"/>
      <w:marBottom w:val="0"/>
      <w:divBdr>
        <w:top w:val="none" w:sz="0" w:space="0" w:color="auto"/>
        <w:left w:val="none" w:sz="0" w:space="0" w:color="auto"/>
        <w:bottom w:val="none" w:sz="0" w:space="0" w:color="auto"/>
        <w:right w:val="none" w:sz="0" w:space="0" w:color="auto"/>
      </w:divBdr>
    </w:div>
    <w:div w:id="252931291">
      <w:bodyDiv w:val="1"/>
      <w:marLeft w:val="0"/>
      <w:marRight w:val="0"/>
      <w:marTop w:val="0"/>
      <w:marBottom w:val="0"/>
      <w:divBdr>
        <w:top w:val="none" w:sz="0" w:space="0" w:color="auto"/>
        <w:left w:val="none" w:sz="0" w:space="0" w:color="auto"/>
        <w:bottom w:val="none" w:sz="0" w:space="0" w:color="auto"/>
        <w:right w:val="none" w:sz="0" w:space="0" w:color="auto"/>
      </w:divBdr>
    </w:div>
    <w:div w:id="261374104">
      <w:bodyDiv w:val="1"/>
      <w:marLeft w:val="0"/>
      <w:marRight w:val="0"/>
      <w:marTop w:val="0"/>
      <w:marBottom w:val="0"/>
      <w:divBdr>
        <w:top w:val="none" w:sz="0" w:space="0" w:color="auto"/>
        <w:left w:val="none" w:sz="0" w:space="0" w:color="auto"/>
        <w:bottom w:val="none" w:sz="0" w:space="0" w:color="auto"/>
        <w:right w:val="none" w:sz="0" w:space="0" w:color="auto"/>
      </w:divBdr>
    </w:div>
    <w:div w:id="273902574">
      <w:bodyDiv w:val="1"/>
      <w:marLeft w:val="0"/>
      <w:marRight w:val="0"/>
      <w:marTop w:val="0"/>
      <w:marBottom w:val="0"/>
      <w:divBdr>
        <w:top w:val="none" w:sz="0" w:space="0" w:color="auto"/>
        <w:left w:val="none" w:sz="0" w:space="0" w:color="auto"/>
        <w:bottom w:val="none" w:sz="0" w:space="0" w:color="auto"/>
        <w:right w:val="none" w:sz="0" w:space="0" w:color="auto"/>
      </w:divBdr>
    </w:div>
    <w:div w:id="281376355">
      <w:bodyDiv w:val="1"/>
      <w:marLeft w:val="0"/>
      <w:marRight w:val="0"/>
      <w:marTop w:val="0"/>
      <w:marBottom w:val="0"/>
      <w:divBdr>
        <w:top w:val="none" w:sz="0" w:space="0" w:color="auto"/>
        <w:left w:val="none" w:sz="0" w:space="0" w:color="auto"/>
        <w:bottom w:val="none" w:sz="0" w:space="0" w:color="auto"/>
        <w:right w:val="none" w:sz="0" w:space="0" w:color="auto"/>
      </w:divBdr>
    </w:div>
    <w:div w:id="284654436">
      <w:bodyDiv w:val="1"/>
      <w:marLeft w:val="0"/>
      <w:marRight w:val="0"/>
      <w:marTop w:val="0"/>
      <w:marBottom w:val="0"/>
      <w:divBdr>
        <w:top w:val="none" w:sz="0" w:space="0" w:color="auto"/>
        <w:left w:val="none" w:sz="0" w:space="0" w:color="auto"/>
        <w:bottom w:val="none" w:sz="0" w:space="0" w:color="auto"/>
        <w:right w:val="none" w:sz="0" w:space="0" w:color="auto"/>
      </w:divBdr>
    </w:div>
    <w:div w:id="285544695">
      <w:bodyDiv w:val="1"/>
      <w:marLeft w:val="0"/>
      <w:marRight w:val="0"/>
      <w:marTop w:val="0"/>
      <w:marBottom w:val="0"/>
      <w:divBdr>
        <w:top w:val="none" w:sz="0" w:space="0" w:color="auto"/>
        <w:left w:val="none" w:sz="0" w:space="0" w:color="auto"/>
        <w:bottom w:val="none" w:sz="0" w:space="0" w:color="auto"/>
        <w:right w:val="none" w:sz="0" w:space="0" w:color="auto"/>
      </w:divBdr>
    </w:div>
    <w:div w:id="306740709">
      <w:bodyDiv w:val="1"/>
      <w:marLeft w:val="0"/>
      <w:marRight w:val="0"/>
      <w:marTop w:val="0"/>
      <w:marBottom w:val="0"/>
      <w:divBdr>
        <w:top w:val="none" w:sz="0" w:space="0" w:color="auto"/>
        <w:left w:val="none" w:sz="0" w:space="0" w:color="auto"/>
        <w:bottom w:val="none" w:sz="0" w:space="0" w:color="auto"/>
        <w:right w:val="none" w:sz="0" w:space="0" w:color="auto"/>
      </w:divBdr>
    </w:div>
    <w:div w:id="306974769">
      <w:bodyDiv w:val="1"/>
      <w:marLeft w:val="0"/>
      <w:marRight w:val="0"/>
      <w:marTop w:val="0"/>
      <w:marBottom w:val="0"/>
      <w:divBdr>
        <w:top w:val="none" w:sz="0" w:space="0" w:color="auto"/>
        <w:left w:val="none" w:sz="0" w:space="0" w:color="auto"/>
        <w:bottom w:val="none" w:sz="0" w:space="0" w:color="auto"/>
        <w:right w:val="none" w:sz="0" w:space="0" w:color="auto"/>
      </w:divBdr>
    </w:div>
    <w:div w:id="310599069">
      <w:bodyDiv w:val="1"/>
      <w:marLeft w:val="0"/>
      <w:marRight w:val="0"/>
      <w:marTop w:val="0"/>
      <w:marBottom w:val="0"/>
      <w:divBdr>
        <w:top w:val="none" w:sz="0" w:space="0" w:color="auto"/>
        <w:left w:val="none" w:sz="0" w:space="0" w:color="auto"/>
        <w:bottom w:val="none" w:sz="0" w:space="0" w:color="auto"/>
        <w:right w:val="none" w:sz="0" w:space="0" w:color="auto"/>
      </w:divBdr>
    </w:div>
    <w:div w:id="323242467">
      <w:bodyDiv w:val="1"/>
      <w:marLeft w:val="0"/>
      <w:marRight w:val="0"/>
      <w:marTop w:val="0"/>
      <w:marBottom w:val="0"/>
      <w:divBdr>
        <w:top w:val="none" w:sz="0" w:space="0" w:color="auto"/>
        <w:left w:val="none" w:sz="0" w:space="0" w:color="auto"/>
        <w:bottom w:val="none" w:sz="0" w:space="0" w:color="auto"/>
        <w:right w:val="none" w:sz="0" w:space="0" w:color="auto"/>
      </w:divBdr>
    </w:div>
    <w:div w:id="341201690">
      <w:bodyDiv w:val="1"/>
      <w:marLeft w:val="0"/>
      <w:marRight w:val="0"/>
      <w:marTop w:val="0"/>
      <w:marBottom w:val="0"/>
      <w:divBdr>
        <w:top w:val="none" w:sz="0" w:space="0" w:color="auto"/>
        <w:left w:val="none" w:sz="0" w:space="0" w:color="auto"/>
        <w:bottom w:val="none" w:sz="0" w:space="0" w:color="auto"/>
        <w:right w:val="none" w:sz="0" w:space="0" w:color="auto"/>
      </w:divBdr>
    </w:div>
    <w:div w:id="355040187">
      <w:bodyDiv w:val="1"/>
      <w:marLeft w:val="0"/>
      <w:marRight w:val="0"/>
      <w:marTop w:val="0"/>
      <w:marBottom w:val="0"/>
      <w:divBdr>
        <w:top w:val="none" w:sz="0" w:space="0" w:color="auto"/>
        <w:left w:val="none" w:sz="0" w:space="0" w:color="auto"/>
        <w:bottom w:val="none" w:sz="0" w:space="0" w:color="auto"/>
        <w:right w:val="none" w:sz="0" w:space="0" w:color="auto"/>
      </w:divBdr>
    </w:div>
    <w:div w:id="357776730">
      <w:bodyDiv w:val="1"/>
      <w:marLeft w:val="0"/>
      <w:marRight w:val="0"/>
      <w:marTop w:val="0"/>
      <w:marBottom w:val="0"/>
      <w:divBdr>
        <w:top w:val="none" w:sz="0" w:space="0" w:color="auto"/>
        <w:left w:val="none" w:sz="0" w:space="0" w:color="auto"/>
        <w:bottom w:val="none" w:sz="0" w:space="0" w:color="auto"/>
        <w:right w:val="none" w:sz="0" w:space="0" w:color="auto"/>
      </w:divBdr>
    </w:div>
    <w:div w:id="358507824">
      <w:bodyDiv w:val="1"/>
      <w:marLeft w:val="0"/>
      <w:marRight w:val="0"/>
      <w:marTop w:val="0"/>
      <w:marBottom w:val="0"/>
      <w:divBdr>
        <w:top w:val="none" w:sz="0" w:space="0" w:color="auto"/>
        <w:left w:val="none" w:sz="0" w:space="0" w:color="auto"/>
        <w:bottom w:val="none" w:sz="0" w:space="0" w:color="auto"/>
        <w:right w:val="none" w:sz="0" w:space="0" w:color="auto"/>
      </w:divBdr>
    </w:div>
    <w:div w:id="359287408">
      <w:bodyDiv w:val="1"/>
      <w:marLeft w:val="0"/>
      <w:marRight w:val="0"/>
      <w:marTop w:val="0"/>
      <w:marBottom w:val="0"/>
      <w:divBdr>
        <w:top w:val="none" w:sz="0" w:space="0" w:color="auto"/>
        <w:left w:val="none" w:sz="0" w:space="0" w:color="auto"/>
        <w:bottom w:val="none" w:sz="0" w:space="0" w:color="auto"/>
        <w:right w:val="none" w:sz="0" w:space="0" w:color="auto"/>
      </w:divBdr>
    </w:div>
    <w:div w:id="369766950">
      <w:bodyDiv w:val="1"/>
      <w:marLeft w:val="0"/>
      <w:marRight w:val="0"/>
      <w:marTop w:val="0"/>
      <w:marBottom w:val="0"/>
      <w:divBdr>
        <w:top w:val="none" w:sz="0" w:space="0" w:color="auto"/>
        <w:left w:val="none" w:sz="0" w:space="0" w:color="auto"/>
        <w:bottom w:val="none" w:sz="0" w:space="0" w:color="auto"/>
        <w:right w:val="none" w:sz="0" w:space="0" w:color="auto"/>
      </w:divBdr>
    </w:div>
    <w:div w:id="376659440">
      <w:bodyDiv w:val="1"/>
      <w:marLeft w:val="0"/>
      <w:marRight w:val="0"/>
      <w:marTop w:val="0"/>
      <w:marBottom w:val="0"/>
      <w:divBdr>
        <w:top w:val="none" w:sz="0" w:space="0" w:color="auto"/>
        <w:left w:val="none" w:sz="0" w:space="0" w:color="auto"/>
        <w:bottom w:val="none" w:sz="0" w:space="0" w:color="auto"/>
        <w:right w:val="none" w:sz="0" w:space="0" w:color="auto"/>
      </w:divBdr>
    </w:div>
    <w:div w:id="397636083">
      <w:bodyDiv w:val="1"/>
      <w:marLeft w:val="0"/>
      <w:marRight w:val="0"/>
      <w:marTop w:val="0"/>
      <w:marBottom w:val="0"/>
      <w:divBdr>
        <w:top w:val="none" w:sz="0" w:space="0" w:color="auto"/>
        <w:left w:val="none" w:sz="0" w:space="0" w:color="auto"/>
        <w:bottom w:val="none" w:sz="0" w:space="0" w:color="auto"/>
        <w:right w:val="none" w:sz="0" w:space="0" w:color="auto"/>
      </w:divBdr>
    </w:div>
    <w:div w:id="407848831">
      <w:bodyDiv w:val="1"/>
      <w:marLeft w:val="0"/>
      <w:marRight w:val="0"/>
      <w:marTop w:val="0"/>
      <w:marBottom w:val="0"/>
      <w:divBdr>
        <w:top w:val="none" w:sz="0" w:space="0" w:color="auto"/>
        <w:left w:val="none" w:sz="0" w:space="0" w:color="auto"/>
        <w:bottom w:val="none" w:sz="0" w:space="0" w:color="auto"/>
        <w:right w:val="none" w:sz="0" w:space="0" w:color="auto"/>
      </w:divBdr>
    </w:div>
    <w:div w:id="414279112">
      <w:bodyDiv w:val="1"/>
      <w:marLeft w:val="0"/>
      <w:marRight w:val="0"/>
      <w:marTop w:val="0"/>
      <w:marBottom w:val="0"/>
      <w:divBdr>
        <w:top w:val="none" w:sz="0" w:space="0" w:color="auto"/>
        <w:left w:val="none" w:sz="0" w:space="0" w:color="auto"/>
        <w:bottom w:val="none" w:sz="0" w:space="0" w:color="auto"/>
        <w:right w:val="none" w:sz="0" w:space="0" w:color="auto"/>
      </w:divBdr>
    </w:div>
    <w:div w:id="419185665">
      <w:bodyDiv w:val="1"/>
      <w:marLeft w:val="0"/>
      <w:marRight w:val="0"/>
      <w:marTop w:val="0"/>
      <w:marBottom w:val="0"/>
      <w:divBdr>
        <w:top w:val="none" w:sz="0" w:space="0" w:color="auto"/>
        <w:left w:val="none" w:sz="0" w:space="0" w:color="auto"/>
        <w:bottom w:val="none" w:sz="0" w:space="0" w:color="auto"/>
        <w:right w:val="none" w:sz="0" w:space="0" w:color="auto"/>
      </w:divBdr>
    </w:div>
    <w:div w:id="421336874">
      <w:bodyDiv w:val="1"/>
      <w:marLeft w:val="0"/>
      <w:marRight w:val="0"/>
      <w:marTop w:val="0"/>
      <w:marBottom w:val="0"/>
      <w:divBdr>
        <w:top w:val="none" w:sz="0" w:space="0" w:color="auto"/>
        <w:left w:val="none" w:sz="0" w:space="0" w:color="auto"/>
        <w:bottom w:val="none" w:sz="0" w:space="0" w:color="auto"/>
        <w:right w:val="none" w:sz="0" w:space="0" w:color="auto"/>
      </w:divBdr>
    </w:div>
    <w:div w:id="432946287">
      <w:bodyDiv w:val="1"/>
      <w:marLeft w:val="0"/>
      <w:marRight w:val="0"/>
      <w:marTop w:val="0"/>
      <w:marBottom w:val="0"/>
      <w:divBdr>
        <w:top w:val="none" w:sz="0" w:space="0" w:color="auto"/>
        <w:left w:val="none" w:sz="0" w:space="0" w:color="auto"/>
        <w:bottom w:val="none" w:sz="0" w:space="0" w:color="auto"/>
        <w:right w:val="none" w:sz="0" w:space="0" w:color="auto"/>
      </w:divBdr>
    </w:div>
    <w:div w:id="435902505">
      <w:bodyDiv w:val="1"/>
      <w:marLeft w:val="0"/>
      <w:marRight w:val="0"/>
      <w:marTop w:val="0"/>
      <w:marBottom w:val="0"/>
      <w:divBdr>
        <w:top w:val="none" w:sz="0" w:space="0" w:color="auto"/>
        <w:left w:val="none" w:sz="0" w:space="0" w:color="auto"/>
        <w:bottom w:val="none" w:sz="0" w:space="0" w:color="auto"/>
        <w:right w:val="none" w:sz="0" w:space="0" w:color="auto"/>
      </w:divBdr>
    </w:div>
    <w:div w:id="439960000">
      <w:bodyDiv w:val="1"/>
      <w:marLeft w:val="0"/>
      <w:marRight w:val="0"/>
      <w:marTop w:val="0"/>
      <w:marBottom w:val="0"/>
      <w:divBdr>
        <w:top w:val="none" w:sz="0" w:space="0" w:color="auto"/>
        <w:left w:val="none" w:sz="0" w:space="0" w:color="auto"/>
        <w:bottom w:val="none" w:sz="0" w:space="0" w:color="auto"/>
        <w:right w:val="none" w:sz="0" w:space="0" w:color="auto"/>
      </w:divBdr>
    </w:div>
    <w:div w:id="445077389">
      <w:bodyDiv w:val="1"/>
      <w:marLeft w:val="0"/>
      <w:marRight w:val="0"/>
      <w:marTop w:val="0"/>
      <w:marBottom w:val="0"/>
      <w:divBdr>
        <w:top w:val="none" w:sz="0" w:space="0" w:color="auto"/>
        <w:left w:val="none" w:sz="0" w:space="0" w:color="auto"/>
        <w:bottom w:val="none" w:sz="0" w:space="0" w:color="auto"/>
        <w:right w:val="none" w:sz="0" w:space="0" w:color="auto"/>
      </w:divBdr>
    </w:div>
    <w:div w:id="446700576">
      <w:bodyDiv w:val="1"/>
      <w:marLeft w:val="0"/>
      <w:marRight w:val="0"/>
      <w:marTop w:val="0"/>
      <w:marBottom w:val="0"/>
      <w:divBdr>
        <w:top w:val="none" w:sz="0" w:space="0" w:color="auto"/>
        <w:left w:val="none" w:sz="0" w:space="0" w:color="auto"/>
        <w:bottom w:val="none" w:sz="0" w:space="0" w:color="auto"/>
        <w:right w:val="none" w:sz="0" w:space="0" w:color="auto"/>
      </w:divBdr>
    </w:div>
    <w:div w:id="473910974">
      <w:bodyDiv w:val="1"/>
      <w:marLeft w:val="0"/>
      <w:marRight w:val="0"/>
      <w:marTop w:val="0"/>
      <w:marBottom w:val="0"/>
      <w:divBdr>
        <w:top w:val="none" w:sz="0" w:space="0" w:color="auto"/>
        <w:left w:val="none" w:sz="0" w:space="0" w:color="auto"/>
        <w:bottom w:val="none" w:sz="0" w:space="0" w:color="auto"/>
        <w:right w:val="none" w:sz="0" w:space="0" w:color="auto"/>
      </w:divBdr>
    </w:div>
    <w:div w:id="480535872">
      <w:bodyDiv w:val="1"/>
      <w:marLeft w:val="0"/>
      <w:marRight w:val="0"/>
      <w:marTop w:val="0"/>
      <w:marBottom w:val="0"/>
      <w:divBdr>
        <w:top w:val="none" w:sz="0" w:space="0" w:color="auto"/>
        <w:left w:val="none" w:sz="0" w:space="0" w:color="auto"/>
        <w:bottom w:val="none" w:sz="0" w:space="0" w:color="auto"/>
        <w:right w:val="none" w:sz="0" w:space="0" w:color="auto"/>
      </w:divBdr>
    </w:div>
    <w:div w:id="489297585">
      <w:bodyDiv w:val="1"/>
      <w:marLeft w:val="0"/>
      <w:marRight w:val="0"/>
      <w:marTop w:val="0"/>
      <w:marBottom w:val="0"/>
      <w:divBdr>
        <w:top w:val="none" w:sz="0" w:space="0" w:color="auto"/>
        <w:left w:val="none" w:sz="0" w:space="0" w:color="auto"/>
        <w:bottom w:val="none" w:sz="0" w:space="0" w:color="auto"/>
        <w:right w:val="none" w:sz="0" w:space="0" w:color="auto"/>
      </w:divBdr>
    </w:div>
    <w:div w:id="501050379">
      <w:bodyDiv w:val="1"/>
      <w:marLeft w:val="0"/>
      <w:marRight w:val="0"/>
      <w:marTop w:val="0"/>
      <w:marBottom w:val="0"/>
      <w:divBdr>
        <w:top w:val="none" w:sz="0" w:space="0" w:color="auto"/>
        <w:left w:val="none" w:sz="0" w:space="0" w:color="auto"/>
        <w:bottom w:val="none" w:sz="0" w:space="0" w:color="auto"/>
        <w:right w:val="none" w:sz="0" w:space="0" w:color="auto"/>
      </w:divBdr>
    </w:div>
    <w:div w:id="513882617">
      <w:bodyDiv w:val="1"/>
      <w:marLeft w:val="0"/>
      <w:marRight w:val="0"/>
      <w:marTop w:val="0"/>
      <w:marBottom w:val="0"/>
      <w:divBdr>
        <w:top w:val="none" w:sz="0" w:space="0" w:color="auto"/>
        <w:left w:val="none" w:sz="0" w:space="0" w:color="auto"/>
        <w:bottom w:val="none" w:sz="0" w:space="0" w:color="auto"/>
        <w:right w:val="none" w:sz="0" w:space="0" w:color="auto"/>
      </w:divBdr>
    </w:div>
    <w:div w:id="526213325">
      <w:bodyDiv w:val="1"/>
      <w:marLeft w:val="0"/>
      <w:marRight w:val="0"/>
      <w:marTop w:val="0"/>
      <w:marBottom w:val="0"/>
      <w:divBdr>
        <w:top w:val="none" w:sz="0" w:space="0" w:color="auto"/>
        <w:left w:val="none" w:sz="0" w:space="0" w:color="auto"/>
        <w:bottom w:val="none" w:sz="0" w:space="0" w:color="auto"/>
        <w:right w:val="none" w:sz="0" w:space="0" w:color="auto"/>
      </w:divBdr>
    </w:div>
    <w:div w:id="526256251">
      <w:bodyDiv w:val="1"/>
      <w:marLeft w:val="0"/>
      <w:marRight w:val="0"/>
      <w:marTop w:val="0"/>
      <w:marBottom w:val="0"/>
      <w:divBdr>
        <w:top w:val="none" w:sz="0" w:space="0" w:color="auto"/>
        <w:left w:val="none" w:sz="0" w:space="0" w:color="auto"/>
        <w:bottom w:val="none" w:sz="0" w:space="0" w:color="auto"/>
        <w:right w:val="none" w:sz="0" w:space="0" w:color="auto"/>
      </w:divBdr>
    </w:div>
    <w:div w:id="530533305">
      <w:bodyDiv w:val="1"/>
      <w:marLeft w:val="0"/>
      <w:marRight w:val="0"/>
      <w:marTop w:val="0"/>
      <w:marBottom w:val="0"/>
      <w:divBdr>
        <w:top w:val="none" w:sz="0" w:space="0" w:color="auto"/>
        <w:left w:val="none" w:sz="0" w:space="0" w:color="auto"/>
        <w:bottom w:val="none" w:sz="0" w:space="0" w:color="auto"/>
        <w:right w:val="none" w:sz="0" w:space="0" w:color="auto"/>
      </w:divBdr>
    </w:div>
    <w:div w:id="530726480">
      <w:bodyDiv w:val="1"/>
      <w:marLeft w:val="0"/>
      <w:marRight w:val="0"/>
      <w:marTop w:val="0"/>
      <w:marBottom w:val="0"/>
      <w:divBdr>
        <w:top w:val="none" w:sz="0" w:space="0" w:color="auto"/>
        <w:left w:val="none" w:sz="0" w:space="0" w:color="auto"/>
        <w:bottom w:val="none" w:sz="0" w:space="0" w:color="auto"/>
        <w:right w:val="none" w:sz="0" w:space="0" w:color="auto"/>
      </w:divBdr>
    </w:div>
    <w:div w:id="531192577">
      <w:bodyDiv w:val="1"/>
      <w:marLeft w:val="0"/>
      <w:marRight w:val="0"/>
      <w:marTop w:val="0"/>
      <w:marBottom w:val="0"/>
      <w:divBdr>
        <w:top w:val="none" w:sz="0" w:space="0" w:color="auto"/>
        <w:left w:val="none" w:sz="0" w:space="0" w:color="auto"/>
        <w:bottom w:val="none" w:sz="0" w:space="0" w:color="auto"/>
        <w:right w:val="none" w:sz="0" w:space="0" w:color="auto"/>
      </w:divBdr>
    </w:div>
    <w:div w:id="535968621">
      <w:bodyDiv w:val="1"/>
      <w:marLeft w:val="0"/>
      <w:marRight w:val="0"/>
      <w:marTop w:val="0"/>
      <w:marBottom w:val="0"/>
      <w:divBdr>
        <w:top w:val="none" w:sz="0" w:space="0" w:color="auto"/>
        <w:left w:val="none" w:sz="0" w:space="0" w:color="auto"/>
        <w:bottom w:val="none" w:sz="0" w:space="0" w:color="auto"/>
        <w:right w:val="none" w:sz="0" w:space="0" w:color="auto"/>
      </w:divBdr>
    </w:div>
    <w:div w:id="537741452">
      <w:bodyDiv w:val="1"/>
      <w:marLeft w:val="0"/>
      <w:marRight w:val="0"/>
      <w:marTop w:val="0"/>
      <w:marBottom w:val="0"/>
      <w:divBdr>
        <w:top w:val="none" w:sz="0" w:space="0" w:color="auto"/>
        <w:left w:val="none" w:sz="0" w:space="0" w:color="auto"/>
        <w:bottom w:val="none" w:sz="0" w:space="0" w:color="auto"/>
        <w:right w:val="none" w:sz="0" w:space="0" w:color="auto"/>
      </w:divBdr>
    </w:div>
    <w:div w:id="542720106">
      <w:bodyDiv w:val="1"/>
      <w:marLeft w:val="0"/>
      <w:marRight w:val="0"/>
      <w:marTop w:val="0"/>
      <w:marBottom w:val="0"/>
      <w:divBdr>
        <w:top w:val="none" w:sz="0" w:space="0" w:color="auto"/>
        <w:left w:val="none" w:sz="0" w:space="0" w:color="auto"/>
        <w:bottom w:val="none" w:sz="0" w:space="0" w:color="auto"/>
        <w:right w:val="none" w:sz="0" w:space="0" w:color="auto"/>
      </w:divBdr>
    </w:div>
    <w:div w:id="551430184">
      <w:bodyDiv w:val="1"/>
      <w:marLeft w:val="0"/>
      <w:marRight w:val="0"/>
      <w:marTop w:val="0"/>
      <w:marBottom w:val="0"/>
      <w:divBdr>
        <w:top w:val="none" w:sz="0" w:space="0" w:color="auto"/>
        <w:left w:val="none" w:sz="0" w:space="0" w:color="auto"/>
        <w:bottom w:val="none" w:sz="0" w:space="0" w:color="auto"/>
        <w:right w:val="none" w:sz="0" w:space="0" w:color="auto"/>
      </w:divBdr>
    </w:div>
    <w:div w:id="568226421">
      <w:bodyDiv w:val="1"/>
      <w:marLeft w:val="0"/>
      <w:marRight w:val="0"/>
      <w:marTop w:val="0"/>
      <w:marBottom w:val="0"/>
      <w:divBdr>
        <w:top w:val="none" w:sz="0" w:space="0" w:color="auto"/>
        <w:left w:val="none" w:sz="0" w:space="0" w:color="auto"/>
        <w:bottom w:val="none" w:sz="0" w:space="0" w:color="auto"/>
        <w:right w:val="none" w:sz="0" w:space="0" w:color="auto"/>
      </w:divBdr>
    </w:div>
    <w:div w:id="569192723">
      <w:bodyDiv w:val="1"/>
      <w:marLeft w:val="0"/>
      <w:marRight w:val="0"/>
      <w:marTop w:val="0"/>
      <w:marBottom w:val="0"/>
      <w:divBdr>
        <w:top w:val="none" w:sz="0" w:space="0" w:color="auto"/>
        <w:left w:val="none" w:sz="0" w:space="0" w:color="auto"/>
        <w:bottom w:val="none" w:sz="0" w:space="0" w:color="auto"/>
        <w:right w:val="none" w:sz="0" w:space="0" w:color="auto"/>
      </w:divBdr>
    </w:div>
    <w:div w:id="589848884">
      <w:bodyDiv w:val="1"/>
      <w:marLeft w:val="0"/>
      <w:marRight w:val="0"/>
      <w:marTop w:val="0"/>
      <w:marBottom w:val="0"/>
      <w:divBdr>
        <w:top w:val="none" w:sz="0" w:space="0" w:color="auto"/>
        <w:left w:val="none" w:sz="0" w:space="0" w:color="auto"/>
        <w:bottom w:val="none" w:sz="0" w:space="0" w:color="auto"/>
        <w:right w:val="none" w:sz="0" w:space="0" w:color="auto"/>
      </w:divBdr>
    </w:div>
    <w:div w:id="631400891">
      <w:bodyDiv w:val="1"/>
      <w:marLeft w:val="0"/>
      <w:marRight w:val="0"/>
      <w:marTop w:val="0"/>
      <w:marBottom w:val="0"/>
      <w:divBdr>
        <w:top w:val="none" w:sz="0" w:space="0" w:color="auto"/>
        <w:left w:val="none" w:sz="0" w:space="0" w:color="auto"/>
        <w:bottom w:val="none" w:sz="0" w:space="0" w:color="auto"/>
        <w:right w:val="none" w:sz="0" w:space="0" w:color="auto"/>
      </w:divBdr>
    </w:div>
    <w:div w:id="634915261">
      <w:bodyDiv w:val="1"/>
      <w:marLeft w:val="0"/>
      <w:marRight w:val="0"/>
      <w:marTop w:val="0"/>
      <w:marBottom w:val="0"/>
      <w:divBdr>
        <w:top w:val="none" w:sz="0" w:space="0" w:color="auto"/>
        <w:left w:val="none" w:sz="0" w:space="0" w:color="auto"/>
        <w:bottom w:val="none" w:sz="0" w:space="0" w:color="auto"/>
        <w:right w:val="none" w:sz="0" w:space="0" w:color="auto"/>
      </w:divBdr>
    </w:div>
    <w:div w:id="634994764">
      <w:bodyDiv w:val="1"/>
      <w:marLeft w:val="0"/>
      <w:marRight w:val="0"/>
      <w:marTop w:val="0"/>
      <w:marBottom w:val="0"/>
      <w:divBdr>
        <w:top w:val="none" w:sz="0" w:space="0" w:color="auto"/>
        <w:left w:val="none" w:sz="0" w:space="0" w:color="auto"/>
        <w:bottom w:val="none" w:sz="0" w:space="0" w:color="auto"/>
        <w:right w:val="none" w:sz="0" w:space="0" w:color="auto"/>
      </w:divBdr>
    </w:div>
    <w:div w:id="652220866">
      <w:bodyDiv w:val="1"/>
      <w:marLeft w:val="0"/>
      <w:marRight w:val="0"/>
      <w:marTop w:val="0"/>
      <w:marBottom w:val="0"/>
      <w:divBdr>
        <w:top w:val="none" w:sz="0" w:space="0" w:color="auto"/>
        <w:left w:val="none" w:sz="0" w:space="0" w:color="auto"/>
        <w:bottom w:val="none" w:sz="0" w:space="0" w:color="auto"/>
        <w:right w:val="none" w:sz="0" w:space="0" w:color="auto"/>
      </w:divBdr>
    </w:div>
    <w:div w:id="653919319">
      <w:bodyDiv w:val="1"/>
      <w:marLeft w:val="0"/>
      <w:marRight w:val="0"/>
      <w:marTop w:val="0"/>
      <w:marBottom w:val="0"/>
      <w:divBdr>
        <w:top w:val="none" w:sz="0" w:space="0" w:color="auto"/>
        <w:left w:val="none" w:sz="0" w:space="0" w:color="auto"/>
        <w:bottom w:val="none" w:sz="0" w:space="0" w:color="auto"/>
        <w:right w:val="none" w:sz="0" w:space="0" w:color="auto"/>
      </w:divBdr>
    </w:div>
    <w:div w:id="657657766">
      <w:bodyDiv w:val="1"/>
      <w:marLeft w:val="0"/>
      <w:marRight w:val="0"/>
      <w:marTop w:val="0"/>
      <w:marBottom w:val="0"/>
      <w:divBdr>
        <w:top w:val="none" w:sz="0" w:space="0" w:color="auto"/>
        <w:left w:val="none" w:sz="0" w:space="0" w:color="auto"/>
        <w:bottom w:val="none" w:sz="0" w:space="0" w:color="auto"/>
        <w:right w:val="none" w:sz="0" w:space="0" w:color="auto"/>
      </w:divBdr>
    </w:div>
    <w:div w:id="658771703">
      <w:bodyDiv w:val="1"/>
      <w:marLeft w:val="0"/>
      <w:marRight w:val="0"/>
      <w:marTop w:val="0"/>
      <w:marBottom w:val="0"/>
      <w:divBdr>
        <w:top w:val="none" w:sz="0" w:space="0" w:color="auto"/>
        <w:left w:val="none" w:sz="0" w:space="0" w:color="auto"/>
        <w:bottom w:val="none" w:sz="0" w:space="0" w:color="auto"/>
        <w:right w:val="none" w:sz="0" w:space="0" w:color="auto"/>
      </w:divBdr>
    </w:div>
    <w:div w:id="659311413">
      <w:bodyDiv w:val="1"/>
      <w:marLeft w:val="0"/>
      <w:marRight w:val="0"/>
      <w:marTop w:val="0"/>
      <w:marBottom w:val="0"/>
      <w:divBdr>
        <w:top w:val="none" w:sz="0" w:space="0" w:color="auto"/>
        <w:left w:val="none" w:sz="0" w:space="0" w:color="auto"/>
        <w:bottom w:val="none" w:sz="0" w:space="0" w:color="auto"/>
        <w:right w:val="none" w:sz="0" w:space="0" w:color="auto"/>
      </w:divBdr>
    </w:div>
    <w:div w:id="673339893">
      <w:bodyDiv w:val="1"/>
      <w:marLeft w:val="0"/>
      <w:marRight w:val="0"/>
      <w:marTop w:val="0"/>
      <w:marBottom w:val="0"/>
      <w:divBdr>
        <w:top w:val="none" w:sz="0" w:space="0" w:color="auto"/>
        <w:left w:val="none" w:sz="0" w:space="0" w:color="auto"/>
        <w:bottom w:val="none" w:sz="0" w:space="0" w:color="auto"/>
        <w:right w:val="none" w:sz="0" w:space="0" w:color="auto"/>
      </w:divBdr>
    </w:div>
    <w:div w:id="689179721">
      <w:bodyDiv w:val="1"/>
      <w:marLeft w:val="0"/>
      <w:marRight w:val="0"/>
      <w:marTop w:val="0"/>
      <w:marBottom w:val="0"/>
      <w:divBdr>
        <w:top w:val="none" w:sz="0" w:space="0" w:color="auto"/>
        <w:left w:val="none" w:sz="0" w:space="0" w:color="auto"/>
        <w:bottom w:val="none" w:sz="0" w:space="0" w:color="auto"/>
        <w:right w:val="none" w:sz="0" w:space="0" w:color="auto"/>
      </w:divBdr>
    </w:div>
    <w:div w:id="698893844">
      <w:bodyDiv w:val="1"/>
      <w:marLeft w:val="0"/>
      <w:marRight w:val="0"/>
      <w:marTop w:val="0"/>
      <w:marBottom w:val="0"/>
      <w:divBdr>
        <w:top w:val="none" w:sz="0" w:space="0" w:color="auto"/>
        <w:left w:val="none" w:sz="0" w:space="0" w:color="auto"/>
        <w:bottom w:val="none" w:sz="0" w:space="0" w:color="auto"/>
        <w:right w:val="none" w:sz="0" w:space="0" w:color="auto"/>
      </w:divBdr>
    </w:div>
    <w:div w:id="707219951">
      <w:bodyDiv w:val="1"/>
      <w:marLeft w:val="0"/>
      <w:marRight w:val="0"/>
      <w:marTop w:val="0"/>
      <w:marBottom w:val="0"/>
      <w:divBdr>
        <w:top w:val="none" w:sz="0" w:space="0" w:color="auto"/>
        <w:left w:val="none" w:sz="0" w:space="0" w:color="auto"/>
        <w:bottom w:val="none" w:sz="0" w:space="0" w:color="auto"/>
        <w:right w:val="none" w:sz="0" w:space="0" w:color="auto"/>
      </w:divBdr>
    </w:div>
    <w:div w:id="713190141">
      <w:bodyDiv w:val="1"/>
      <w:marLeft w:val="0"/>
      <w:marRight w:val="0"/>
      <w:marTop w:val="0"/>
      <w:marBottom w:val="0"/>
      <w:divBdr>
        <w:top w:val="none" w:sz="0" w:space="0" w:color="auto"/>
        <w:left w:val="none" w:sz="0" w:space="0" w:color="auto"/>
        <w:bottom w:val="none" w:sz="0" w:space="0" w:color="auto"/>
        <w:right w:val="none" w:sz="0" w:space="0" w:color="auto"/>
      </w:divBdr>
    </w:div>
    <w:div w:id="719862972">
      <w:bodyDiv w:val="1"/>
      <w:marLeft w:val="0"/>
      <w:marRight w:val="0"/>
      <w:marTop w:val="0"/>
      <w:marBottom w:val="0"/>
      <w:divBdr>
        <w:top w:val="none" w:sz="0" w:space="0" w:color="auto"/>
        <w:left w:val="none" w:sz="0" w:space="0" w:color="auto"/>
        <w:bottom w:val="none" w:sz="0" w:space="0" w:color="auto"/>
        <w:right w:val="none" w:sz="0" w:space="0" w:color="auto"/>
      </w:divBdr>
    </w:div>
    <w:div w:id="746877670">
      <w:bodyDiv w:val="1"/>
      <w:marLeft w:val="0"/>
      <w:marRight w:val="0"/>
      <w:marTop w:val="0"/>
      <w:marBottom w:val="0"/>
      <w:divBdr>
        <w:top w:val="none" w:sz="0" w:space="0" w:color="auto"/>
        <w:left w:val="none" w:sz="0" w:space="0" w:color="auto"/>
        <w:bottom w:val="none" w:sz="0" w:space="0" w:color="auto"/>
        <w:right w:val="none" w:sz="0" w:space="0" w:color="auto"/>
      </w:divBdr>
    </w:div>
    <w:div w:id="749733105">
      <w:bodyDiv w:val="1"/>
      <w:marLeft w:val="0"/>
      <w:marRight w:val="0"/>
      <w:marTop w:val="0"/>
      <w:marBottom w:val="0"/>
      <w:divBdr>
        <w:top w:val="none" w:sz="0" w:space="0" w:color="auto"/>
        <w:left w:val="none" w:sz="0" w:space="0" w:color="auto"/>
        <w:bottom w:val="none" w:sz="0" w:space="0" w:color="auto"/>
        <w:right w:val="none" w:sz="0" w:space="0" w:color="auto"/>
      </w:divBdr>
    </w:div>
    <w:div w:id="757747874">
      <w:bodyDiv w:val="1"/>
      <w:marLeft w:val="0"/>
      <w:marRight w:val="0"/>
      <w:marTop w:val="0"/>
      <w:marBottom w:val="0"/>
      <w:divBdr>
        <w:top w:val="none" w:sz="0" w:space="0" w:color="auto"/>
        <w:left w:val="none" w:sz="0" w:space="0" w:color="auto"/>
        <w:bottom w:val="none" w:sz="0" w:space="0" w:color="auto"/>
        <w:right w:val="none" w:sz="0" w:space="0" w:color="auto"/>
      </w:divBdr>
    </w:div>
    <w:div w:id="758868234">
      <w:bodyDiv w:val="1"/>
      <w:marLeft w:val="0"/>
      <w:marRight w:val="0"/>
      <w:marTop w:val="0"/>
      <w:marBottom w:val="0"/>
      <w:divBdr>
        <w:top w:val="none" w:sz="0" w:space="0" w:color="auto"/>
        <w:left w:val="none" w:sz="0" w:space="0" w:color="auto"/>
        <w:bottom w:val="none" w:sz="0" w:space="0" w:color="auto"/>
        <w:right w:val="none" w:sz="0" w:space="0" w:color="auto"/>
      </w:divBdr>
    </w:div>
    <w:div w:id="769008753">
      <w:bodyDiv w:val="1"/>
      <w:marLeft w:val="0"/>
      <w:marRight w:val="0"/>
      <w:marTop w:val="0"/>
      <w:marBottom w:val="0"/>
      <w:divBdr>
        <w:top w:val="none" w:sz="0" w:space="0" w:color="auto"/>
        <w:left w:val="none" w:sz="0" w:space="0" w:color="auto"/>
        <w:bottom w:val="none" w:sz="0" w:space="0" w:color="auto"/>
        <w:right w:val="none" w:sz="0" w:space="0" w:color="auto"/>
      </w:divBdr>
    </w:div>
    <w:div w:id="773287052">
      <w:bodyDiv w:val="1"/>
      <w:marLeft w:val="0"/>
      <w:marRight w:val="0"/>
      <w:marTop w:val="0"/>
      <w:marBottom w:val="0"/>
      <w:divBdr>
        <w:top w:val="none" w:sz="0" w:space="0" w:color="auto"/>
        <w:left w:val="none" w:sz="0" w:space="0" w:color="auto"/>
        <w:bottom w:val="none" w:sz="0" w:space="0" w:color="auto"/>
        <w:right w:val="none" w:sz="0" w:space="0" w:color="auto"/>
      </w:divBdr>
    </w:div>
    <w:div w:id="774713103">
      <w:bodyDiv w:val="1"/>
      <w:marLeft w:val="0"/>
      <w:marRight w:val="0"/>
      <w:marTop w:val="0"/>
      <w:marBottom w:val="0"/>
      <w:divBdr>
        <w:top w:val="none" w:sz="0" w:space="0" w:color="auto"/>
        <w:left w:val="none" w:sz="0" w:space="0" w:color="auto"/>
        <w:bottom w:val="none" w:sz="0" w:space="0" w:color="auto"/>
        <w:right w:val="none" w:sz="0" w:space="0" w:color="auto"/>
      </w:divBdr>
    </w:div>
    <w:div w:id="775716266">
      <w:bodyDiv w:val="1"/>
      <w:marLeft w:val="0"/>
      <w:marRight w:val="0"/>
      <w:marTop w:val="0"/>
      <w:marBottom w:val="0"/>
      <w:divBdr>
        <w:top w:val="none" w:sz="0" w:space="0" w:color="auto"/>
        <w:left w:val="none" w:sz="0" w:space="0" w:color="auto"/>
        <w:bottom w:val="none" w:sz="0" w:space="0" w:color="auto"/>
        <w:right w:val="none" w:sz="0" w:space="0" w:color="auto"/>
      </w:divBdr>
    </w:div>
    <w:div w:id="776872362">
      <w:bodyDiv w:val="1"/>
      <w:marLeft w:val="0"/>
      <w:marRight w:val="0"/>
      <w:marTop w:val="0"/>
      <w:marBottom w:val="0"/>
      <w:divBdr>
        <w:top w:val="none" w:sz="0" w:space="0" w:color="auto"/>
        <w:left w:val="none" w:sz="0" w:space="0" w:color="auto"/>
        <w:bottom w:val="none" w:sz="0" w:space="0" w:color="auto"/>
        <w:right w:val="none" w:sz="0" w:space="0" w:color="auto"/>
      </w:divBdr>
    </w:div>
    <w:div w:id="785150754">
      <w:bodyDiv w:val="1"/>
      <w:marLeft w:val="0"/>
      <w:marRight w:val="0"/>
      <w:marTop w:val="0"/>
      <w:marBottom w:val="0"/>
      <w:divBdr>
        <w:top w:val="none" w:sz="0" w:space="0" w:color="auto"/>
        <w:left w:val="none" w:sz="0" w:space="0" w:color="auto"/>
        <w:bottom w:val="none" w:sz="0" w:space="0" w:color="auto"/>
        <w:right w:val="none" w:sz="0" w:space="0" w:color="auto"/>
      </w:divBdr>
    </w:div>
    <w:div w:id="797917067">
      <w:bodyDiv w:val="1"/>
      <w:marLeft w:val="0"/>
      <w:marRight w:val="0"/>
      <w:marTop w:val="0"/>
      <w:marBottom w:val="0"/>
      <w:divBdr>
        <w:top w:val="none" w:sz="0" w:space="0" w:color="auto"/>
        <w:left w:val="none" w:sz="0" w:space="0" w:color="auto"/>
        <w:bottom w:val="none" w:sz="0" w:space="0" w:color="auto"/>
        <w:right w:val="none" w:sz="0" w:space="0" w:color="auto"/>
      </w:divBdr>
    </w:div>
    <w:div w:id="814564307">
      <w:bodyDiv w:val="1"/>
      <w:marLeft w:val="0"/>
      <w:marRight w:val="0"/>
      <w:marTop w:val="0"/>
      <w:marBottom w:val="0"/>
      <w:divBdr>
        <w:top w:val="none" w:sz="0" w:space="0" w:color="auto"/>
        <w:left w:val="none" w:sz="0" w:space="0" w:color="auto"/>
        <w:bottom w:val="none" w:sz="0" w:space="0" w:color="auto"/>
        <w:right w:val="none" w:sz="0" w:space="0" w:color="auto"/>
      </w:divBdr>
    </w:div>
    <w:div w:id="818153840">
      <w:bodyDiv w:val="1"/>
      <w:marLeft w:val="0"/>
      <w:marRight w:val="0"/>
      <w:marTop w:val="0"/>
      <w:marBottom w:val="0"/>
      <w:divBdr>
        <w:top w:val="none" w:sz="0" w:space="0" w:color="auto"/>
        <w:left w:val="none" w:sz="0" w:space="0" w:color="auto"/>
        <w:bottom w:val="none" w:sz="0" w:space="0" w:color="auto"/>
        <w:right w:val="none" w:sz="0" w:space="0" w:color="auto"/>
      </w:divBdr>
    </w:div>
    <w:div w:id="822817316">
      <w:bodyDiv w:val="1"/>
      <w:marLeft w:val="0"/>
      <w:marRight w:val="0"/>
      <w:marTop w:val="0"/>
      <w:marBottom w:val="0"/>
      <w:divBdr>
        <w:top w:val="none" w:sz="0" w:space="0" w:color="auto"/>
        <w:left w:val="none" w:sz="0" w:space="0" w:color="auto"/>
        <w:bottom w:val="none" w:sz="0" w:space="0" w:color="auto"/>
        <w:right w:val="none" w:sz="0" w:space="0" w:color="auto"/>
      </w:divBdr>
    </w:div>
    <w:div w:id="828056709">
      <w:bodyDiv w:val="1"/>
      <w:marLeft w:val="0"/>
      <w:marRight w:val="0"/>
      <w:marTop w:val="0"/>
      <w:marBottom w:val="0"/>
      <w:divBdr>
        <w:top w:val="none" w:sz="0" w:space="0" w:color="auto"/>
        <w:left w:val="none" w:sz="0" w:space="0" w:color="auto"/>
        <w:bottom w:val="none" w:sz="0" w:space="0" w:color="auto"/>
        <w:right w:val="none" w:sz="0" w:space="0" w:color="auto"/>
      </w:divBdr>
    </w:div>
    <w:div w:id="832835688">
      <w:bodyDiv w:val="1"/>
      <w:marLeft w:val="0"/>
      <w:marRight w:val="0"/>
      <w:marTop w:val="0"/>
      <w:marBottom w:val="0"/>
      <w:divBdr>
        <w:top w:val="none" w:sz="0" w:space="0" w:color="auto"/>
        <w:left w:val="none" w:sz="0" w:space="0" w:color="auto"/>
        <w:bottom w:val="none" w:sz="0" w:space="0" w:color="auto"/>
        <w:right w:val="none" w:sz="0" w:space="0" w:color="auto"/>
      </w:divBdr>
    </w:div>
    <w:div w:id="859126944">
      <w:bodyDiv w:val="1"/>
      <w:marLeft w:val="0"/>
      <w:marRight w:val="0"/>
      <w:marTop w:val="0"/>
      <w:marBottom w:val="0"/>
      <w:divBdr>
        <w:top w:val="none" w:sz="0" w:space="0" w:color="auto"/>
        <w:left w:val="none" w:sz="0" w:space="0" w:color="auto"/>
        <w:bottom w:val="none" w:sz="0" w:space="0" w:color="auto"/>
        <w:right w:val="none" w:sz="0" w:space="0" w:color="auto"/>
      </w:divBdr>
    </w:div>
    <w:div w:id="880634221">
      <w:bodyDiv w:val="1"/>
      <w:marLeft w:val="0"/>
      <w:marRight w:val="0"/>
      <w:marTop w:val="0"/>
      <w:marBottom w:val="0"/>
      <w:divBdr>
        <w:top w:val="none" w:sz="0" w:space="0" w:color="auto"/>
        <w:left w:val="none" w:sz="0" w:space="0" w:color="auto"/>
        <w:bottom w:val="none" w:sz="0" w:space="0" w:color="auto"/>
        <w:right w:val="none" w:sz="0" w:space="0" w:color="auto"/>
      </w:divBdr>
    </w:div>
    <w:div w:id="889806813">
      <w:bodyDiv w:val="1"/>
      <w:marLeft w:val="0"/>
      <w:marRight w:val="0"/>
      <w:marTop w:val="0"/>
      <w:marBottom w:val="0"/>
      <w:divBdr>
        <w:top w:val="none" w:sz="0" w:space="0" w:color="auto"/>
        <w:left w:val="none" w:sz="0" w:space="0" w:color="auto"/>
        <w:bottom w:val="none" w:sz="0" w:space="0" w:color="auto"/>
        <w:right w:val="none" w:sz="0" w:space="0" w:color="auto"/>
      </w:divBdr>
    </w:div>
    <w:div w:id="897981342">
      <w:bodyDiv w:val="1"/>
      <w:marLeft w:val="0"/>
      <w:marRight w:val="0"/>
      <w:marTop w:val="0"/>
      <w:marBottom w:val="0"/>
      <w:divBdr>
        <w:top w:val="none" w:sz="0" w:space="0" w:color="auto"/>
        <w:left w:val="none" w:sz="0" w:space="0" w:color="auto"/>
        <w:bottom w:val="none" w:sz="0" w:space="0" w:color="auto"/>
        <w:right w:val="none" w:sz="0" w:space="0" w:color="auto"/>
      </w:divBdr>
    </w:div>
    <w:div w:id="899706198">
      <w:bodyDiv w:val="1"/>
      <w:marLeft w:val="0"/>
      <w:marRight w:val="0"/>
      <w:marTop w:val="0"/>
      <w:marBottom w:val="0"/>
      <w:divBdr>
        <w:top w:val="none" w:sz="0" w:space="0" w:color="auto"/>
        <w:left w:val="none" w:sz="0" w:space="0" w:color="auto"/>
        <w:bottom w:val="none" w:sz="0" w:space="0" w:color="auto"/>
        <w:right w:val="none" w:sz="0" w:space="0" w:color="auto"/>
      </w:divBdr>
    </w:div>
    <w:div w:id="911043961">
      <w:bodyDiv w:val="1"/>
      <w:marLeft w:val="0"/>
      <w:marRight w:val="0"/>
      <w:marTop w:val="0"/>
      <w:marBottom w:val="0"/>
      <w:divBdr>
        <w:top w:val="none" w:sz="0" w:space="0" w:color="auto"/>
        <w:left w:val="none" w:sz="0" w:space="0" w:color="auto"/>
        <w:bottom w:val="none" w:sz="0" w:space="0" w:color="auto"/>
        <w:right w:val="none" w:sz="0" w:space="0" w:color="auto"/>
      </w:divBdr>
    </w:div>
    <w:div w:id="918635608">
      <w:bodyDiv w:val="1"/>
      <w:marLeft w:val="0"/>
      <w:marRight w:val="0"/>
      <w:marTop w:val="0"/>
      <w:marBottom w:val="0"/>
      <w:divBdr>
        <w:top w:val="none" w:sz="0" w:space="0" w:color="auto"/>
        <w:left w:val="none" w:sz="0" w:space="0" w:color="auto"/>
        <w:bottom w:val="none" w:sz="0" w:space="0" w:color="auto"/>
        <w:right w:val="none" w:sz="0" w:space="0" w:color="auto"/>
      </w:divBdr>
    </w:div>
    <w:div w:id="919602517">
      <w:bodyDiv w:val="1"/>
      <w:marLeft w:val="0"/>
      <w:marRight w:val="0"/>
      <w:marTop w:val="0"/>
      <w:marBottom w:val="0"/>
      <w:divBdr>
        <w:top w:val="none" w:sz="0" w:space="0" w:color="auto"/>
        <w:left w:val="none" w:sz="0" w:space="0" w:color="auto"/>
        <w:bottom w:val="none" w:sz="0" w:space="0" w:color="auto"/>
        <w:right w:val="none" w:sz="0" w:space="0" w:color="auto"/>
      </w:divBdr>
    </w:div>
    <w:div w:id="929195011">
      <w:bodyDiv w:val="1"/>
      <w:marLeft w:val="0"/>
      <w:marRight w:val="0"/>
      <w:marTop w:val="0"/>
      <w:marBottom w:val="0"/>
      <w:divBdr>
        <w:top w:val="none" w:sz="0" w:space="0" w:color="auto"/>
        <w:left w:val="none" w:sz="0" w:space="0" w:color="auto"/>
        <w:bottom w:val="none" w:sz="0" w:space="0" w:color="auto"/>
        <w:right w:val="none" w:sz="0" w:space="0" w:color="auto"/>
      </w:divBdr>
    </w:div>
    <w:div w:id="934896057">
      <w:bodyDiv w:val="1"/>
      <w:marLeft w:val="0"/>
      <w:marRight w:val="0"/>
      <w:marTop w:val="0"/>
      <w:marBottom w:val="0"/>
      <w:divBdr>
        <w:top w:val="none" w:sz="0" w:space="0" w:color="auto"/>
        <w:left w:val="none" w:sz="0" w:space="0" w:color="auto"/>
        <w:bottom w:val="none" w:sz="0" w:space="0" w:color="auto"/>
        <w:right w:val="none" w:sz="0" w:space="0" w:color="auto"/>
      </w:divBdr>
    </w:div>
    <w:div w:id="939876604">
      <w:bodyDiv w:val="1"/>
      <w:marLeft w:val="0"/>
      <w:marRight w:val="0"/>
      <w:marTop w:val="0"/>
      <w:marBottom w:val="0"/>
      <w:divBdr>
        <w:top w:val="none" w:sz="0" w:space="0" w:color="auto"/>
        <w:left w:val="none" w:sz="0" w:space="0" w:color="auto"/>
        <w:bottom w:val="none" w:sz="0" w:space="0" w:color="auto"/>
        <w:right w:val="none" w:sz="0" w:space="0" w:color="auto"/>
      </w:divBdr>
    </w:div>
    <w:div w:id="957294060">
      <w:bodyDiv w:val="1"/>
      <w:marLeft w:val="0"/>
      <w:marRight w:val="0"/>
      <w:marTop w:val="0"/>
      <w:marBottom w:val="0"/>
      <w:divBdr>
        <w:top w:val="none" w:sz="0" w:space="0" w:color="auto"/>
        <w:left w:val="none" w:sz="0" w:space="0" w:color="auto"/>
        <w:bottom w:val="none" w:sz="0" w:space="0" w:color="auto"/>
        <w:right w:val="none" w:sz="0" w:space="0" w:color="auto"/>
      </w:divBdr>
    </w:div>
    <w:div w:id="958991034">
      <w:bodyDiv w:val="1"/>
      <w:marLeft w:val="0"/>
      <w:marRight w:val="0"/>
      <w:marTop w:val="0"/>
      <w:marBottom w:val="0"/>
      <w:divBdr>
        <w:top w:val="none" w:sz="0" w:space="0" w:color="auto"/>
        <w:left w:val="none" w:sz="0" w:space="0" w:color="auto"/>
        <w:bottom w:val="none" w:sz="0" w:space="0" w:color="auto"/>
        <w:right w:val="none" w:sz="0" w:space="0" w:color="auto"/>
      </w:divBdr>
    </w:div>
    <w:div w:id="966466580">
      <w:bodyDiv w:val="1"/>
      <w:marLeft w:val="0"/>
      <w:marRight w:val="0"/>
      <w:marTop w:val="0"/>
      <w:marBottom w:val="0"/>
      <w:divBdr>
        <w:top w:val="none" w:sz="0" w:space="0" w:color="auto"/>
        <w:left w:val="none" w:sz="0" w:space="0" w:color="auto"/>
        <w:bottom w:val="none" w:sz="0" w:space="0" w:color="auto"/>
        <w:right w:val="none" w:sz="0" w:space="0" w:color="auto"/>
      </w:divBdr>
    </w:div>
    <w:div w:id="966741231">
      <w:bodyDiv w:val="1"/>
      <w:marLeft w:val="0"/>
      <w:marRight w:val="0"/>
      <w:marTop w:val="0"/>
      <w:marBottom w:val="0"/>
      <w:divBdr>
        <w:top w:val="none" w:sz="0" w:space="0" w:color="auto"/>
        <w:left w:val="none" w:sz="0" w:space="0" w:color="auto"/>
        <w:bottom w:val="none" w:sz="0" w:space="0" w:color="auto"/>
        <w:right w:val="none" w:sz="0" w:space="0" w:color="auto"/>
      </w:divBdr>
    </w:div>
    <w:div w:id="968171555">
      <w:bodyDiv w:val="1"/>
      <w:marLeft w:val="0"/>
      <w:marRight w:val="0"/>
      <w:marTop w:val="0"/>
      <w:marBottom w:val="0"/>
      <w:divBdr>
        <w:top w:val="none" w:sz="0" w:space="0" w:color="auto"/>
        <w:left w:val="none" w:sz="0" w:space="0" w:color="auto"/>
        <w:bottom w:val="none" w:sz="0" w:space="0" w:color="auto"/>
        <w:right w:val="none" w:sz="0" w:space="0" w:color="auto"/>
      </w:divBdr>
    </w:div>
    <w:div w:id="970129955">
      <w:bodyDiv w:val="1"/>
      <w:marLeft w:val="0"/>
      <w:marRight w:val="0"/>
      <w:marTop w:val="0"/>
      <w:marBottom w:val="0"/>
      <w:divBdr>
        <w:top w:val="none" w:sz="0" w:space="0" w:color="auto"/>
        <w:left w:val="none" w:sz="0" w:space="0" w:color="auto"/>
        <w:bottom w:val="none" w:sz="0" w:space="0" w:color="auto"/>
        <w:right w:val="none" w:sz="0" w:space="0" w:color="auto"/>
      </w:divBdr>
    </w:div>
    <w:div w:id="972827765">
      <w:bodyDiv w:val="1"/>
      <w:marLeft w:val="0"/>
      <w:marRight w:val="0"/>
      <w:marTop w:val="0"/>
      <w:marBottom w:val="0"/>
      <w:divBdr>
        <w:top w:val="none" w:sz="0" w:space="0" w:color="auto"/>
        <w:left w:val="none" w:sz="0" w:space="0" w:color="auto"/>
        <w:bottom w:val="none" w:sz="0" w:space="0" w:color="auto"/>
        <w:right w:val="none" w:sz="0" w:space="0" w:color="auto"/>
      </w:divBdr>
    </w:div>
    <w:div w:id="981235204">
      <w:bodyDiv w:val="1"/>
      <w:marLeft w:val="0"/>
      <w:marRight w:val="0"/>
      <w:marTop w:val="0"/>
      <w:marBottom w:val="0"/>
      <w:divBdr>
        <w:top w:val="none" w:sz="0" w:space="0" w:color="auto"/>
        <w:left w:val="none" w:sz="0" w:space="0" w:color="auto"/>
        <w:bottom w:val="none" w:sz="0" w:space="0" w:color="auto"/>
        <w:right w:val="none" w:sz="0" w:space="0" w:color="auto"/>
      </w:divBdr>
    </w:div>
    <w:div w:id="981957858">
      <w:bodyDiv w:val="1"/>
      <w:marLeft w:val="0"/>
      <w:marRight w:val="0"/>
      <w:marTop w:val="0"/>
      <w:marBottom w:val="0"/>
      <w:divBdr>
        <w:top w:val="none" w:sz="0" w:space="0" w:color="auto"/>
        <w:left w:val="none" w:sz="0" w:space="0" w:color="auto"/>
        <w:bottom w:val="none" w:sz="0" w:space="0" w:color="auto"/>
        <w:right w:val="none" w:sz="0" w:space="0" w:color="auto"/>
      </w:divBdr>
    </w:div>
    <w:div w:id="985087807">
      <w:bodyDiv w:val="1"/>
      <w:marLeft w:val="0"/>
      <w:marRight w:val="0"/>
      <w:marTop w:val="0"/>
      <w:marBottom w:val="0"/>
      <w:divBdr>
        <w:top w:val="none" w:sz="0" w:space="0" w:color="auto"/>
        <w:left w:val="none" w:sz="0" w:space="0" w:color="auto"/>
        <w:bottom w:val="none" w:sz="0" w:space="0" w:color="auto"/>
        <w:right w:val="none" w:sz="0" w:space="0" w:color="auto"/>
      </w:divBdr>
    </w:div>
    <w:div w:id="988097692">
      <w:bodyDiv w:val="1"/>
      <w:marLeft w:val="0"/>
      <w:marRight w:val="0"/>
      <w:marTop w:val="0"/>
      <w:marBottom w:val="0"/>
      <w:divBdr>
        <w:top w:val="none" w:sz="0" w:space="0" w:color="auto"/>
        <w:left w:val="none" w:sz="0" w:space="0" w:color="auto"/>
        <w:bottom w:val="none" w:sz="0" w:space="0" w:color="auto"/>
        <w:right w:val="none" w:sz="0" w:space="0" w:color="auto"/>
      </w:divBdr>
    </w:div>
    <w:div w:id="988630887">
      <w:bodyDiv w:val="1"/>
      <w:marLeft w:val="0"/>
      <w:marRight w:val="0"/>
      <w:marTop w:val="0"/>
      <w:marBottom w:val="0"/>
      <w:divBdr>
        <w:top w:val="none" w:sz="0" w:space="0" w:color="auto"/>
        <w:left w:val="none" w:sz="0" w:space="0" w:color="auto"/>
        <w:bottom w:val="none" w:sz="0" w:space="0" w:color="auto"/>
        <w:right w:val="none" w:sz="0" w:space="0" w:color="auto"/>
      </w:divBdr>
    </w:div>
    <w:div w:id="1002128778">
      <w:bodyDiv w:val="1"/>
      <w:marLeft w:val="0"/>
      <w:marRight w:val="0"/>
      <w:marTop w:val="0"/>
      <w:marBottom w:val="0"/>
      <w:divBdr>
        <w:top w:val="none" w:sz="0" w:space="0" w:color="auto"/>
        <w:left w:val="none" w:sz="0" w:space="0" w:color="auto"/>
        <w:bottom w:val="none" w:sz="0" w:space="0" w:color="auto"/>
        <w:right w:val="none" w:sz="0" w:space="0" w:color="auto"/>
      </w:divBdr>
    </w:div>
    <w:div w:id="1006515667">
      <w:bodyDiv w:val="1"/>
      <w:marLeft w:val="0"/>
      <w:marRight w:val="0"/>
      <w:marTop w:val="0"/>
      <w:marBottom w:val="0"/>
      <w:divBdr>
        <w:top w:val="none" w:sz="0" w:space="0" w:color="auto"/>
        <w:left w:val="none" w:sz="0" w:space="0" w:color="auto"/>
        <w:bottom w:val="none" w:sz="0" w:space="0" w:color="auto"/>
        <w:right w:val="none" w:sz="0" w:space="0" w:color="auto"/>
      </w:divBdr>
    </w:div>
    <w:div w:id="1008367968">
      <w:bodyDiv w:val="1"/>
      <w:marLeft w:val="0"/>
      <w:marRight w:val="0"/>
      <w:marTop w:val="0"/>
      <w:marBottom w:val="0"/>
      <w:divBdr>
        <w:top w:val="none" w:sz="0" w:space="0" w:color="auto"/>
        <w:left w:val="none" w:sz="0" w:space="0" w:color="auto"/>
        <w:bottom w:val="none" w:sz="0" w:space="0" w:color="auto"/>
        <w:right w:val="none" w:sz="0" w:space="0" w:color="auto"/>
      </w:divBdr>
    </w:div>
    <w:div w:id="1012033736">
      <w:bodyDiv w:val="1"/>
      <w:marLeft w:val="0"/>
      <w:marRight w:val="0"/>
      <w:marTop w:val="0"/>
      <w:marBottom w:val="0"/>
      <w:divBdr>
        <w:top w:val="none" w:sz="0" w:space="0" w:color="auto"/>
        <w:left w:val="none" w:sz="0" w:space="0" w:color="auto"/>
        <w:bottom w:val="none" w:sz="0" w:space="0" w:color="auto"/>
        <w:right w:val="none" w:sz="0" w:space="0" w:color="auto"/>
      </w:divBdr>
    </w:div>
    <w:div w:id="1012806527">
      <w:bodyDiv w:val="1"/>
      <w:marLeft w:val="0"/>
      <w:marRight w:val="0"/>
      <w:marTop w:val="0"/>
      <w:marBottom w:val="0"/>
      <w:divBdr>
        <w:top w:val="none" w:sz="0" w:space="0" w:color="auto"/>
        <w:left w:val="none" w:sz="0" w:space="0" w:color="auto"/>
        <w:bottom w:val="none" w:sz="0" w:space="0" w:color="auto"/>
        <w:right w:val="none" w:sz="0" w:space="0" w:color="auto"/>
      </w:divBdr>
    </w:div>
    <w:div w:id="1041590474">
      <w:bodyDiv w:val="1"/>
      <w:marLeft w:val="0"/>
      <w:marRight w:val="0"/>
      <w:marTop w:val="0"/>
      <w:marBottom w:val="0"/>
      <w:divBdr>
        <w:top w:val="none" w:sz="0" w:space="0" w:color="auto"/>
        <w:left w:val="none" w:sz="0" w:space="0" w:color="auto"/>
        <w:bottom w:val="none" w:sz="0" w:space="0" w:color="auto"/>
        <w:right w:val="none" w:sz="0" w:space="0" w:color="auto"/>
      </w:divBdr>
    </w:div>
    <w:div w:id="1041904433">
      <w:bodyDiv w:val="1"/>
      <w:marLeft w:val="0"/>
      <w:marRight w:val="0"/>
      <w:marTop w:val="0"/>
      <w:marBottom w:val="0"/>
      <w:divBdr>
        <w:top w:val="none" w:sz="0" w:space="0" w:color="auto"/>
        <w:left w:val="none" w:sz="0" w:space="0" w:color="auto"/>
        <w:bottom w:val="none" w:sz="0" w:space="0" w:color="auto"/>
        <w:right w:val="none" w:sz="0" w:space="0" w:color="auto"/>
      </w:divBdr>
    </w:div>
    <w:div w:id="1044403941">
      <w:bodyDiv w:val="1"/>
      <w:marLeft w:val="0"/>
      <w:marRight w:val="0"/>
      <w:marTop w:val="0"/>
      <w:marBottom w:val="0"/>
      <w:divBdr>
        <w:top w:val="none" w:sz="0" w:space="0" w:color="auto"/>
        <w:left w:val="none" w:sz="0" w:space="0" w:color="auto"/>
        <w:bottom w:val="none" w:sz="0" w:space="0" w:color="auto"/>
        <w:right w:val="none" w:sz="0" w:space="0" w:color="auto"/>
      </w:divBdr>
    </w:div>
    <w:div w:id="1069302980">
      <w:bodyDiv w:val="1"/>
      <w:marLeft w:val="0"/>
      <w:marRight w:val="0"/>
      <w:marTop w:val="0"/>
      <w:marBottom w:val="0"/>
      <w:divBdr>
        <w:top w:val="none" w:sz="0" w:space="0" w:color="auto"/>
        <w:left w:val="none" w:sz="0" w:space="0" w:color="auto"/>
        <w:bottom w:val="none" w:sz="0" w:space="0" w:color="auto"/>
        <w:right w:val="none" w:sz="0" w:space="0" w:color="auto"/>
      </w:divBdr>
    </w:div>
    <w:div w:id="1092360890">
      <w:bodyDiv w:val="1"/>
      <w:marLeft w:val="0"/>
      <w:marRight w:val="0"/>
      <w:marTop w:val="0"/>
      <w:marBottom w:val="0"/>
      <w:divBdr>
        <w:top w:val="none" w:sz="0" w:space="0" w:color="auto"/>
        <w:left w:val="none" w:sz="0" w:space="0" w:color="auto"/>
        <w:bottom w:val="none" w:sz="0" w:space="0" w:color="auto"/>
        <w:right w:val="none" w:sz="0" w:space="0" w:color="auto"/>
      </w:divBdr>
    </w:div>
    <w:div w:id="1094401995">
      <w:bodyDiv w:val="1"/>
      <w:marLeft w:val="0"/>
      <w:marRight w:val="0"/>
      <w:marTop w:val="0"/>
      <w:marBottom w:val="0"/>
      <w:divBdr>
        <w:top w:val="none" w:sz="0" w:space="0" w:color="auto"/>
        <w:left w:val="none" w:sz="0" w:space="0" w:color="auto"/>
        <w:bottom w:val="none" w:sz="0" w:space="0" w:color="auto"/>
        <w:right w:val="none" w:sz="0" w:space="0" w:color="auto"/>
      </w:divBdr>
    </w:div>
    <w:div w:id="1101534218">
      <w:bodyDiv w:val="1"/>
      <w:marLeft w:val="0"/>
      <w:marRight w:val="0"/>
      <w:marTop w:val="0"/>
      <w:marBottom w:val="0"/>
      <w:divBdr>
        <w:top w:val="none" w:sz="0" w:space="0" w:color="auto"/>
        <w:left w:val="none" w:sz="0" w:space="0" w:color="auto"/>
        <w:bottom w:val="none" w:sz="0" w:space="0" w:color="auto"/>
        <w:right w:val="none" w:sz="0" w:space="0" w:color="auto"/>
      </w:divBdr>
    </w:div>
    <w:div w:id="1102333680">
      <w:bodyDiv w:val="1"/>
      <w:marLeft w:val="0"/>
      <w:marRight w:val="0"/>
      <w:marTop w:val="0"/>
      <w:marBottom w:val="0"/>
      <w:divBdr>
        <w:top w:val="none" w:sz="0" w:space="0" w:color="auto"/>
        <w:left w:val="none" w:sz="0" w:space="0" w:color="auto"/>
        <w:bottom w:val="none" w:sz="0" w:space="0" w:color="auto"/>
        <w:right w:val="none" w:sz="0" w:space="0" w:color="auto"/>
      </w:divBdr>
    </w:div>
    <w:div w:id="1114447281">
      <w:bodyDiv w:val="1"/>
      <w:marLeft w:val="0"/>
      <w:marRight w:val="0"/>
      <w:marTop w:val="0"/>
      <w:marBottom w:val="0"/>
      <w:divBdr>
        <w:top w:val="none" w:sz="0" w:space="0" w:color="auto"/>
        <w:left w:val="none" w:sz="0" w:space="0" w:color="auto"/>
        <w:bottom w:val="none" w:sz="0" w:space="0" w:color="auto"/>
        <w:right w:val="none" w:sz="0" w:space="0" w:color="auto"/>
      </w:divBdr>
    </w:div>
    <w:div w:id="1120302755">
      <w:bodyDiv w:val="1"/>
      <w:marLeft w:val="0"/>
      <w:marRight w:val="0"/>
      <w:marTop w:val="0"/>
      <w:marBottom w:val="0"/>
      <w:divBdr>
        <w:top w:val="none" w:sz="0" w:space="0" w:color="auto"/>
        <w:left w:val="none" w:sz="0" w:space="0" w:color="auto"/>
        <w:bottom w:val="none" w:sz="0" w:space="0" w:color="auto"/>
        <w:right w:val="none" w:sz="0" w:space="0" w:color="auto"/>
      </w:divBdr>
    </w:div>
    <w:div w:id="1160197095">
      <w:bodyDiv w:val="1"/>
      <w:marLeft w:val="0"/>
      <w:marRight w:val="0"/>
      <w:marTop w:val="0"/>
      <w:marBottom w:val="0"/>
      <w:divBdr>
        <w:top w:val="none" w:sz="0" w:space="0" w:color="auto"/>
        <w:left w:val="none" w:sz="0" w:space="0" w:color="auto"/>
        <w:bottom w:val="none" w:sz="0" w:space="0" w:color="auto"/>
        <w:right w:val="none" w:sz="0" w:space="0" w:color="auto"/>
      </w:divBdr>
    </w:div>
    <w:div w:id="1175800871">
      <w:bodyDiv w:val="1"/>
      <w:marLeft w:val="0"/>
      <w:marRight w:val="0"/>
      <w:marTop w:val="0"/>
      <w:marBottom w:val="0"/>
      <w:divBdr>
        <w:top w:val="none" w:sz="0" w:space="0" w:color="auto"/>
        <w:left w:val="none" w:sz="0" w:space="0" w:color="auto"/>
        <w:bottom w:val="none" w:sz="0" w:space="0" w:color="auto"/>
        <w:right w:val="none" w:sz="0" w:space="0" w:color="auto"/>
      </w:divBdr>
    </w:div>
    <w:div w:id="1177505562">
      <w:bodyDiv w:val="1"/>
      <w:marLeft w:val="0"/>
      <w:marRight w:val="0"/>
      <w:marTop w:val="0"/>
      <w:marBottom w:val="0"/>
      <w:divBdr>
        <w:top w:val="none" w:sz="0" w:space="0" w:color="auto"/>
        <w:left w:val="none" w:sz="0" w:space="0" w:color="auto"/>
        <w:bottom w:val="none" w:sz="0" w:space="0" w:color="auto"/>
        <w:right w:val="none" w:sz="0" w:space="0" w:color="auto"/>
      </w:divBdr>
    </w:div>
    <w:div w:id="1178271825">
      <w:bodyDiv w:val="1"/>
      <w:marLeft w:val="0"/>
      <w:marRight w:val="0"/>
      <w:marTop w:val="0"/>
      <w:marBottom w:val="0"/>
      <w:divBdr>
        <w:top w:val="none" w:sz="0" w:space="0" w:color="auto"/>
        <w:left w:val="none" w:sz="0" w:space="0" w:color="auto"/>
        <w:bottom w:val="none" w:sz="0" w:space="0" w:color="auto"/>
        <w:right w:val="none" w:sz="0" w:space="0" w:color="auto"/>
      </w:divBdr>
    </w:div>
    <w:div w:id="1183858286">
      <w:bodyDiv w:val="1"/>
      <w:marLeft w:val="0"/>
      <w:marRight w:val="0"/>
      <w:marTop w:val="0"/>
      <w:marBottom w:val="0"/>
      <w:divBdr>
        <w:top w:val="none" w:sz="0" w:space="0" w:color="auto"/>
        <w:left w:val="none" w:sz="0" w:space="0" w:color="auto"/>
        <w:bottom w:val="none" w:sz="0" w:space="0" w:color="auto"/>
        <w:right w:val="none" w:sz="0" w:space="0" w:color="auto"/>
      </w:divBdr>
    </w:div>
    <w:div w:id="1207567489">
      <w:bodyDiv w:val="1"/>
      <w:marLeft w:val="0"/>
      <w:marRight w:val="0"/>
      <w:marTop w:val="0"/>
      <w:marBottom w:val="0"/>
      <w:divBdr>
        <w:top w:val="none" w:sz="0" w:space="0" w:color="auto"/>
        <w:left w:val="none" w:sz="0" w:space="0" w:color="auto"/>
        <w:bottom w:val="none" w:sz="0" w:space="0" w:color="auto"/>
        <w:right w:val="none" w:sz="0" w:space="0" w:color="auto"/>
      </w:divBdr>
    </w:div>
    <w:div w:id="1208373261">
      <w:bodyDiv w:val="1"/>
      <w:marLeft w:val="0"/>
      <w:marRight w:val="0"/>
      <w:marTop w:val="0"/>
      <w:marBottom w:val="0"/>
      <w:divBdr>
        <w:top w:val="none" w:sz="0" w:space="0" w:color="auto"/>
        <w:left w:val="none" w:sz="0" w:space="0" w:color="auto"/>
        <w:bottom w:val="none" w:sz="0" w:space="0" w:color="auto"/>
        <w:right w:val="none" w:sz="0" w:space="0" w:color="auto"/>
      </w:divBdr>
    </w:div>
    <w:div w:id="1212114645">
      <w:bodyDiv w:val="1"/>
      <w:marLeft w:val="0"/>
      <w:marRight w:val="0"/>
      <w:marTop w:val="0"/>
      <w:marBottom w:val="0"/>
      <w:divBdr>
        <w:top w:val="none" w:sz="0" w:space="0" w:color="auto"/>
        <w:left w:val="none" w:sz="0" w:space="0" w:color="auto"/>
        <w:bottom w:val="none" w:sz="0" w:space="0" w:color="auto"/>
        <w:right w:val="none" w:sz="0" w:space="0" w:color="auto"/>
      </w:divBdr>
    </w:div>
    <w:div w:id="1215506714">
      <w:bodyDiv w:val="1"/>
      <w:marLeft w:val="0"/>
      <w:marRight w:val="0"/>
      <w:marTop w:val="0"/>
      <w:marBottom w:val="0"/>
      <w:divBdr>
        <w:top w:val="none" w:sz="0" w:space="0" w:color="auto"/>
        <w:left w:val="none" w:sz="0" w:space="0" w:color="auto"/>
        <w:bottom w:val="none" w:sz="0" w:space="0" w:color="auto"/>
        <w:right w:val="none" w:sz="0" w:space="0" w:color="auto"/>
      </w:divBdr>
    </w:div>
    <w:div w:id="1216821321">
      <w:bodyDiv w:val="1"/>
      <w:marLeft w:val="0"/>
      <w:marRight w:val="0"/>
      <w:marTop w:val="0"/>
      <w:marBottom w:val="0"/>
      <w:divBdr>
        <w:top w:val="none" w:sz="0" w:space="0" w:color="auto"/>
        <w:left w:val="none" w:sz="0" w:space="0" w:color="auto"/>
        <w:bottom w:val="none" w:sz="0" w:space="0" w:color="auto"/>
        <w:right w:val="none" w:sz="0" w:space="0" w:color="auto"/>
      </w:divBdr>
    </w:div>
    <w:div w:id="1218273744">
      <w:bodyDiv w:val="1"/>
      <w:marLeft w:val="0"/>
      <w:marRight w:val="0"/>
      <w:marTop w:val="0"/>
      <w:marBottom w:val="0"/>
      <w:divBdr>
        <w:top w:val="none" w:sz="0" w:space="0" w:color="auto"/>
        <w:left w:val="none" w:sz="0" w:space="0" w:color="auto"/>
        <w:bottom w:val="none" w:sz="0" w:space="0" w:color="auto"/>
        <w:right w:val="none" w:sz="0" w:space="0" w:color="auto"/>
      </w:divBdr>
    </w:div>
    <w:div w:id="1245724015">
      <w:bodyDiv w:val="1"/>
      <w:marLeft w:val="0"/>
      <w:marRight w:val="0"/>
      <w:marTop w:val="0"/>
      <w:marBottom w:val="0"/>
      <w:divBdr>
        <w:top w:val="none" w:sz="0" w:space="0" w:color="auto"/>
        <w:left w:val="none" w:sz="0" w:space="0" w:color="auto"/>
        <w:bottom w:val="none" w:sz="0" w:space="0" w:color="auto"/>
        <w:right w:val="none" w:sz="0" w:space="0" w:color="auto"/>
      </w:divBdr>
    </w:div>
    <w:div w:id="1246183695">
      <w:bodyDiv w:val="1"/>
      <w:marLeft w:val="0"/>
      <w:marRight w:val="0"/>
      <w:marTop w:val="0"/>
      <w:marBottom w:val="0"/>
      <w:divBdr>
        <w:top w:val="none" w:sz="0" w:space="0" w:color="auto"/>
        <w:left w:val="none" w:sz="0" w:space="0" w:color="auto"/>
        <w:bottom w:val="none" w:sz="0" w:space="0" w:color="auto"/>
        <w:right w:val="none" w:sz="0" w:space="0" w:color="auto"/>
      </w:divBdr>
    </w:div>
    <w:div w:id="1246770029">
      <w:bodyDiv w:val="1"/>
      <w:marLeft w:val="0"/>
      <w:marRight w:val="0"/>
      <w:marTop w:val="0"/>
      <w:marBottom w:val="0"/>
      <w:divBdr>
        <w:top w:val="none" w:sz="0" w:space="0" w:color="auto"/>
        <w:left w:val="none" w:sz="0" w:space="0" w:color="auto"/>
        <w:bottom w:val="none" w:sz="0" w:space="0" w:color="auto"/>
        <w:right w:val="none" w:sz="0" w:space="0" w:color="auto"/>
      </w:divBdr>
    </w:div>
    <w:div w:id="1256749069">
      <w:bodyDiv w:val="1"/>
      <w:marLeft w:val="0"/>
      <w:marRight w:val="0"/>
      <w:marTop w:val="0"/>
      <w:marBottom w:val="0"/>
      <w:divBdr>
        <w:top w:val="none" w:sz="0" w:space="0" w:color="auto"/>
        <w:left w:val="none" w:sz="0" w:space="0" w:color="auto"/>
        <w:bottom w:val="none" w:sz="0" w:space="0" w:color="auto"/>
        <w:right w:val="none" w:sz="0" w:space="0" w:color="auto"/>
      </w:divBdr>
    </w:div>
    <w:div w:id="1265311629">
      <w:bodyDiv w:val="1"/>
      <w:marLeft w:val="0"/>
      <w:marRight w:val="0"/>
      <w:marTop w:val="0"/>
      <w:marBottom w:val="0"/>
      <w:divBdr>
        <w:top w:val="none" w:sz="0" w:space="0" w:color="auto"/>
        <w:left w:val="none" w:sz="0" w:space="0" w:color="auto"/>
        <w:bottom w:val="none" w:sz="0" w:space="0" w:color="auto"/>
        <w:right w:val="none" w:sz="0" w:space="0" w:color="auto"/>
      </w:divBdr>
    </w:div>
    <w:div w:id="1267351253">
      <w:bodyDiv w:val="1"/>
      <w:marLeft w:val="0"/>
      <w:marRight w:val="0"/>
      <w:marTop w:val="0"/>
      <w:marBottom w:val="0"/>
      <w:divBdr>
        <w:top w:val="none" w:sz="0" w:space="0" w:color="auto"/>
        <w:left w:val="none" w:sz="0" w:space="0" w:color="auto"/>
        <w:bottom w:val="none" w:sz="0" w:space="0" w:color="auto"/>
        <w:right w:val="none" w:sz="0" w:space="0" w:color="auto"/>
      </w:divBdr>
    </w:div>
    <w:div w:id="1267351817">
      <w:bodyDiv w:val="1"/>
      <w:marLeft w:val="0"/>
      <w:marRight w:val="0"/>
      <w:marTop w:val="0"/>
      <w:marBottom w:val="0"/>
      <w:divBdr>
        <w:top w:val="none" w:sz="0" w:space="0" w:color="auto"/>
        <w:left w:val="none" w:sz="0" w:space="0" w:color="auto"/>
        <w:bottom w:val="none" w:sz="0" w:space="0" w:color="auto"/>
        <w:right w:val="none" w:sz="0" w:space="0" w:color="auto"/>
      </w:divBdr>
    </w:div>
    <w:div w:id="1274289346">
      <w:bodyDiv w:val="1"/>
      <w:marLeft w:val="0"/>
      <w:marRight w:val="0"/>
      <w:marTop w:val="0"/>
      <w:marBottom w:val="0"/>
      <w:divBdr>
        <w:top w:val="none" w:sz="0" w:space="0" w:color="auto"/>
        <w:left w:val="none" w:sz="0" w:space="0" w:color="auto"/>
        <w:bottom w:val="none" w:sz="0" w:space="0" w:color="auto"/>
        <w:right w:val="none" w:sz="0" w:space="0" w:color="auto"/>
      </w:divBdr>
    </w:div>
    <w:div w:id="1277523117">
      <w:bodyDiv w:val="1"/>
      <w:marLeft w:val="0"/>
      <w:marRight w:val="0"/>
      <w:marTop w:val="0"/>
      <w:marBottom w:val="0"/>
      <w:divBdr>
        <w:top w:val="none" w:sz="0" w:space="0" w:color="auto"/>
        <w:left w:val="none" w:sz="0" w:space="0" w:color="auto"/>
        <w:bottom w:val="none" w:sz="0" w:space="0" w:color="auto"/>
        <w:right w:val="none" w:sz="0" w:space="0" w:color="auto"/>
      </w:divBdr>
    </w:div>
    <w:div w:id="1287203882">
      <w:bodyDiv w:val="1"/>
      <w:marLeft w:val="0"/>
      <w:marRight w:val="0"/>
      <w:marTop w:val="0"/>
      <w:marBottom w:val="0"/>
      <w:divBdr>
        <w:top w:val="none" w:sz="0" w:space="0" w:color="auto"/>
        <w:left w:val="none" w:sz="0" w:space="0" w:color="auto"/>
        <w:bottom w:val="none" w:sz="0" w:space="0" w:color="auto"/>
        <w:right w:val="none" w:sz="0" w:space="0" w:color="auto"/>
      </w:divBdr>
    </w:div>
    <w:div w:id="1287782836">
      <w:bodyDiv w:val="1"/>
      <w:marLeft w:val="0"/>
      <w:marRight w:val="0"/>
      <w:marTop w:val="0"/>
      <w:marBottom w:val="0"/>
      <w:divBdr>
        <w:top w:val="none" w:sz="0" w:space="0" w:color="auto"/>
        <w:left w:val="none" w:sz="0" w:space="0" w:color="auto"/>
        <w:bottom w:val="none" w:sz="0" w:space="0" w:color="auto"/>
        <w:right w:val="none" w:sz="0" w:space="0" w:color="auto"/>
      </w:divBdr>
    </w:div>
    <w:div w:id="1301350936">
      <w:bodyDiv w:val="1"/>
      <w:marLeft w:val="0"/>
      <w:marRight w:val="0"/>
      <w:marTop w:val="0"/>
      <w:marBottom w:val="0"/>
      <w:divBdr>
        <w:top w:val="none" w:sz="0" w:space="0" w:color="auto"/>
        <w:left w:val="none" w:sz="0" w:space="0" w:color="auto"/>
        <w:bottom w:val="none" w:sz="0" w:space="0" w:color="auto"/>
        <w:right w:val="none" w:sz="0" w:space="0" w:color="auto"/>
      </w:divBdr>
    </w:div>
    <w:div w:id="1308777069">
      <w:bodyDiv w:val="1"/>
      <w:marLeft w:val="0"/>
      <w:marRight w:val="0"/>
      <w:marTop w:val="0"/>
      <w:marBottom w:val="0"/>
      <w:divBdr>
        <w:top w:val="none" w:sz="0" w:space="0" w:color="auto"/>
        <w:left w:val="none" w:sz="0" w:space="0" w:color="auto"/>
        <w:bottom w:val="none" w:sz="0" w:space="0" w:color="auto"/>
        <w:right w:val="none" w:sz="0" w:space="0" w:color="auto"/>
      </w:divBdr>
    </w:div>
    <w:div w:id="1323771716">
      <w:bodyDiv w:val="1"/>
      <w:marLeft w:val="0"/>
      <w:marRight w:val="0"/>
      <w:marTop w:val="0"/>
      <w:marBottom w:val="0"/>
      <w:divBdr>
        <w:top w:val="none" w:sz="0" w:space="0" w:color="auto"/>
        <w:left w:val="none" w:sz="0" w:space="0" w:color="auto"/>
        <w:bottom w:val="none" w:sz="0" w:space="0" w:color="auto"/>
        <w:right w:val="none" w:sz="0" w:space="0" w:color="auto"/>
      </w:divBdr>
    </w:div>
    <w:div w:id="1331837725">
      <w:bodyDiv w:val="1"/>
      <w:marLeft w:val="0"/>
      <w:marRight w:val="0"/>
      <w:marTop w:val="0"/>
      <w:marBottom w:val="0"/>
      <w:divBdr>
        <w:top w:val="none" w:sz="0" w:space="0" w:color="auto"/>
        <w:left w:val="none" w:sz="0" w:space="0" w:color="auto"/>
        <w:bottom w:val="none" w:sz="0" w:space="0" w:color="auto"/>
        <w:right w:val="none" w:sz="0" w:space="0" w:color="auto"/>
      </w:divBdr>
    </w:div>
    <w:div w:id="1347903238">
      <w:bodyDiv w:val="1"/>
      <w:marLeft w:val="0"/>
      <w:marRight w:val="0"/>
      <w:marTop w:val="0"/>
      <w:marBottom w:val="0"/>
      <w:divBdr>
        <w:top w:val="none" w:sz="0" w:space="0" w:color="auto"/>
        <w:left w:val="none" w:sz="0" w:space="0" w:color="auto"/>
        <w:bottom w:val="none" w:sz="0" w:space="0" w:color="auto"/>
        <w:right w:val="none" w:sz="0" w:space="0" w:color="auto"/>
      </w:divBdr>
    </w:div>
    <w:div w:id="1351025731">
      <w:bodyDiv w:val="1"/>
      <w:marLeft w:val="0"/>
      <w:marRight w:val="0"/>
      <w:marTop w:val="0"/>
      <w:marBottom w:val="0"/>
      <w:divBdr>
        <w:top w:val="none" w:sz="0" w:space="0" w:color="auto"/>
        <w:left w:val="none" w:sz="0" w:space="0" w:color="auto"/>
        <w:bottom w:val="none" w:sz="0" w:space="0" w:color="auto"/>
        <w:right w:val="none" w:sz="0" w:space="0" w:color="auto"/>
      </w:divBdr>
    </w:div>
    <w:div w:id="1353802947">
      <w:bodyDiv w:val="1"/>
      <w:marLeft w:val="0"/>
      <w:marRight w:val="0"/>
      <w:marTop w:val="0"/>
      <w:marBottom w:val="0"/>
      <w:divBdr>
        <w:top w:val="none" w:sz="0" w:space="0" w:color="auto"/>
        <w:left w:val="none" w:sz="0" w:space="0" w:color="auto"/>
        <w:bottom w:val="none" w:sz="0" w:space="0" w:color="auto"/>
        <w:right w:val="none" w:sz="0" w:space="0" w:color="auto"/>
      </w:divBdr>
    </w:div>
    <w:div w:id="1362167649">
      <w:bodyDiv w:val="1"/>
      <w:marLeft w:val="0"/>
      <w:marRight w:val="0"/>
      <w:marTop w:val="0"/>
      <w:marBottom w:val="0"/>
      <w:divBdr>
        <w:top w:val="none" w:sz="0" w:space="0" w:color="auto"/>
        <w:left w:val="none" w:sz="0" w:space="0" w:color="auto"/>
        <w:bottom w:val="none" w:sz="0" w:space="0" w:color="auto"/>
        <w:right w:val="none" w:sz="0" w:space="0" w:color="auto"/>
      </w:divBdr>
    </w:div>
    <w:div w:id="1366831689">
      <w:bodyDiv w:val="1"/>
      <w:marLeft w:val="0"/>
      <w:marRight w:val="0"/>
      <w:marTop w:val="0"/>
      <w:marBottom w:val="0"/>
      <w:divBdr>
        <w:top w:val="none" w:sz="0" w:space="0" w:color="auto"/>
        <w:left w:val="none" w:sz="0" w:space="0" w:color="auto"/>
        <w:bottom w:val="none" w:sz="0" w:space="0" w:color="auto"/>
        <w:right w:val="none" w:sz="0" w:space="0" w:color="auto"/>
      </w:divBdr>
    </w:div>
    <w:div w:id="1366832781">
      <w:bodyDiv w:val="1"/>
      <w:marLeft w:val="0"/>
      <w:marRight w:val="0"/>
      <w:marTop w:val="0"/>
      <w:marBottom w:val="0"/>
      <w:divBdr>
        <w:top w:val="none" w:sz="0" w:space="0" w:color="auto"/>
        <w:left w:val="none" w:sz="0" w:space="0" w:color="auto"/>
        <w:bottom w:val="none" w:sz="0" w:space="0" w:color="auto"/>
        <w:right w:val="none" w:sz="0" w:space="0" w:color="auto"/>
      </w:divBdr>
    </w:div>
    <w:div w:id="1384211874">
      <w:bodyDiv w:val="1"/>
      <w:marLeft w:val="0"/>
      <w:marRight w:val="0"/>
      <w:marTop w:val="0"/>
      <w:marBottom w:val="0"/>
      <w:divBdr>
        <w:top w:val="none" w:sz="0" w:space="0" w:color="auto"/>
        <w:left w:val="none" w:sz="0" w:space="0" w:color="auto"/>
        <w:bottom w:val="none" w:sz="0" w:space="0" w:color="auto"/>
        <w:right w:val="none" w:sz="0" w:space="0" w:color="auto"/>
      </w:divBdr>
    </w:div>
    <w:div w:id="1385718536">
      <w:bodyDiv w:val="1"/>
      <w:marLeft w:val="0"/>
      <w:marRight w:val="0"/>
      <w:marTop w:val="0"/>
      <w:marBottom w:val="0"/>
      <w:divBdr>
        <w:top w:val="none" w:sz="0" w:space="0" w:color="auto"/>
        <w:left w:val="none" w:sz="0" w:space="0" w:color="auto"/>
        <w:bottom w:val="none" w:sz="0" w:space="0" w:color="auto"/>
        <w:right w:val="none" w:sz="0" w:space="0" w:color="auto"/>
      </w:divBdr>
    </w:div>
    <w:div w:id="1396860195">
      <w:bodyDiv w:val="1"/>
      <w:marLeft w:val="0"/>
      <w:marRight w:val="0"/>
      <w:marTop w:val="0"/>
      <w:marBottom w:val="0"/>
      <w:divBdr>
        <w:top w:val="none" w:sz="0" w:space="0" w:color="auto"/>
        <w:left w:val="none" w:sz="0" w:space="0" w:color="auto"/>
        <w:bottom w:val="none" w:sz="0" w:space="0" w:color="auto"/>
        <w:right w:val="none" w:sz="0" w:space="0" w:color="auto"/>
      </w:divBdr>
    </w:div>
    <w:div w:id="1398210952">
      <w:bodyDiv w:val="1"/>
      <w:marLeft w:val="0"/>
      <w:marRight w:val="0"/>
      <w:marTop w:val="0"/>
      <w:marBottom w:val="0"/>
      <w:divBdr>
        <w:top w:val="none" w:sz="0" w:space="0" w:color="auto"/>
        <w:left w:val="none" w:sz="0" w:space="0" w:color="auto"/>
        <w:bottom w:val="none" w:sz="0" w:space="0" w:color="auto"/>
        <w:right w:val="none" w:sz="0" w:space="0" w:color="auto"/>
      </w:divBdr>
    </w:div>
    <w:div w:id="1413546224">
      <w:bodyDiv w:val="1"/>
      <w:marLeft w:val="0"/>
      <w:marRight w:val="0"/>
      <w:marTop w:val="0"/>
      <w:marBottom w:val="0"/>
      <w:divBdr>
        <w:top w:val="none" w:sz="0" w:space="0" w:color="auto"/>
        <w:left w:val="none" w:sz="0" w:space="0" w:color="auto"/>
        <w:bottom w:val="none" w:sz="0" w:space="0" w:color="auto"/>
        <w:right w:val="none" w:sz="0" w:space="0" w:color="auto"/>
      </w:divBdr>
    </w:div>
    <w:div w:id="1426876751">
      <w:bodyDiv w:val="1"/>
      <w:marLeft w:val="0"/>
      <w:marRight w:val="0"/>
      <w:marTop w:val="0"/>
      <w:marBottom w:val="0"/>
      <w:divBdr>
        <w:top w:val="none" w:sz="0" w:space="0" w:color="auto"/>
        <w:left w:val="none" w:sz="0" w:space="0" w:color="auto"/>
        <w:bottom w:val="none" w:sz="0" w:space="0" w:color="auto"/>
        <w:right w:val="none" w:sz="0" w:space="0" w:color="auto"/>
      </w:divBdr>
    </w:div>
    <w:div w:id="1427461422">
      <w:bodyDiv w:val="1"/>
      <w:marLeft w:val="0"/>
      <w:marRight w:val="0"/>
      <w:marTop w:val="0"/>
      <w:marBottom w:val="0"/>
      <w:divBdr>
        <w:top w:val="none" w:sz="0" w:space="0" w:color="auto"/>
        <w:left w:val="none" w:sz="0" w:space="0" w:color="auto"/>
        <w:bottom w:val="none" w:sz="0" w:space="0" w:color="auto"/>
        <w:right w:val="none" w:sz="0" w:space="0" w:color="auto"/>
      </w:divBdr>
    </w:div>
    <w:div w:id="1447237492">
      <w:bodyDiv w:val="1"/>
      <w:marLeft w:val="0"/>
      <w:marRight w:val="0"/>
      <w:marTop w:val="0"/>
      <w:marBottom w:val="0"/>
      <w:divBdr>
        <w:top w:val="none" w:sz="0" w:space="0" w:color="auto"/>
        <w:left w:val="none" w:sz="0" w:space="0" w:color="auto"/>
        <w:bottom w:val="none" w:sz="0" w:space="0" w:color="auto"/>
        <w:right w:val="none" w:sz="0" w:space="0" w:color="auto"/>
      </w:divBdr>
    </w:div>
    <w:div w:id="1456368649">
      <w:bodyDiv w:val="1"/>
      <w:marLeft w:val="0"/>
      <w:marRight w:val="0"/>
      <w:marTop w:val="0"/>
      <w:marBottom w:val="0"/>
      <w:divBdr>
        <w:top w:val="none" w:sz="0" w:space="0" w:color="auto"/>
        <w:left w:val="none" w:sz="0" w:space="0" w:color="auto"/>
        <w:bottom w:val="none" w:sz="0" w:space="0" w:color="auto"/>
        <w:right w:val="none" w:sz="0" w:space="0" w:color="auto"/>
      </w:divBdr>
    </w:div>
    <w:div w:id="1460607639">
      <w:bodyDiv w:val="1"/>
      <w:marLeft w:val="0"/>
      <w:marRight w:val="0"/>
      <w:marTop w:val="0"/>
      <w:marBottom w:val="0"/>
      <w:divBdr>
        <w:top w:val="none" w:sz="0" w:space="0" w:color="auto"/>
        <w:left w:val="none" w:sz="0" w:space="0" w:color="auto"/>
        <w:bottom w:val="none" w:sz="0" w:space="0" w:color="auto"/>
        <w:right w:val="none" w:sz="0" w:space="0" w:color="auto"/>
      </w:divBdr>
    </w:div>
    <w:div w:id="1462266149">
      <w:bodyDiv w:val="1"/>
      <w:marLeft w:val="0"/>
      <w:marRight w:val="0"/>
      <w:marTop w:val="0"/>
      <w:marBottom w:val="0"/>
      <w:divBdr>
        <w:top w:val="none" w:sz="0" w:space="0" w:color="auto"/>
        <w:left w:val="none" w:sz="0" w:space="0" w:color="auto"/>
        <w:bottom w:val="none" w:sz="0" w:space="0" w:color="auto"/>
        <w:right w:val="none" w:sz="0" w:space="0" w:color="auto"/>
      </w:divBdr>
    </w:div>
    <w:div w:id="1465001800">
      <w:bodyDiv w:val="1"/>
      <w:marLeft w:val="0"/>
      <w:marRight w:val="0"/>
      <w:marTop w:val="0"/>
      <w:marBottom w:val="0"/>
      <w:divBdr>
        <w:top w:val="none" w:sz="0" w:space="0" w:color="auto"/>
        <w:left w:val="none" w:sz="0" w:space="0" w:color="auto"/>
        <w:bottom w:val="none" w:sz="0" w:space="0" w:color="auto"/>
        <w:right w:val="none" w:sz="0" w:space="0" w:color="auto"/>
      </w:divBdr>
    </w:div>
    <w:div w:id="1468274917">
      <w:bodyDiv w:val="1"/>
      <w:marLeft w:val="0"/>
      <w:marRight w:val="0"/>
      <w:marTop w:val="0"/>
      <w:marBottom w:val="0"/>
      <w:divBdr>
        <w:top w:val="none" w:sz="0" w:space="0" w:color="auto"/>
        <w:left w:val="none" w:sz="0" w:space="0" w:color="auto"/>
        <w:bottom w:val="none" w:sz="0" w:space="0" w:color="auto"/>
        <w:right w:val="none" w:sz="0" w:space="0" w:color="auto"/>
      </w:divBdr>
    </w:div>
    <w:div w:id="1482884646">
      <w:bodyDiv w:val="1"/>
      <w:marLeft w:val="0"/>
      <w:marRight w:val="0"/>
      <w:marTop w:val="0"/>
      <w:marBottom w:val="0"/>
      <w:divBdr>
        <w:top w:val="none" w:sz="0" w:space="0" w:color="auto"/>
        <w:left w:val="none" w:sz="0" w:space="0" w:color="auto"/>
        <w:bottom w:val="none" w:sz="0" w:space="0" w:color="auto"/>
        <w:right w:val="none" w:sz="0" w:space="0" w:color="auto"/>
      </w:divBdr>
    </w:div>
    <w:div w:id="1488865535">
      <w:bodyDiv w:val="1"/>
      <w:marLeft w:val="0"/>
      <w:marRight w:val="0"/>
      <w:marTop w:val="0"/>
      <w:marBottom w:val="0"/>
      <w:divBdr>
        <w:top w:val="none" w:sz="0" w:space="0" w:color="auto"/>
        <w:left w:val="none" w:sz="0" w:space="0" w:color="auto"/>
        <w:bottom w:val="none" w:sz="0" w:space="0" w:color="auto"/>
        <w:right w:val="none" w:sz="0" w:space="0" w:color="auto"/>
      </w:divBdr>
    </w:div>
    <w:div w:id="1492405575">
      <w:bodyDiv w:val="1"/>
      <w:marLeft w:val="0"/>
      <w:marRight w:val="0"/>
      <w:marTop w:val="0"/>
      <w:marBottom w:val="0"/>
      <w:divBdr>
        <w:top w:val="none" w:sz="0" w:space="0" w:color="auto"/>
        <w:left w:val="none" w:sz="0" w:space="0" w:color="auto"/>
        <w:bottom w:val="none" w:sz="0" w:space="0" w:color="auto"/>
        <w:right w:val="none" w:sz="0" w:space="0" w:color="auto"/>
      </w:divBdr>
    </w:div>
    <w:div w:id="1493982492">
      <w:bodyDiv w:val="1"/>
      <w:marLeft w:val="0"/>
      <w:marRight w:val="0"/>
      <w:marTop w:val="0"/>
      <w:marBottom w:val="0"/>
      <w:divBdr>
        <w:top w:val="none" w:sz="0" w:space="0" w:color="auto"/>
        <w:left w:val="none" w:sz="0" w:space="0" w:color="auto"/>
        <w:bottom w:val="none" w:sz="0" w:space="0" w:color="auto"/>
        <w:right w:val="none" w:sz="0" w:space="0" w:color="auto"/>
      </w:divBdr>
    </w:div>
    <w:div w:id="1496334947">
      <w:bodyDiv w:val="1"/>
      <w:marLeft w:val="0"/>
      <w:marRight w:val="0"/>
      <w:marTop w:val="0"/>
      <w:marBottom w:val="0"/>
      <w:divBdr>
        <w:top w:val="none" w:sz="0" w:space="0" w:color="auto"/>
        <w:left w:val="none" w:sz="0" w:space="0" w:color="auto"/>
        <w:bottom w:val="none" w:sz="0" w:space="0" w:color="auto"/>
        <w:right w:val="none" w:sz="0" w:space="0" w:color="auto"/>
      </w:divBdr>
    </w:div>
    <w:div w:id="1499275053">
      <w:bodyDiv w:val="1"/>
      <w:marLeft w:val="0"/>
      <w:marRight w:val="0"/>
      <w:marTop w:val="0"/>
      <w:marBottom w:val="0"/>
      <w:divBdr>
        <w:top w:val="none" w:sz="0" w:space="0" w:color="auto"/>
        <w:left w:val="none" w:sz="0" w:space="0" w:color="auto"/>
        <w:bottom w:val="none" w:sz="0" w:space="0" w:color="auto"/>
        <w:right w:val="none" w:sz="0" w:space="0" w:color="auto"/>
      </w:divBdr>
    </w:div>
    <w:div w:id="1502237552">
      <w:bodyDiv w:val="1"/>
      <w:marLeft w:val="0"/>
      <w:marRight w:val="0"/>
      <w:marTop w:val="0"/>
      <w:marBottom w:val="0"/>
      <w:divBdr>
        <w:top w:val="none" w:sz="0" w:space="0" w:color="auto"/>
        <w:left w:val="none" w:sz="0" w:space="0" w:color="auto"/>
        <w:bottom w:val="none" w:sz="0" w:space="0" w:color="auto"/>
        <w:right w:val="none" w:sz="0" w:space="0" w:color="auto"/>
      </w:divBdr>
    </w:div>
    <w:div w:id="1505121626">
      <w:bodyDiv w:val="1"/>
      <w:marLeft w:val="0"/>
      <w:marRight w:val="0"/>
      <w:marTop w:val="0"/>
      <w:marBottom w:val="0"/>
      <w:divBdr>
        <w:top w:val="none" w:sz="0" w:space="0" w:color="auto"/>
        <w:left w:val="none" w:sz="0" w:space="0" w:color="auto"/>
        <w:bottom w:val="none" w:sz="0" w:space="0" w:color="auto"/>
        <w:right w:val="none" w:sz="0" w:space="0" w:color="auto"/>
      </w:divBdr>
    </w:div>
    <w:div w:id="1505973104">
      <w:bodyDiv w:val="1"/>
      <w:marLeft w:val="0"/>
      <w:marRight w:val="0"/>
      <w:marTop w:val="0"/>
      <w:marBottom w:val="0"/>
      <w:divBdr>
        <w:top w:val="none" w:sz="0" w:space="0" w:color="auto"/>
        <w:left w:val="none" w:sz="0" w:space="0" w:color="auto"/>
        <w:bottom w:val="none" w:sz="0" w:space="0" w:color="auto"/>
        <w:right w:val="none" w:sz="0" w:space="0" w:color="auto"/>
      </w:divBdr>
    </w:div>
    <w:div w:id="1508324652">
      <w:bodyDiv w:val="1"/>
      <w:marLeft w:val="0"/>
      <w:marRight w:val="0"/>
      <w:marTop w:val="0"/>
      <w:marBottom w:val="0"/>
      <w:divBdr>
        <w:top w:val="none" w:sz="0" w:space="0" w:color="auto"/>
        <w:left w:val="none" w:sz="0" w:space="0" w:color="auto"/>
        <w:bottom w:val="none" w:sz="0" w:space="0" w:color="auto"/>
        <w:right w:val="none" w:sz="0" w:space="0" w:color="auto"/>
      </w:divBdr>
    </w:div>
    <w:div w:id="1509638670">
      <w:bodyDiv w:val="1"/>
      <w:marLeft w:val="0"/>
      <w:marRight w:val="0"/>
      <w:marTop w:val="0"/>
      <w:marBottom w:val="0"/>
      <w:divBdr>
        <w:top w:val="none" w:sz="0" w:space="0" w:color="auto"/>
        <w:left w:val="none" w:sz="0" w:space="0" w:color="auto"/>
        <w:bottom w:val="none" w:sz="0" w:space="0" w:color="auto"/>
        <w:right w:val="none" w:sz="0" w:space="0" w:color="auto"/>
      </w:divBdr>
    </w:div>
    <w:div w:id="1514765719">
      <w:bodyDiv w:val="1"/>
      <w:marLeft w:val="0"/>
      <w:marRight w:val="0"/>
      <w:marTop w:val="0"/>
      <w:marBottom w:val="0"/>
      <w:divBdr>
        <w:top w:val="none" w:sz="0" w:space="0" w:color="auto"/>
        <w:left w:val="none" w:sz="0" w:space="0" w:color="auto"/>
        <w:bottom w:val="none" w:sz="0" w:space="0" w:color="auto"/>
        <w:right w:val="none" w:sz="0" w:space="0" w:color="auto"/>
      </w:divBdr>
    </w:div>
    <w:div w:id="1524201207">
      <w:bodyDiv w:val="1"/>
      <w:marLeft w:val="0"/>
      <w:marRight w:val="0"/>
      <w:marTop w:val="0"/>
      <w:marBottom w:val="0"/>
      <w:divBdr>
        <w:top w:val="none" w:sz="0" w:space="0" w:color="auto"/>
        <w:left w:val="none" w:sz="0" w:space="0" w:color="auto"/>
        <w:bottom w:val="none" w:sz="0" w:space="0" w:color="auto"/>
        <w:right w:val="none" w:sz="0" w:space="0" w:color="auto"/>
      </w:divBdr>
    </w:div>
    <w:div w:id="1536232269">
      <w:bodyDiv w:val="1"/>
      <w:marLeft w:val="0"/>
      <w:marRight w:val="0"/>
      <w:marTop w:val="0"/>
      <w:marBottom w:val="0"/>
      <w:divBdr>
        <w:top w:val="none" w:sz="0" w:space="0" w:color="auto"/>
        <w:left w:val="none" w:sz="0" w:space="0" w:color="auto"/>
        <w:bottom w:val="none" w:sz="0" w:space="0" w:color="auto"/>
        <w:right w:val="none" w:sz="0" w:space="0" w:color="auto"/>
      </w:divBdr>
    </w:div>
    <w:div w:id="1543206657">
      <w:bodyDiv w:val="1"/>
      <w:marLeft w:val="0"/>
      <w:marRight w:val="0"/>
      <w:marTop w:val="0"/>
      <w:marBottom w:val="0"/>
      <w:divBdr>
        <w:top w:val="none" w:sz="0" w:space="0" w:color="auto"/>
        <w:left w:val="none" w:sz="0" w:space="0" w:color="auto"/>
        <w:bottom w:val="none" w:sz="0" w:space="0" w:color="auto"/>
        <w:right w:val="none" w:sz="0" w:space="0" w:color="auto"/>
      </w:divBdr>
    </w:div>
    <w:div w:id="1551696101">
      <w:bodyDiv w:val="1"/>
      <w:marLeft w:val="0"/>
      <w:marRight w:val="0"/>
      <w:marTop w:val="0"/>
      <w:marBottom w:val="0"/>
      <w:divBdr>
        <w:top w:val="none" w:sz="0" w:space="0" w:color="auto"/>
        <w:left w:val="none" w:sz="0" w:space="0" w:color="auto"/>
        <w:bottom w:val="none" w:sz="0" w:space="0" w:color="auto"/>
        <w:right w:val="none" w:sz="0" w:space="0" w:color="auto"/>
      </w:divBdr>
    </w:div>
    <w:div w:id="1555694939">
      <w:bodyDiv w:val="1"/>
      <w:marLeft w:val="0"/>
      <w:marRight w:val="0"/>
      <w:marTop w:val="0"/>
      <w:marBottom w:val="0"/>
      <w:divBdr>
        <w:top w:val="none" w:sz="0" w:space="0" w:color="auto"/>
        <w:left w:val="none" w:sz="0" w:space="0" w:color="auto"/>
        <w:bottom w:val="none" w:sz="0" w:space="0" w:color="auto"/>
        <w:right w:val="none" w:sz="0" w:space="0" w:color="auto"/>
      </w:divBdr>
    </w:div>
    <w:div w:id="1561209347">
      <w:bodyDiv w:val="1"/>
      <w:marLeft w:val="0"/>
      <w:marRight w:val="0"/>
      <w:marTop w:val="0"/>
      <w:marBottom w:val="0"/>
      <w:divBdr>
        <w:top w:val="none" w:sz="0" w:space="0" w:color="auto"/>
        <w:left w:val="none" w:sz="0" w:space="0" w:color="auto"/>
        <w:bottom w:val="none" w:sz="0" w:space="0" w:color="auto"/>
        <w:right w:val="none" w:sz="0" w:space="0" w:color="auto"/>
      </w:divBdr>
    </w:div>
    <w:div w:id="1574581806">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4072061">
      <w:bodyDiv w:val="1"/>
      <w:marLeft w:val="0"/>
      <w:marRight w:val="0"/>
      <w:marTop w:val="0"/>
      <w:marBottom w:val="0"/>
      <w:divBdr>
        <w:top w:val="none" w:sz="0" w:space="0" w:color="auto"/>
        <w:left w:val="none" w:sz="0" w:space="0" w:color="auto"/>
        <w:bottom w:val="none" w:sz="0" w:space="0" w:color="auto"/>
        <w:right w:val="none" w:sz="0" w:space="0" w:color="auto"/>
      </w:divBdr>
    </w:div>
    <w:div w:id="1593002756">
      <w:bodyDiv w:val="1"/>
      <w:marLeft w:val="0"/>
      <w:marRight w:val="0"/>
      <w:marTop w:val="0"/>
      <w:marBottom w:val="0"/>
      <w:divBdr>
        <w:top w:val="none" w:sz="0" w:space="0" w:color="auto"/>
        <w:left w:val="none" w:sz="0" w:space="0" w:color="auto"/>
        <w:bottom w:val="none" w:sz="0" w:space="0" w:color="auto"/>
        <w:right w:val="none" w:sz="0" w:space="0" w:color="auto"/>
      </w:divBdr>
    </w:div>
    <w:div w:id="1596282108">
      <w:bodyDiv w:val="1"/>
      <w:marLeft w:val="0"/>
      <w:marRight w:val="0"/>
      <w:marTop w:val="0"/>
      <w:marBottom w:val="0"/>
      <w:divBdr>
        <w:top w:val="none" w:sz="0" w:space="0" w:color="auto"/>
        <w:left w:val="none" w:sz="0" w:space="0" w:color="auto"/>
        <w:bottom w:val="none" w:sz="0" w:space="0" w:color="auto"/>
        <w:right w:val="none" w:sz="0" w:space="0" w:color="auto"/>
      </w:divBdr>
    </w:div>
    <w:div w:id="1598908631">
      <w:bodyDiv w:val="1"/>
      <w:marLeft w:val="0"/>
      <w:marRight w:val="0"/>
      <w:marTop w:val="0"/>
      <w:marBottom w:val="0"/>
      <w:divBdr>
        <w:top w:val="none" w:sz="0" w:space="0" w:color="auto"/>
        <w:left w:val="none" w:sz="0" w:space="0" w:color="auto"/>
        <w:bottom w:val="none" w:sz="0" w:space="0" w:color="auto"/>
        <w:right w:val="none" w:sz="0" w:space="0" w:color="auto"/>
      </w:divBdr>
    </w:div>
    <w:div w:id="1603804126">
      <w:bodyDiv w:val="1"/>
      <w:marLeft w:val="0"/>
      <w:marRight w:val="0"/>
      <w:marTop w:val="0"/>
      <w:marBottom w:val="0"/>
      <w:divBdr>
        <w:top w:val="none" w:sz="0" w:space="0" w:color="auto"/>
        <w:left w:val="none" w:sz="0" w:space="0" w:color="auto"/>
        <w:bottom w:val="none" w:sz="0" w:space="0" w:color="auto"/>
        <w:right w:val="none" w:sz="0" w:space="0" w:color="auto"/>
      </w:divBdr>
    </w:div>
    <w:div w:id="1603997068">
      <w:bodyDiv w:val="1"/>
      <w:marLeft w:val="0"/>
      <w:marRight w:val="0"/>
      <w:marTop w:val="0"/>
      <w:marBottom w:val="0"/>
      <w:divBdr>
        <w:top w:val="none" w:sz="0" w:space="0" w:color="auto"/>
        <w:left w:val="none" w:sz="0" w:space="0" w:color="auto"/>
        <w:bottom w:val="none" w:sz="0" w:space="0" w:color="auto"/>
        <w:right w:val="none" w:sz="0" w:space="0" w:color="auto"/>
      </w:divBdr>
    </w:div>
    <w:div w:id="1606813345">
      <w:bodyDiv w:val="1"/>
      <w:marLeft w:val="0"/>
      <w:marRight w:val="0"/>
      <w:marTop w:val="0"/>
      <w:marBottom w:val="0"/>
      <w:divBdr>
        <w:top w:val="none" w:sz="0" w:space="0" w:color="auto"/>
        <w:left w:val="none" w:sz="0" w:space="0" w:color="auto"/>
        <w:bottom w:val="none" w:sz="0" w:space="0" w:color="auto"/>
        <w:right w:val="none" w:sz="0" w:space="0" w:color="auto"/>
      </w:divBdr>
    </w:div>
    <w:div w:id="1611013277">
      <w:bodyDiv w:val="1"/>
      <w:marLeft w:val="0"/>
      <w:marRight w:val="0"/>
      <w:marTop w:val="0"/>
      <w:marBottom w:val="0"/>
      <w:divBdr>
        <w:top w:val="none" w:sz="0" w:space="0" w:color="auto"/>
        <w:left w:val="none" w:sz="0" w:space="0" w:color="auto"/>
        <w:bottom w:val="none" w:sz="0" w:space="0" w:color="auto"/>
        <w:right w:val="none" w:sz="0" w:space="0" w:color="auto"/>
      </w:divBdr>
    </w:div>
    <w:div w:id="1624145897">
      <w:bodyDiv w:val="1"/>
      <w:marLeft w:val="0"/>
      <w:marRight w:val="0"/>
      <w:marTop w:val="0"/>
      <w:marBottom w:val="0"/>
      <w:divBdr>
        <w:top w:val="none" w:sz="0" w:space="0" w:color="auto"/>
        <w:left w:val="none" w:sz="0" w:space="0" w:color="auto"/>
        <w:bottom w:val="none" w:sz="0" w:space="0" w:color="auto"/>
        <w:right w:val="none" w:sz="0" w:space="0" w:color="auto"/>
      </w:divBdr>
    </w:div>
    <w:div w:id="1626934535">
      <w:bodyDiv w:val="1"/>
      <w:marLeft w:val="0"/>
      <w:marRight w:val="0"/>
      <w:marTop w:val="0"/>
      <w:marBottom w:val="0"/>
      <w:divBdr>
        <w:top w:val="none" w:sz="0" w:space="0" w:color="auto"/>
        <w:left w:val="none" w:sz="0" w:space="0" w:color="auto"/>
        <w:bottom w:val="none" w:sz="0" w:space="0" w:color="auto"/>
        <w:right w:val="none" w:sz="0" w:space="0" w:color="auto"/>
      </w:divBdr>
    </w:div>
    <w:div w:id="1646928011">
      <w:bodyDiv w:val="1"/>
      <w:marLeft w:val="0"/>
      <w:marRight w:val="0"/>
      <w:marTop w:val="0"/>
      <w:marBottom w:val="0"/>
      <w:divBdr>
        <w:top w:val="none" w:sz="0" w:space="0" w:color="auto"/>
        <w:left w:val="none" w:sz="0" w:space="0" w:color="auto"/>
        <w:bottom w:val="none" w:sz="0" w:space="0" w:color="auto"/>
        <w:right w:val="none" w:sz="0" w:space="0" w:color="auto"/>
      </w:divBdr>
    </w:div>
    <w:div w:id="1650211221">
      <w:bodyDiv w:val="1"/>
      <w:marLeft w:val="0"/>
      <w:marRight w:val="0"/>
      <w:marTop w:val="0"/>
      <w:marBottom w:val="0"/>
      <w:divBdr>
        <w:top w:val="none" w:sz="0" w:space="0" w:color="auto"/>
        <w:left w:val="none" w:sz="0" w:space="0" w:color="auto"/>
        <w:bottom w:val="none" w:sz="0" w:space="0" w:color="auto"/>
        <w:right w:val="none" w:sz="0" w:space="0" w:color="auto"/>
      </w:divBdr>
    </w:div>
    <w:div w:id="1655572522">
      <w:bodyDiv w:val="1"/>
      <w:marLeft w:val="0"/>
      <w:marRight w:val="0"/>
      <w:marTop w:val="0"/>
      <w:marBottom w:val="0"/>
      <w:divBdr>
        <w:top w:val="none" w:sz="0" w:space="0" w:color="auto"/>
        <w:left w:val="none" w:sz="0" w:space="0" w:color="auto"/>
        <w:bottom w:val="none" w:sz="0" w:space="0" w:color="auto"/>
        <w:right w:val="none" w:sz="0" w:space="0" w:color="auto"/>
      </w:divBdr>
    </w:div>
    <w:div w:id="1666854721">
      <w:bodyDiv w:val="1"/>
      <w:marLeft w:val="0"/>
      <w:marRight w:val="0"/>
      <w:marTop w:val="0"/>
      <w:marBottom w:val="0"/>
      <w:divBdr>
        <w:top w:val="none" w:sz="0" w:space="0" w:color="auto"/>
        <w:left w:val="none" w:sz="0" w:space="0" w:color="auto"/>
        <w:bottom w:val="none" w:sz="0" w:space="0" w:color="auto"/>
        <w:right w:val="none" w:sz="0" w:space="0" w:color="auto"/>
      </w:divBdr>
    </w:div>
    <w:div w:id="1667514511">
      <w:bodyDiv w:val="1"/>
      <w:marLeft w:val="0"/>
      <w:marRight w:val="0"/>
      <w:marTop w:val="0"/>
      <w:marBottom w:val="0"/>
      <w:divBdr>
        <w:top w:val="none" w:sz="0" w:space="0" w:color="auto"/>
        <w:left w:val="none" w:sz="0" w:space="0" w:color="auto"/>
        <w:bottom w:val="none" w:sz="0" w:space="0" w:color="auto"/>
        <w:right w:val="none" w:sz="0" w:space="0" w:color="auto"/>
      </w:divBdr>
    </w:div>
    <w:div w:id="1671711736">
      <w:bodyDiv w:val="1"/>
      <w:marLeft w:val="0"/>
      <w:marRight w:val="0"/>
      <w:marTop w:val="0"/>
      <w:marBottom w:val="0"/>
      <w:divBdr>
        <w:top w:val="none" w:sz="0" w:space="0" w:color="auto"/>
        <w:left w:val="none" w:sz="0" w:space="0" w:color="auto"/>
        <w:bottom w:val="none" w:sz="0" w:space="0" w:color="auto"/>
        <w:right w:val="none" w:sz="0" w:space="0" w:color="auto"/>
      </w:divBdr>
    </w:div>
    <w:div w:id="1702364350">
      <w:bodyDiv w:val="1"/>
      <w:marLeft w:val="0"/>
      <w:marRight w:val="0"/>
      <w:marTop w:val="0"/>
      <w:marBottom w:val="0"/>
      <w:divBdr>
        <w:top w:val="none" w:sz="0" w:space="0" w:color="auto"/>
        <w:left w:val="none" w:sz="0" w:space="0" w:color="auto"/>
        <w:bottom w:val="none" w:sz="0" w:space="0" w:color="auto"/>
        <w:right w:val="none" w:sz="0" w:space="0" w:color="auto"/>
      </w:divBdr>
    </w:div>
    <w:div w:id="1703554067">
      <w:bodyDiv w:val="1"/>
      <w:marLeft w:val="0"/>
      <w:marRight w:val="0"/>
      <w:marTop w:val="0"/>
      <w:marBottom w:val="0"/>
      <w:divBdr>
        <w:top w:val="none" w:sz="0" w:space="0" w:color="auto"/>
        <w:left w:val="none" w:sz="0" w:space="0" w:color="auto"/>
        <w:bottom w:val="none" w:sz="0" w:space="0" w:color="auto"/>
        <w:right w:val="none" w:sz="0" w:space="0" w:color="auto"/>
      </w:divBdr>
    </w:div>
    <w:div w:id="1704940797">
      <w:bodyDiv w:val="1"/>
      <w:marLeft w:val="0"/>
      <w:marRight w:val="0"/>
      <w:marTop w:val="0"/>
      <w:marBottom w:val="0"/>
      <w:divBdr>
        <w:top w:val="none" w:sz="0" w:space="0" w:color="auto"/>
        <w:left w:val="none" w:sz="0" w:space="0" w:color="auto"/>
        <w:bottom w:val="none" w:sz="0" w:space="0" w:color="auto"/>
        <w:right w:val="none" w:sz="0" w:space="0" w:color="auto"/>
      </w:divBdr>
    </w:div>
    <w:div w:id="1705521134">
      <w:bodyDiv w:val="1"/>
      <w:marLeft w:val="0"/>
      <w:marRight w:val="0"/>
      <w:marTop w:val="0"/>
      <w:marBottom w:val="0"/>
      <w:divBdr>
        <w:top w:val="none" w:sz="0" w:space="0" w:color="auto"/>
        <w:left w:val="none" w:sz="0" w:space="0" w:color="auto"/>
        <w:bottom w:val="none" w:sz="0" w:space="0" w:color="auto"/>
        <w:right w:val="none" w:sz="0" w:space="0" w:color="auto"/>
      </w:divBdr>
    </w:div>
    <w:div w:id="1705861976">
      <w:bodyDiv w:val="1"/>
      <w:marLeft w:val="0"/>
      <w:marRight w:val="0"/>
      <w:marTop w:val="0"/>
      <w:marBottom w:val="0"/>
      <w:divBdr>
        <w:top w:val="none" w:sz="0" w:space="0" w:color="auto"/>
        <w:left w:val="none" w:sz="0" w:space="0" w:color="auto"/>
        <w:bottom w:val="none" w:sz="0" w:space="0" w:color="auto"/>
        <w:right w:val="none" w:sz="0" w:space="0" w:color="auto"/>
      </w:divBdr>
    </w:div>
    <w:div w:id="1711030736">
      <w:bodyDiv w:val="1"/>
      <w:marLeft w:val="0"/>
      <w:marRight w:val="0"/>
      <w:marTop w:val="0"/>
      <w:marBottom w:val="0"/>
      <w:divBdr>
        <w:top w:val="none" w:sz="0" w:space="0" w:color="auto"/>
        <w:left w:val="none" w:sz="0" w:space="0" w:color="auto"/>
        <w:bottom w:val="none" w:sz="0" w:space="0" w:color="auto"/>
        <w:right w:val="none" w:sz="0" w:space="0" w:color="auto"/>
      </w:divBdr>
    </w:div>
    <w:div w:id="1714965721">
      <w:bodyDiv w:val="1"/>
      <w:marLeft w:val="0"/>
      <w:marRight w:val="0"/>
      <w:marTop w:val="0"/>
      <w:marBottom w:val="0"/>
      <w:divBdr>
        <w:top w:val="none" w:sz="0" w:space="0" w:color="auto"/>
        <w:left w:val="none" w:sz="0" w:space="0" w:color="auto"/>
        <w:bottom w:val="none" w:sz="0" w:space="0" w:color="auto"/>
        <w:right w:val="none" w:sz="0" w:space="0" w:color="auto"/>
      </w:divBdr>
    </w:div>
    <w:div w:id="1718123743">
      <w:bodyDiv w:val="1"/>
      <w:marLeft w:val="0"/>
      <w:marRight w:val="0"/>
      <w:marTop w:val="0"/>
      <w:marBottom w:val="0"/>
      <w:divBdr>
        <w:top w:val="none" w:sz="0" w:space="0" w:color="auto"/>
        <w:left w:val="none" w:sz="0" w:space="0" w:color="auto"/>
        <w:bottom w:val="none" w:sz="0" w:space="0" w:color="auto"/>
        <w:right w:val="none" w:sz="0" w:space="0" w:color="auto"/>
      </w:divBdr>
    </w:div>
    <w:div w:id="1724252555">
      <w:bodyDiv w:val="1"/>
      <w:marLeft w:val="0"/>
      <w:marRight w:val="0"/>
      <w:marTop w:val="0"/>
      <w:marBottom w:val="0"/>
      <w:divBdr>
        <w:top w:val="none" w:sz="0" w:space="0" w:color="auto"/>
        <w:left w:val="none" w:sz="0" w:space="0" w:color="auto"/>
        <w:bottom w:val="none" w:sz="0" w:space="0" w:color="auto"/>
        <w:right w:val="none" w:sz="0" w:space="0" w:color="auto"/>
      </w:divBdr>
    </w:div>
    <w:div w:id="1729258604">
      <w:bodyDiv w:val="1"/>
      <w:marLeft w:val="0"/>
      <w:marRight w:val="0"/>
      <w:marTop w:val="0"/>
      <w:marBottom w:val="0"/>
      <w:divBdr>
        <w:top w:val="none" w:sz="0" w:space="0" w:color="auto"/>
        <w:left w:val="none" w:sz="0" w:space="0" w:color="auto"/>
        <w:bottom w:val="none" w:sz="0" w:space="0" w:color="auto"/>
        <w:right w:val="none" w:sz="0" w:space="0" w:color="auto"/>
      </w:divBdr>
    </w:div>
    <w:div w:id="1729644266">
      <w:bodyDiv w:val="1"/>
      <w:marLeft w:val="0"/>
      <w:marRight w:val="0"/>
      <w:marTop w:val="0"/>
      <w:marBottom w:val="0"/>
      <w:divBdr>
        <w:top w:val="none" w:sz="0" w:space="0" w:color="auto"/>
        <w:left w:val="none" w:sz="0" w:space="0" w:color="auto"/>
        <w:bottom w:val="none" w:sz="0" w:space="0" w:color="auto"/>
        <w:right w:val="none" w:sz="0" w:space="0" w:color="auto"/>
      </w:divBdr>
    </w:div>
    <w:div w:id="1735199839">
      <w:bodyDiv w:val="1"/>
      <w:marLeft w:val="0"/>
      <w:marRight w:val="0"/>
      <w:marTop w:val="0"/>
      <w:marBottom w:val="0"/>
      <w:divBdr>
        <w:top w:val="none" w:sz="0" w:space="0" w:color="auto"/>
        <w:left w:val="none" w:sz="0" w:space="0" w:color="auto"/>
        <w:bottom w:val="none" w:sz="0" w:space="0" w:color="auto"/>
        <w:right w:val="none" w:sz="0" w:space="0" w:color="auto"/>
      </w:divBdr>
    </w:div>
    <w:div w:id="1736859418">
      <w:bodyDiv w:val="1"/>
      <w:marLeft w:val="0"/>
      <w:marRight w:val="0"/>
      <w:marTop w:val="0"/>
      <w:marBottom w:val="0"/>
      <w:divBdr>
        <w:top w:val="none" w:sz="0" w:space="0" w:color="auto"/>
        <w:left w:val="none" w:sz="0" w:space="0" w:color="auto"/>
        <w:bottom w:val="none" w:sz="0" w:space="0" w:color="auto"/>
        <w:right w:val="none" w:sz="0" w:space="0" w:color="auto"/>
      </w:divBdr>
    </w:div>
    <w:div w:id="1757435390">
      <w:bodyDiv w:val="1"/>
      <w:marLeft w:val="0"/>
      <w:marRight w:val="0"/>
      <w:marTop w:val="0"/>
      <w:marBottom w:val="0"/>
      <w:divBdr>
        <w:top w:val="none" w:sz="0" w:space="0" w:color="auto"/>
        <w:left w:val="none" w:sz="0" w:space="0" w:color="auto"/>
        <w:bottom w:val="none" w:sz="0" w:space="0" w:color="auto"/>
        <w:right w:val="none" w:sz="0" w:space="0" w:color="auto"/>
      </w:divBdr>
    </w:div>
    <w:div w:id="1762988453">
      <w:bodyDiv w:val="1"/>
      <w:marLeft w:val="0"/>
      <w:marRight w:val="0"/>
      <w:marTop w:val="0"/>
      <w:marBottom w:val="0"/>
      <w:divBdr>
        <w:top w:val="none" w:sz="0" w:space="0" w:color="auto"/>
        <w:left w:val="none" w:sz="0" w:space="0" w:color="auto"/>
        <w:bottom w:val="none" w:sz="0" w:space="0" w:color="auto"/>
        <w:right w:val="none" w:sz="0" w:space="0" w:color="auto"/>
      </w:divBdr>
    </w:div>
    <w:div w:id="1789854491">
      <w:bodyDiv w:val="1"/>
      <w:marLeft w:val="0"/>
      <w:marRight w:val="0"/>
      <w:marTop w:val="0"/>
      <w:marBottom w:val="0"/>
      <w:divBdr>
        <w:top w:val="none" w:sz="0" w:space="0" w:color="auto"/>
        <w:left w:val="none" w:sz="0" w:space="0" w:color="auto"/>
        <w:bottom w:val="none" w:sz="0" w:space="0" w:color="auto"/>
        <w:right w:val="none" w:sz="0" w:space="0" w:color="auto"/>
      </w:divBdr>
    </w:div>
    <w:div w:id="1790970395">
      <w:bodyDiv w:val="1"/>
      <w:marLeft w:val="0"/>
      <w:marRight w:val="0"/>
      <w:marTop w:val="0"/>
      <w:marBottom w:val="0"/>
      <w:divBdr>
        <w:top w:val="none" w:sz="0" w:space="0" w:color="auto"/>
        <w:left w:val="none" w:sz="0" w:space="0" w:color="auto"/>
        <w:bottom w:val="none" w:sz="0" w:space="0" w:color="auto"/>
        <w:right w:val="none" w:sz="0" w:space="0" w:color="auto"/>
      </w:divBdr>
    </w:div>
    <w:div w:id="1828981544">
      <w:bodyDiv w:val="1"/>
      <w:marLeft w:val="0"/>
      <w:marRight w:val="0"/>
      <w:marTop w:val="0"/>
      <w:marBottom w:val="0"/>
      <w:divBdr>
        <w:top w:val="none" w:sz="0" w:space="0" w:color="auto"/>
        <w:left w:val="none" w:sz="0" w:space="0" w:color="auto"/>
        <w:bottom w:val="none" w:sz="0" w:space="0" w:color="auto"/>
        <w:right w:val="none" w:sz="0" w:space="0" w:color="auto"/>
      </w:divBdr>
    </w:div>
    <w:div w:id="1845432086">
      <w:bodyDiv w:val="1"/>
      <w:marLeft w:val="0"/>
      <w:marRight w:val="0"/>
      <w:marTop w:val="0"/>
      <w:marBottom w:val="0"/>
      <w:divBdr>
        <w:top w:val="none" w:sz="0" w:space="0" w:color="auto"/>
        <w:left w:val="none" w:sz="0" w:space="0" w:color="auto"/>
        <w:bottom w:val="none" w:sz="0" w:space="0" w:color="auto"/>
        <w:right w:val="none" w:sz="0" w:space="0" w:color="auto"/>
      </w:divBdr>
    </w:div>
    <w:div w:id="1851721880">
      <w:bodyDiv w:val="1"/>
      <w:marLeft w:val="0"/>
      <w:marRight w:val="0"/>
      <w:marTop w:val="0"/>
      <w:marBottom w:val="0"/>
      <w:divBdr>
        <w:top w:val="none" w:sz="0" w:space="0" w:color="auto"/>
        <w:left w:val="none" w:sz="0" w:space="0" w:color="auto"/>
        <w:bottom w:val="none" w:sz="0" w:space="0" w:color="auto"/>
        <w:right w:val="none" w:sz="0" w:space="0" w:color="auto"/>
      </w:divBdr>
    </w:div>
    <w:div w:id="1865434918">
      <w:bodyDiv w:val="1"/>
      <w:marLeft w:val="0"/>
      <w:marRight w:val="0"/>
      <w:marTop w:val="0"/>
      <w:marBottom w:val="0"/>
      <w:divBdr>
        <w:top w:val="none" w:sz="0" w:space="0" w:color="auto"/>
        <w:left w:val="none" w:sz="0" w:space="0" w:color="auto"/>
        <w:bottom w:val="none" w:sz="0" w:space="0" w:color="auto"/>
        <w:right w:val="none" w:sz="0" w:space="0" w:color="auto"/>
      </w:divBdr>
    </w:div>
    <w:div w:id="1881555585">
      <w:bodyDiv w:val="1"/>
      <w:marLeft w:val="0"/>
      <w:marRight w:val="0"/>
      <w:marTop w:val="0"/>
      <w:marBottom w:val="0"/>
      <w:divBdr>
        <w:top w:val="none" w:sz="0" w:space="0" w:color="auto"/>
        <w:left w:val="none" w:sz="0" w:space="0" w:color="auto"/>
        <w:bottom w:val="none" w:sz="0" w:space="0" w:color="auto"/>
        <w:right w:val="none" w:sz="0" w:space="0" w:color="auto"/>
      </w:divBdr>
    </w:div>
    <w:div w:id="1895770352">
      <w:bodyDiv w:val="1"/>
      <w:marLeft w:val="0"/>
      <w:marRight w:val="0"/>
      <w:marTop w:val="0"/>
      <w:marBottom w:val="0"/>
      <w:divBdr>
        <w:top w:val="none" w:sz="0" w:space="0" w:color="auto"/>
        <w:left w:val="none" w:sz="0" w:space="0" w:color="auto"/>
        <w:bottom w:val="none" w:sz="0" w:space="0" w:color="auto"/>
        <w:right w:val="none" w:sz="0" w:space="0" w:color="auto"/>
      </w:divBdr>
    </w:div>
    <w:div w:id="1904176843">
      <w:bodyDiv w:val="1"/>
      <w:marLeft w:val="0"/>
      <w:marRight w:val="0"/>
      <w:marTop w:val="0"/>
      <w:marBottom w:val="0"/>
      <w:divBdr>
        <w:top w:val="none" w:sz="0" w:space="0" w:color="auto"/>
        <w:left w:val="none" w:sz="0" w:space="0" w:color="auto"/>
        <w:bottom w:val="none" w:sz="0" w:space="0" w:color="auto"/>
        <w:right w:val="none" w:sz="0" w:space="0" w:color="auto"/>
      </w:divBdr>
    </w:div>
    <w:div w:id="1908685705">
      <w:bodyDiv w:val="1"/>
      <w:marLeft w:val="0"/>
      <w:marRight w:val="0"/>
      <w:marTop w:val="0"/>
      <w:marBottom w:val="0"/>
      <w:divBdr>
        <w:top w:val="none" w:sz="0" w:space="0" w:color="auto"/>
        <w:left w:val="none" w:sz="0" w:space="0" w:color="auto"/>
        <w:bottom w:val="none" w:sz="0" w:space="0" w:color="auto"/>
        <w:right w:val="none" w:sz="0" w:space="0" w:color="auto"/>
      </w:divBdr>
    </w:div>
    <w:div w:id="1928422549">
      <w:bodyDiv w:val="1"/>
      <w:marLeft w:val="0"/>
      <w:marRight w:val="0"/>
      <w:marTop w:val="0"/>
      <w:marBottom w:val="0"/>
      <w:divBdr>
        <w:top w:val="none" w:sz="0" w:space="0" w:color="auto"/>
        <w:left w:val="none" w:sz="0" w:space="0" w:color="auto"/>
        <w:bottom w:val="none" w:sz="0" w:space="0" w:color="auto"/>
        <w:right w:val="none" w:sz="0" w:space="0" w:color="auto"/>
      </w:divBdr>
    </w:div>
    <w:div w:id="1930963392">
      <w:bodyDiv w:val="1"/>
      <w:marLeft w:val="0"/>
      <w:marRight w:val="0"/>
      <w:marTop w:val="0"/>
      <w:marBottom w:val="0"/>
      <w:divBdr>
        <w:top w:val="none" w:sz="0" w:space="0" w:color="auto"/>
        <w:left w:val="none" w:sz="0" w:space="0" w:color="auto"/>
        <w:bottom w:val="none" w:sz="0" w:space="0" w:color="auto"/>
        <w:right w:val="none" w:sz="0" w:space="0" w:color="auto"/>
      </w:divBdr>
    </w:div>
    <w:div w:id="1944460467">
      <w:bodyDiv w:val="1"/>
      <w:marLeft w:val="0"/>
      <w:marRight w:val="0"/>
      <w:marTop w:val="0"/>
      <w:marBottom w:val="0"/>
      <w:divBdr>
        <w:top w:val="none" w:sz="0" w:space="0" w:color="auto"/>
        <w:left w:val="none" w:sz="0" w:space="0" w:color="auto"/>
        <w:bottom w:val="none" w:sz="0" w:space="0" w:color="auto"/>
        <w:right w:val="none" w:sz="0" w:space="0" w:color="auto"/>
      </w:divBdr>
    </w:div>
    <w:div w:id="1950502557">
      <w:bodyDiv w:val="1"/>
      <w:marLeft w:val="0"/>
      <w:marRight w:val="0"/>
      <w:marTop w:val="0"/>
      <w:marBottom w:val="0"/>
      <w:divBdr>
        <w:top w:val="none" w:sz="0" w:space="0" w:color="auto"/>
        <w:left w:val="none" w:sz="0" w:space="0" w:color="auto"/>
        <w:bottom w:val="none" w:sz="0" w:space="0" w:color="auto"/>
        <w:right w:val="none" w:sz="0" w:space="0" w:color="auto"/>
      </w:divBdr>
    </w:div>
    <w:div w:id="1961758486">
      <w:bodyDiv w:val="1"/>
      <w:marLeft w:val="0"/>
      <w:marRight w:val="0"/>
      <w:marTop w:val="0"/>
      <w:marBottom w:val="0"/>
      <w:divBdr>
        <w:top w:val="none" w:sz="0" w:space="0" w:color="auto"/>
        <w:left w:val="none" w:sz="0" w:space="0" w:color="auto"/>
        <w:bottom w:val="none" w:sz="0" w:space="0" w:color="auto"/>
        <w:right w:val="none" w:sz="0" w:space="0" w:color="auto"/>
      </w:divBdr>
    </w:div>
    <w:div w:id="1972125978">
      <w:bodyDiv w:val="1"/>
      <w:marLeft w:val="0"/>
      <w:marRight w:val="0"/>
      <w:marTop w:val="0"/>
      <w:marBottom w:val="0"/>
      <w:divBdr>
        <w:top w:val="none" w:sz="0" w:space="0" w:color="auto"/>
        <w:left w:val="none" w:sz="0" w:space="0" w:color="auto"/>
        <w:bottom w:val="none" w:sz="0" w:space="0" w:color="auto"/>
        <w:right w:val="none" w:sz="0" w:space="0" w:color="auto"/>
      </w:divBdr>
    </w:div>
    <w:div w:id="1974020461">
      <w:bodyDiv w:val="1"/>
      <w:marLeft w:val="0"/>
      <w:marRight w:val="0"/>
      <w:marTop w:val="0"/>
      <w:marBottom w:val="0"/>
      <w:divBdr>
        <w:top w:val="none" w:sz="0" w:space="0" w:color="auto"/>
        <w:left w:val="none" w:sz="0" w:space="0" w:color="auto"/>
        <w:bottom w:val="none" w:sz="0" w:space="0" w:color="auto"/>
        <w:right w:val="none" w:sz="0" w:space="0" w:color="auto"/>
      </w:divBdr>
    </w:div>
    <w:div w:id="1988821996">
      <w:bodyDiv w:val="1"/>
      <w:marLeft w:val="0"/>
      <w:marRight w:val="0"/>
      <w:marTop w:val="0"/>
      <w:marBottom w:val="0"/>
      <w:divBdr>
        <w:top w:val="none" w:sz="0" w:space="0" w:color="auto"/>
        <w:left w:val="none" w:sz="0" w:space="0" w:color="auto"/>
        <w:bottom w:val="none" w:sz="0" w:space="0" w:color="auto"/>
        <w:right w:val="none" w:sz="0" w:space="0" w:color="auto"/>
      </w:divBdr>
    </w:div>
    <w:div w:id="1995597992">
      <w:bodyDiv w:val="1"/>
      <w:marLeft w:val="0"/>
      <w:marRight w:val="0"/>
      <w:marTop w:val="0"/>
      <w:marBottom w:val="0"/>
      <w:divBdr>
        <w:top w:val="none" w:sz="0" w:space="0" w:color="auto"/>
        <w:left w:val="none" w:sz="0" w:space="0" w:color="auto"/>
        <w:bottom w:val="none" w:sz="0" w:space="0" w:color="auto"/>
        <w:right w:val="none" w:sz="0" w:space="0" w:color="auto"/>
      </w:divBdr>
    </w:div>
    <w:div w:id="2021662728">
      <w:bodyDiv w:val="1"/>
      <w:marLeft w:val="0"/>
      <w:marRight w:val="0"/>
      <w:marTop w:val="0"/>
      <w:marBottom w:val="0"/>
      <w:divBdr>
        <w:top w:val="none" w:sz="0" w:space="0" w:color="auto"/>
        <w:left w:val="none" w:sz="0" w:space="0" w:color="auto"/>
        <w:bottom w:val="none" w:sz="0" w:space="0" w:color="auto"/>
        <w:right w:val="none" w:sz="0" w:space="0" w:color="auto"/>
      </w:divBdr>
    </w:div>
    <w:div w:id="2043095181">
      <w:bodyDiv w:val="1"/>
      <w:marLeft w:val="0"/>
      <w:marRight w:val="0"/>
      <w:marTop w:val="0"/>
      <w:marBottom w:val="0"/>
      <w:divBdr>
        <w:top w:val="none" w:sz="0" w:space="0" w:color="auto"/>
        <w:left w:val="none" w:sz="0" w:space="0" w:color="auto"/>
        <w:bottom w:val="none" w:sz="0" w:space="0" w:color="auto"/>
        <w:right w:val="none" w:sz="0" w:space="0" w:color="auto"/>
      </w:divBdr>
    </w:div>
    <w:div w:id="2057658185">
      <w:bodyDiv w:val="1"/>
      <w:marLeft w:val="0"/>
      <w:marRight w:val="0"/>
      <w:marTop w:val="0"/>
      <w:marBottom w:val="0"/>
      <w:divBdr>
        <w:top w:val="none" w:sz="0" w:space="0" w:color="auto"/>
        <w:left w:val="none" w:sz="0" w:space="0" w:color="auto"/>
        <w:bottom w:val="none" w:sz="0" w:space="0" w:color="auto"/>
        <w:right w:val="none" w:sz="0" w:space="0" w:color="auto"/>
      </w:divBdr>
    </w:div>
    <w:div w:id="2058697318">
      <w:bodyDiv w:val="1"/>
      <w:marLeft w:val="0"/>
      <w:marRight w:val="0"/>
      <w:marTop w:val="0"/>
      <w:marBottom w:val="0"/>
      <w:divBdr>
        <w:top w:val="none" w:sz="0" w:space="0" w:color="auto"/>
        <w:left w:val="none" w:sz="0" w:space="0" w:color="auto"/>
        <w:bottom w:val="none" w:sz="0" w:space="0" w:color="auto"/>
        <w:right w:val="none" w:sz="0" w:space="0" w:color="auto"/>
      </w:divBdr>
    </w:div>
    <w:div w:id="2059619011">
      <w:bodyDiv w:val="1"/>
      <w:marLeft w:val="0"/>
      <w:marRight w:val="0"/>
      <w:marTop w:val="0"/>
      <w:marBottom w:val="0"/>
      <w:divBdr>
        <w:top w:val="none" w:sz="0" w:space="0" w:color="auto"/>
        <w:left w:val="none" w:sz="0" w:space="0" w:color="auto"/>
        <w:bottom w:val="none" w:sz="0" w:space="0" w:color="auto"/>
        <w:right w:val="none" w:sz="0" w:space="0" w:color="auto"/>
      </w:divBdr>
    </w:div>
    <w:div w:id="2064865010">
      <w:bodyDiv w:val="1"/>
      <w:marLeft w:val="0"/>
      <w:marRight w:val="0"/>
      <w:marTop w:val="0"/>
      <w:marBottom w:val="0"/>
      <w:divBdr>
        <w:top w:val="none" w:sz="0" w:space="0" w:color="auto"/>
        <w:left w:val="none" w:sz="0" w:space="0" w:color="auto"/>
        <w:bottom w:val="none" w:sz="0" w:space="0" w:color="auto"/>
        <w:right w:val="none" w:sz="0" w:space="0" w:color="auto"/>
      </w:divBdr>
    </w:div>
    <w:div w:id="2068260698">
      <w:bodyDiv w:val="1"/>
      <w:marLeft w:val="0"/>
      <w:marRight w:val="0"/>
      <w:marTop w:val="0"/>
      <w:marBottom w:val="0"/>
      <w:divBdr>
        <w:top w:val="none" w:sz="0" w:space="0" w:color="auto"/>
        <w:left w:val="none" w:sz="0" w:space="0" w:color="auto"/>
        <w:bottom w:val="none" w:sz="0" w:space="0" w:color="auto"/>
        <w:right w:val="none" w:sz="0" w:space="0" w:color="auto"/>
      </w:divBdr>
    </w:div>
    <w:div w:id="2073194698">
      <w:bodyDiv w:val="1"/>
      <w:marLeft w:val="0"/>
      <w:marRight w:val="0"/>
      <w:marTop w:val="0"/>
      <w:marBottom w:val="0"/>
      <w:divBdr>
        <w:top w:val="none" w:sz="0" w:space="0" w:color="auto"/>
        <w:left w:val="none" w:sz="0" w:space="0" w:color="auto"/>
        <w:bottom w:val="none" w:sz="0" w:space="0" w:color="auto"/>
        <w:right w:val="none" w:sz="0" w:space="0" w:color="auto"/>
      </w:divBdr>
    </w:div>
    <w:div w:id="2084182584">
      <w:bodyDiv w:val="1"/>
      <w:marLeft w:val="0"/>
      <w:marRight w:val="0"/>
      <w:marTop w:val="0"/>
      <w:marBottom w:val="0"/>
      <w:divBdr>
        <w:top w:val="none" w:sz="0" w:space="0" w:color="auto"/>
        <w:left w:val="none" w:sz="0" w:space="0" w:color="auto"/>
        <w:bottom w:val="none" w:sz="0" w:space="0" w:color="auto"/>
        <w:right w:val="none" w:sz="0" w:space="0" w:color="auto"/>
      </w:divBdr>
    </w:div>
    <w:div w:id="2110931823">
      <w:bodyDiv w:val="1"/>
      <w:marLeft w:val="0"/>
      <w:marRight w:val="0"/>
      <w:marTop w:val="0"/>
      <w:marBottom w:val="0"/>
      <w:divBdr>
        <w:top w:val="none" w:sz="0" w:space="0" w:color="auto"/>
        <w:left w:val="none" w:sz="0" w:space="0" w:color="auto"/>
        <w:bottom w:val="none" w:sz="0" w:space="0" w:color="auto"/>
        <w:right w:val="none" w:sz="0" w:space="0" w:color="auto"/>
      </w:divBdr>
    </w:div>
    <w:div w:id="2118212821">
      <w:bodyDiv w:val="1"/>
      <w:marLeft w:val="0"/>
      <w:marRight w:val="0"/>
      <w:marTop w:val="0"/>
      <w:marBottom w:val="0"/>
      <w:divBdr>
        <w:top w:val="none" w:sz="0" w:space="0" w:color="auto"/>
        <w:left w:val="none" w:sz="0" w:space="0" w:color="auto"/>
        <w:bottom w:val="none" w:sz="0" w:space="0" w:color="auto"/>
        <w:right w:val="none" w:sz="0" w:space="0" w:color="auto"/>
      </w:divBdr>
    </w:div>
    <w:div w:id="2121873738">
      <w:bodyDiv w:val="1"/>
      <w:marLeft w:val="0"/>
      <w:marRight w:val="0"/>
      <w:marTop w:val="0"/>
      <w:marBottom w:val="0"/>
      <w:divBdr>
        <w:top w:val="none" w:sz="0" w:space="0" w:color="auto"/>
        <w:left w:val="none" w:sz="0" w:space="0" w:color="auto"/>
        <w:bottom w:val="none" w:sz="0" w:space="0" w:color="auto"/>
        <w:right w:val="none" w:sz="0" w:space="0" w:color="auto"/>
      </w:divBdr>
    </w:div>
    <w:div w:id="2126730942">
      <w:bodyDiv w:val="1"/>
      <w:marLeft w:val="0"/>
      <w:marRight w:val="0"/>
      <w:marTop w:val="0"/>
      <w:marBottom w:val="0"/>
      <w:divBdr>
        <w:top w:val="none" w:sz="0" w:space="0" w:color="auto"/>
        <w:left w:val="none" w:sz="0" w:space="0" w:color="auto"/>
        <w:bottom w:val="none" w:sz="0" w:space="0" w:color="auto"/>
        <w:right w:val="none" w:sz="0" w:space="0" w:color="auto"/>
      </w:divBdr>
    </w:div>
    <w:div w:id="2137672109">
      <w:bodyDiv w:val="1"/>
      <w:marLeft w:val="0"/>
      <w:marRight w:val="0"/>
      <w:marTop w:val="0"/>
      <w:marBottom w:val="0"/>
      <w:divBdr>
        <w:top w:val="none" w:sz="0" w:space="0" w:color="auto"/>
        <w:left w:val="none" w:sz="0" w:space="0" w:color="auto"/>
        <w:bottom w:val="none" w:sz="0" w:space="0" w:color="auto"/>
        <w:right w:val="none" w:sz="0" w:space="0" w:color="auto"/>
      </w:divBdr>
    </w:div>
    <w:div w:id="2141678511">
      <w:bodyDiv w:val="1"/>
      <w:marLeft w:val="0"/>
      <w:marRight w:val="0"/>
      <w:marTop w:val="0"/>
      <w:marBottom w:val="0"/>
      <w:divBdr>
        <w:top w:val="none" w:sz="0" w:space="0" w:color="auto"/>
        <w:left w:val="none" w:sz="0" w:space="0" w:color="auto"/>
        <w:bottom w:val="none" w:sz="0" w:space="0" w:color="auto"/>
        <w:right w:val="none" w:sz="0" w:space="0" w:color="auto"/>
      </w:divBdr>
    </w:div>
    <w:div w:id="21438413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07/relationships/hdphoto" Target="media/hdphoto2.wdp"/><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7EA39A312984392057918CDE554F4" ma:contentTypeVersion="22" ma:contentTypeDescription="Create a new document." ma:contentTypeScope="" ma:versionID="498d8f05e4918abe9a8716a97faedc72">
  <xsd:schema xmlns:xsd="http://www.w3.org/2001/XMLSchema" xmlns:xs="http://www.w3.org/2001/XMLSchema" xmlns:p="http://schemas.microsoft.com/office/2006/metadata/properties" xmlns:ns1="http://schemas.microsoft.com/sharepoint/v3" xmlns:ns2="3b1795dd-c896-4885-b67c-b6c4050479a3" xmlns:ns3="c6e7f087-2524-4e82-9cbf-aec86bd3bd4d" targetNamespace="http://schemas.microsoft.com/office/2006/metadata/properties" ma:root="true" ma:fieldsID="9a053767ba30ef1392b0e10334ae4c10" ns1:_="" ns2:_="" ns3:_="">
    <xsd:import namespace="http://schemas.microsoft.com/sharepoint/v3"/>
    <xsd:import namespace="3b1795dd-c896-4885-b67c-b6c4050479a3"/>
    <xsd:import namespace="c6e7f087-2524-4e82-9cbf-aec86bd3b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fd453de2eb4e48ff96604c2c8f719705" minOccurs="0"/>
                <xsd:element ref="ns3:TaxCatchAll" minOccurs="0"/>
                <xsd:element ref="ns3:TaxCatchAllLabel" minOccurs="0"/>
                <xsd:element ref="ns3:i0f84bba906045b4af568ee102a52dcb" minOccurs="0"/>
                <xsd:element ref="ns3:RevIMDeletionDate" minOccurs="0"/>
                <xsd:element ref="ns3:RevIMEventDate" minOccurs="0"/>
                <xsd:element ref="ns3:RevIMComments" minOccurs="0"/>
                <xsd:element ref="ns3:RevIMDocumentOwner" minOccurs="0"/>
                <xsd:element ref="ns3:RevIMExtend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795dd-c896-4885-b67c-b6c405047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Location" ma:index="3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7f087-2524-4e82-9cbf-aec86bd3bd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fd453de2eb4e48ff96604c2c8f719705" ma:index="12" nillable="true" ma:taxonomy="true" ma:internalName="fd453de2eb4e48ff96604c2c8f719705" ma:taxonomyFieldName="LegalHoldTag" ma:displayName="LegalHold" ma:fieldId="{fd453de2-eb4e-48ff-9660-4c2c8f719705}"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2325b80-2cdf-4905-bc09-89c7b09fc144}" ma:internalName="TaxCatchAll" ma:showField="CatchAllData" ma:web="c6e7f087-2524-4e82-9cbf-aec86bd3bd4d">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52325b80-2cdf-4905-bc09-89c7b09fc144}" ma:internalName="TaxCatchAllLabel" ma:readOnly="true" ma:showField="CatchAllDataLabel" ma:web="c6e7f087-2524-4e82-9cbf-aec86bd3bd4d">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7" nillable="true" ma:taxonomy="true" ma:internalName="i0f84bba906045b4af568ee102a52dcb" ma:taxonomyFieldName="RevIMBCS" ma:displayName="CSD Class" ma:indexed="true" ma:readOnly="true" ma:default="3;#4.6 Fahrzeug-Vorschriften-Vorgaben|7bf106a6-2ddc-4ac9-85ff-deac5da56c7d"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8" nillable="true" ma:displayName="Deletion Date" ma:description="Deletion Date" ma:format="DateOnly" ma:internalName="RevIMDeletionDate" ma:readOnly="true">
      <xsd:simpleType>
        <xsd:restriction base="dms:DateTime"/>
      </xsd:simpleType>
    </xsd:element>
    <xsd:element name="RevIMEventDate" ma:index="19" nillable="true" ma:displayName="Event Date" ma:description="Event Date" ma:format="DateOnly" ma:internalName="RevIMEventDate" ma:readOnly="true">
      <xsd:simpleType>
        <xsd:restriction base="dms:DateTime"/>
      </xsd:simpleType>
    </xsd:element>
    <xsd:element name="RevIMComments" ma:index="20" nillable="true" ma:displayName="Event Comment" ma:internalName="RevIMComments" ma:readOnly="true">
      <xsd:simpleType>
        <xsd:restriction base="dms:Note">
          <xsd:maxLength value="255"/>
        </xsd:restriction>
      </xsd:simpleType>
    </xsd:element>
    <xsd:element name="RevIMDocumentOwner" ma:index="21"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22" nillable="true" ma:displayName="RevIMExtends" ma:hidden="true" ma:internalName="RevIMExtend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e7f087-2524-4e82-9cbf-aec86bd3bd4d">
      <Value>3</Value>
    </TaxCatchAll>
    <_ip_UnifiedCompliancePolicyUIAction xmlns="http://schemas.microsoft.com/sharepoint/v3" xsi:nil="true"/>
    <fd453de2eb4e48ff96604c2c8f719705 xmlns="c6e7f087-2524-4e82-9cbf-aec86bd3bd4d">
      <Terms xmlns="http://schemas.microsoft.com/office/infopath/2007/PartnerControls"/>
    </fd453de2eb4e48ff96604c2c8f719705>
    <_ip_UnifiedCompliancePolicyProperties xmlns="http://schemas.microsoft.com/sharepoint/v3" xsi:nil="true"/>
    <RevIMDocumentOwner xmlns="c6e7f087-2524-4e82-9cbf-aec86bd3bd4d">
      <UserInfo>
        <DisplayName/>
        <AccountId xsi:nil="true"/>
        <AccountType/>
      </UserInfo>
    </RevIMDocumentOwner>
    <i0f84bba906045b4af568ee102a52dcb xmlns="c6e7f087-2524-4e82-9cbf-aec86bd3bd4d">
      <Terms xmlns="http://schemas.microsoft.com/office/infopath/2007/PartnerControls">
        <TermInfo xmlns="http://schemas.microsoft.com/office/infopath/2007/PartnerControls">
          <TermName xmlns="http://schemas.microsoft.com/office/infopath/2007/PartnerControls">4.6 Fahrzeug-Vorschriften-Vorgaben</TermName>
          <TermId xmlns="http://schemas.microsoft.com/office/infopath/2007/PartnerControls">7bf106a6-2ddc-4ac9-85ff-deac5da56c7d</TermId>
        </TermInfo>
      </Terms>
    </i0f84bba906045b4af568ee102a52dcb>
    <RevIMComments xmlns="c6e7f087-2524-4e82-9cbf-aec86bd3bd4d" xsi:nil="true"/>
    <RevIMDeletionDate xmlns="c6e7f087-2524-4e82-9cbf-aec86bd3bd4d">2060-09-01T11:31:27+00:00</RevIMDeletionDate>
    <RevIMEventDate xmlns="c6e7f087-2524-4e82-9cbf-aec86bd3bd4d" xsi:nil="true"/>
    <RevIMExtends xmlns="c6e7f087-2524-4e82-9cbf-aec86bd3bd4d">{"Locked":null,"LockedBy":null,"UnLocked":null,"UnLockedBy":null,"Classified":"2025-09-01T12:06:14.722Z","KSUClass":"7bf106a6-2ddc-4ac9-85ff-deac5da56c7d","Reclassified":null,"ReclassifiedBy":null,"EDReclassified":null,"EDReclassifiedBy":null,"EventCreated":null,"EventModified":null,"EventDeleted":null,"EventCreatedBy":null,"EventModifiedBy":null,"EventDeletedBy":null,"Moved":null,"MovedBy":null,"MovedFrom":null}</RevIMExtend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3C77E-77A9-496A-8BC9-5BEC07C2A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1795dd-c896-4885-b67c-b6c4050479a3"/>
    <ds:schemaRef ds:uri="c6e7f087-2524-4e82-9cbf-aec86bd3b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0AE45-67E1-406E-95F0-2F225F3EF431}">
  <ds:schemaRefs>
    <ds:schemaRef ds:uri="http://schemas.microsoft.com/sharepoint/v3/contenttype/forms"/>
  </ds:schemaRefs>
</ds:datastoreItem>
</file>

<file path=customXml/itemProps3.xml><?xml version="1.0" encoding="utf-8"?>
<ds:datastoreItem xmlns:ds="http://schemas.openxmlformats.org/officeDocument/2006/customXml" ds:itemID="{29BDD6F4-96B9-4328-B66B-C1940BDB7705}">
  <ds:schemaRefs>
    <ds:schemaRef ds:uri="http://schemas.microsoft.com/office/2006/metadata/properties"/>
    <ds:schemaRef ds:uri="http://schemas.microsoft.com/office/infopath/2007/PartnerControls"/>
    <ds:schemaRef ds:uri="c6e7f087-2524-4e82-9cbf-aec86bd3bd4d"/>
    <ds:schemaRef ds:uri="http://schemas.microsoft.com/sharepoint/v3"/>
  </ds:schemaRefs>
</ds:datastoreItem>
</file>

<file path=customXml/itemProps4.xml><?xml version="1.0" encoding="utf-8"?>
<ds:datastoreItem xmlns:ds="http://schemas.openxmlformats.org/officeDocument/2006/customXml" ds:itemID="{ED49743D-3209-4DA9-8398-A8E1B02E6978}">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55</TotalTime>
  <Pages>10</Pages>
  <Words>3551</Words>
  <Characters>20245</Characters>
  <Application>Microsoft Office Word</Application>
  <DocSecurity>0</DocSecurity>
  <Lines>168</Lines>
  <Paragraphs>47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ECE/TRANS/WP.29/2021/XX</vt:lpstr>
      <vt:lpstr>ECE/TRANS/WP.29/2021/XX</vt:lpstr>
      <vt:lpstr>ECE/TRANS/WP.29/2021/XX</vt:lpstr>
    </vt:vector>
  </TitlesOfParts>
  <Company>CSD</Company>
  <LinksUpToDate>false</LinksUpToDate>
  <CharactersWithSpaces>23749</CharactersWithSpaces>
  <SharedDoc>false</SharedDoc>
  <HLinks>
    <vt:vector size="1644" baseType="variant">
      <vt:variant>
        <vt:i4>1376275</vt:i4>
      </vt:variant>
      <vt:variant>
        <vt:i4>2559</vt:i4>
      </vt:variant>
      <vt:variant>
        <vt:i4>0</vt:i4>
      </vt:variant>
      <vt:variant>
        <vt:i4>5</vt:i4>
      </vt:variant>
      <vt:variant>
        <vt:lpwstr>https://urldefense.com/v3/__https:/www.sigrauto.com/cuantos-vehiculos-fuera-de-uso-se-tratan-al-ano/antiguedad-vehiculos__;!!DOxrgLBm!EZu9Z_zxq39CVwSFNGRMbY8VBNolYXfI0SxW1f7WFWWbg4-vGSaHVd5r4xGdtvjmUVI74M_rSymdgt4BCWJjGQGkEKqbvX0$</vt:lpwstr>
      </vt:variant>
      <vt:variant>
        <vt:lpwstr/>
      </vt:variant>
      <vt:variant>
        <vt:i4>1376275</vt:i4>
      </vt:variant>
      <vt:variant>
        <vt:i4>2556</vt:i4>
      </vt:variant>
      <vt:variant>
        <vt:i4>0</vt:i4>
      </vt:variant>
      <vt:variant>
        <vt:i4>5</vt:i4>
      </vt:variant>
      <vt:variant>
        <vt:lpwstr>https://urldefense.com/v3/__https:/www.sigrauto.com/cuantos-vehiculos-fuera-de-uso-se-tratan-al-ano/antiguedad-vehiculos__;!!DOxrgLBm!EZu9Z_zxq39CVwSFNGRMbY8VBNolYXfI0SxW1f7WFWWbg4-vGSaHVd5r4xGdtvjmUVI74M_rSymdgt4BCWJjGQGkEKqbvX0$</vt:lpwstr>
      </vt:variant>
      <vt:variant>
        <vt:lpwstr/>
      </vt:variant>
      <vt:variant>
        <vt:i4>2424923</vt:i4>
      </vt:variant>
      <vt:variant>
        <vt:i4>2553</vt:i4>
      </vt:variant>
      <vt:variant>
        <vt:i4>0</vt:i4>
      </vt:variant>
      <vt:variant>
        <vt:i4>5</vt:i4>
      </vt:variant>
      <vt:variant>
        <vt:lpwstr>https://urldefense.com/v3/__https:/apambiente.pt/residuos/reporte-comunitario__;!!DOxrgLBm!EZu9Z_zxq39CVwSFNGRMbY8VBNolYXfI0SxW1f7WFWWbg4-vGSaHVd5r4xGdtvjmUVI74M_rSymdgt4BCWJjGQGkJc_MoDY$</vt:lpwstr>
      </vt:variant>
      <vt:variant>
        <vt:lpwstr/>
      </vt:variant>
      <vt:variant>
        <vt:i4>2424923</vt:i4>
      </vt:variant>
      <vt:variant>
        <vt:i4>2550</vt:i4>
      </vt:variant>
      <vt:variant>
        <vt:i4>0</vt:i4>
      </vt:variant>
      <vt:variant>
        <vt:i4>5</vt:i4>
      </vt:variant>
      <vt:variant>
        <vt:lpwstr>https://urldefense.com/v3/__https:/apambiente.pt/residuos/reporte-comunitario__;!!DOxrgLBm!EZu9Z_zxq39CVwSFNGRMbY8VBNolYXfI0SxW1f7WFWWbg4-vGSaHVd5r4xGdtvjmUVI74M_rSymdgt4BCWJjGQGkJc_MoDY$</vt:lpwstr>
      </vt:variant>
      <vt:variant>
        <vt:lpwstr/>
      </vt:variant>
      <vt:variant>
        <vt:i4>7340073</vt:i4>
      </vt:variant>
      <vt:variant>
        <vt:i4>2547</vt:i4>
      </vt:variant>
      <vt:variant>
        <vt:i4>0</vt:i4>
      </vt:variant>
      <vt:variant>
        <vt:i4>5</vt:i4>
      </vt:variant>
      <vt:variant>
        <vt:lpwstr>https://urldefense.com/v3/__https:/duurzaamheidsverslag2023.arn.nl/en/__;!!DOxrgLBm!EZu9Z_zxq39CVwSFNGRMbY8VBNolYXfI0SxW1f7WFWWbg4-vGSaHVd5r4xGdtvjmUVI74M_rSymdgt4BCWJjGQGkikdnc9w$</vt:lpwstr>
      </vt:variant>
      <vt:variant>
        <vt:lpwstr/>
      </vt:variant>
      <vt:variant>
        <vt:i4>7340073</vt:i4>
      </vt:variant>
      <vt:variant>
        <vt:i4>2544</vt:i4>
      </vt:variant>
      <vt:variant>
        <vt:i4>0</vt:i4>
      </vt:variant>
      <vt:variant>
        <vt:i4>5</vt:i4>
      </vt:variant>
      <vt:variant>
        <vt:lpwstr>https://urldefense.com/v3/__https:/duurzaamheidsverslag2023.arn.nl/en/__;!!DOxrgLBm!EZu9Z_zxq39CVwSFNGRMbY8VBNolYXfI0SxW1f7WFWWbg4-vGSaHVd5r4xGdtvjmUVI74M_rSymdgt4BCWJjGQGkikdnc9w$</vt:lpwstr>
      </vt:variant>
      <vt:variant>
        <vt:lpwstr/>
      </vt:variant>
      <vt:variant>
        <vt:i4>7340073</vt:i4>
      </vt:variant>
      <vt:variant>
        <vt:i4>2541</vt:i4>
      </vt:variant>
      <vt:variant>
        <vt:i4>0</vt:i4>
      </vt:variant>
      <vt:variant>
        <vt:i4>5</vt:i4>
      </vt:variant>
      <vt:variant>
        <vt:lpwstr>https://urldefense.com/v3/__https:/duurzaamheidsverslag2023.arn.nl/en/__;!!DOxrgLBm!EZu9Z_zxq39CVwSFNGRMbY8VBNolYXfI0SxW1f7WFWWbg4-vGSaHVd5r4xGdtvjmUVI74M_rSymdgt4BCWJjGQGkikdnc9w$</vt:lpwstr>
      </vt:variant>
      <vt:variant>
        <vt:lpwstr/>
      </vt:variant>
      <vt:variant>
        <vt:i4>6094940</vt:i4>
      </vt:variant>
      <vt:variant>
        <vt:i4>2538</vt:i4>
      </vt:variant>
      <vt:variant>
        <vt:i4>0</vt:i4>
      </vt:variant>
      <vt:variant>
        <vt:i4>5</vt:i4>
      </vt:variant>
      <vt:variant>
        <vt:lpwstr>https://urldefense.com/v3/__https:/www.bmuv.de/download/jahresberichte-ueber-die-altfahrzeug-verwertungsquoten-in-deutschland__;!!DOxrgLBm!EZu9Z_zxq39CVwSFNGRMbY8VBNolYXfI0SxW1f7WFWWbg4-vGSaHVd5r4xGdtvjmUVI74M_rSymdgt4BCWJjGQGk4RxaejI$</vt:lpwstr>
      </vt:variant>
      <vt:variant>
        <vt:lpwstr/>
      </vt:variant>
      <vt:variant>
        <vt:i4>6094940</vt:i4>
      </vt:variant>
      <vt:variant>
        <vt:i4>2535</vt:i4>
      </vt:variant>
      <vt:variant>
        <vt:i4>0</vt:i4>
      </vt:variant>
      <vt:variant>
        <vt:i4>5</vt:i4>
      </vt:variant>
      <vt:variant>
        <vt:lpwstr>https://urldefense.com/v3/__https:/www.bmuv.de/download/jahresberichte-ueber-die-altfahrzeug-verwertungsquoten-in-deutschland__;!!DOxrgLBm!EZu9Z_zxq39CVwSFNGRMbY8VBNolYXfI0SxW1f7WFWWbg4-vGSaHVd5r4xGdtvjmUVI74M_rSymdgt4BCWJjGQGk4RxaejI$</vt:lpwstr>
      </vt:variant>
      <vt:variant>
        <vt:lpwstr/>
      </vt:variant>
      <vt:variant>
        <vt:i4>1114129</vt:i4>
      </vt:variant>
      <vt:variant>
        <vt:i4>2532</vt:i4>
      </vt:variant>
      <vt:variant>
        <vt:i4>0</vt:i4>
      </vt:variant>
      <vt:variant>
        <vt:i4>5</vt:i4>
      </vt:variant>
      <vt:variant>
        <vt:lpwstr>https://urldefense.com/v3/__https:/librairie.ademe.fr/economie-circulaire-et-dechets/7602-vehicules-donnees-2022.html__;!!DOxrgLBm!EZu9Z_zxq39CVwSFNGRMbY8VBNolYXfI0SxW1f7WFWWbg4-vGSaHVd5r4xGdtvjmUVI74M_rSymdgt4BCWJjGQGkDgBXkpA$</vt:lpwstr>
      </vt:variant>
      <vt:variant>
        <vt:lpwstr/>
      </vt:variant>
      <vt:variant>
        <vt:i4>1114129</vt:i4>
      </vt:variant>
      <vt:variant>
        <vt:i4>2529</vt:i4>
      </vt:variant>
      <vt:variant>
        <vt:i4>0</vt:i4>
      </vt:variant>
      <vt:variant>
        <vt:i4>5</vt:i4>
      </vt:variant>
      <vt:variant>
        <vt:lpwstr>https://urldefense.com/v3/__https:/librairie.ademe.fr/economie-circulaire-et-dechets/7602-vehicules-donnees-2022.html__;!!DOxrgLBm!EZu9Z_zxq39CVwSFNGRMbY8VBNolYXfI0SxW1f7WFWWbg4-vGSaHVd5r4xGdtvjmUVI74M_rSymdgt4BCWJjGQGkDgBXkpA$</vt:lpwstr>
      </vt:variant>
      <vt:variant>
        <vt:lpwstr/>
      </vt:variant>
      <vt:variant>
        <vt:i4>3473448</vt:i4>
      </vt:variant>
      <vt:variant>
        <vt:i4>2526</vt:i4>
      </vt:variant>
      <vt:variant>
        <vt:i4>0</vt:i4>
      </vt:variant>
      <vt:variant>
        <vt:i4>5</vt:i4>
      </vt:variant>
      <vt:variant>
        <vt:lpwstr>https://urldefense.com/v3/__https:/www.aut.fi/en/statistics/statistics_of_scrapped_vehicles/average_scrapping_age_of_passenger_cars__;!!DOxrgLBm!EZu9Z_zxq39CVwSFNGRMbY8VBNolYXfI0SxW1f7WFWWbg4-vGSaHVd5r4xGdtvjmUVI74M_rSymdgt4BCWJjGQGkDg4zfHk$</vt:lpwstr>
      </vt:variant>
      <vt:variant>
        <vt:lpwstr/>
      </vt:variant>
      <vt:variant>
        <vt:i4>3473448</vt:i4>
      </vt:variant>
      <vt:variant>
        <vt:i4>2523</vt:i4>
      </vt:variant>
      <vt:variant>
        <vt:i4>0</vt:i4>
      </vt:variant>
      <vt:variant>
        <vt:i4>5</vt:i4>
      </vt:variant>
      <vt:variant>
        <vt:lpwstr>https://urldefense.com/v3/__https:/www.aut.fi/en/statistics/statistics_of_scrapped_vehicles/average_scrapping_age_of_passenger_cars__;!!DOxrgLBm!EZu9Z_zxq39CVwSFNGRMbY8VBNolYXfI0SxW1f7WFWWbg4-vGSaHVd5r4xGdtvjmUVI74M_rSymdgt4BCWJjGQGkDg4zfHk$</vt:lpwstr>
      </vt:variant>
      <vt:variant>
        <vt:lpwstr/>
      </vt:variant>
      <vt:variant>
        <vt:i4>7733363</vt:i4>
      </vt:variant>
      <vt:variant>
        <vt:i4>2520</vt:i4>
      </vt:variant>
      <vt:variant>
        <vt:i4>0</vt:i4>
      </vt:variant>
      <vt:variant>
        <vt:i4>5</vt:i4>
      </vt:variant>
      <vt:variant>
        <vt:lpwstr>https://urldefense.com/v3/__https:/www.febelauto.be/rapportannuel2023/chiffres-cles-vehicules-hors-d-usage.html__;!!DOxrgLBm!EZu9Z_zxq39CVwSFNGRMbY8VBNolYXfI0SxW1f7WFWWbg4-vGSaHVd5r4xGdtvjmUVI74M_rSymdgt4BCWJjGQGkLY8LEJE$</vt:lpwstr>
      </vt:variant>
      <vt:variant>
        <vt:lpwstr/>
      </vt:variant>
      <vt:variant>
        <vt:i4>7733363</vt:i4>
      </vt:variant>
      <vt:variant>
        <vt:i4>2517</vt:i4>
      </vt:variant>
      <vt:variant>
        <vt:i4>0</vt:i4>
      </vt:variant>
      <vt:variant>
        <vt:i4>5</vt:i4>
      </vt:variant>
      <vt:variant>
        <vt:lpwstr>https://urldefense.com/v3/__https:/www.febelauto.be/rapportannuel2023/chiffres-cles-vehicules-hors-d-usage.html__;!!DOxrgLBm!EZu9Z_zxq39CVwSFNGRMbY8VBNolYXfI0SxW1f7WFWWbg4-vGSaHVd5r4xGdtvjmUVI74M_rSymdgt4BCWJjGQGkLY8LEJE$</vt:lpwstr>
      </vt:variant>
      <vt:variant>
        <vt:lpwstr/>
      </vt:variant>
      <vt:variant>
        <vt:i4>7733363</vt:i4>
      </vt:variant>
      <vt:variant>
        <vt:i4>2514</vt:i4>
      </vt:variant>
      <vt:variant>
        <vt:i4>0</vt:i4>
      </vt:variant>
      <vt:variant>
        <vt:i4>5</vt:i4>
      </vt:variant>
      <vt:variant>
        <vt:lpwstr>https://urldefense.com/v3/__https:/www.febelauto.be/rapportannuel2023/chiffres-cles-vehicules-hors-d-usage.html__;!!DOxrgLBm!EZu9Z_zxq39CVwSFNGRMbY8VBNolYXfI0SxW1f7WFWWbg4-vGSaHVd5r4xGdtvjmUVI74M_rSymdgt4BCWJjGQGkLY8LEJE$</vt:lpwstr>
      </vt:variant>
      <vt:variant>
        <vt:lpwstr/>
      </vt:variant>
      <vt:variant>
        <vt:i4>3211356</vt:i4>
      </vt:variant>
      <vt:variant>
        <vt:i4>2508</vt:i4>
      </vt:variant>
      <vt:variant>
        <vt:i4>0</vt:i4>
      </vt:variant>
      <vt:variant>
        <vt:i4>5</vt:i4>
      </vt:variant>
      <vt:variant>
        <vt:lpwstr>mailto:niikuni@ntsel.go.jp</vt:lpwstr>
      </vt:variant>
      <vt:variant>
        <vt:lpwstr/>
      </vt:variant>
      <vt:variant>
        <vt:i4>3211356</vt:i4>
      </vt:variant>
      <vt:variant>
        <vt:i4>2502</vt:i4>
      </vt:variant>
      <vt:variant>
        <vt:i4>0</vt:i4>
      </vt:variant>
      <vt:variant>
        <vt:i4>5</vt:i4>
      </vt:variant>
      <vt:variant>
        <vt:lpwstr>mailto:niikuni@ntsel.go.jp</vt:lpwstr>
      </vt:variant>
      <vt:variant>
        <vt:lpwstr/>
      </vt:variant>
      <vt:variant>
        <vt:i4>6881347</vt:i4>
      </vt:variant>
      <vt:variant>
        <vt:i4>2424</vt:i4>
      </vt:variant>
      <vt:variant>
        <vt:i4>0</vt:i4>
      </vt:variant>
      <vt:variant>
        <vt:i4>5</vt:i4>
      </vt:variant>
      <vt:variant>
        <vt:lpwstr>mailto:no-kawa@ntsel.go.jp</vt:lpwstr>
      </vt:variant>
      <vt:variant>
        <vt:lpwstr/>
      </vt:variant>
      <vt:variant>
        <vt:i4>6881347</vt:i4>
      </vt:variant>
      <vt:variant>
        <vt:i4>2358</vt:i4>
      </vt:variant>
      <vt:variant>
        <vt:i4>0</vt:i4>
      </vt:variant>
      <vt:variant>
        <vt:i4>5</vt:i4>
      </vt:variant>
      <vt:variant>
        <vt:lpwstr>mailto:no-kawa@ntsel.go.jp</vt:lpwstr>
      </vt:variant>
      <vt:variant>
        <vt:lpwstr/>
      </vt:variant>
      <vt:variant>
        <vt:i4>917617</vt:i4>
      </vt:variant>
      <vt:variant>
        <vt:i4>2178</vt:i4>
      </vt:variant>
      <vt:variant>
        <vt:i4>0</vt:i4>
      </vt:variant>
      <vt:variant>
        <vt:i4>5</vt:i4>
      </vt:variant>
      <vt:variant>
        <vt:lpwstr>https://www.meti.go.jp/shingikai/sankoshin/sangyo_gijutsu/resource_circulation/jidosha_wg/pdf/058_03_00.pdf</vt:lpwstr>
      </vt:variant>
      <vt:variant>
        <vt:lpwstr>page=4</vt:lpwstr>
      </vt:variant>
      <vt:variant>
        <vt:i4>5898285</vt:i4>
      </vt:variant>
      <vt:variant>
        <vt:i4>2172</vt:i4>
      </vt:variant>
      <vt:variant>
        <vt:i4>0</vt:i4>
      </vt:variant>
      <vt:variant>
        <vt:i4>5</vt:i4>
      </vt:variant>
      <vt:variant>
        <vt:lpwstr>mailto:Giuseppe.Di-Pierro@ec.europa.eu</vt:lpwstr>
      </vt:variant>
      <vt:variant>
        <vt:lpwstr/>
      </vt:variant>
      <vt:variant>
        <vt:i4>6881347</vt:i4>
      </vt:variant>
      <vt:variant>
        <vt:i4>2046</vt:i4>
      </vt:variant>
      <vt:variant>
        <vt:i4>0</vt:i4>
      </vt:variant>
      <vt:variant>
        <vt:i4>5</vt:i4>
      </vt:variant>
      <vt:variant>
        <vt:lpwstr>mailto:no-kawa@ntsel.go.jp</vt:lpwstr>
      </vt:variant>
      <vt:variant>
        <vt:lpwstr/>
      </vt:variant>
      <vt:variant>
        <vt:i4>5505073</vt:i4>
      </vt:variant>
      <vt:variant>
        <vt:i4>1944</vt:i4>
      </vt:variant>
      <vt:variant>
        <vt:i4>0</vt:i4>
      </vt:variant>
      <vt:variant>
        <vt:i4>5</vt:i4>
      </vt:variant>
      <vt:variant>
        <vt:lpwstr>mailto:ikuyorih-ikuzus@mail.nissan.co.jp</vt:lpwstr>
      </vt:variant>
      <vt:variant>
        <vt:lpwstr/>
      </vt:variant>
      <vt:variant>
        <vt:i4>5505073</vt:i4>
      </vt:variant>
      <vt:variant>
        <vt:i4>1926</vt:i4>
      </vt:variant>
      <vt:variant>
        <vt:i4>0</vt:i4>
      </vt:variant>
      <vt:variant>
        <vt:i4>5</vt:i4>
      </vt:variant>
      <vt:variant>
        <vt:lpwstr>mailto:ikuyorih-ikuzus@mail.nissan.co.jp</vt:lpwstr>
      </vt:variant>
      <vt:variant>
        <vt:lpwstr/>
      </vt:variant>
      <vt:variant>
        <vt:i4>5505073</vt:i4>
      </vt:variant>
      <vt:variant>
        <vt:i4>1902</vt:i4>
      </vt:variant>
      <vt:variant>
        <vt:i4>0</vt:i4>
      </vt:variant>
      <vt:variant>
        <vt:i4>5</vt:i4>
      </vt:variant>
      <vt:variant>
        <vt:lpwstr>mailto:ikuyorih-ikuzus@mail.nissan.co.jp</vt:lpwstr>
      </vt:variant>
      <vt:variant>
        <vt:lpwstr/>
      </vt:variant>
      <vt:variant>
        <vt:i4>5046380</vt:i4>
      </vt:variant>
      <vt:variant>
        <vt:i4>1866</vt:i4>
      </vt:variant>
      <vt:variant>
        <vt:i4>0</vt:i4>
      </vt:variant>
      <vt:variant>
        <vt:i4>5</vt:i4>
      </vt:variant>
      <vt:variant>
        <vt:lpwstr>mailto:ansgar.christ@de.bosch.com</vt:lpwstr>
      </vt:variant>
      <vt:variant>
        <vt:lpwstr/>
      </vt:variant>
      <vt:variant>
        <vt:i4>6881347</vt:i4>
      </vt:variant>
      <vt:variant>
        <vt:i4>1833</vt:i4>
      </vt:variant>
      <vt:variant>
        <vt:i4>0</vt:i4>
      </vt:variant>
      <vt:variant>
        <vt:i4>5</vt:i4>
      </vt:variant>
      <vt:variant>
        <vt:lpwstr>mailto:no-kawa@ntsel.go.jp</vt:lpwstr>
      </vt:variant>
      <vt:variant>
        <vt:lpwstr/>
      </vt:variant>
      <vt:variant>
        <vt:i4>7405588</vt:i4>
      </vt:variant>
      <vt:variant>
        <vt:i4>1827</vt:i4>
      </vt:variant>
      <vt:variant>
        <vt:i4>0</vt:i4>
      </vt:variant>
      <vt:variant>
        <vt:i4>5</vt:i4>
      </vt:variant>
      <vt:variant>
        <vt:lpwstr>mailto:niikuni@ntsel.go.jp/SG3</vt:lpwstr>
      </vt:variant>
      <vt:variant>
        <vt:lpwstr/>
      </vt:variant>
      <vt:variant>
        <vt:i4>5046380</vt:i4>
      </vt:variant>
      <vt:variant>
        <vt:i4>1824</vt:i4>
      </vt:variant>
      <vt:variant>
        <vt:i4>0</vt:i4>
      </vt:variant>
      <vt:variant>
        <vt:i4>5</vt:i4>
      </vt:variant>
      <vt:variant>
        <vt:lpwstr>mailto:ansgar.christ@de.bosch.com</vt:lpwstr>
      </vt:variant>
      <vt:variant>
        <vt:lpwstr/>
      </vt:variant>
      <vt:variant>
        <vt:i4>7405588</vt:i4>
      </vt:variant>
      <vt:variant>
        <vt:i4>1821</vt:i4>
      </vt:variant>
      <vt:variant>
        <vt:i4>0</vt:i4>
      </vt:variant>
      <vt:variant>
        <vt:i4>5</vt:i4>
      </vt:variant>
      <vt:variant>
        <vt:lpwstr>mailto:niikuni@ntsel.go.jp/SG3</vt:lpwstr>
      </vt:variant>
      <vt:variant>
        <vt:lpwstr/>
      </vt:variant>
      <vt:variant>
        <vt:i4>5046380</vt:i4>
      </vt:variant>
      <vt:variant>
        <vt:i4>1764</vt:i4>
      </vt:variant>
      <vt:variant>
        <vt:i4>0</vt:i4>
      </vt:variant>
      <vt:variant>
        <vt:i4>5</vt:i4>
      </vt:variant>
      <vt:variant>
        <vt:lpwstr>mailto:ansgar.christ@de.bosch.com</vt:lpwstr>
      </vt:variant>
      <vt:variant>
        <vt:lpwstr/>
      </vt:variant>
      <vt:variant>
        <vt:i4>7405588</vt:i4>
      </vt:variant>
      <vt:variant>
        <vt:i4>1761</vt:i4>
      </vt:variant>
      <vt:variant>
        <vt:i4>0</vt:i4>
      </vt:variant>
      <vt:variant>
        <vt:i4>5</vt:i4>
      </vt:variant>
      <vt:variant>
        <vt:lpwstr>mailto:niikuni@ntsel.go.jp/SG3</vt:lpwstr>
      </vt:variant>
      <vt:variant>
        <vt:lpwstr/>
      </vt:variant>
      <vt:variant>
        <vt:i4>5046380</vt:i4>
      </vt:variant>
      <vt:variant>
        <vt:i4>1749</vt:i4>
      </vt:variant>
      <vt:variant>
        <vt:i4>0</vt:i4>
      </vt:variant>
      <vt:variant>
        <vt:i4>5</vt:i4>
      </vt:variant>
      <vt:variant>
        <vt:lpwstr>mailto:ansgar.christ@de.bosch.com</vt:lpwstr>
      </vt:variant>
      <vt:variant>
        <vt:lpwstr/>
      </vt:variant>
      <vt:variant>
        <vt:i4>7405588</vt:i4>
      </vt:variant>
      <vt:variant>
        <vt:i4>1746</vt:i4>
      </vt:variant>
      <vt:variant>
        <vt:i4>0</vt:i4>
      </vt:variant>
      <vt:variant>
        <vt:i4>5</vt:i4>
      </vt:variant>
      <vt:variant>
        <vt:lpwstr>mailto:niikuni@ntsel.go.jp/SG3</vt:lpwstr>
      </vt:variant>
      <vt:variant>
        <vt:lpwstr/>
      </vt:variant>
      <vt:variant>
        <vt:i4>7405588</vt:i4>
      </vt:variant>
      <vt:variant>
        <vt:i4>1704</vt:i4>
      </vt:variant>
      <vt:variant>
        <vt:i4>0</vt:i4>
      </vt:variant>
      <vt:variant>
        <vt:i4>5</vt:i4>
      </vt:variant>
      <vt:variant>
        <vt:lpwstr>mailto:niikuni@ntsel.go.jp/SG3</vt:lpwstr>
      </vt:variant>
      <vt:variant>
        <vt:lpwstr/>
      </vt:variant>
      <vt:variant>
        <vt:i4>5046380</vt:i4>
      </vt:variant>
      <vt:variant>
        <vt:i4>1695</vt:i4>
      </vt:variant>
      <vt:variant>
        <vt:i4>0</vt:i4>
      </vt:variant>
      <vt:variant>
        <vt:i4>5</vt:i4>
      </vt:variant>
      <vt:variant>
        <vt:lpwstr>mailto:ansgar.christ@de.bosch.com</vt:lpwstr>
      </vt:variant>
      <vt:variant>
        <vt:lpwstr/>
      </vt:variant>
      <vt:variant>
        <vt:i4>3211356</vt:i4>
      </vt:variant>
      <vt:variant>
        <vt:i4>1692</vt:i4>
      </vt:variant>
      <vt:variant>
        <vt:i4>0</vt:i4>
      </vt:variant>
      <vt:variant>
        <vt:i4>5</vt:i4>
      </vt:variant>
      <vt:variant>
        <vt:lpwstr>mailto:niikuni@ntsel.go.jp</vt:lpwstr>
      </vt:variant>
      <vt:variant>
        <vt:lpwstr/>
      </vt:variant>
      <vt:variant>
        <vt:i4>3211356</vt:i4>
      </vt:variant>
      <vt:variant>
        <vt:i4>1509</vt:i4>
      </vt:variant>
      <vt:variant>
        <vt:i4>0</vt:i4>
      </vt:variant>
      <vt:variant>
        <vt:i4>5</vt:i4>
      </vt:variant>
      <vt:variant>
        <vt:lpwstr>mailto:niikuni@ntsel.go.jp</vt:lpwstr>
      </vt:variant>
      <vt:variant>
        <vt:lpwstr/>
      </vt:variant>
      <vt:variant>
        <vt:i4>5898285</vt:i4>
      </vt:variant>
      <vt:variant>
        <vt:i4>1506</vt:i4>
      </vt:variant>
      <vt:variant>
        <vt:i4>0</vt:i4>
      </vt:variant>
      <vt:variant>
        <vt:i4>5</vt:i4>
      </vt:variant>
      <vt:variant>
        <vt:lpwstr>mailto:Giuseppe.Di-Pierro@ec.europa.eu</vt:lpwstr>
      </vt:variant>
      <vt:variant>
        <vt:lpwstr/>
      </vt:variant>
      <vt:variant>
        <vt:i4>3211356</vt:i4>
      </vt:variant>
      <vt:variant>
        <vt:i4>1464</vt:i4>
      </vt:variant>
      <vt:variant>
        <vt:i4>0</vt:i4>
      </vt:variant>
      <vt:variant>
        <vt:i4>5</vt:i4>
      </vt:variant>
      <vt:variant>
        <vt:lpwstr>mailto:niikuni@ntsel.go.jp</vt:lpwstr>
      </vt:variant>
      <vt:variant>
        <vt:lpwstr/>
      </vt:variant>
      <vt:variant>
        <vt:i4>2293840</vt:i4>
      </vt:variant>
      <vt:variant>
        <vt:i4>1461</vt:i4>
      </vt:variant>
      <vt:variant>
        <vt:i4>0</vt:i4>
      </vt:variant>
      <vt:variant>
        <vt:i4>5</vt:i4>
      </vt:variant>
      <vt:variant>
        <vt:lpwstr>mailto:caroline.mir@ademe.fr</vt:lpwstr>
      </vt:variant>
      <vt:variant>
        <vt:lpwstr/>
      </vt:variant>
      <vt:variant>
        <vt:i4>3211356</vt:i4>
      </vt:variant>
      <vt:variant>
        <vt:i4>1458</vt:i4>
      </vt:variant>
      <vt:variant>
        <vt:i4>0</vt:i4>
      </vt:variant>
      <vt:variant>
        <vt:i4>5</vt:i4>
      </vt:variant>
      <vt:variant>
        <vt:lpwstr>mailto:niikuni@ntsel.go.jp</vt:lpwstr>
      </vt:variant>
      <vt:variant>
        <vt:lpwstr/>
      </vt:variant>
      <vt:variant>
        <vt:i4>3211356</vt:i4>
      </vt:variant>
      <vt:variant>
        <vt:i4>1308</vt:i4>
      </vt:variant>
      <vt:variant>
        <vt:i4>0</vt:i4>
      </vt:variant>
      <vt:variant>
        <vt:i4>5</vt:i4>
      </vt:variant>
      <vt:variant>
        <vt:lpwstr>mailto:niikuni@ntsel.go.jp</vt:lpwstr>
      </vt:variant>
      <vt:variant>
        <vt:lpwstr/>
      </vt:variant>
      <vt:variant>
        <vt:i4>3211356</vt:i4>
      </vt:variant>
      <vt:variant>
        <vt:i4>1305</vt:i4>
      </vt:variant>
      <vt:variant>
        <vt:i4>0</vt:i4>
      </vt:variant>
      <vt:variant>
        <vt:i4>5</vt:i4>
      </vt:variant>
      <vt:variant>
        <vt:lpwstr>mailto:niikuni@ntsel.go.jp</vt:lpwstr>
      </vt:variant>
      <vt:variant>
        <vt:lpwstr/>
      </vt:variant>
      <vt:variant>
        <vt:i4>3211356</vt:i4>
      </vt:variant>
      <vt:variant>
        <vt:i4>1302</vt:i4>
      </vt:variant>
      <vt:variant>
        <vt:i4>0</vt:i4>
      </vt:variant>
      <vt:variant>
        <vt:i4>5</vt:i4>
      </vt:variant>
      <vt:variant>
        <vt:lpwstr>mailto:niikuni@ntsel.go.jp</vt:lpwstr>
      </vt:variant>
      <vt:variant>
        <vt:lpwstr/>
      </vt:variant>
      <vt:variant>
        <vt:i4>3211356</vt:i4>
      </vt:variant>
      <vt:variant>
        <vt:i4>1293</vt:i4>
      </vt:variant>
      <vt:variant>
        <vt:i4>0</vt:i4>
      </vt:variant>
      <vt:variant>
        <vt:i4>5</vt:i4>
      </vt:variant>
      <vt:variant>
        <vt:lpwstr>mailto:niikuni@ntsel.go.jp</vt:lpwstr>
      </vt:variant>
      <vt:variant>
        <vt:lpwstr/>
      </vt:variant>
      <vt:variant>
        <vt:i4>2293840</vt:i4>
      </vt:variant>
      <vt:variant>
        <vt:i4>1290</vt:i4>
      </vt:variant>
      <vt:variant>
        <vt:i4>0</vt:i4>
      </vt:variant>
      <vt:variant>
        <vt:i4>5</vt:i4>
      </vt:variant>
      <vt:variant>
        <vt:lpwstr>mailto:caroline.mir@ademe.fr</vt:lpwstr>
      </vt:variant>
      <vt:variant>
        <vt:lpwstr/>
      </vt:variant>
      <vt:variant>
        <vt:i4>3211356</vt:i4>
      </vt:variant>
      <vt:variant>
        <vt:i4>1287</vt:i4>
      </vt:variant>
      <vt:variant>
        <vt:i4>0</vt:i4>
      </vt:variant>
      <vt:variant>
        <vt:i4>5</vt:i4>
      </vt:variant>
      <vt:variant>
        <vt:lpwstr>mailto:niikuni@ntsel.go.jp</vt:lpwstr>
      </vt:variant>
      <vt:variant>
        <vt:lpwstr/>
      </vt:variant>
      <vt:variant>
        <vt:i4>3211356</vt:i4>
      </vt:variant>
      <vt:variant>
        <vt:i4>1281</vt:i4>
      </vt:variant>
      <vt:variant>
        <vt:i4>0</vt:i4>
      </vt:variant>
      <vt:variant>
        <vt:i4>5</vt:i4>
      </vt:variant>
      <vt:variant>
        <vt:lpwstr>mailto:niikuni@ntsel.go.jp</vt:lpwstr>
      </vt:variant>
      <vt:variant>
        <vt:lpwstr/>
      </vt:variant>
      <vt:variant>
        <vt:i4>1114161</vt:i4>
      </vt:variant>
      <vt:variant>
        <vt:i4>1274</vt:i4>
      </vt:variant>
      <vt:variant>
        <vt:i4>0</vt:i4>
      </vt:variant>
      <vt:variant>
        <vt:i4>5</vt:i4>
      </vt:variant>
      <vt:variant>
        <vt:lpwstr/>
      </vt:variant>
      <vt:variant>
        <vt:lpwstr>_Toc203639394</vt:lpwstr>
      </vt:variant>
      <vt:variant>
        <vt:i4>1114161</vt:i4>
      </vt:variant>
      <vt:variant>
        <vt:i4>1268</vt:i4>
      </vt:variant>
      <vt:variant>
        <vt:i4>0</vt:i4>
      </vt:variant>
      <vt:variant>
        <vt:i4>5</vt:i4>
      </vt:variant>
      <vt:variant>
        <vt:lpwstr/>
      </vt:variant>
      <vt:variant>
        <vt:lpwstr>_Toc203639393</vt:lpwstr>
      </vt:variant>
      <vt:variant>
        <vt:i4>1114161</vt:i4>
      </vt:variant>
      <vt:variant>
        <vt:i4>1262</vt:i4>
      </vt:variant>
      <vt:variant>
        <vt:i4>0</vt:i4>
      </vt:variant>
      <vt:variant>
        <vt:i4>5</vt:i4>
      </vt:variant>
      <vt:variant>
        <vt:lpwstr/>
      </vt:variant>
      <vt:variant>
        <vt:lpwstr>_Toc203639392</vt:lpwstr>
      </vt:variant>
      <vt:variant>
        <vt:i4>1114161</vt:i4>
      </vt:variant>
      <vt:variant>
        <vt:i4>1256</vt:i4>
      </vt:variant>
      <vt:variant>
        <vt:i4>0</vt:i4>
      </vt:variant>
      <vt:variant>
        <vt:i4>5</vt:i4>
      </vt:variant>
      <vt:variant>
        <vt:lpwstr/>
      </vt:variant>
      <vt:variant>
        <vt:lpwstr>_Toc203639390</vt:lpwstr>
      </vt:variant>
      <vt:variant>
        <vt:i4>2031665</vt:i4>
      </vt:variant>
      <vt:variant>
        <vt:i4>1250</vt:i4>
      </vt:variant>
      <vt:variant>
        <vt:i4>0</vt:i4>
      </vt:variant>
      <vt:variant>
        <vt:i4>5</vt:i4>
      </vt:variant>
      <vt:variant>
        <vt:lpwstr/>
      </vt:variant>
      <vt:variant>
        <vt:lpwstr>_Toc203639379</vt:lpwstr>
      </vt:variant>
      <vt:variant>
        <vt:i4>2031665</vt:i4>
      </vt:variant>
      <vt:variant>
        <vt:i4>1244</vt:i4>
      </vt:variant>
      <vt:variant>
        <vt:i4>0</vt:i4>
      </vt:variant>
      <vt:variant>
        <vt:i4>5</vt:i4>
      </vt:variant>
      <vt:variant>
        <vt:lpwstr/>
      </vt:variant>
      <vt:variant>
        <vt:lpwstr>_Toc203639377</vt:lpwstr>
      </vt:variant>
      <vt:variant>
        <vt:i4>2031665</vt:i4>
      </vt:variant>
      <vt:variant>
        <vt:i4>1238</vt:i4>
      </vt:variant>
      <vt:variant>
        <vt:i4>0</vt:i4>
      </vt:variant>
      <vt:variant>
        <vt:i4>5</vt:i4>
      </vt:variant>
      <vt:variant>
        <vt:lpwstr/>
      </vt:variant>
      <vt:variant>
        <vt:lpwstr>_Toc203639376</vt:lpwstr>
      </vt:variant>
      <vt:variant>
        <vt:i4>2031665</vt:i4>
      </vt:variant>
      <vt:variant>
        <vt:i4>1232</vt:i4>
      </vt:variant>
      <vt:variant>
        <vt:i4>0</vt:i4>
      </vt:variant>
      <vt:variant>
        <vt:i4>5</vt:i4>
      </vt:variant>
      <vt:variant>
        <vt:lpwstr/>
      </vt:variant>
      <vt:variant>
        <vt:lpwstr>_Toc203639375</vt:lpwstr>
      </vt:variant>
      <vt:variant>
        <vt:i4>2031665</vt:i4>
      </vt:variant>
      <vt:variant>
        <vt:i4>1226</vt:i4>
      </vt:variant>
      <vt:variant>
        <vt:i4>0</vt:i4>
      </vt:variant>
      <vt:variant>
        <vt:i4>5</vt:i4>
      </vt:variant>
      <vt:variant>
        <vt:lpwstr/>
      </vt:variant>
      <vt:variant>
        <vt:lpwstr>_Toc203639373</vt:lpwstr>
      </vt:variant>
      <vt:variant>
        <vt:i4>2031665</vt:i4>
      </vt:variant>
      <vt:variant>
        <vt:i4>1220</vt:i4>
      </vt:variant>
      <vt:variant>
        <vt:i4>0</vt:i4>
      </vt:variant>
      <vt:variant>
        <vt:i4>5</vt:i4>
      </vt:variant>
      <vt:variant>
        <vt:lpwstr/>
      </vt:variant>
      <vt:variant>
        <vt:lpwstr>_Toc203639372</vt:lpwstr>
      </vt:variant>
      <vt:variant>
        <vt:i4>2031665</vt:i4>
      </vt:variant>
      <vt:variant>
        <vt:i4>1214</vt:i4>
      </vt:variant>
      <vt:variant>
        <vt:i4>0</vt:i4>
      </vt:variant>
      <vt:variant>
        <vt:i4>5</vt:i4>
      </vt:variant>
      <vt:variant>
        <vt:lpwstr/>
      </vt:variant>
      <vt:variant>
        <vt:lpwstr>_Toc203639371</vt:lpwstr>
      </vt:variant>
      <vt:variant>
        <vt:i4>2031665</vt:i4>
      </vt:variant>
      <vt:variant>
        <vt:i4>1208</vt:i4>
      </vt:variant>
      <vt:variant>
        <vt:i4>0</vt:i4>
      </vt:variant>
      <vt:variant>
        <vt:i4>5</vt:i4>
      </vt:variant>
      <vt:variant>
        <vt:lpwstr/>
      </vt:variant>
      <vt:variant>
        <vt:lpwstr>_Toc203639370</vt:lpwstr>
      </vt:variant>
      <vt:variant>
        <vt:i4>1966129</vt:i4>
      </vt:variant>
      <vt:variant>
        <vt:i4>1202</vt:i4>
      </vt:variant>
      <vt:variant>
        <vt:i4>0</vt:i4>
      </vt:variant>
      <vt:variant>
        <vt:i4>5</vt:i4>
      </vt:variant>
      <vt:variant>
        <vt:lpwstr/>
      </vt:variant>
      <vt:variant>
        <vt:lpwstr>_Toc203639369</vt:lpwstr>
      </vt:variant>
      <vt:variant>
        <vt:i4>1966129</vt:i4>
      </vt:variant>
      <vt:variant>
        <vt:i4>1196</vt:i4>
      </vt:variant>
      <vt:variant>
        <vt:i4>0</vt:i4>
      </vt:variant>
      <vt:variant>
        <vt:i4>5</vt:i4>
      </vt:variant>
      <vt:variant>
        <vt:lpwstr/>
      </vt:variant>
      <vt:variant>
        <vt:lpwstr>_Toc203639367</vt:lpwstr>
      </vt:variant>
      <vt:variant>
        <vt:i4>1966129</vt:i4>
      </vt:variant>
      <vt:variant>
        <vt:i4>1190</vt:i4>
      </vt:variant>
      <vt:variant>
        <vt:i4>0</vt:i4>
      </vt:variant>
      <vt:variant>
        <vt:i4>5</vt:i4>
      </vt:variant>
      <vt:variant>
        <vt:lpwstr/>
      </vt:variant>
      <vt:variant>
        <vt:lpwstr>_Toc203639366</vt:lpwstr>
      </vt:variant>
      <vt:variant>
        <vt:i4>1966129</vt:i4>
      </vt:variant>
      <vt:variant>
        <vt:i4>1184</vt:i4>
      </vt:variant>
      <vt:variant>
        <vt:i4>0</vt:i4>
      </vt:variant>
      <vt:variant>
        <vt:i4>5</vt:i4>
      </vt:variant>
      <vt:variant>
        <vt:lpwstr/>
      </vt:variant>
      <vt:variant>
        <vt:lpwstr>_Toc203639364</vt:lpwstr>
      </vt:variant>
      <vt:variant>
        <vt:i4>1966129</vt:i4>
      </vt:variant>
      <vt:variant>
        <vt:i4>1178</vt:i4>
      </vt:variant>
      <vt:variant>
        <vt:i4>0</vt:i4>
      </vt:variant>
      <vt:variant>
        <vt:i4>5</vt:i4>
      </vt:variant>
      <vt:variant>
        <vt:lpwstr/>
      </vt:variant>
      <vt:variant>
        <vt:lpwstr>_Toc203639363</vt:lpwstr>
      </vt:variant>
      <vt:variant>
        <vt:i4>1966129</vt:i4>
      </vt:variant>
      <vt:variant>
        <vt:i4>1172</vt:i4>
      </vt:variant>
      <vt:variant>
        <vt:i4>0</vt:i4>
      </vt:variant>
      <vt:variant>
        <vt:i4>5</vt:i4>
      </vt:variant>
      <vt:variant>
        <vt:lpwstr/>
      </vt:variant>
      <vt:variant>
        <vt:lpwstr>_Toc203639362</vt:lpwstr>
      </vt:variant>
      <vt:variant>
        <vt:i4>1966129</vt:i4>
      </vt:variant>
      <vt:variant>
        <vt:i4>1166</vt:i4>
      </vt:variant>
      <vt:variant>
        <vt:i4>0</vt:i4>
      </vt:variant>
      <vt:variant>
        <vt:i4>5</vt:i4>
      </vt:variant>
      <vt:variant>
        <vt:lpwstr/>
      </vt:variant>
      <vt:variant>
        <vt:lpwstr>_Toc203639361</vt:lpwstr>
      </vt:variant>
      <vt:variant>
        <vt:i4>1966129</vt:i4>
      </vt:variant>
      <vt:variant>
        <vt:i4>1160</vt:i4>
      </vt:variant>
      <vt:variant>
        <vt:i4>0</vt:i4>
      </vt:variant>
      <vt:variant>
        <vt:i4>5</vt:i4>
      </vt:variant>
      <vt:variant>
        <vt:lpwstr/>
      </vt:variant>
      <vt:variant>
        <vt:lpwstr>_Toc203639360</vt:lpwstr>
      </vt:variant>
      <vt:variant>
        <vt:i4>1900593</vt:i4>
      </vt:variant>
      <vt:variant>
        <vt:i4>1154</vt:i4>
      </vt:variant>
      <vt:variant>
        <vt:i4>0</vt:i4>
      </vt:variant>
      <vt:variant>
        <vt:i4>5</vt:i4>
      </vt:variant>
      <vt:variant>
        <vt:lpwstr/>
      </vt:variant>
      <vt:variant>
        <vt:lpwstr>_Toc203639355</vt:lpwstr>
      </vt:variant>
      <vt:variant>
        <vt:i4>1835057</vt:i4>
      </vt:variant>
      <vt:variant>
        <vt:i4>1148</vt:i4>
      </vt:variant>
      <vt:variant>
        <vt:i4>0</vt:i4>
      </vt:variant>
      <vt:variant>
        <vt:i4>5</vt:i4>
      </vt:variant>
      <vt:variant>
        <vt:lpwstr/>
      </vt:variant>
      <vt:variant>
        <vt:lpwstr>_Toc203639348</vt:lpwstr>
      </vt:variant>
      <vt:variant>
        <vt:i4>1835057</vt:i4>
      </vt:variant>
      <vt:variant>
        <vt:i4>1142</vt:i4>
      </vt:variant>
      <vt:variant>
        <vt:i4>0</vt:i4>
      </vt:variant>
      <vt:variant>
        <vt:i4>5</vt:i4>
      </vt:variant>
      <vt:variant>
        <vt:lpwstr/>
      </vt:variant>
      <vt:variant>
        <vt:lpwstr>_Toc203639347</vt:lpwstr>
      </vt:variant>
      <vt:variant>
        <vt:i4>1835057</vt:i4>
      </vt:variant>
      <vt:variant>
        <vt:i4>1136</vt:i4>
      </vt:variant>
      <vt:variant>
        <vt:i4>0</vt:i4>
      </vt:variant>
      <vt:variant>
        <vt:i4>5</vt:i4>
      </vt:variant>
      <vt:variant>
        <vt:lpwstr/>
      </vt:variant>
      <vt:variant>
        <vt:lpwstr>_Toc203639346</vt:lpwstr>
      </vt:variant>
      <vt:variant>
        <vt:i4>1703985</vt:i4>
      </vt:variant>
      <vt:variant>
        <vt:i4>1130</vt:i4>
      </vt:variant>
      <vt:variant>
        <vt:i4>0</vt:i4>
      </vt:variant>
      <vt:variant>
        <vt:i4>5</vt:i4>
      </vt:variant>
      <vt:variant>
        <vt:lpwstr/>
      </vt:variant>
      <vt:variant>
        <vt:lpwstr>_Toc203639327</vt:lpwstr>
      </vt:variant>
      <vt:variant>
        <vt:i4>1572913</vt:i4>
      </vt:variant>
      <vt:variant>
        <vt:i4>1124</vt:i4>
      </vt:variant>
      <vt:variant>
        <vt:i4>0</vt:i4>
      </vt:variant>
      <vt:variant>
        <vt:i4>5</vt:i4>
      </vt:variant>
      <vt:variant>
        <vt:lpwstr/>
      </vt:variant>
      <vt:variant>
        <vt:lpwstr>_Toc203639301</vt:lpwstr>
      </vt:variant>
      <vt:variant>
        <vt:i4>1048624</vt:i4>
      </vt:variant>
      <vt:variant>
        <vt:i4>1118</vt:i4>
      </vt:variant>
      <vt:variant>
        <vt:i4>0</vt:i4>
      </vt:variant>
      <vt:variant>
        <vt:i4>5</vt:i4>
      </vt:variant>
      <vt:variant>
        <vt:lpwstr/>
      </vt:variant>
      <vt:variant>
        <vt:lpwstr>_Toc203639289</vt:lpwstr>
      </vt:variant>
      <vt:variant>
        <vt:i4>1769520</vt:i4>
      </vt:variant>
      <vt:variant>
        <vt:i4>1112</vt:i4>
      </vt:variant>
      <vt:variant>
        <vt:i4>0</vt:i4>
      </vt:variant>
      <vt:variant>
        <vt:i4>5</vt:i4>
      </vt:variant>
      <vt:variant>
        <vt:lpwstr/>
      </vt:variant>
      <vt:variant>
        <vt:lpwstr>_Toc203639231</vt:lpwstr>
      </vt:variant>
      <vt:variant>
        <vt:i4>1703984</vt:i4>
      </vt:variant>
      <vt:variant>
        <vt:i4>1106</vt:i4>
      </vt:variant>
      <vt:variant>
        <vt:i4>0</vt:i4>
      </vt:variant>
      <vt:variant>
        <vt:i4>5</vt:i4>
      </vt:variant>
      <vt:variant>
        <vt:lpwstr/>
      </vt:variant>
      <vt:variant>
        <vt:lpwstr>_Toc203639229</vt:lpwstr>
      </vt:variant>
      <vt:variant>
        <vt:i4>1703984</vt:i4>
      </vt:variant>
      <vt:variant>
        <vt:i4>1100</vt:i4>
      </vt:variant>
      <vt:variant>
        <vt:i4>0</vt:i4>
      </vt:variant>
      <vt:variant>
        <vt:i4>5</vt:i4>
      </vt:variant>
      <vt:variant>
        <vt:lpwstr/>
      </vt:variant>
      <vt:variant>
        <vt:lpwstr>_Toc203639225</vt:lpwstr>
      </vt:variant>
      <vt:variant>
        <vt:i4>1703984</vt:i4>
      </vt:variant>
      <vt:variant>
        <vt:i4>1094</vt:i4>
      </vt:variant>
      <vt:variant>
        <vt:i4>0</vt:i4>
      </vt:variant>
      <vt:variant>
        <vt:i4>5</vt:i4>
      </vt:variant>
      <vt:variant>
        <vt:lpwstr/>
      </vt:variant>
      <vt:variant>
        <vt:lpwstr>_Toc203639224</vt:lpwstr>
      </vt:variant>
      <vt:variant>
        <vt:i4>1703984</vt:i4>
      </vt:variant>
      <vt:variant>
        <vt:i4>1088</vt:i4>
      </vt:variant>
      <vt:variant>
        <vt:i4>0</vt:i4>
      </vt:variant>
      <vt:variant>
        <vt:i4>5</vt:i4>
      </vt:variant>
      <vt:variant>
        <vt:lpwstr/>
      </vt:variant>
      <vt:variant>
        <vt:lpwstr>_Toc203639223</vt:lpwstr>
      </vt:variant>
      <vt:variant>
        <vt:i4>1703984</vt:i4>
      </vt:variant>
      <vt:variant>
        <vt:i4>1082</vt:i4>
      </vt:variant>
      <vt:variant>
        <vt:i4>0</vt:i4>
      </vt:variant>
      <vt:variant>
        <vt:i4>5</vt:i4>
      </vt:variant>
      <vt:variant>
        <vt:lpwstr/>
      </vt:variant>
      <vt:variant>
        <vt:lpwstr>_Toc203639222</vt:lpwstr>
      </vt:variant>
      <vt:variant>
        <vt:i4>1703984</vt:i4>
      </vt:variant>
      <vt:variant>
        <vt:i4>1076</vt:i4>
      </vt:variant>
      <vt:variant>
        <vt:i4>0</vt:i4>
      </vt:variant>
      <vt:variant>
        <vt:i4>5</vt:i4>
      </vt:variant>
      <vt:variant>
        <vt:lpwstr/>
      </vt:variant>
      <vt:variant>
        <vt:lpwstr>_Toc203639220</vt:lpwstr>
      </vt:variant>
      <vt:variant>
        <vt:i4>1572912</vt:i4>
      </vt:variant>
      <vt:variant>
        <vt:i4>1070</vt:i4>
      </vt:variant>
      <vt:variant>
        <vt:i4>0</vt:i4>
      </vt:variant>
      <vt:variant>
        <vt:i4>5</vt:i4>
      </vt:variant>
      <vt:variant>
        <vt:lpwstr/>
      </vt:variant>
      <vt:variant>
        <vt:lpwstr>_Toc203639209</vt:lpwstr>
      </vt:variant>
      <vt:variant>
        <vt:i4>2031667</vt:i4>
      </vt:variant>
      <vt:variant>
        <vt:i4>1064</vt:i4>
      </vt:variant>
      <vt:variant>
        <vt:i4>0</vt:i4>
      </vt:variant>
      <vt:variant>
        <vt:i4>5</vt:i4>
      </vt:variant>
      <vt:variant>
        <vt:lpwstr/>
      </vt:variant>
      <vt:variant>
        <vt:lpwstr>_Toc203639176</vt:lpwstr>
      </vt:variant>
      <vt:variant>
        <vt:i4>2031667</vt:i4>
      </vt:variant>
      <vt:variant>
        <vt:i4>1058</vt:i4>
      </vt:variant>
      <vt:variant>
        <vt:i4>0</vt:i4>
      </vt:variant>
      <vt:variant>
        <vt:i4>5</vt:i4>
      </vt:variant>
      <vt:variant>
        <vt:lpwstr/>
      </vt:variant>
      <vt:variant>
        <vt:lpwstr>_Toc203639171</vt:lpwstr>
      </vt:variant>
      <vt:variant>
        <vt:i4>2031667</vt:i4>
      </vt:variant>
      <vt:variant>
        <vt:i4>1052</vt:i4>
      </vt:variant>
      <vt:variant>
        <vt:i4>0</vt:i4>
      </vt:variant>
      <vt:variant>
        <vt:i4>5</vt:i4>
      </vt:variant>
      <vt:variant>
        <vt:lpwstr/>
      </vt:variant>
      <vt:variant>
        <vt:lpwstr>_Toc203639170</vt:lpwstr>
      </vt:variant>
      <vt:variant>
        <vt:i4>1900595</vt:i4>
      </vt:variant>
      <vt:variant>
        <vt:i4>1046</vt:i4>
      </vt:variant>
      <vt:variant>
        <vt:i4>0</vt:i4>
      </vt:variant>
      <vt:variant>
        <vt:i4>5</vt:i4>
      </vt:variant>
      <vt:variant>
        <vt:lpwstr/>
      </vt:variant>
      <vt:variant>
        <vt:lpwstr>_Toc203639154</vt:lpwstr>
      </vt:variant>
      <vt:variant>
        <vt:i4>1769523</vt:i4>
      </vt:variant>
      <vt:variant>
        <vt:i4>1040</vt:i4>
      </vt:variant>
      <vt:variant>
        <vt:i4>0</vt:i4>
      </vt:variant>
      <vt:variant>
        <vt:i4>5</vt:i4>
      </vt:variant>
      <vt:variant>
        <vt:lpwstr/>
      </vt:variant>
      <vt:variant>
        <vt:lpwstr>_Toc203639132</vt:lpwstr>
      </vt:variant>
      <vt:variant>
        <vt:i4>1638451</vt:i4>
      </vt:variant>
      <vt:variant>
        <vt:i4>1034</vt:i4>
      </vt:variant>
      <vt:variant>
        <vt:i4>0</vt:i4>
      </vt:variant>
      <vt:variant>
        <vt:i4>5</vt:i4>
      </vt:variant>
      <vt:variant>
        <vt:lpwstr/>
      </vt:variant>
      <vt:variant>
        <vt:lpwstr>_Toc203639110</vt:lpwstr>
      </vt:variant>
      <vt:variant>
        <vt:i4>1114162</vt:i4>
      </vt:variant>
      <vt:variant>
        <vt:i4>1028</vt:i4>
      </vt:variant>
      <vt:variant>
        <vt:i4>0</vt:i4>
      </vt:variant>
      <vt:variant>
        <vt:i4>5</vt:i4>
      </vt:variant>
      <vt:variant>
        <vt:lpwstr/>
      </vt:variant>
      <vt:variant>
        <vt:lpwstr>_Toc203639099</vt:lpwstr>
      </vt:variant>
      <vt:variant>
        <vt:i4>1114162</vt:i4>
      </vt:variant>
      <vt:variant>
        <vt:i4>1022</vt:i4>
      </vt:variant>
      <vt:variant>
        <vt:i4>0</vt:i4>
      </vt:variant>
      <vt:variant>
        <vt:i4>5</vt:i4>
      </vt:variant>
      <vt:variant>
        <vt:lpwstr/>
      </vt:variant>
      <vt:variant>
        <vt:lpwstr>_Toc203639098</vt:lpwstr>
      </vt:variant>
      <vt:variant>
        <vt:i4>1114162</vt:i4>
      </vt:variant>
      <vt:variant>
        <vt:i4>1016</vt:i4>
      </vt:variant>
      <vt:variant>
        <vt:i4>0</vt:i4>
      </vt:variant>
      <vt:variant>
        <vt:i4>5</vt:i4>
      </vt:variant>
      <vt:variant>
        <vt:lpwstr/>
      </vt:variant>
      <vt:variant>
        <vt:lpwstr>_Toc203639097</vt:lpwstr>
      </vt:variant>
      <vt:variant>
        <vt:i4>1114162</vt:i4>
      </vt:variant>
      <vt:variant>
        <vt:i4>1010</vt:i4>
      </vt:variant>
      <vt:variant>
        <vt:i4>0</vt:i4>
      </vt:variant>
      <vt:variant>
        <vt:i4>5</vt:i4>
      </vt:variant>
      <vt:variant>
        <vt:lpwstr/>
      </vt:variant>
      <vt:variant>
        <vt:lpwstr>_Toc203639094</vt:lpwstr>
      </vt:variant>
      <vt:variant>
        <vt:i4>1114162</vt:i4>
      </vt:variant>
      <vt:variant>
        <vt:i4>1004</vt:i4>
      </vt:variant>
      <vt:variant>
        <vt:i4>0</vt:i4>
      </vt:variant>
      <vt:variant>
        <vt:i4>5</vt:i4>
      </vt:variant>
      <vt:variant>
        <vt:lpwstr/>
      </vt:variant>
      <vt:variant>
        <vt:lpwstr>_Toc203639093</vt:lpwstr>
      </vt:variant>
      <vt:variant>
        <vt:i4>1114162</vt:i4>
      </vt:variant>
      <vt:variant>
        <vt:i4>998</vt:i4>
      </vt:variant>
      <vt:variant>
        <vt:i4>0</vt:i4>
      </vt:variant>
      <vt:variant>
        <vt:i4>5</vt:i4>
      </vt:variant>
      <vt:variant>
        <vt:lpwstr/>
      </vt:variant>
      <vt:variant>
        <vt:lpwstr>_Toc203639092</vt:lpwstr>
      </vt:variant>
      <vt:variant>
        <vt:i4>1114162</vt:i4>
      </vt:variant>
      <vt:variant>
        <vt:i4>992</vt:i4>
      </vt:variant>
      <vt:variant>
        <vt:i4>0</vt:i4>
      </vt:variant>
      <vt:variant>
        <vt:i4>5</vt:i4>
      </vt:variant>
      <vt:variant>
        <vt:lpwstr/>
      </vt:variant>
      <vt:variant>
        <vt:lpwstr>_Toc203639090</vt:lpwstr>
      </vt:variant>
      <vt:variant>
        <vt:i4>1048626</vt:i4>
      </vt:variant>
      <vt:variant>
        <vt:i4>986</vt:i4>
      </vt:variant>
      <vt:variant>
        <vt:i4>0</vt:i4>
      </vt:variant>
      <vt:variant>
        <vt:i4>5</vt:i4>
      </vt:variant>
      <vt:variant>
        <vt:lpwstr/>
      </vt:variant>
      <vt:variant>
        <vt:lpwstr>_Toc203639088</vt:lpwstr>
      </vt:variant>
      <vt:variant>
        <vt:i4>1048626</vt:i4>
      </vt:variant>
      <vt:variant>
        <vt:i4>980</vt:i4>
      </vt:variant>
      <vt:variant>
        <vt:i4>0</vt:i4>
      </vt:variant>
      <vt:variant>
        <vt:i4>5</vt:i4>
      </vt:variant>
      <vt:variant>
        <vt:lpwstr/>
      </vt:variant>
      <vt:variant>
        <vt:lpwstr>_Toc203639086</vt:lpwstr>
      </vt:variant>
      <vt:variant>
        <vt:i4>1048626</vt:i4>
      </vt:variant>
      <vt:variant>
        <vt:i4>974</vt:i4>
      </vt:variant>
      <vt:variant>
        <vt:i4>0</vt:i4>
      </vt:variant>
      <vt:variant>
        <vt:i4>5</vt:i4>
      </vt:variant>
      <vt:variant>
        <vt:lpwstr/>
      </vt:variant>
      <vt:variant>
        <vt:lpwstr>_Toc203639085</vt:lpwstr>
      </vt:variant>
      <vt:variant>
        <vt:i4>1703986</vt:i4>
      </vt:variant>
      <vt:variant>
        <vt:i4>968</vt:i4>
      </vt:variant>
      <vt:variant>
        <vt:i4>0</vt:i4>
      </vt:variant>
      <vt:variant>
        <vt:i4>5</vt:i4>
      </vt:variant>
      <vt:variant>
        <vt:lpwstr/>
      </vt:variant>
      <vt:variant>
        <vt:lpwstr>_Toc203639027</vt:lpwstr>
      </vt:variant>
      <vt:variant>
        <vt:i4>1703986</vt:i4>
      </vt:variant>
      <vt:variant>
        <vt:i4>962</vt:i4>
      </vt:variant>
      <vt:variant>
        <vt:i4>0</vt:i4>
      </vt:variant>
      <vt:variant>
        <vt:i4>5</vt:i4>
      </vt:variant>
      <vt:variant>
        <vt:lpwstr/>
      </vt:variant>
      <vt:variant>
        <vt:lpwstr>_Toc203639026</vt:lpwstr>
      </vt:variant>
      <vt:variant>
        <vt:i4>1703986</vt:i4>
      </vt:variant>
      <vt:variant>
        <vt:i4>956</vt:i4>
      </vt:variant>
      <vt:variant>
        <vt:i4>0</vt:i4>
      </vt:variant>
      <vt:variant>
        <vt:i4>5</vt:i4>
      </vt:variant>
      <vt:variant>
        <vt:lpwstr/>
      </vt:variant>
      <vt:variant>
        <vt:lpwstr>_Toc203639025</vt:lpwstr>
      </vt:variant>
      <vt:variant>
        <vt:i4>1703986</vt:i4>
      </vt:variant>
      <vt:variant>
        <vt:i4>950</vt:i4>
      </vt:variant>
      <vt:variant>
        <vt:i4>0</vt:i4>
      </vt:variant>
      <vt:variant>
        <vt:i4>5</vt:i4>
      </vt:variant>
      <vt:variant>
        <vt:lpwstr/>
      </vt:variant>
      <vt:variant>
        <vt:lpwstr>_Toc203639024</vt:lpwstr>
      </vt:variant>
      <vt:variant>
        <vt:i4>1703986</vt:i4>
      </vt:variant>
      <vt:variant>
        <vt:i4>944</vt:i4>
      </vt:variant>
      <vt:variant>
        <vt:i4>0</vt:i4>
      </vt:variant>
      <vt:variant>
        <vt:i4>5</vt:i4>
      </vt:variant>
      <vt:variant>
        <vt:lpwstr/>
      </vt:variant>
      <vt:variant>
        <vt:lpwstr>_Toc203639022</vt:lpwstr>
      </vt:variant>
      <vt:variant>
        <vt:i4>1703986</vt:i4>
      </vt:variant>
      <vt:variant>
        <vt:i4>938</vt:i4>
      </vt:variant>
      <vt:variant>
        <vt:i4>0</vt:i4>
      </vt:variant>
      <vt:variant>
        <vt:i4>5</vt:i4>
      </vt:variant>
      <vt:variant>
        <vt:lpwstr/>
      </vt:variant>
      <vt:variant>
        <vt:lpwstr>_Toc203639021</vt:lpwstr>
      </vt:variant>
      <vt:variant>
        <vt:i4>1703986</vt:i4>
      </vt:variant>
      <vt:variant>
        <vt:i4>932</vt:i4>
      </vt:variant>
      <vt:variant>
        <vt:i4>0</vt:i4>
      </vt:variant>
      <vt:variant>
        <vt:i4>5</vt:i4>
      </vt:variant>
      <vt:variant>
        <vt:lpwstr/>
      </vt:variant>
      <vt:variant>
        <vt:lpwstr>_Toc203639020</vt:lpwstr>
      </vt:variant>
      <vt:variant>
        <vt:i4>1638450</vt:i4>
      </vt:variant>
      <vt:variant>
        <vt:i4>926</vt:i4>
      </vt:variant>
      <vt:variant>
        <vt:i4>0</vt:i4>
      </vt:variant>
      <vt:variant>
        <vt:i4>5</vt:i4>
      </vt:variant>
      <vt:variant>
        <vt:lpwstr/>
      </vt:variant>
      <vt:variant>
        <vt:lpwstr>_Toc203639019</vt:lpwstr>
      </vt:variant>
      <vt:variant>
        <vt:i4>1638450</vt:i4>
      </vt:variant>
      <vt:variant>
        <vt:i4>920</vt:i4>
      </vt:variant>
      <vt:variant>
        <vt:i4>0</vt:i4>
      </vt:variant>
      <vt:variant>
        <vt:i4>5</vt:i4>
      </vt:variant>
      <vt:variant>
        <vt:lpwstr/>
      </vt:variant>
      <vt:variant>
        <vt:lpwstr>_Toc203639018</vt:lpwstr>
      </vt:variant>
      <vt:variant>
        <vt:i4>1638450</vt:i4>
      </vt:variant>
      <vt:variant>
        <vt:i4>914</vt:i4>
      </vt:variant>
      <vt:variant>
        <vt:i4>0</vt:i4>
      </vt:variant>
      <vt:variant>
        <vt:i4>5</vt:i4>
      </vt:variant>
      <vt:variant>
        <vt:lpwstr/>
      </vt:variant>
      <vt:variant>
        <vt:lpwstr>_Toc203639017</vt:lpwstr>
      </vt:variant>
      <vt:variant>
        <vt:i4>1638450</vt:i4>
      </vt:variant>
      <vt:variant>
        <vt:i4>908</vt:i4>
      </vt:variant>
      <vt:variant>
        <vt:i4>0</vt:i4>
      </vt:variant>
      <vt:variant>
        <vt:i4>5</vt:i4>
      </vt:variant>
      <vt:variant>
        <vt:lpwstr/>
      </vt:variant>
      <vt:variant>
        <vt:lpwstr>_Toc203639016</vt:lpwstr>
      </vt:variant>
      <vt:variant>
        <vt:i4>1638450</vt:i4>
      </vt:variant>
      <vt:variant>
        <vt:i4>902</vt:i4>
      </vt:variant>
      <vt:variant>
        <vt:i4>0</vt:i4>
      </vt:variant>
      <vt:variant>
        <vt:i4>5</vt:i4>
      </vt:variant>
      <vt:variant>
        <vt:lpwstr/>
      </vt:variant>
      <vt:variant>
        <vt:lpwstr>_Toc203639015</vt:lpwstr>
      </vt:variant>
      <vt:variant>
        <vt:i4>1638450</vt:i4>
      </vt:variant>
      <vt:variant>
        <vt:i4>896</vt:i4>
      </vt:variant>
      <vt:variant>
        <vt:i4>0</vt:i4>
      </vt:variant>
      <vt:variant>
        <vt:i4>5</vt:i4>
      </vt:variant>
      <vt:variant>
        <vt:lpwstr/>
      </vt:variant>
      <vt:variant>
        <vt:lpwstr>_Toc203639014</vt:lpwstr>
      </vt:variant>
      <vt:variant>
        <vt:i4>1638450</vt:i4>
      </vt:variant>
      <vt:variant>
        <vt:i4>890</vt:i4>
      </vt:variant>
      <vt:variant>
        <vt:i4>0</vt:i4>
      </vt:variant>
      <vt:variant>
        <vt:i4>5</vt:i4>
      </vt:variant>
      <vt:variant>
        <vt:lpwstr/>
      </vt:variant>
      <vt:variant>
        <vt:lpwstr>_Toc203639012</vt:lpwstr>
      </vt:variant>
      <vt:variant>
        <vt:i4>1638450</vt:i4>
      </vt:variant>
      <vt:variant>
        <vt:i4>884</vt:i4>
      </vt:variant>
      <vt:variant>
        <vt:i4>0</vt:i4>
      </vt:variant>
      <vt:variant>
        <vt:i4>5</vt:i4>
      </vt:variant>
      <vt:variant>
        <vt:lpwstr/>
      </vt:variant>
      <vt:variant>
        <vt:lpwstr>_Toc203639010</vt:lpwstr>
      </vt:variant>
      <vt:variant>
        <vt:i4>1572914</vt:i4>
      </vt:variant>
      <vt:variant>
        <vt:i4>878</vt:i4>
      </vt:variant>
      <vt:variant>
        <vt:i4>0</vt:i4>
      </vt:variant>
      <vt:variant>
        <vt:i4>5</vt:i4>
      </vt:variant>
      <vt:variant>
        <vt:lpwstr/>
      </vt:variant>
      <vt:variant>
        <vt:lpwstr>_Toc203639008</vt:lpwstr>
      </vt:variant>
      <vt:variant>
        <vt:i4>1572914</vt:i4>
      </vt:variant>
      <vt:variant>
        <vt:i4>872</vt:i4>
      </vt:variant>
      <vt:variant>
        <vt:i4>0</vt:i4>
      </vt:variant>
      <vt:variant>
        <vt:i4>5</vt:i4>
      </vt:variant>
      <vt:variant>
        <vt:lpwstr/>
      </vt:variant>
      <vt:variant>
        <vt:lpwstr>_Toc203639006</vt:lpwstr>
      </vt:variant>
      <vt:variant>
        <vt:i4>1572914</vt:i4>
      </vt:variant>
      <vt:variant>
        <vt:i4>866</vt:i4>
      </vt:variant>
      <vt:variant>
        <vt:i4>0</vt:i4>
      </vt:variant>
      <vt:variant>
        <vt:i4>5</vt:i4>
      </vt:variant>
      <vt:variant>
        <vt:lpwstr/>
      </vt:variant>
      <vt:variant>
        <vt:lpwstr>_Toc203639004</vt:lpwstr>
      </vt:variant>
      <vt:variant>
        <vt:i4>1572914</vt:i4>
      </vt:variant>
      <vt:variant>
        <vt:i4>860</vt:i4>
      </vt:variant>
      <vt:variant>
        <vt:i4>0</vt:i4>
      </vt:variant>
      <vt:variant>
        <vt:i4>5</vt:i4>
      </vt:variant>
      <vt:variant>
        <vt:lpwstr/>
      </vt:variant>
      <vt:variant>
        <vt:lpwstr>_Toc203639002</vt:lpwstr>
      </vt:variant>
      <vt:variant>
        <vt:i4>1572914</vt:i4>
      </vt:variant>
      <vt:variant>
        <vt:i4>854</vt:i4>
      </vt:variant>
      <vt:variant>
        <vt:i4>0</vt:i4>
      </vt:variant>
      <vt:variant>
        <vt:i4>5</vt:i4>
      </vt:variant>
      <vt:variant>
        <vt:lpwstr/>
      </vt:variant>
      <vt:variant>
        <vt:lpwstr>_Toc203639001</vt:lpwstr>
      </vt:variant>
      <vt:variant>
        <vt:i4>1572914</vt:i4>
      </vt:variant>
      <vt:variant>
        <vt:i4>848</vt:i4>
      </vt:variant>
      <vt:variant>
        <vt:i4>0</vt:i4>
      </vt:variant>
      <vt:variant>
        <vt:i4>5</vt:i4>
      </vt:variant>
      <vt:variant>
        <vt:lpwstr/>
      </vt:variant>
      <vt:variant>
        <vt:lpwstr>_Toc203639000</vt:lpwstr>
      </vt:variant>
      <vt:variant>
        <vt:i4>1048635</vt:i4>
      </vt:variant>
      <vt:variant>
        <vt:i4>842</vt:i4>
      </vt:variant>
      <vt:variant>
        <vt:i4>0</vt:i4>
      </vt:variant>
      <vt:variant>
        <vt:i4>5</vt:i4>
      </vt:variant>
      <vt:variant>
        <vt:lpwstr/>
      </vt:variant>
      <vt:variant>
        <vt:lpwstr>_Toc203638997</vt:lpwstr>
      </vt:variant>
      <vt:variant>
        <vt:i4>1048635</vt:i4>
      </vt:variant>
      <vt:variant>
        <vt:i4>836</vt:i4>
      </vt:variant>
      <vt:variant>
        <vt:i4>0</vt:i4>
      </vt:variant>
      <vt:variant>
        <vt:i4>5</vt:i4>
      </vt:variant>
      <vt:variant>
        <vt:lpwstr/>
      </vt:variant>
      <vt:variant>
        <vt:lpwstr>_Toc203638996</vt:lpwstr>
      </vt:variant>
      <vt:variant>
        <vt:i4>1835066</vt:i4>
      </vt:variant>
      <vt:variant>
        <vt:i4>830</vt:i4>
      </vt:variant>
      <vt:variant>
        <vt:i4>0</vt:i4>
      </vt:variant>
      <vt:variant>
        <vt:i4>5</vt:i4>
      </vt:variant>
      <vt:variant>
        <vt:lpwstr/>
      </vt:variant>
      <vt:variant>
        <vt:lpwstr>_Toc203638853</vt:lpwstr>
      </vt:variant>
      <vt:variant>
        <vt:i4>1835066</vt:i4>
      </vt:variant>
      <vt:variant>
        <vt:i4>824</vt:i4>
      </vt:variant>
      <vt:variant>
        <vt:i4>0</vt:i4>
      </vt:variant>
      <vt:variant>
        <vt:i4>5</vt:i4>
      </vt:variant>
      <vt:variant>
        <vt:lpwstr/>
      </vt:variant>
      <vt:variant>
        <vt:lpwstr>_Toc203638852</vt:lpwstr>
      </vt:variant>
      <vt:variant>
        <vt:i4>1835066</vt:i4>
      </vt:variant>
      <vt:variant>
        <vt:i4>818</vt:i4>
      </vt:variant>
      <vt:variant>
        <vt:i4>0</vt:i4>
      </vt:variant>
      <vt:variant>
        <vt:i4>5</vt:i4>
      </vt:variant>
      <vt:variant>
        <vt:lpwstr/>
      </vt:variant>
      <vt:variant>
        <vt:lpwstr>_Toc203638851</vt:lpwstr>
      </vt:variant>
      <vt:variant>
        <vt:i4>1703994</vt:i4>
      </vt:variant>
      <vt:variant>
        <vt:i4>812</vt:i4>
      </vt:variant>
      <vt:variant>
        <vt:i4>0</vt:i4>
      </vt:variant>
      <vt:variant>
        <vt:i4>5</vt:i4>
      </vt:variant>
      <vt:variant>
        <vt:lpwstr/>
      </vt:variant>
      <vt:variant>
        <vt:lpwstr>_Toc203638838</vt:lpwstr>
      </vt:variant>
      <vt:variant>
        <vt:i4>1703994</vt:i4>
      </vt:variant>
      <vt:variant>
        <vt:i4>806</vt:i4>
      </vt:variant>
      <vt:variant>
        <vt:i4>0</vt:i4>
      </vt:variant>
      <vt:variant>
        <vt:i4>5</vt:i4>
      </vt:variant>
      <vt:variant>
        <vt:lpwstr/>
      </vt:variant>
      <vt:variant>
        <vt:lpwstr>_Toc203638837</vt:lpwstr>
      </vt:variant>
      <vt:variant>
        <vt:i4>1572922</vt:i4>
      </vt:variant>
      <vt:variant>
        <vt:i4>800</vt:i4>
      </vt:variant>
      <vt:variant>
        <vt:i4>0</vt:i4>
      </vt:variant>
      <vt:variant>
        <vt:i4>5</vt:i4>
      </vt:variant>
      <vt:variant>
        <vt:lpwstr/>
      </vt:variant>
      <vt:variant>
        <vt:lpwstr>_Toc203638812</vt:lpwstr>
      </vt:variant>
      <vt:variant>
        <vt:i4>1572922</vt:i4>
      </vt:variant>
      <vt:variant>
        <vt:i4>794</vt:i4>
      </vt:variant>
      <vt:variant>
        <vt:i4>0</vt:i4>
      </vt:variant>
      <vt:variant>
        <vt:i4>5</vt:i4>
      </vt:variant>
      <vt:variant>
        <vt:lpwstr/>
      </vt:variant>
      <vt:variant>
        <vt:lpwstr>_Toc203638810</vt:lpwstr>
      </vt:variant>
      <vt:variant>
        <vt:i4>1638458</vt:i4>
      </vt:variant>
      <vt:variant>
        <vt:i4>788</vt:i4>
      </vt:variant>
      <vt:variant>
        <vt:i4>0</vt:i4>
      </vt:variant>
      <vt:variant>
        <vt:i4>5</vt:i4>
      </vt:variant>
      <vt:variant>
        <vt:lpwstr/>
      </vt:variant>
      <vt:variant>
        <vt:lpwstr>_Toc203638808</vt:lpwstr>
      </vt:variant>
      <vt:variant>
        <vt:i4>1638458</vt:i4>
      </vt:variant>
      <vt:variant>
        <vt:i4>782</vt:i4>
      </vt:variant>
      <vt:variant>
        <vt:i4>0</vt:i4>
      </vt:variant>
      <vt:variant>
        <vt:i4>5</vt:i4>
      </vt:variant>
      <vt:variant>
        <vt:lpwstr/>
      </vt:variant>
      <vt:variant>
        <vt:lpwstr>_Toc203638806</vt:lpwstr>
      </vt:variant>
      <vt:variant>
        <vt:i4>1638458</vt:i4>
      </vt:variant>
      <vt:variant>
        <vt:i4>776</vt:i4>
      </vt:variant>
      <vt:variant>
        <vt:i4>0</vt:i4>
      </vt:variant>
      <vt:variant>
        <vt:i4>5</vt:i4>
      </vt:variant>
      <vt:variant>
        <vt:lpwstr/>
      </vt:variant>
      <vt:variant>
        <vt:lpwstr>_Toc203638805</vt:lpwstr>
      </vt:variant>
      <vt:variant>
        <vt:i4>1638458</vt:i4>
      </vt:variant>
      <vt:variant>
        <vt:i4>770</vt:i4>
      </vt:variant>
      <vt:variant>
        <vt:i4>0</vt:i4>
      </vt:variant>
      <vt:variant>
        <vt:i4>5</vt:i4>
      </vt:variant>
      <vt:variant>
        <vt:lpwstr/>
      </vt:variant>
      <vt:variant>
        <vt:lpwstr>_Toc203638804</vt:lpwstr>
      </vt:variant>
      <vt:variant>
        <vt:i4>1638458</vt:i4>
      </vt:variant>
      <vt:variant>
        <vt:i4>764</vt:i4>
      </vt:variant>
      <vt:variant>
        <vt:i4>0</vt:i4>
      </vt:variant>
      <vt:variant>
        <vt:i4>5</vt:i4>
      </vt:variant>
      <vt:variant>
        <vt:lpwstr/>
      </vt:variant>
      <vt:variant>
        <vt:lpwstr>_Toc203638803</vt:lpwstr>
      </vt:variant>
      <vt:variant>
        <vt:i4>1638458</vt:i4>
      </vt:variant>
      <vt:variant>
        <vt:i4>758</vt:i4>
      </vt:variant>
      <vt:variant>
        <vt:i4>0</vt:i4>
      </vt:variant>
      <vt:variant>
        <vt:i4>5</vt:i4>
      </vt:variant>
      <vt:variant>
        <vt:lpwstr/>
      </vt:variant>
      <vt:variant>
        <vt:lpwstr>_Toc203638801</vt:lpwstr>
      </vt:variant>
      <vt:variant>
        <vt:i4>1638458</vt:i4>
      </vt:variant>
      <vt:variant>
        <vt:i4>752</vt:i4>
      </vt:variant>
      <vt:variant>
        <vt:i4>0</vt:i4>
      </vt:variant>
      <vt:variant>
        <vt:i4>5</vt:i4>
      </vt:variant>
      <vt:variant>
        <vt:lpwstr/>
      </vt:variant>
      <vt:variant>
        <vt:lpwstr>_Toc203638800</vt:lpwstr>
      </vt:variant>
      <vt:variant>
        <vt:i4>1048629</vt:i4>
      </vt:variant>
      <vt:variant>
        <vt:i4>746</vt:i4>
      </vt:variant>
      <vt:variant>
        <vt:i4>0</vt:i4>
      </vt:variant>
      <vt:variant>
        <vt:i4>5</vt:i4>
      </vt:variant>
      <vt:variant>
        <vt:lpwstr/>
      </vt:variant>
      <vt:variant>
        <vt:lpwstr>_Toc203638799</vt:lpwstr>
      </vt:variant>
      <vt:variant>
        <vt:i4>1048629</vt:i4>
      </vt:variant>
      <vt:variant>
        <vt:i4>740</vt:i4>
      </vt:variant>
      <vt:variant>
        <vt:i4>0</vt:i4>
      </vt:variant>
      <vt:variant>
        <vt:i4>5</vt:i4>
      </vt:variant>
      <vt:variant>
        <vt:lpwstr/>
      </vt:variant>
      <vt:variant>
        <vt:lpwstr>_Toc203638797</vt:lpwstr>
      </vt:variant>
      <vt:variant>
        <vt:i4>1048629</vt:i4>
      </vt:variant>
      <vt:variant>
        <vt:i4>734</vt:i4>
      </vt:variant>
      <vt:variant>
        <vt:i4>0</vt:i4>
      </vt:variant>
      <vt:variant>
        <vt:i4>5</vt:i4>
      </vt:variant>
      <vt:variant>
        <vt:lpwstr/>
      </vt:variant>
      <vt:variant>
        <vt:lpwstr>_Toc203638795</vt:lpwstr>
      </vt:variant>
      <vt:variant>
        <vt:i4>1048629</vt:i4>
      </vt:variant>
      <vt:variant>
        <vt:i4>728</vt:i4>
      </vt:variant>
      <vt:variant>
        <vt:i4>0</vt:i4>
      </vt:variant>
      <vt:variant>
        <vt:i4>5</vt:i4>
      </vt:variant>
      <vt:variant>
        <vt:lpwstr/>
      </vt:variant>
      <vt:variant>
        <vt:lpwstr>_Toc203638794</vt:lpwstr>
      </vt:variant>
      <vt:variant>
        <vt:i4>1048629</vt:i4>
      </vt:variant>
      <vt:variant>
        <vt:i4>722</vt:i4>
      </vt:variant>
      <vt:variant>
        <vt:i4>0</vt:i4>
      </vt:variant>
      <vt:variant>
        <vt:i4>5</vt:i4>
      </vt:variant>
      <vt:variant>
        <vt:lpwstr/>
      </vt:variant>
      <vt:variant>
        <vt:lpwstr>_Toc203638793</vt:lpwstr>
      </vt:variant>
      <vt:variant>
        <vt:i4>1048629</vt:i4>
      </vt:variant>
      <vt:variant>
        <vt:i4>716</vt:i4>
      </vt:variant>
      <vt:variant>
        <vt:i4>0</vt:i4>
      </vt:variant>
      <vt:variant>
        <vt:i4>5</vt:i4>
      </vt:variant>
      <vt:variant>
        <vt:lpwstr/>
      </vt:variant>
      <vt:variant>
        <vt:lpwstr>_Toc203638792</vt:lpwstr>
      </vt:variant>
      <vt:variant>
        <vt:i4>1048629</vt:i4>
      </vt:variant>
      <vt:variant>
        <vt:i4>710</vt:i4>
      </vt:variant>
      <vt:variant>
        <vt:i4>0</vt:i4>
      </vt:variant>
      <vt:variant>
        <vt:i4>5</vt:i4>
      </vt:variant>
      <vt:variant>
        <vt:lpwstr/>
      </vt:variant>
      <vt:variant>
        <vt:lpwstr>_Toc203638791</vt:lpwstr>
      </vt:variant>
      <vt:variant>
        <vt:i4>1114165</vt:i4>
      </vt:variant>
      <vt:variant>
        <vt:i4>704</vt:i4>
      </vt:variant>
      <vt:variant>
        <vt:i4>0</vt:i4>
      </vt:variant>
      <vt:variant>
        <vt:i4>5</vt:i4>
      </vt:variant>
      <vt:variant>
        <vt:lpwstr/>
      </vt:variant>
      <vt:variant>
        <vt:lpwstr>_Toc203638789</vt:lpwstr>
      </vt:variant>
      <vt:variant>
        <vt:i4>1114165</vt:i4>
      </vt:variant>
      <vt:variant>
        <vt:i4>698</vt:i4>
      </vt:variant>
      <vt:variant>
        <vt:i4>0</vt:i4>
      </vt:variant>
      <vt:variant>
        <vt:i4>5</vt:i4>
      </vt:variant>
      <vt:variant>
        <vt:lpwstr/>
      </vt:variant>
      <vt:variant>
        <vt:lpwstr>_Toc203638788</vt:lpwstr>
      </vt:variant>
      <vt:variant>
        <vt:i4>1114165</vt:i4>
      </vt:variant>
      <vt:variant>
        <vt:i4>692</vt:i4>
      </vt:variant>
      <vt:variant>
        <vt:i4>0</vt:i4>
      </vt:variant>
      <vt:variant>
        <vt:i4>5</vt:i4>
      </vt:variant>
      <vt:variant>
        <vt:lpwstr/>
      </vt:variant>
      <vt:variant>
        <vt:lpwstr>_Toc203638787</vt:lpwstr>
      </vt:variant>
      <vt:variant>
        <vt:i4>1572916</vt:i4>
      </vt:variant>
      <vt:variant>
        <vt:i4>686</vt:i4>
      </vt:variant>
      <vt:variant>
        <vt:i4>0</vt:i4>
      </vt:variant>
      <vt:variant>
        <vt:i4>5</vt:i4>
      </vt:variant>
      <vt:variant>
        <vt:lpwstr/>
      </vt:variant>
      <vt:variant>
        <vt:lpwstr>_Toc203638619</vt:lpwstr>
      </vt:variant>
      <vt:variant>
        <vt:i4>1048631</vt:i4>
      </vt:variant>
      <vt:variant>
        <vt:i4>680</vt:i4>
      </vt:variant>
      <vt:variant>
        <vt:i4>0</vt:i4>
      </vt:variant>
      <vt:variant>
        <vt:i4>5</vt:i4>
      </vt:variant>
      <vt:variant>
        <vt:lpwstr/>
      </vt:variant>
      <vt:variant>
        <vt:lpwstr>_Toc203638598</vt:lpwstr>
      </vt:variant>
      <vt:variant>
        <vt:i4>1048631</vt:i4>
      </vt:variant>
      <vt:variant>
        <vt:i4>674</vt:i4>
      </vt:variant>
      <vt:variant>
        <vt:i4>0</vt:i4>
      </vt:variant>
      <vt:variant>
        <vt:i4>5</vt:i4>
      </vt:variant>
      <vt:variant>
        <vt:lpwstr/>
      </vt:variant>
      <vt:variant>
        <vt:lpwstr>_Toc203638592</vt:lpwstr>
      </vt:variant>
      <vt:variant>
        <vt:i4>1114167</vt:i4>
      </vt:variant>
      <vt:variant>
        <vt:i4>668</vt:i4>
      </vt:variant>
      <vt:variant>
        <vt:i4>0</vt:i4>
      </vt:variant>
      <vt:variant>
        <vt:i4>5</vt:i4>
      </vt:variant>
      <vt:variant>
        <vt:lpwstr/>
      </vt:variant>
      <vt:variant>
        <vt:lpwstr>_Toc203638586</vt:lpwstr>
      </vt:variant>
      <vt:variant>
        <vt:i4>1114167</vt:i4>
      </vt:variant>
      <vt:variant>
        <vt:i4>662</vt:i4>
      </vt:variant>
      <vt:variant>
        <vt:i4>0</vt:i4>
      </vt:variant>
      <vt:variant>
        <vt:i4>5</vt:i4>
      </vt:variant>
      <vt:variant>
        <vt:lpwstr/>
      </vt:variant>
      <vt:variant>
        <vt:lpwstr>_Toc203638585</vt:lpwstr>
      </vt:variant>
      <vt:variant>
        <vt:i4>1114167</vt:i4>
      </vt:variant>
      <vt:variant>
        <vt:i4>656</vt:i4>
      </vt:variant>
      <vt:variant>
        <vt:i4>0</vt:i4>
      </vt:variant>
      <vt:variant>
        <vt:i4>5</vt:i4>
      </vt:variant>
      <vt:variant>
        <vt:lpwstr/>
      </vt:variant>
      <vt:variant>
        <vt:lpwstr>_Toc203638584</vt:lpwstr>
      </vt:variant>
      <vt:variant>
        <vt:i4>1966135</vt:i4>
      </vt:variant>
      <vt:variant>
        <vt:i4>650</vt:i4>
      </vt:variant>
      <vt:variant>
        <vt:i4>0</vt:i4>
      </vt:variant>
      <vt:variant>
        <vt:i4>5</vt:i4>
      </vt:variant>
      <vt:variant>
        <vt:lpwstr/>
      </vt:variant>
      <vt:variant>
        <vt:lpwstr>_Toc203638571</vt:lpwstr>
      </vt:variant>
      <vt:variant>
        <vt:i4>1966135</vt:i4>
      </vt:variant>
      <vt:variant>
        <vt:i4>644</vt:i4>
      </vt:variant>
      <vt:variant>
        <vt:i4>0</vt:i4>
      </vt:variant>
      <vt:variant>
        <vt:i4>5</vt:i4>
      </vt:variant>
      <vt:variant>
        <vt:lpwstr/>
      </vt:variant>
      <vt:variant>
        <vt:lpwstr>_Toc203638570</vt:lpwstr>
      </vt:variant>
      <vt:variant>
        <vt:i4>2031671</vt:i4>
      </vt:variant>
      <vt:variant>
        <vt:i4>638</vt:i4>
      </vt:variant>
      <vt:variant>
        <vt:i4>0</vt:i4>
      </vt:variant>
      <vt:variant>
        <vt:i4>5</vt:i4>
      </vt:variant>
      <vt:variant>
        <vt:lpwstr/>
      </vt:variant>
      <vt:variant>
        <vt:lpwstr>_Toc203638566</vt:lpwstr>
      </vt:variant>
      <vt:variant>
        <vt:i4>1769527</vt:i4>
      </vt:variant>
      <vt:variant>
        <vt:i4>632</vt:i4>
      </vt:variant>
      <vt:variant>
        <vt:i4>0</vt:i4>
      </vt:variant>
      <vt:variant>
        <vt:i4>5</vt:i4>
      </vt:variant>
      <vt:variant>
        <vt:lpwstr/>
      </vt:variant>
      <vt:variant>
        <vt:lpwstr>_Toc203638520</vt:lpwstr>
      </vt:variant>
      <vt:variant>
        <vt:i4>1572919</vt:i4>
      </vt:variant>
      <vt:variant>
        <vt:i4>626</vt:i4>
      </vt:variant>
      <vt:variant>
        <vt:i4>0</vt:i4>
      </vt:variant>
      <vt:variant>
        <vt:i4>5</vt:i4>
      </vt:variant>
      <vt:variant>
        <vt:lpwstr/>
      </vt:variant>
      <vt:variant>
        <vt:lpwstr>_Toc203638518</vt:lpwstr>
      </vt:variant>
      <vt:variant>
        <vt:i4>1572919</vt:i4>
      </vt:variant>
      <vt:variant>
        <vt:i4>620</vt:i4>
      </vt:variant>
      <vt:variant>
        <vt:i4>0</vt:i4>
      </vt:variant>
      <vt:variant>
        <vt:i4>5</vt:i4>
      </vt:variant>
      <vt:variant>
        <vt:lpwstr/>
      </vt:variant>
      <vt:variant>
        <vt:lpwstr>_Toc203638516</vt:lpwstr>
      </vt:variant>
      <vt:variant>
        <vt:i4>1572919</vt:i4>
      </vt:variant>
      <vt:variant>
        <vt:i4>614</vt:i4>
      </vt:variant>
      <vt:variant>
        <vt:i4>0</vt:i4>
      </vt:variant>
      <vt:variant>
        <vt:i4>5</vt:i4>
      </vt:variant>
      <vt:variant>
        <vt:lpwstr/>
      </vt:variant>
      <vt:variant>
        <vt:lpwstr>_Toc203638514</vt:lpwstr>
      </vt:variant>
      <vt:variant>
        <vt:i4>1638455</vt:i4>
      </vt:variant>
      <vt:variant>
        <vt:i4>608</vt:i4>
      </vt:variant>
      <vt:variant>
        <vt:i4>0</vt:i4>
      </vt:variant>
      <vt:variant>
        <vt:i4>5</vt:i4>
      </vt:variant>
      <vt:variant>
        <vt:lpwstr/>
      </vt:variant>
      <vt:variant>
        <vt:lpwstr>_Toc203638506</vt:lpwstr>
      </vt:variant>
      <vt:variant>
        <vt:i4>1114166</vt:i4>
      </vt:variant>
      <vt:variant>
        <vt:i4>602</vt:i4>
      </vt:variant>
      <vt:variant>
        <vt:i4>0</vt:i4>
      </vt:variant>
      <vt:variant>
        <vt:i4>5</vt:i4>
      </vt:variant>
      <vt:variant>
        <vt:lpwstr/>
      </vt:variant>
      <vt:variant>
        <vt:lpwstr>_Toc203638484</vt:lpwstr>
      </vt:variant>
      <vt:variant>
        <vt:i4>1114166</vt:i4>
      </vt:variant>
      <vt:variant>
        <vt:i4>596</vt:i4>
      </vt:variant>
      <vt:variant>
        <vt:i4>0</vt:i4>
      </vt:variant>
      <vt:variant>
        <vt:i4>5</vt:i4>
      </vt:variant>
      <vt:variant>
        <vt:lpwstr/>
      </vt:variant>
      <vt:variant>
        <vt:lpwstr>_Toc203638483</vt:lpwstr>
      </vt:variant>
      <vt:variant>
        <vt:i4>1114166</vt:i4>
      </vt:variant>
      <vt:variant>
        <vt:i4>590</vt:i4>
      </vt:variant>
      <vt:variant>
        <vt:i4>0</vt:i4>
      </vt:variant>
      <vt:variant>
        <vt:i4>5</vt:i4>
      </vt:variant>
      <vt:variant>
        <vt:lpwstr/>
      </vt:variant>
      <vt:variant>
        <vt:lpwstr>_Toc203638482</vt:lpwstr>
      </vt:variant>
      <vt:variant>
        <vt:i4>1114166</vt:i4>
      </vt:variant>
      <vt:variant>
        <vt:i4>584</vt:i4>
      </vt:variant>
      <vt:variant>
        <vt:i4>0</vt:i4>
      </vt:variant>
      <vt:variant>
        <vt:i4>5</vt:i4>
      </vt:variant>
      <vt:variant>
        <vt:lpwstr/>
      </vt:variant>
      <vt:variant>
        <vt:lpwstr>_Toc203638481</vt:lpwstr>
      </vt:variant>
      <vt:variant>
        <vt:i4>1966134</vt:i4>
      </vt:variant>
      <vt:variant>
        <vt:i4>578</vt:i4>
      </vt:variant>
      <vt:variant>
        <vt:i4>0</vt:i4>
      </vt:variant>
      <vt:variant>
        <vt:i4>5</vt:i4>
      </vt:variant>
      <vt:variant>
        <vt:lpwstr/>
      </vt:variant>
      <vt:variant>
        <vt:lpwstr>_Toc203638479</vt:lpwstr>
      </vt:variant>
      <vt:variant>
        <vt:i4>1966134</vt:i4>
      </vt:variant>
      <vt:variant>
        <vt:i4>572</vt:i4>
      </vt:variant>
      <vt:variant>
        <vt:i4>0</vt:i4>
      </vt:variant>
      <vt:variant>
        <vt:i4>5</vt:i4>
      </vt:variant>
      <vt:variant>
        <vt:lpwstr/>
      </vt:variant>
      <vt:variant>
        <vt:lpwstr>_Toc203638477</vt:lpwstr>
      </vt:variant>
      <vt:variant>
        <vt:i4>1966134</vt:i4>
      </vt:variant>
      <vt:variant>
        <vt:i4>566</vt:i4>
      </vt:variant>
      <vt:variant>
        <vt:i4>0</vt:i4>
      </vt:variant>
      <vt:variant>
        <vt:i4>5</vt:i4>
      </vt:variant>
      <vt:variant>
        <vt:lpwstr/>
      </vt:variant>
      <vt:variant>
        <vt:lpwstr>_Toc203638476</vt:lpwstr>
      </vt:variant>
      <vt:variant>
        <vt:i4>1966134</vt:i4>
      </vt:variant>
      <vt:variant>
        <vt:i4>560</vt:i4>
      </vt:variant>
      <vt:variant>
        <vt:i4>0</vt:i4>
      </vt:variant>
      <vt:variant>
        <vt:i4>5</vt:i4>
      </vt:variant>
      <vt:variant>
        <vt:lpwstr/>
      </vt:variant>
      <vt:variant>
        <vt:lpwstr>_Toc203638475</vt:lpwstr>
      </vt:variant>
      <vt:variant>
        <vt:i4>1966134</vt:i4>
      </vt:variant>
      <vt:variant>
        <vt:i4>554</vt:i4>
      </vt:variant>
      <vt:variant>
        <vt:i4>0</vt:i4>
      </vt:variant>
      <vt:variant>
        <vt:i4>5</vt:i4>
      </vt:variant>
      <vt:variant>
        <vt:lpwstr/>
      </vt:variant>
      <vt:variant>
        <vt:lpwstr>_Toc203638474</vt:lpwstr>
      </vt:variant>
      <vt:variant>
        <vt:i4>1966134</vt:i4>
      </vt:variant>
      <vt:variant>
        <vt:i4>548</vt:i4>
      </vt:variant>
      <vt:variant>
        <vt:i4>0</vt:i4>
      </vt:variant>
      <vt:variant>
        <vt:i4>5</vt:i4>
      </vt:variant>
      <vt:variant>
        <vt:lpwstr/>
      </vt:variant>
      <vt:variant>
        <vt:lpwstr>_Toc203638473</vt:lpwstr>
      </vt:variant>
      <vt:variant>
        <vt:i4>1966134</vt:i4>
      </vt:variant>
      <vt:variant>
        <vt:i4>542</vt:i4>
      </vt:variant>
      <vt:variant>
        <vt:i4>0</vt:i4>
      </vt:variant>
      <vt:variant>
        <vt:i4>5</vt:i4>
      </vt:variant>
      <vt:variant>
        <vt:lpwstr/>
      </vt:variant>
      <vt:variant>
        <vt:lpwstr>_Toc203638472</vt:lpwstr>
      </vt:variant>
      <vt:variant>
        <vt:i4>1966134</vt:i4>
      </vt:variant>
      <vt:variant>
        <vt:i4>536</vt:i4>
      </vt:variant>
      <vt:variant>
        <vt:i4>0</vt:i4>
      </vt:variant>
      <vt:variant>
        <vt:i4>5</vt:i4>
      </vt:variant>
      <vt:variant>
        <vt:lpwstr/>
      </vt:variant>
      <vt:variant>
        <vt:lpwstr>_Toc203638471</vt:lpwstr>
      </vt:variant>
      <vt:variant>
        <vt:i4>1966134</vt:i4>
      </vt:variant>
      <vt:variant>
        <vt:i4>530</vt:i4>
      </vt:variant>
      <vt:variant>
        <vt:i4>0</vt:i4>
      </vt:variant>
      <vt:variant>
        <vt:i4>5</vt:i4>
      </vt:variant>
      <vt:variant>
        <vt:lpwstr/>
      </vt:variant>
      <vt:variant>
        <vt:lpwstr>_Toc203638470</vt:lpwstr>
      </vt:variant>
      <vt:variant>
        <vt:i4>2031670</vt:i4>
      </vt:variant>
      <vt:variant>
        <vt:i4>524</vt:i4>
      </vt:variant>
      <vt:variant>
        <vt:i4>0</vt:i4>
      </vt:variant>
      <vt:variant>
        <vt:i4>5</vt:i4>
      </vt:variant>
      <vt:variant>
        <vt:lpwstr/>
      </vt:variant>
      <vt:variant>
        <vt:lpwstr>_Toc203638469</vt:lpwstr>
      </vt:variant>
      <vt:variant>
        <vt:i4>2031670</vt:i4>
      </vt:variant>
      <vt:variant>
        <vt:i4>518</vt:i4>
      </vt:variant>
      <vt:variant>
        <vt:i4>0</vt:i4>
      </vt:variant>
      <vt:variant>
        <vt:i4>5</vt:i4>
      </vt:variant>
      <vt:variant>
        <vt:lpwstr/>
      </vt:variant>
      <vt:variant>
        <vt:lpwstr>_Toc203638468</vt:lpwstr>
      </vt:variant>
      <vt:variant>
        <vt:i4>2031670</vt:i4>
      </vt:variant>
      <vt:variant>
        <vt:i4>512</vt:i4>
      </vt:variant>
      <vt:variant>
        <vt:i4>0</vt:i4>
      </vt:variant>
      <vt:variant>
        <vt:i4>5</vt:i4>
      </vt:variant>
      <vt:variant>
        <vt:lpwstr/>
      </vt:variant>
      <vt:variant>
        <vt:lpwstr>_Toc203638467</vt:lpwstr>
      </vt:variant>
      <vt:variant>
        <vt:i4>2031670</vt:i4>
      </vt:variant>
      <vt:variant>
        <vt:i4>506</vt:i4>
      </vt:variant>
      <vt:variant>
        <vt:i4>0</vt:i4>
      </vt:variant>
      <vt:variant>
        <vt:i4>5</vt:i4>
      </vt:variant>
      <vt:variant>
        <vt:lpwstr/>
      </vt:variant>
      <vt:variant>
        <vt:lpwstr>_Toc203638466</vt:lpwstr>
      </vt:variant>
      <vt:variant>
        <vt:i4>2031670</vt:i4>
      </vt:variant>
      <vt:variant>
        <vt:i4>500</vt:i4>
      </vt:variant>
      <vt:variant>
        <vt:i4>0</vt:i4>
      </vt:variant>
      <vt:variant>
        <vt:i4>5</vt:i4>
      </vt:variant>
      <vt:variant>
        <vt:lpwstr/>
      </vt:variant>
      <vt:variant>
        <vt:lpwstr>_Toc203638465</vt:lpwstr>
      </vt:variant>
      <vt:variant>
        <vt:i4>2031670</vt:i4>
      </vt:variant>
      <vt:variant>
        <vt:i4>494</vt:i4>
      </vt:variant>
      <vt:variant>
        <vt:i4>0</vt:i4>
      </vt:variant>
      <vt:variant>
        <vt:i4>5</vt:i4>
      </vt:variant>
      <vt:variant>
        <vt:lpwstr/>
      </vt:variant>
      <vt:variant>
        <vt:lpwstr>_Toc203638464</vt:lpwstr>
      </vt:variant>
      <vt:variant>
        <vt:i4>2031670</vt:i4>
      </vt:variant>
      <vt:variant>
        <vt:i4>488</vt:i4>
      </vt:variant>
      <vt:variant>
        <vt:i4>0</vt:i4>
      </vt:variant>
      <vt:variant>
        <vt:i4>5</vt:i4>
      </vt:variant>
      <vt:variant>
        <vt:lpwstr/>
      </vt:variant>
      <vt:variant>
        <vt:lpwstr>_Toc203638463</vt:lpwstr>
      </vt:variant>
      <vt:variant>
        <vt:i4>2031670</vt:i4>
      </vt:variant>
      <vt:variant>
        <vt:i4>482</vt:i4>
      </vt:variant>
      <vt:variant>
        <vt:i4>0</vt:i4>
      </vt:variant>
      <vt:variant>
        <vt:i4>5</vt:i4>
      </vt:variant>
      <vt:variant>
        <vt:lpwstr/>
      </vt:variant>
      <vt:variant>
        <vt:lpwstr>_Toc203638462</vt:lpwstr>
      </vt:variant>
      <vt:variant>
        <vt:i4>2031670</vt:i4>
      </vt:variant>
      <vt:variant>
        <vt:i4>476</vt:i4>
      </vt:variant>
      <vt:variant>
        <vt:i4>0</vt:i4>
      </vt:variant>
      <vt:variant>
        <vt:i4>5</vt:i4>
      </vt:variant>
      <vt:variant>
        <vt:lpwstr/>
      </vt:variant>
      <vt:variant>
        <vt:lpwstr>_Toc203638461</vt:lpwstr>
      </vt:variant>
      <vt:variant>
        <vt:i4>2031670</vt:i4>
      </vt:variant>
      <vt:variant>
        <vt:i4>470</vt:i4>
      </vt:variant>
      <vt:variant>
        <vt:i4>0</vt:i4>
      </vt:variant>
      <vt:variant>
        <vt:i4>5</vt:i4>
      </vt:variant>
      <vt:variant>
        <vt:lpwstr/>
      </vt:variant>
      <vt:variant>
        <vt:lpwstr>_Toc203638460</vt:lpwstr>
      </vt:variant>
      <vt:variant>
        <vt:i4>1835062</vt:i4>
      </vt:variant>
      <vt:variant>
        <vt:i4>464</vt:i4>
      </vt:variant>
      <vt:variant>
        <vt:i4>0</vt:i4>
      </vt:variant>
      <vt:variant>
        <vt:i4>5</vt:i4>
      </vt:variant>
      <vt:variant>
        <vt:lpwstr/>
      </vt:variant>
      <vt:variant>
        <vt:lpwstr>_Toc203638459</vt:lpwstr>
      </vt:variant>
      <vt:variant>
        <vt:i4>1835062</vt:i4>
      </vt:variant>
      <vt:variant>
        <vt:i4>458</vt:i4>
      </vt:variant>
      <vt:variant>
        <vt:i4>0</vt:i4>
      </vt:variant>
      <vt:variant>
        <vt:i4>5</vt:i4>
      </vt:variant>
      <vt:variant>
        <vt:lpwstr/>
      </vt:variant>
      <vt:variant>
        <vt:lpwstr>_Toc203638458</vt:lpwstr>
      </vt:variant>
      <vt:variant>
        <vt:i4>1835062</vt:i4>
      </vt:variant>
      <vt:variant>
        <vt:i4>452</vt:i4>
      </vt:variant>
      <vt:variant>
        <vt:i4>0</vt:i4>
      </vt:variant>
      <vt:variant>
        <vt:i4>5</vt:i4>
      </vt:variant>
      <vt:variant>
        <vt:lpwstr/>
      </vt:variant>
      <vt:variant>
        <vt:lpwstr>_Toc203638457</vt:lpwstr>
      </vt:variant>
      <vt:variant>
        <vt:i4>1835062</vt:i4>
      </vt:variant>
      <vt:variant>
        <vt:i4>446</vt:i4>
      </vt:variant>
      <vt:variant>
        <vt:i4>0</vt:i4>
      </vt:variant>
      <vt:variant>
        <vt:i4>5</vt:i4>
      </vt:variant>
      <vt:variant>
        <vt:lpwstr/>
      </vt:variant>
      <vt:variant>
        <vt:lpwstr>_Toc203638456</vt:lpwstr>
      </vt:variant>
      <vt:variant>
        <vt:i4>1835062</vt:i4>
      </vt:variant>
      <vt:variant>
        <vt:i4>440</vt:i4>
      </vt:variant>
      <vt:variant>
        <vt:i4>0</vt:i4>
      </vt:variant>
      <vt:variant>
        <vt:i4>5</vt:i4>
      </vt:variant>
      <vt:variant>
        <vt:lpwstr/>
      </vt:variant>
      <vt:variant>
        <vt:lpwstr>_Toc203638455</vt:lpwstr>
      </vt:variant>
      <vt:variant>
        <vt:i4>1835062</vt:i4>
      </vt:variant>
      <vt:variant>
        <vt:i4>434</vt:i4>
      </vt:variant>
      <vt:variant>
        <vt:i4>0</vt:i4>
      </vt:variant>
      <vt:variant>
        <vt:i4>5</vt:i4>
      </vt:variant>
      <vt:variant>
        <vt:lpwstr/>
      </vt:variant>
      <vt:variant>
        <vt:lpwstr>_Toc203638454</vt:lpwstr>
      </vt:variant>
      <vt:variant>
        <vt:i4>1835062</vt:i4>
      </vt:variant>
      <vt:variant>
        <vt:i4>428</vt:i4>
      </vt:variant>
      <vt:variant>
        <vt:i4>0</vt:i4>
      </vt:variant>
      <vt:variant>
        <vt:i4>5</vt:i4>
      </vt:variant>
      <vt:variant>
        <vt:lpwstr/>
      </vt:variant>
      <vt:variant>
        <vt:lpwstr>_Toc203638453</vt:lpwstr>
      </vt:variant>
      <vt:variant>
        <vt:i4>1835062</vt:i4>
      </vt:variant>
      <vt:variant>
        <vt:i4>422</vt:i4>
      </vt:variant>
      <vt:variant>
        <vt:i4>0</vt:i4>
      </vt:variant>
      <vt:variant>
        <vt:i4>5</vt:i4>
      </vt:variant>
      <vt:variant>
        <vt:lpwstr/>
      </vt:variant>
      <vt:variant>
        <vt:lpwstr>_Toc203638452</vt:lpwstr>
      </vt:variant>
      <vt:variant>
        <vt:i4>1835062</vt:i4>
      </vt:variant>
      <vt:variant>
        <vt:i4>416</vt:i4>
      </vt:variant>
      <vt:variant>
        <vt:i4>0</vt:i4>
      </vt:variant>
      <vt:variant>
        <vt:i4>5</vt:i4>
      </vt:variant>
      <vt:variant>
        <vt:lpwstr/>
      </vt:variant>
      <vt:variant>
        <vt:lpwstr>_Toc203638451</vt:lpwstr>
      </vt:variant>
      <vt:variant>
        <vt:i4>1835062</vt:i4>
      </vt:variant>
      <vt:variant>
        <vt:i4>410</vt:i4>
      </vt:variant>
      <vt:variant>
        <vt:i4>0</vt:i4>
      </vt:variant>
      <vt:variant>
        <vt:i4>5</vt:i4>
      </vt:variant>
      <vt:variant>
        <vt:lpwstr/>
      </vt:variant>
      <vt:variant>
        <vt:lpwstr>_Toc203638450</vt:lpwstr>
      </vt:variant>
      <vt:variant>
        <vt:i4>1900598</vt:i4>
      </vt:variant>
      <vt:variant>
        <vt:i4>404</vt:i4>
      </vt:variant>
      <vt:variant>
        <vt:i4>0</vt:i4>
      </vt:variant>
      <vt:variant>
        <vt:i4>5</vt:i4>
      </vt:variant>
      <vt:variant>
        <vt:lpwstr/>
      </vt:variant>
      <vt:variant>
        <vt:lpwstr>_Toc203638449</vt:lpwstr>
      </vt:variant>
      <vt:variant>
        <vt:i4>1900598</vt:i4>
      </vt:variant>
      <vt:variant>
        <vt:i4>398</vt:i4>
      </vt:variant>
      <vt:variant>
        <vt:i4>0</vt:i4>
      </vt:variant>
      <vt:variant>
        <vt:i4>5</vt:i4>
      </vt:variant>
      <vt:variant>
        <vt:lpwstr/>
      </vt:variant>
      <vt:variant>
        <vt:lpwstr>_Toc203638448</vt:lpwstr>
      </vt:variant>
      <vt:variant>
        <vt:i4>1900598</vt:i4>
      </vt:variant>
      <vt:variant>
        <vt:i4>392</vt:i4>
      </vt:variant>
      <vt:variant>
        <vt:i4>0</vt:i4>
      </vt:variant>
      <vt:variant>
        <vt:i4>5</vt:i4>
      </vt:variant>
      <vt:variant>
        <vt:lpwstr/>
      </vt:variant>
      <vt:variant>
        <vt:lpwstr>_Toc203638447</vt:lpwstr>
      </vt:variant>
      <vt:variant>
        <vt:i4>1900598</vt:i4>
      </vt:variant>
      <vt:variant>
        <vt:i4>386</vt:i4>
      </vt:variant>
      <vt:variant>
        <vt:i4>0</vt:i4>
      </vt:variant>
      <vt:variant>
        <vt:i4>5</vt:i4>
      </vt:variant>
      <vt:variant>
        <vt:lpwstr/>
      </vt:variant>
      <vt:variant>
        <vt:lpwstr>_Toc203638446</vt:lpwstr>
      </vt:variant>
      <vt:variant>
        <vt:i4>1900598</vt:i4>
      </vt:variant>
      <vt:variant>
        <vt:i4>380</vt:i4>
      </vt:variant>
      <vt:variant>
        <vt:i4>0</vt:i4>
      </vt:variant>
      <vt:variant>
        <vt:i4>5</vt:i4>
      </vt:variant>
      <vt:variant>
        <vt:lpwstr/>
      </vt:variant>
      <vt:variant>
        <vt:lpwstr>_Toc203638445</vt:lpwstr>
      </vt:variant>
      <vt:variant>
        <vt:i4>1900598</vt:i4>
      </vt:variant>
      <vt:variant>
        <vt:i4>374</vt:i4>
      </vt:variant>
      <vt:variant>
        <vt:i4>0</vt:i4>
      </vt:variant>
      <vt:variant>
        <vt:i4>5</vt:i4>
      </vt:variant>
      <vt:variant>
        <vt:lpwstr/>
      </vt:variant>
      <vt:variant>
        <vt:lpwstr>_Toc203638444</vt:lpwstr>
      </vt:variant>
      <vt:variant>
        <vt:i4>1900598</vt:i4>
      </vt:variant>
      <vt:variant>
        <vt:i4>368</vt:i4>
      </vt:variant>
      <vt:variant>
        <vt:i4>0</vt:i4>
      </vt:variant>
      <vt:variant>
        <vt:i4>5</vt:i4>
      </vt:variant>
      <vt:variant>
        <vt:lpwstr/>
      </vt:variant>
      <vt:variant>
        <vt:lpwstr>_Toc203638443</vt:lpwstr>
      </vt:variant>
      <vt:variant>
        <vt:i4>1900598</vt:i4>
      </vt:variant>
      <vt:variant>
        <vt:i4>362</vt:i4>
      </vt:variant>
      <vt:variant>
        <vt:i4>0</vt:i4>
      </vt:variant>
      <vt:variant>
        <vt:i4>5</vt:i4>
      </vt:variant>
      <vt:variant>
        <vt:lpwstr/>
      </vt:variant>
      <vt:variant>
        <vt:lpwstr>_Toc203638442</vt:lpwstr>
      </vt:variant>
      <vt:variant>
        <vt:i4>1900598</vt:i4>
      </vt:variant>
      <vt:variant>
        <vt:i4>356</vt:i4>
      </vt:variant>
      <vt:variant>
        <vt:i4>0</vt:i4>
      </vt:variant>
      <vt:variant>
        <vt:i4>5</vt:i4>
      </vt:variant>
      <vt:variant>
        <vt:lpwstr/>
      </vt:variant>
      <vt:variant>
        <vt:lpwstr>_Toc203638441</vt:lpwstr>
      </vt:variant>
      <vt:variant>
        <vt:i4>1900598</vt:i4>
      </vt:variant>
      <vt:variant>
        <vt:i4>350</vt:i4>
      </vt:variant>
      <vt:variant>
        <vt:i4>0</vt:i4>
      </vt:variant>
      <vt:variant>
        <vt:i4>5</vt:i4>
      </vt:variant>
      <vt:variant>
        <vt:lpwstr/>
      </vt:variant>
      <vt:variant>
        <vt:lpwstr>_Toc203638440</vt:lpwstr>
      </vt:variant>
      <vt:variant>
        <vt:i4>1703990</vt:i4>
      </vt:variant>
      <vt:variant>
        <vt:i4>344</vt:i4>
      </vt:variant>
      <vt:variant>
        <vt:i4>0</vt:i4>
      </vt:variant>
      <vt:variant>
        <vt:i4>5</vt:i4>
      </vt:variant>
      <vt:variant>
        <vt:lpwstr/>
      </vt:variant>
      <vt:variant>
        <vt:lpwstr>_Toc203638439</vt:lpwstr>
      </vt:variant>
      <vt:variant>
        <vt:i4>1703990</vt:i4>
      </vt:variant>
      <vt:variant>
        <vt:i4>338</vt:i4>
      </vt:variant>
      <vt:variant>
        <vt:i4>0</vt:i4>
      </vt:variant>
      <vt:variant>
        <vt:i4>5</vt:i4>
      </vt:variant>
      <vt:variant>
        <vt:lpwstr/>
      </vt:variant>
      <vt:variant>
        <vt:lpwstr>_Toc203638438</vt:lpwstr>
      </vt:variant>
      <vt:variant>
        <vt:i4>1703990</vt:i4>
      </vt:variant>
      <vt:variant>
        <vt:i4>332</vt:i4>
      </vt:variant>
      <vt:variant>
        <vt:i4>0</vt:i4>
      </vt:variant>
      <vt:variant>
        <vt:i4>5</vt:i4>
      </vt:variant>
      <vt:variant>
        <vt:lpwstr/>
      </vt:variant>
      <vt:variant>
        <vt:lpwstr>_Toc203638437</vt:lpwstr>
      </vt:variant>
      <vt:variant>
        <vt:i4>1703990</vt:i4>
      </vt:variant>
      <vt:variant>
        <vt:i4>326</vt:i4>
      </vt:variant>
      <vt:variant>
        <vt:i4>0</vt:i4>
      </vt:variant>
      <vt:variant>
        <vt:i4>5</vt:i4>
      </vt:variant>
      <vt:variant>
        <vt:lpwstr/>
      </vt:variant>
      <vt:variant>
        <vt:lpwstr>_Toc203638436</vt:lpwstr>
      </vt:variant>
      <vt:variant>
        <vt:i4>1703990</vt:i4>
      </vt:variant>
      <vt:variant>
        <vt:i4>320</vt:i4>
      </vt:variant>
      <vt:variant>
        <vt:i4>0</vt:i4>
      </vt:variant>
      <vt:variant>
        <vt:i4>5</vt:i4>
      </vt:variant>
      <vt:variant>
        <vt:lpwstr/>
      </vt:variant>
      <vt:variant>
        <vt:lpwstr>_Toc203638435</vt:lpwstr>
      </vt:variant>
      <vt:variant>
        <vt:i4>1703990</vt:i4>
      </vt:variant>
      <vt:variant>
        <vt:i4>314</vt:i4>
      </vt:variant>
      <vt:variant>
        <vt:i4>0</vt:i4>
      </vt:variant>
      <vt:variant>
        <vt:i4>5</vt:i4>
      </vt:variant>
      <vt:variant>
        <vt:lpwstr/>
      </vt:variant>
      <vt:variant>
        <vt:lpwstr>_Toc203638434</vt:lpwstr>
      </vt:variant>
      <vt:variant>
        <vt:i4>1703990</vt:i4>
      </vt:variant>
      <vt:variant>
        <vt:i4>308</vt:i4>
      </vt:variant>
      <vt:variant>
        <vt:i4>0</vt:i4>
      </vt:variant>
      <vt:variant>
        <vt:i4>5</vt:i4>
      </vt:variant>
      <vt:variant>
        <vt:lpwstr/>
      </vt:variant>
      <vt:variant>
        <vt:lpwstr>_Toc203638433</vt:lpwstr>
      </vt:variant>
      <vt:variant>
        <vt:i4>1703990</vt:i4>
      </vt:variant>
      <vt:variant>
        <vt:i4>302</vt:i4>
      </vt:variant>
      <vt:variant>
        <vt:i4>0</vt:i4>
      </vt:variant>
      <vt:variant>
        <vt:i4>5</vt:i4>
      </vt:variant>
      <vt:variant>
        <vt:lpwstr/>
      </vt:variant>
      <vt:variant>
        <vt:lpwstr>_Toc203638432</vt:lpwstr>
      </vt:variant>
      <vt:variant>
        <vt:i4>1703990</vt:i4>
      </vt:variant>
      <vt:variant>
        <vt:i4>296</vt:i4>
      </vt:variant>
      <vt:variant>
        <vt:i4>0</vt:i4>
      </vt:variant>
      <vt:variant>
        <vt:i4>5</vt:i4>
      </vt:variant>
      <vt:variant>
        <vt:lpwstr/>
      </vt:variant>
      <vt:variant>
        <vt:lpwstr>_Toc203638431</vt:lpwstr>
      </vt:variant>
      <vt:variant>
        <vt:i4>1703990</vt:i4>
      </vt:variant>
      <vt:variant>
        <vt:i4>290</vt:i4>
      </vt:variant>
      <vt:variant>
        <vt:i4>0</vt:i4>
      </vt:variant>
      <vt:variant>
        <vt:i4>5</vt:i4>
      </vt:variant>
      <vt:variant>
        <vt:lpwstr/>
      </vt:variant>
      <vt:variant>
        <vt:lpwstr>_Toc203638430</vt:lpwstr>
      </vt:variant>
      <vt:variant>
        <vt:i4>1769526</vt:i4>
      </vt:variant>
      <vt:variant>
        <vt:i4>284</vt:i4>
      </vt:variant>
      <vt:variant>
        <vt:i4>0</vt:i4>
      </vt:variant>
      <vt:variant>
        <vt:i4>5</vt:i4>
      </vt:variant>
      <vt:variant>
        <vt:lpwstr/>
      </vt:variant>
      <vt:variant>
        <vt:lpwstr>_Toc203638429</vt:lpwstr>
      </vt:variant>
      <vt:variant>
        <vt:i4>1769526</vt:i4>
      </vt:variant>
      <vt:variant>
        <vt:i4>278</vt:i4>
      </vt:variant>
      <vt:variant>
        <vt:i4>0</vt:i4>
      </vt:variant>
      <vt:variant>
        <vt:i4>5</vt:i4>
      </vt:variant>
      <vt:variant>
        <vt:lpwstr/>
      </vt:variant>
      <vt:variant>
        <vt:lpwstr>_Toc203638428</vt:lpwstr>
      </vt:variant>
      <vt:variant>
        <vt:i4>1769526</vt:i4>
      </vt:variant>
      <vt:variant>
        <vt:i4>272</vt:i4>
      </vt:variant>
      <vt:variant>
        <vt:i4>0</vt:i4>
      </vt:variant>
      <vt:variant>
        <vt:i4>5</vt:i4>
      </vt:variant>
      <vt:variant>
        <vt:lpwstr/>
      </vt:variant>
      <vt:variant>
        <vt:lpwstr>_Toc203638426</vt:lpwstr>
      </vt:variant>
      <vt:variant>
        <vt:i4>1769526</vt:i4>
      </vt:variant>
      <vt:variant>
        <vt:i4>266</vt:i4>
      </vt:variant>
      <vt:variant>
        <vt:i4>0</vt:i4>
      </vt:variant>
      <vt:variant>
        <vt:i4>5</vt:i4>
      </vt:variant>
      <vt:variant>
        <vt:lpwstr/>
      </vt:variant>
      <vt:variant>
        <vt:lpwstr>_Toc203638425</vt:lpwstr>
      </vt:variant>
      <vt:variant>
        <vt:i4>1769526</vt:i4>
      </vt:variant>
      <vt:variant>
        <vt:i4>260</vt:i4>
      </vt:variant>
      <vt:variant>
        <vt:i4>0</vt:i4>
      </vt:variant>
      <vt:variant>
        <vt:i4>5</vt:i4>
      </vt:variant>
      <vt:variant>
        <vt:lpwstr/>
      </vt:variant>
      <vt:variant>
        <vt:lpwstr>_Toc203638424</vt:lpwstr>
      </vt:variant>
      <vt:variant>
        <vt:i4>1769526</vt:i4>
      </vt:variant>
      <vt:variant>
        <vt:i4>254</vt:i4>
      </vt:variant>
      <vt:variant>
        <vt:i4>0</vt:i4>
      </vt:variant>
      <vt:variant>
        <vt:i4>5</vt:i4>
      </vt:variant>
      <vt:variant>
        <vt:lpwstr/>
      </vt:variant>
      <vt:variant>
        <vt:lpwstr>_Toc203638423</vt:lpwstr>
      </vt:variant>
      <vt:variant>
        <vt:i4>1769526</vt:i4>
      </vt:variant>
      <vt:variant>
        <vt:i4>248</vt:i4>
      </vt:variant>
      <vt:variant>
        <vt:i4>0</vt:i4>
      </vt:variant>
      <vt:variant>
        <vt:i4>5</vt:i4>
      </vt:variant>
      <vt:variant>
        <vt:lpwstr/>
      </vt:variant>
      <vt:variant>
        <vt:lpwstr>_Toc203638422</vt:lpwstr>
      </vt:variant>
      <vt:variant>
        <vt:i4>1769526</vt:i4>
      </vt:variant>
      <vt:variant>
        <vt:i4>242</vt:i4>
      </vt:variant>
      <vt:variant>
        <vt:i4>0</vt:i4>
      </vt:variant>
      <vt:variant>
        <vt:i4>5</vt:i4>
      </vt:variant>
      <vt:variant>
        <vt:lpwstr/>
      </vt:variant>
      <vt:variant>
        <vt:lpwstr>_Toc203638421</vt:lpwstr>
      </vt:variant>
      <vt:variant>
        <vt:i4>1769526</vt:i4>
      </vt:variant>
      <vt:variant>
        <vt:i4>236</vt:i4>
      </vt:variant>
      <vt:variant>
        <vt:i4>0</vt:i4>
      </vt:variant>
      <vt:variant>
        <vt:i4>5</vt:i4>
      </vt:variant>
      <vt:variant>
        <vt:lpwstr/>
      </vt:variant>
      <vt:variant>
        <vt:lpwstr>_Toc203638420</vt:lpwstr>
      </vt:variant>
      <vt:variant>
        <vt:i4>1572918</vt:i4>
      </vt:variant>
      <vt:variant>
        <vt:i4>230</vt:i4>
      </vt:variant>
      <vt:variant>
        <vt:i4>0</vt:i4>
      </vt:variant>
      <vt:variant>
        <vt:i4>5</vt:i4>
      </vt:variant>
      <vt:variant>
        <vt:lpwstr/>
      </vt:variant>
      <vt:variant>
        <vt:lpwstr>_Toc203638419</vt:lpwstr>
      </vt:variant>
      <vt:variant>
        <vt:i4>1572918</vt:i4>
      </vt:variant>
      <vt:variant>
        <vt:i4>224</vt:i4>
      </vt:variant>
      <vt:variant>
        <vt:i4>0</vt:i4>
      </vt:variant>
      <vt:variant>
        <vt:i4>5</vt:i4>
      </vt:variant>
      <vt:variant>
        <vt:lpwstr/>
      </vt:variant>
      <vt:variant>
        <vt:lpwstr>_Toc203638418</vt:lpwstr>
      </vt:variant>
      <vt:variant>
        <vt:i4>1572918</vt:i4>
      </vt:variant>
      <vt:variant>
        <vt:i4>218</vt:i4>
      </vt:variant>
      <vt:variant>
        <vt:i4>0</vt:i4>
      </vt:variant>
      <vt:variant>
        <vt:i4>5</vt:i4>
      </vt:variant>
      <vt:variant>
        <vt:lpwstr/>
      </vt:variant>
      <vt:variant>
        <vt:lpwstr>_Toc203638417</vt:lpwstr>
      </vt:variant>
      <vt:variant>
        <vt:i4>1572918</vt:i4>
      </vt:variant>
      <vt:variant>
        <vt:i4>212</vt:i4>
      </vt:variant>
      <vt:variant>
        <vt:i4>0</vt:i4>
      </vt:variant>
      <vt:variant>
        <vt:i4>5</vt:i4>
      </vt:variant>
      <vt:variant>
        <vt:lpwstr/>
      </vt:variant>
      <vt:variant>
        <vt:lpwstr>_Toc203638416</vt:lpwstr>
      </vt:variant>
      <vt:variant>
        <vt:i4>1572918</vt:i4>
      </vt:variant>
      <vt:variant>
        <vt:i4>206</vt:i4>
      </vt:variant>
      <vt:variant>
        <vt:i4>0</vt:i4>
      </vt:variant>
      <vt:variant>
        <vt:i4>5</vt:i4>
      </vt:variant>
      <vt:variant>
        <vt:lpwstr/>
      </vt:variant>
      <vt:variant>
        <vt:lpwstr>_Toc203638415</vt:lpwstr>
      </vt:variant>
      <vt:variant>
        <vt:i4>1572918</vt:i4>
      </vt:variant>
      <vt:variant>
        <vt:i4>200</vt:i4>
      </vt:variant>
      <vt:variant>
        <vt:i4>0</vt:i4>
      </vt:variant>
      <vt:variant>
        <vt:i4>5</vt:i4>
      </vt:variant>
      <vt:variant>
        <vt:lpwstr/>
      </vt:variant>
      <vt:variant>
        <vt:lpwstr>_Toc203638414</vt:lpwstr>
      </vt:variant>
      <vt:variant>
        <vt:i4>1572918</vt:i4>
      </vt:variant>
      <vt:variant>
        <vt:i4>194</vt:i4>
      </vt:variant>
      <vt:variant>
        <vt:i4>0</vt:i4>
      </vt:variant>
      <vt:variant>
        <vt:i4>5</vt:i4>
      </vt:variant>
      <vt:variant>
        <vt:lpwstr/>
      </vt:variant>
      <vt:variant>
        <vt:lpwstr>_Toc203638413</vt:lpwstr>
      </vt:variant>
      <vt:variant>
        <vt:i4>1572918</vt:i4>
      </vt:variant>
      <vt:variant>
        <vt:i4>188</vt:i4>
      </vt:variant>
      <vt:variant>
        <vt:i4>0</vt:i4>
      </vt:variant>
      <vt:variant>
        <vt:i4>5</vt:i4>
      </vt:variant>
      <vt:variant>
        <vt:lpwstr/>
      </vt:variant>
      <vt:variant>
        <vt:lpwstr>_Toc203638412</vt:lpwstr>
      </vt:variant>
      <vt:variant>
        <vt:i4>1572918</vt:i4>
      </vt:variant>
      <vt:variant>
        <vt:i4>182</vt:i4>
      </vt:variant>
      <vt:variant>
        <vt:i4>0</vt:i4>
      </vt:variant>
      <vt:variant>
        <vt:i4>5</vt:i4>
      </vt:variant>
      <vt:variant>
        <vt:lpwstr/>
      </vt:variant>
      <vt:variant>
        <vt:lpwstr>_Toc203638411</vt:lpwstr>
      </vt:variant>
      <vt:variant>
        <vt:i4>1572918</vt:i4>
      </vt:variant>
      <vt:variant>
        <vt:i4>176</vt:i4>
      </vt:variant>
      <vt:variant>
        <vt:i4>0</vt:i4>
      </vt:variant>
      <vt:variant>
        <vt:i4>5</vt:i4>
      </vt:variant>
      <vt:variant>
        <vt:lpwstr/>
      </vt:variant>
      <vt:variant>
        <vt:lpwstr>_Toc203638410</vt:lpwstr>
      </vt:variant>
      <vt:variant>
        <vt:i4>1638454</vt:i4>
      </vt:variant>
      <vt:variant>
        <vt:i4>170</vt:i4>
      </vt:variant>
      <vt:variant>
        <vt:i4>0</vt:i4>
      </vt:variant>
      <vt:variant>
        <vt:i4>5</vt:i4>
      </vt:variant>
      <vt:variant>
        <vt:lpwstr/>
      </vt:variant>
      <vt:variant>
        <vt:lpwstr>_Toc203638409</vt:lpwstr>
      </vt:variant>
      <vt:variant>
        <vt:i4>1638454</vt:i4>
      </vt:variant>
      <vt:variant>
        <vt:i4>164</vt:i4>
      </vt:variant>
      <vt:variant>
        <vt:i4>0</vt:i4>
      </vt:variant>
      <vt:variant>
        <vt:i4>5</vt:i4>
      </vt:variant>
      <vt:variant>
        <vt:lpwstr/>
      </vt:variant>
      <vt:variant>
        <vt:lpwstr>_Toc203638408</vt:lpwstr>
      </vt:variant>
      <vt:variant>
        <vt:i4>1638454</vt:i4>
      </vt:variant>
      <vt:variant>
        <vt:i4>158</vt:i4>
      </vt:variant>
      <vt:variant>
        <vt:i4>0</vt:i4>
      </vt:variant>
      <vt:variant>
        <vt:i4>5</vt:i4>
      </vt:variant>
      <vt:variant>
        <vt:lpwstr/>
      </vt:variant>
      <vt:variant>
        <vt:lpwstr>_Toc203638407</vt:lpwstr>
      </vt:variant>
      <vt:variant>
        <vt:i4>1638454</vt:i4>
      </vt:variant>
      <vt:variant>
        <vt:i4>152</vt:i4>
      </vt:variant>
      <vt:variant>
        <vt:i4>0</vt:i4>
      </vt:variant>
      <vt:variant>
        <vt:i4>5</vt:i4>
      </vt:variant>
      <vt:variant>
        <vt:lpwstr/>
      </vt:variant>
      <vt:variant>
        <vt:lpwstr>_Toc203638406</vt:lpwstr>
      </vt:variant>
      <vt:variant>
        <vt:i4>1638454</vt:i4>
      </vt:variant>
      <vt:variant>
        <vt:i4>146</vt:i4>
      </vt:variant>
      <vt:variant>
        <vt:i4>0</vt:i4>
      </vt:variant>
      <vt:variant>
        <vt:i4>5</vt:i4>
      </vt:variant>
      <vt:variant>
        <vt:lpwstr/>
      </vt:variant>
      <vt:variant>
        <vt:lpwstr>_Toc203638405</vt:lpwstr>
      </vt:variant>
      <vt:variant>
        <vt:i4>1638454</vt:i4>
      </vt:variant>
      <vt:variant>
        <vt:i4>140</vt:i4>
      </vt:variant>
      <vt:variant>
        <vt:i4>0</vt:i4>
      </vt:variant>
      <vt:variant>
        <vt:i4>5</vt:i4>
      </vt:variant>
      <vt:variant>
        <vt:lpwstr/>
      </vt:variant>
      <vt:variant>
        <vt:lpwstr>_Toc203638404</vt:lpwstr>
      </vt:variant>
      <vt:variant>
        <vt:i4>1638454</vt:i4>
      </vt:variant>
      <vt:variant>
        <vt:i4>134</vt:i4>
      </vt:variant>
      <vt:variant>
        <vt:i4>0</vt:i4>
      </vt:variant>
      <vt:variant>
        <vt:i4>5</vt:i4>
      </vt:variant>
      <vt:variant>
        <vt:lpwstr/>
      </vt:variant>
      <vt:variant>
        <vt:lpwstr>_Toc203638403</vt:lpwstr>
      </vt:variant>
      <vt:variant>
        <vt:i4>1638454</vt:i4>
      </vt:variant>
      <vt:variant>
        <vt:i4>128</vt:i4>
      </vt:variant>
      <vt:variant>
        <vt:i4>0</vt:i4>
      </vt:variant>
      <vt:variant>
        <vt:i4>5</vt:i4>
      </vt:variant>
      <vt:variant>
        <vt:lpwstr/>
      </vt:variant>
      <vt:variant>
        <vt:lpwstr>_Toc203638402</vt:lpwstr>
      </vt:variant>
      <vt:variant>
        <vt:i4>1638454</vt:i4>
      </vt:variant>
      <vt:variant>
        <vt:i4>122</vt:i4>
      </vt:variant>
      <vt:variant>
        <vt:i4>0</vt:i4>
      </vt:variant>
      <vt:variant>
        <vt:i4>5</vt:i4>
      </vt:variant>
      <vt:variant>
        <vt:lpwstr/>
      </vt:variant>
      <vt:variant>
        <vt:lpwstr>_Toc203638401</vt:lpwstr>
      </vt:variant>
      <vt:variant>
        <vt:i4>1638454</vt:i4>
      </vt:variant>
      <vt:variant>
        <vt:i4>116</vt:i4>
      </vt:variant>
      <vt:variant>
        <vt:i4>0</vt:i4>
      </vt:variant>
      <vt:variant>
        <vt:i4>5</vt:i4>
      </vt:variant>
      <vt:variant>
        <vt:lpwstr/>
      </vt:variant>
      <vt:variant>
        <vt:lpwstr>_Toc203638400</vt:lpwstr>
      </vt:variant>
      <vt:variant>
        <vt:i4>1048625</vt:i4>
      </vt:variant>
      <vt:variant>
        <vt:i4>110</vt:i4>
      </vt:variant>
      <vt:variant>
        <vt:i4>0</vt:i4>
      </vt:variant>
      <vt:variant>
        <vt:i4>5</vt:i4>
      </vt:variant>
      <vt:variant>
        <vt:lpwstr/>
      </vt:variant>
      <vt:variant>
        <vt:lpwstr>_Toc203638399</vt:lpwstr>
      </vt:variant>
      <vt:variant>
        <vt:i4>1048625</vt:i4>
      </vt:variant>
      <vt:variant>
        <vt:i4>104</vt:i4>
      </vt:variant>
      <vt:variant>
        <vt:i4>0</vt:i4>
      </vt:variant>
      <vt:variant>
        <vt:i4>5</vt:i4>
      </vt:variant>
      <vt:variant>
        <vt:lpwstr/>
      </vt:variant>
      <vt:variant>
        <vt:lpwstr>_Toc203638398</vt:lpwstr>
      </vt:variant>
      <vt:variant>
        <vt:i4>1048625</vt:i4>
      </vt:variant>
      <vt:variant>
        <vt:i4>98</vt:i4>
      </vt:variant>
      <vt:variant>
        <vt:i4>0</vt:i4>
      </vt:variant>
      <vt:variant>
        <vt:i4>5</vt:i4>
      </vt:variant>
      <vt:variant>
        <vt:lpwstr/>
      </vt:variant>
      <vt:variant>
        <vt:lpwstr>_Toc203638397</vt:lpwstr>
      </vt:variant>
      <vt:variant>
        <vt:i4>1048625</vt:i4>
      </vt:variant>
      <vt:variant>
        <vt:i4>92</vt:i4>
      </vt:variant>
      <vt:variant>
        <vt:i4>0</vt:i4>
      </vt:variant>
      <vt:variant>
        <vt:i4>5</vt:i4>
      </vt:variant>
      <vt:variant>
        <vt:lpwstr/>
      </vt:variant>
      <vt:variant>
        <vt:lpwstr>_Toc203638396</vt:lpwstr>
      </vt:variant>
      <vt:variant>
        <vt:i4>1048625</vt:i4>
      </vt:variant>
      <vt:variant>
        <vt:i4>86</vt:i4>
      </vt:variant>
      <vt:variant>
        <vt:i4>0</vt:i4>
      </vt:variant>
      <vt:variant>
        <vt:i4>5</vt:i4>
      </vt:variant>
      <vt:variant>
        <vt:lpwstr/>
      </vt:variant>
      <vt:variant>
        <vt:lpwstr>_Toc203638395</vt:lpwstr>
      </vt:variant>
      <vt:variant>
        <vt:i4>1048625</vt:i4>
      </vt:variant>
      <vt:variant>
        <vt:i4>80</vt:i4>
      </vt:variant>
      <vt:variant>
        <vt:i4>0</vt:i4>
      </vt:variant>
      <vt:variant>
        <vt:i4>5</vt:i4>
      </vt:variant>
      <vt:variant>
        <vt:lpwstr/>
      </vt:variant>
      <vt:variant>
        <vt:lpwstr>_Toc203638394</vt:lpwstr>
      </vt:variant>
      <vt:variant>
        <vt:i4>1048625</vt:i4>
      </vt:variant>
      <vt:variant>
        <vt:i4>74</vt:i4>
      </vt:variant>
      <vt:variant>
        <vt:i4>0</vt:i4>
      </vt:variant>
      <vt:variant>
        <vt:i4>5</vt:i4>
      </vt:variant>
      <vt:variant>
        <vt:lpwstr/>
      </vt:variant>
      <vt:variant>
        <vt:lpwstr>_Toc203638393</vt:lpwstr>
      </vt:variant>
      <vt:variant>
        <vt:i4>1048625</vt:i4>
      </vt:variant>
      <vt:variant>
        <vt:i4>68</vt:i4>
      </vt:variant>
      <vt:variant>
        <vt:i4>0</vt:i4>
      </vt:variant>
      <vt:variant>
        <vt:i4>5</vt:i4>
      </vt:variant>
      <vt:variant>
        <vt:lpwstr/>
      </vt:variant>
      <vt:variant>
        <vt:lpwstr>_Toc203638392</vt:lpwstr>
      </vt:variant>
      <vt:variant>
        <vt:i4>1835058</vt:i4>
      </vt:variant>
      <vt:variant>
        <vt:i4>62</vt:i4>
      </vt:variant>
      <vt:variant>
        <vt:i4>0</vt:i4>
      </vt:variant>
      <vt:variant>
        <vt:i4>5</vt:i4>
      </vt:variant>
      <vt:variant>
        <vt:lpwstr/>
      </vt:variant>
      <vt:variant>
        <vt:lpwstr>_Toc203638055</vt:lpwstr>
      </vt:variant>
      <vt:variant>
        <vt:i4>1835058</vt:i4>
      </vt:variant>
      <vt:variant>
        <vt:i4>56</vt:i4>
      </vt:variant>
      <vt:variant>
        <vt:i4>0</vt:i4>
      </vt:variant>
      <vt:variant>
        <vt:i4>5</vt:i4>
      </vt:variant>
      <vt:variant>
        <vt:lpwstr/>
      </vt:variant>
      <vt:variant>
        <vt:lpwstr>_Toc203638054</vt:lpwstr>
      </vt:variant>
      <vt:variant>
        <vt:i4>1835058</vt:i4>
      </vt:variant>
      <vt:variant>
        <vt:i4>50</vt:i4>
      </vt:variant>
      <vt:variant>
        <vt:i4>0</vt:i4>
      </vt:variant>
      <vt:variant>
        <vt:i4>5</vt:i4>
      </vt:variant>
      <vt:variant>
        <vt:lpwstr/>
      </vt:variant>
      <vt:variant>
        <vt:lpwstr>_Toc203638053</vt:lpwstr>
      </vt:variant>
      <vt:variant>
        <vt:i4>1835058</vt:i4>
      </vt:variant>
      <vt:variant>
        <vt:i4>44</vt:i4>
      </vt:variant>
      <vt:variant>
        <vt:i4>0</vt:i4>
      </vt:variant>
      <vt:variant>
        <vt:i4>5</vt:i4>
      </vt:variant>
      <vt:variant>
        <vt:lpwstr/>
      </vt:variant>
      <vt:variant>
        <vt:lpwstr>_Toc203638051</vt:lpwstr>
      </vt:variant>
      <vt:variant>
        <vt:i4>1835058</vt:i4>
      </vt:variant>
      <vt:variant>
        <vt:i4>38</vt:i4>
      </vt:variant>
      <vt:variant>
        <vt:i4>0</vt:i4>
      </vt:variant>
      <vt:variant>
        <vt:i4>5</vt:i4>
      </vt:variant>
      <vt:variant>
        <vt:lpwstr/>
      </vt:variant>
      <vt:variant>
        <vt:lpwstr>_Toc203638050</vt:lpwstr>
      </vt:variant>
      <vt:variant>
        <vt:i4>1900594</vt:i4>
      </vt:variant>
      <vt:variant>
        <vt:i4>32</vt:i4>
      </vt:variant>
      <vt:variant>
        <vt:i4>0</vt:i4>
      </vt:variant>
      <vt:variant>
        <vt:i4>5</vt:i4>
      </vt:variant>
      <vt:variant>
        <vt:lpwstr/>
      </vt:variant>
      <vt:variant>
        <vt:lpwstr>_Toc203638048</vt:lpwstr>
      </vt:variant>
      <vt:variant>
        <vt:i4>1900594</vt:i4>
      </vt:variant>
      <vt:variant>
        <vt:i4>26</vt:i4>
      </vt:variant>
      <vt:variant>
        <vt:i4>0</vt:i4>
      </vt:variant>
      <vt:variant>
        <vt:i4>5</vt:i4>
      </vt:variant>
      <vt:variant>
        <vt:lpwstr/>
      </vt:variant>
      <vt:variant>
        <vt:lpwstr>_Toc203638047</vt:lpwstr>
      </vt:variant>
      <vt:variant>
        <vt:i4>1900594</vt:i4>
      </vt:variant>
      <vt:variant>
        <vt:i4>20</vt:i4>
      </vt:variant>
      <vt:variant>
        <vt:i4>0</vt:i4>
      </vt:variant>
      <vt:variant>
        <vt:i4>5</vt:i4>
      </vt:variant>
      <vt:variant>
        <vt:lpwstr/>
      </vt:variant>
      <vt:variant>
        <vt:lpwstr>_Toc203638046</vt:lpwstr>
      </vt:variant>
      <vt:variant>
        <vt:i4>1900594</vt:i4>
      </vt:variant>
      <vt:variant>
        <vt:i4>14</vt:i4>
      </vt:variant>
      <vt:variant>
        <vt:i4>0</vt:i4>
      </vt:variant>
      <vt:variant>
        <vt:i4>5</vt:i4>
      </vt:variant>
      <vt:variant>
        <vt:lpwstr/>
      </vt:variant>
      <vt:variant>
        <vt:lpwstr>_Toc203638045</vt:lpwstr>
      </vt:variant>
      <vt:variant>
        <vt:i4>1900594</vt:i4>
      </vt:variant>
      <vt:variant>
        <vt:i4>8</vt:i4>
      </vt:variant>
      <vt:variant>
        <vt:i4>0</vt:i4>
      </vt:variant>
      <vt:variant>
        <vt:i4>5</vt:i4>
      </vt:variant>
      <vt:variant>
        <vt:lpwstr/>
      </vt:variant>
      <vt:variant>
        <vt:lpwstr>_Toc203638044</vt:lpwstr>
      </vt:variant>
      <vt:variant>
        <vt:i4>1900594</vt:i4>
      </vt:variant>
      <vt:variant>
        <vt:i4>2</vt:i4>
      </vt:variant>
      <vt:variant>
        <vt:i4>0</vt:i4>
      </vt:variant>
      <vt:variant>
        <vt:i4>5</vt:i4>
      </vt:variant>
      <vt:variant>
        <vt:lpwstr/>
      </vt:variant>
      <vt:variant>
        <vt:lpwstr>_Toc203638043</vt:lpwstr>
      </vt:variant>
      <vt:variant>
        <vt:i4>4259933</vt:i4>
      </vt:variant>
      <vt:variant>
        <vt:i4>21</vt:i4>
      </vt:variant>
      <vt:variant>
        <vt:i4>0</vt:i4>
      </vt:variant>
      <vt:variant>
        <vt:i4>5</vt:i4>
      </vt:variant>
      <vt:variant>
        <vt:lpwstr>https://www.epa.gov/system/files/documents/2024-08/dqa-method_v2_final.pdf</vt:lpwstr>
      </vt:variant>
      <vt:variant>
        <vt:lpwstr/>
      </vt:variant>
      <vt:variant>
        <vt:i4>6160412</vt:i4>
      </vt:variant>
      <vt:variant>
        <vt:i4>18</vt:i4>
      </vt:variant>
      <vt:variant>
        <vt:i4>0</vt:i4>
      </vt:variant>
      <vt:variant>
        <vt:i4>5</vt:i4>
      </vt:variant>
      <vt:variant>
        <vt:lpwstr>https://nepis.epa.gov/Exe/ZyPDF.cgi/P100R8JX.PDF?Dockey=P100R8JX.PDF</vt:lpwstr>
      </vt:variant>
      <vt:variant>
        <vt:lpwstr/>
      </vt:variant>
      <vt:variant>
        <vt:i4>4587647</vt:i4>
      </vt:variant>
      <vt:variant>
        <vt:i4>15</vt:i4>
      </vt:variant>
      <vt:variant>
        <vt:i4>0</vt:i4>
      </vt:variant>
      <vt:variant>
        <vt:i4>5</vt:i4>
      </vt:variant>
      <vt:variant>
        <vt:lpwstr>https://www.clean-hydrogen.europa.eu/knowledge-management/strategy-map-and-key-performance-indicators/fch-2-ju-mawp-key-performance-indicators-kpis_en</vt:lpwstr>
      </vt:variant>
      <vt:variant>
        <vt:lpwstr/>
      </vt:variant>
      <vt:variant>
        <vt:i4>6946927</vt:i4>
      </vt:variant>
      <vt:variant>
        <vt:i4>9</vt:i4>
      </vt:variant>
      <vt:variant>
        <vt:i4>0</vt:i4>
      </vt:variant>
      <vt:variant>
        <vt:i4>5</vt:i4>
      </vt:variant>
      <vt:variant>
        <vt:lpwstr>https://unece.org/sites/default/files/2023-01/ECE_TRANS_180a22e.pdf</vt:lpwstr>
      </vt:variant>
      <vt:variant>
        <vt:lpwstr/>
      </vt:variant>
      <vt:variant>
        <vt:i4>1114179</vt:i4>
      </vt:variant>
      <vt:variant>
        <vt:i4>3</vt:i4>
      </vt:variant>
      <vt:variant>
        <vt:i4>0</vt:i4>
      </vt:variant>
      <vt:variant>
        <vt:i4>5</vt:i4>
      </vt:variant>
      <vt:variant>
        <vt:lpwstr>https://ens.dk/sites/ens.dk/files/Affald/guidance_on_the_interpretation_of_key_provisions_on_waste.pdf</vt:lpwstr>
      </vt:variant>
      <vt:variant>
        <vt:lpwstr/>
      </vt:variant>
      <vt:variant>
        <vt:i4>6029341</vt:i4>
      </vt:variant>
      <vt:variant>
        <vt:i4>0</vt:i4>
      </vt:variant>
      <vt:variant>
        <vt:i4>0</vt:i4>
      </vt:variant>
      <vt:variant>
        <vt:i4>5</vt:i4>
      </vt:variant>
      <vt:variant>
        <vt:lpwstr>https://www.lifecycleinitiative.org/library/hotspots-analysis-an-overarching-methodological-framework-and-guidance-for-product-and-sector-level-application/</vt:lpwstr>
      </vt:variant>
      <vt:variant>
        <vt:lpwstr/>
      </vt:variant>
      <vt:variant>
        <vt:i4>3735656</vt:i4>
      </vt:variant>
      <vt:variant>
        <vt:i4>12</vt:i4>
      </vt:variant>
      <vt:variant>
        <vt:i4>0</vt:i4>
      </vt:variant>
      <vt:variant>
        <vt:i4>5</vt:i4>
      </vt:variant>
      <vt:variant>
        <vt:lpwstr>https://www.volvocars.com/assets/volvocm/globalpages/live/06D21334475546FABE83CEF167441CEA/volvo_carbonfootprintreport_ex90.pdf</vt:lpwstr>
      </vt:variant>
      <vt:variant>
        <vt:lpwstr/>
      </vt:variant>
      <vt:variant>
        <vt:i4>983154</vt:i4>
      </vt:variant>
      <vt:variant>
        <vt:i4>9</vt:i4>
      </vt:variant>
      <vt:variant>
        <vt:i4>0</vt:i4>
      </vt:variant>
      <vt:variant>
        <vt:i4>5</vt:i4>
      </vt:variant>
      <vt:variant>
        <vt:lpwstr>https://www.ipcc-nggip.iges.or.jp/public/2006gl/pdf/3_Volume3/V3_7_Ch7_ODS_Substitutes.pdf</vt:lpwstr>
      </vt:variant>
      <vt:variant>
        <vt:lpwstr/>
      </vt:variant>
      <vt:variant>
        <vt:i4>3473498</vt:i4>
      </vt:variant>
      <vt:variant>
        <vt:i4>6</vt:i4>
      </vt:variant>
      <vt:variant>
        <vt:i4>0</vt:i4>
      </vt:variant>
      <vt:variant>
        <vt:i4>5</vt:i4>
      </vt:variant>
      <vt:variant>
        <vt:lpwstr>https://www.ipcc.ch/report/ar6/wg1/downloads/report/IPCC_AR6_WGI_Chapter07.pdf</vt:lpwstr>
      </vt:variant>
      <vt:variant>
        <vt:lpwstr/>
      </vt:variant>
      <vt:variant>
        <vt:i4>7929879</vt:i4>
      </vt:variant>
      <vt:variant>
        <vt:i4>3</vt:i4>
      </vt:variant>
      <vt:variant>
        <vt:i4>0</vt:i4>
      </vt:variant>
      <vt:variant>
        <vt:i4>5</vt:i4>
      </vt:variant>
      <vt:variant>
        <vt:lpwstr>https://urldefense.com/v3/__https:/linkprotect.cudasvc.com/url?a=https*3a*2f*2fetrr.springeropen.com*2farticles*2f10.1186*2fs12544-020-00464-0&amp;c=E,1,5FSMIW7v35zYsMixj4IGPnQV_3WX1CiBRq0xDfUFpg3wRWNbPWYoh0cmzLaUxCDq4RlYwGVUc1qMDII-wgFUPCbqrtepLDMYZtQI2cgmmNRP-SObge8,&amp;typo=1__;JSUlJSUl!!DOxrgLBm!GdxmWVQSxrYujD8j9pdcIB-gP6BKD75jSVZ5MyGL-eo0xJHRrptA0td6UcToykdZHhFjqWjlqEif4flTib3Sw_uxV6IHCng$</vt:lpwstr>
      </vt:variant>
      <vt:variant>
        <vt:lpwstr/>
      </vt:variant>
      <vt:variant>
        <vt:i4>2818097</vt:i4>
      </vt:variant>
      <vt:variant>
        <vt:i4>0</vt:i4>
      </vt:variant>
      <vt:variant>
        <vt:i4>0</vt:i4>
      </vt:variant>
      <vt:variant>
        <vt:i4>5</vt:i4>
      </vt:variant>
      <vt:variant>
        <vt:lpwstr>https://doi.org/10.1201/b19138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ECE/TRANS/WP.29/2021/XX</dc:title>
  <dc:subject/>
  <dc:creator>Lucille</dc:creator>
  <cp:keywords/>
  <cp:lastModifiedBy>JPN</cp:lastModifiedBy>
  <cp:revision>82</cp:revision>
  <cp:lastPrinted>2025-08-05T22:02:00Z</cp:lastPrinted>
  <dcterms:created xsi:type="dcterms:W3CDTF">2025-09-01T11:31:00Z</dcterms:created>
  <dcterms:modified xsi:type="dcterms:W3CDTF">2025-09-04T00:15:00Z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_x0020_of_x0020_Origin">
    <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 of Origin">
    <vt:lpwstr/>
  </property>
  <property fmtid="{D5CDD505-2E9C-101B-9397-08002B2CF9AE}" pid="6" name="MSIP_Label_98ce3bfb-fff1-481a-835b-0a342757958d_Enabled">
    <vt:lpwstr>true</vt:lpwstr>
  </property>
  <property fmtid="{D5CDD505-2E9C-101B-9397-08002B2CF9AE}" pid="7" name="MSIP_Label_98ce3bfb-fff1-481a-835b-0a342757958d_SetDate">
    <vt:lpwstr>2025-04-15T09:08:55Z</vt:lpwstr>
  </property>
  <property fmtid="{D5CDD505-2E9C-101B-9397-08002B2CF9AE}" pid="8" name="MSIP_Label_98ce3bfb-fff1-481a-835b-0a342757958d_Method">
    <vt:lpwstr>Standard</vt:lpwstr>
  </property>
  <property fmtid="{D5CDD505-2E9C-101B-9397-08002B2CF9AE}" pid="9" name="MSIP_Label_98ce3bfb-fff1-481a-835b-0a342757958d_Name">
    <vt:lpwstr>C0 - Public</vt:lpwstr>
  </property>
  <property fmtid="{D5CDD505-2E9C-101B-9397-08002B2CF9AE}" pid="10" name="MSIP_Label_98ce3bfb-fff1-481a-835b-0a342757958d_SiteId">
    <vt:lpwstr>cb6c2492-4a85-4b15-85a1-ed94d47e5849</vt:lpwstr>
  </property>
  <property fmtid="{D5CDD505-2E9C-101B-9397-08002B2CF9AE}" pid="11" name="MSIP_Label_98ce3bfb-fff1-481a-835b-0a342757958d_ActionId">
    <vt:lpwstr>f07ec580-1682-4fb4-bdf3-47b4fd3b58ff</vt:lpwstr>
  </property>
  <property fmtid="{D5CDD505-2E9C-101B-9397-08002B2CF9AE}" pid="12" name="MSIP_Label_98ce3bfb-fff1-481a-835b-0a342757958d_ContentBits">
    <vt:lpwstr>0</vt:lpwstr>
  </property>
  <property fmtid="{D5CDD505-2E9C-101B-9397-08002B2CF9AE}" pid="13" name="MSIP_Label_98ce3bfb-fff1-481a-835b-0a342757958d_Tag">
    <vt:lpwstr>10, 3, 0, 1</vt:lpwstr>
  </property>
  <property fmtid="{D5CDD505-2E9C-101B-9397-08002B2CF9AE}" pid="14" name="ContentTypeId">
    <vt:lpwstr>0x010100EF77EA39A312984392057918CDE554F4</vt:lpwstr>
  </property>
  <property fmtid="{D5CDD505-2E9C-101B-9397-08002B2CF9AE}" pid="15" name="RevIMBCS">
    <vt:lpwstr>3;#4.6 Fahrzeug-Vorschriften-Vorgaben|7bf106a6-2ddc-4ac9-85ff-deac5da56c7d</vt:lpwstr>
  </property>
  <property fmtid="{D5CDD505-2E9C-101B-9397-08002B2CF9AE}" pid="16" name="LegalHoldTag">
    <vt:lpwstr/>
  </property>
</Properties>
</file>