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978E6" w14:paraId="24D0335F" w14:textId="77777777">
        <w:trPr>
          <w:cantSplit/>
          <w:trHeight w:hRule="exact" w:val="851"/>
        </w:trPr>
        <w:tc>
          <w:tcPr>
            <w:tcW w:w="1276" w:type="dxa"/>
            <w:tcBorders>
              <w:bottom w:val="single" w:sz="4" w:space="0" w:color="auto"/>
            </w:tcBorders>
            <w:vAlign w:val="bottom"/>
          </w:tcPr>
          <w:p w14:paraId="00D6A2F1" w14:textId="252EB69E" w:rsidR="00B978E6" w:rsidRDefault="00B978E6" w:rsidP="00B978E6">
            <w:pPr>
              <w:spacing w:after="80"/>
            </w:pPr>
            <w:bookmarkStart w:id="0" w:name="_Hlk22630451"/>
            <w:bookmarkStart w:id="1" w:name="_Toc384106313"/>
          </w:p>
        </w:tc>
        <w:tc>
          <w:tcPr>
            <w:tcW w:w="2268" w:type="dxa"/>
            <w:tcBorders>
              <w:bottom w:val="single" w:sz="4" w:space="0" w:color="auto"/>
            </w:tcBorders>
            <w:vAlign w:val="bottom"/>
          </w:tcPr>
          <w:p w14:paraId="4535B391" w14:textId="77777777" w:rsidR="00B978E6" w:rsidRPr="00B97172" w:rsidRDefault="00B978E6" w:rsidP="00B978E6">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836AE79" w14:textId="712AAE2F" w:rsidR="00B978E6" w:rsidRPr="00D47EEA" w:rsidRDefault="00B978E6" w:rsidP="00B978E6">
            <w:pPr>
              <w:jc w:val="right"/>
            </w:pPr>
            <w:r w:rsidRPr="00485F3C">
              <w:rPr>
                <w:sz w:val="40"/>
              </w:rPr>
              <w:t>ECE</w:t>
            </w:r>
            <w:r>
              <w:t>/TRANS/WP.29/GRPE/2025/16</w:t>
            </w:r>
          </w:p>
        </w:tc>
      </w:tr>
      <w:tr w:rsidR="00B978E6" w14:paraId="58AB66AD" w14:textId="77777777">
        <w:trPr>
          <w:cantSplit/>
          <w:trHeight w:hRule="exact" w:val="2835"/>
        </w:trPr>
        <w:tc>
          <w:tcPr>
            <w:tcW w:w="1276" w:type="dxa"/>
            <w:tcBorders>
              <w:top w:val="single" w:sz="4" w:space="0" w:color="auto"/>
              <w:bottom w:val="single" w:sz="12" w:space="0" w:color="auto"/>
            </w:tcBorders>
          </w:tcPr>
          <w:p w14:paraId="624F8E10" w14:textId="77777777" w:rsidR="00B978E6" w:rsidRDefault="00B978E6" w:rsidP="00B978E6">
            <w:pPr>
              <w:spacing w:before="120"/>
            </w:pPr>
            <w:r>
              <w:rPr>
                <w:noProof/>
                <w:lang w:val="fr-CH" w:eastAsia="fr-CH"/>
              </w:rPr>
              <w:drawing>
                <wp:inline distT="0" distB="0" distL="0" distR="0" wp14:anchorId="7BB33EEB" wp14:editId="2681B2EF">
                  <wp:extent cx="714375" cy="590550"/>
                  <wp:effectExtent l="0" t="0" r="9525" b="0"/>
                  <wp:docPr id="1467053758"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109F1C0" w14:textId="54752993" w:rsidR="00B978E6" w:rsidRPr="00D773DF" w:rsidRDefault="00D551AE" w:rsidP="00B978E6">
            <w:pPr>
              <w:spacing w:before="120" w:line="420" w:lineRule="exact"/>
              <w:rPr>
                <w:sz w:val="40"/>
                <w:szCs w:val="40"/>
              </w:rPr>
            </w:pPr>
            <w:ins w:id="2" w:author="RG Sept 2025c" w:date="2025-09-25T11:43:00Z" w16du:dateUtc="2025-09-25T10:43:00Z">
              <w:r w:rsidRPr="002F6B7F">
                <w:rPr>
                  <w:rFonts w:eastAsia="MS Mincho"/>
                  <w:bCs/>
                  <w:noProof/>
                  <w:color w:val="000000" w:themeColor="text1"/>
                </w:rPr>
                <mc:AlternateContent>
                  <mc:Choice Requires="wps">
                    <w:drawing>
                      <wp:anchor distT="45720" distB="45720" distL="114300" distR="114300" simplePos="0" relativeHeight="251658245" behindDoc="0" locked="0" layoutInCell="1" allowOverlap="1" wp14:anchorId="56AD1652" wp14:editId="560BDCEA">
                        <wp:simplePos x="0" y="0"/>
                        <wp:positionH relativeFrom="column">
                          <wp:posOffset>19</wp:posOffset>
                        </wp:positionH>
                        <wp:positionV relativeFrom="paragraph">
                          <wp:posOffset>464318</wp:posOffset>
                        </wp:positionV>
                        <wp:extent cx="3416300" cy="1404620"/>
                        <wp:effectExtent l="0" t="0" r="12700" b="13970"/>
                        <wp:wrapSquare wrapText="bothSides"/>
                        <wp:docPr id="12267867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solidFill>
                                    <a:srgbClr val="000000"/>
                                  </a:solidFill>
                                  <a:miter lim="800000"/>
                                  <a:headEnd/>
                                  <a:tailEnd/>
                                </a:ln>
                              </wps:spPr>
                              <wps:txbx>
                                <w:txbxContent>
                                  <w:p w14:paraId="507F1065" w14:textId="25C54FC4" w:rsidR="002F6B7F" w:rsidRDefault="002F6B7F" w:rsidP="002F6B7F">
                                    <w:pPr>
                                      <w:rPr>
                                        <w:color w:val="FF0000"/>
                                      </w:rPr>
                                    </w:pPr>
                                    <w:r w:rsidRPr="00B70C96">
                                      <w:rPr>
                                        <w:color w:val="FF0000"/>
                                      </w:rPr>
                                      <w:t>Informal Document GRPE-</w:t>
                                    </w:r>
                                    <w:r>
                                      <w:rPr>
                                        <w:color w:val="FF0000"/>
                                      </w:rPr>
                                      <w:t>93-</w:t>
                                    </w:r>
                                    <w:r w:rsidR="00764DC1">
                                      <w:rPr>
                                        <w:color w:val="FF0000"/>
                                      </w:rPr>
                                      <w:t>5</w:t>
                                    </w:r>
                                    <w:r w:rsidR="00764DC1">
                                      <w:rPr>
                                        <w:color w:val="FF0000"/>
                                      </w:rPr>
                                      <w:t>6</w:t>
                                    </w:r>
                                  </w:p>
                                  <w:p w14:paraId="35A4C8A3" w14:textId="2CAEFD57" w:rsidR="002F6B7F" w:rsidRPr="00B70C96" w:rsidRDefault="002F6B7F" w:rsidP="002F6B7F">
                                    <w:pPr>
                                      <w:rPr>
                                        <w:color w:val="FF0000"/>
                                      </w:rPr>
                                    </w:pPr>
                                    <w:r>
                                      <w:rPr>
                                        <w:color w:val="FF0000"/>
                                      </w:rPr>
                                      <w:t xml:space="preserve">Submitted by the experts from </w:t>
                                    </w:r>
                                    <w:r w:rsidRPr="00A1616E">
                                      <w:rPr>
                                        <w:color w:val="FF0000"/>
                                      </w:rPr>
                                      <w:t>the EC</w:t>
                                    </w:r>
                                    <w:r w:rsidR="000913F9" w:rsidRPr="00093545">
                                      <w:rPr>
                                        <w:color w:val="FF0000"/>
                                      </w:rPr>
                                      <w:t>,</w:t>
                                    </w:r>
                                    <w:r w:rsidR="00A1616E" w:rsidRPr="00093545">
                                      <w:rPr>
                                        <w:color w:val="FF0000"/>
                                      </w:rPr>
                                      <w:t xml:space="preserve"> UK</w:t>
                                    </w:r>
                                    <w:r w:rsidRPr="00A1616E">
                                      <w:rPr>
                                        <w:color w:val="FF0000"/>
                                      </w:rPr>
                                      <w:t xml:space="preserve"> and OICA</w:t>
                                    </w:r>
                                  </w:p>
                                  <w:p w14:paraId="0DB1D5CE" w14:textId="77777777" w:rsidR="002F6B7F" w:rsidRPr="00B70C96" w:rsidRDefault="002F6B7F" w:rsidP="002F6B7F">
                                    <w:pPr>
                                      <w:rPr>
                                        <w:color w:val="FF0000"/>
                                      </w:rPr>
                                    </w:pPr>
                                    <w:r w:rsidRPr="00B70C96">
                                      <w:rPr>
                                        <w:color w:val="FF0000"/>
                                      </w:rPr>
                                      <w:t>9</w:t>
                                    </w:r>
                                    <w:r>
                                      <w:rPr>
                                        <w:color w:val="FF0000"/>
                                      </w:rPr>
                                      <w:t>3</w:t>
                                    </w:r>
                                    <w:r w:rsidRPr="00560EC1">
                                      <w:rPr>
                                        <w:color w:val="FF0000"/>
                                        <w:vertAlign w:val="superscript"/>
                                      </w:rPr>
                                      <w:t>rd</w:t>
                                    </w:r>
                                    <w:r>
                                      <w:rPr>
                                        <w:color w:val="FF0000"/>
                                      </w:rPr>
                                      <w:t xml:space="preserve"> </w:t>
                                    </w:r>
                                    <w:r w:rsidRPr="00B70C96">
                                      <w:rPr>
                                        <w:color w:val="FF0000"/>
                                      </w:rPr>
                                      <w:t>GRPE, 14-1</w:t>
                                    </w:r>
                                    <w:r>
                                      <w:rPr>
                                        <w:color w:val="FF0000"/>
                                      </w:rPr>
                                      <w:t>7</w:t>
                                    </w:r>
                                    <w:r w:rsidRPr="00B70C96">
                                      <w:rPr>
                                        <w:color w:val="FF0000"/>
                                      </w:rPr>
                                      <w:t xml:space="preserve"> October 202</w:t>
                                    </w:r>
                                    <w:r>
                                      <w:rPr>
                                        <w:color w:val="FF0000"/>
                                      </w:rPr>
                                      <w:t>5</w:t>
                                    </w:r>
                                  </w:p>
                                  <w:p w14:paraId="7A640956" w14:textId="77777777" w:rsidR="002F6B7F" w:rsidRDefault="002F6B7F" w:rsidP="002F6B7F">
                                    <w:pPr>
                                      <w:rPr>
                                        <w:ins w:id="3" w:author="OICA" w:date="2024-10-04T12:18:00Z"/>
                                        <w:color w:val="FF0000"/>
                                      </w:rPr>
                                    </w:pPr>
                                    <w:r w:rsidRPr="00B70C96">
                                      <w:rPr>
                                        <w:color w:val="FF0000"/>
                                      </w:rPr>
                                      <w:t xml:space="preserve">Agenda item </w:t>
                                    </w:r>
                                    <w:r>
                                      <w:rPr>
                                        <w:color w:val="FF0000"/>
                                      </w:rPr>
                                      <w:t>3(a)</w:t>
                                    </w:r>
                                  </w:p>
                                  <w:p w14:paraId="6AC72FB6" w14:textId="77777777" w:rsidR="002F6B7F" w:rsidRPr="00B70C96" w:rsidRDefault="002F6B7F" w:rsidP="002F6B7F">
                                    <w:pPr>
                                      <w:rPr>
                                        <w:color w:val="FF0000"/>
                                      </w:rPr>
                                    </w:pPr>
                                  </w:p>
                                  <w:p w14:paraId="767E428A" w14:textId="4F416819" w:rsidR="002F6B7F" w:rsidRPr="00B70C96" w:rsidRDefault="002F6B7F" w:rsidP="002F6B7F">
                                    <w:pPr>
                                      <w:rPr>
                                        <w:color w:val="FF0000"/>
                                      </w:rPr>
                                    </w:pPr>
                                    <w:r w:rsidRPr="00B70C96">
                                      <w:rPr>
                                        <w:color w:val="FF0000"/>
                                      </w:rPr>
                                      <w:t>Updates to GRPE</w:t>
                                    </w:r>
                                    <w:r>
                                      <w:rPr>
                                        <w:color w:val="FF0000"/>
                                      </w:rPr>
                                      <w:t>/</w:t>
                                    </w:r>
                                    <w:r w:rsidRPr="00B70C96">
                                      <w:rPr>
                                        <w:color w:val="FF0000"/>
                                      </w:rPr>
                                      <w:t>202</w:t>
                                    </w:r>
                                    <w:r>
                                      <w:rPr>
                                        <w:color w:val="FF0000"/>
                                      </w:rPr>
                                      <w:t>5/1</w:t>
                                    </w:r>
                                    <w:r w:rsidR="00D551AE">
                                      <w:rPr>
                                        <w:color w:val="FF0000"/>
                                      </w:rPr>
                                      <w:t>6</w:t>
                                    </w:r>
                                    <w:r w:rsidRPr="00B70C96">
                                      <w:rPr>
                                        <w:color w:val="FF0000"/>
                                      </w:rPr>
                                      <w:t>e are shown using tracked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D1652" id="_x0000_t202" coordsize="21600,21600" o:spt="202" path="m,l,21600r21600,l21600,xe">
                        <v:stroke joinstyle="miter"/>
                        <v:path gradientshapeok="t" o:connecttype="rect"/>
                      </v:shapetype>
                      <v:shape id="Textfeld 2" o:spid="_x0000_s1026" type="#_x0000_t202" style="position:absolute;margin-left:0;margin-top:36.55pt;width:269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">
                        <v:textbox style="mso-fit-shape-to-text:t">
                          <w:txbxContent>
                            <w:p w14:paraId="507F1065" w14:textId="25C54FC4" w:rsidR="002F6B7F" w:rsidRDefault="002F6B7F" w:rsidP="002F6B7F">
                              <w:pPr>
                                <w:rPr>
                                  <w:color w:val="FF0000"/>
                                </w:rPr>
                              </w:pPr>
                              <w:r w:rsidRPr="00B70C96">
                                <w:rPr>
                                  <w:color w:val="FF0000"/>
                                </w:rPr>
                                <w:t>Informal Document GRPE-</w:t>
                              </w:r>
                              <w:r>
                                <w:rPr>
                                  <w:color w:val="FF0000"/>
                                </w:rPr>
                                <w:t>93-</w:t>
                              </w:r>
                              <w:r w:rsidR="00764DC1">
                                <w:rPr>
                                  <w:color w:val="FF0000"/>
                                </w:rPr>
                                <w:t>5</w:t>
                              </w:r>
                              <w:r w:rsidR="00764DC1">
                                <w:rPr>
                                  <w:color w:val="FF0000"/>
                                </w:rPr>
                                <w:t>6</w:t>
                              </w:r>
                            </w:p>
                            <w:p w14:paraId="35A4C8A3" w14:textId="2CAEFD57" w:rsidR="002F6B7F" w:rsidRPr="00B70C96" w:rsidRDefault="002F6B7F" w:rsidP="002F6B7F">
                              <w:pPr>
                                <w:rPr>
                                  <w:color w:val="FF0000"/>
                                </w:rPr>
                              </w:pPr>
                              <w:r>
                                <w:rPr>
                                  <w:color w:val="FF0000"/>
                                </w:rPr>
                                <w:t xml:space="preserve">Submitted by the experts from </w:t>
                              </w:r>
                              <w:r w:rsidRPr="00A1616E">
                                <w:rPr>
                                  <w:color w:val="FF0000"/>
                                </w:rPr>
                                <w:t>the EC</w:t>
                              </w:r>
                              <w:r w:rsidR="000913F9" w:rsidRPr="00093545">
                                <w:rPr>
                                  <w:color w:val="FF0000"/>
                                </w:rPr>
                                <w:t>,</w:t>
                              </w:r>
                              <w:r w:rsidR="00A1616E" w:rsidRPr="00093545">
                                <w:rPr>
                                  <w:color w:val="FF0000"/>
                                </w:rPr>
                                <w:t xml:space="preserve"> UK</w:t>
                              </w:r>
                              <w:r w:rsidRPr="00A1616E">
                                <w:rPr>
                                  <w:color w:val="FF0000"/>
                                </w:rPr>
                                <w:t xml:space="preserve"> and OICA</w:t>
                              </w:r>
                            </w:p>
                            <w:p w14:paraId="0DB1D5CE" w14:textId="77777777" w:rsidR="002F6B7F" w:rsidRPr="00B70C96" w:rsidRDefault="002F6B7F" w:rsidP="002F6B7F">
                              <w:pPr>
                                <w:rPr>
                                  <w:color w:val="FF0000"/>
                                </w:rPr>
                              </w:pPr>
                              <w:r w:rsidRPr="00B70C96">
                                <w:rPr>
                                  <w:color w:val="FF0000"/>
                                </w:rPr>
                                <w:t>9</w:t>
                              </w:r>
                              <w:r>
                                <w:rPr>
                                  <w:color w:val="FF0000"/>
                                </w:rPr>
                                <w:t>3</w:t>
                              </w:r>
                              <w:r w:rsidRPr="00560EC1">
                                <w:rPr>
                                  <w:color w:val="FF0000"/>
                                  <w:vertAlign w:val="superscript"/>
                                </w:rPr>
                                <w:t>rd</w:t>
                              </w:r>
                              <w:r>
                                <w:rPr>
                                  <w:color w:val="FF0000"/>
                                </w:rPr>
                                <w:t xml:space="preserve"> </w:t>
                              </w:r>
                              <w:r w:rsidRPr="00B70C96">
                                <w:rPr>
                                  <w:color w:val="FF0000"/>
                                </w:rPr>
                                <w:t>GRPE, 14-1</w:t>
                              </w:r>
                              <w:r>
                                <w:rPr>
                                  <w:color w:val="FF0000"/>
                                </w:rPr>
                                <w:t>7</w:t>
                              </w:r>
                              <w:r w:rsidRPr="00B70C96">
                                <w:rPr>
                                  <w:color w:val="FF0000"/>
                                </w:rPr>
                                <w:t xml:space="preserve"> October 202</w:t>
                              </w:r>
                              <w:r>
                                <w:rPr>
                                  <w:color w:val="FF0000"/>
                                </w:rPr>
                                <w:t>5</w:t>
                              </w:r>
                            </w:p>
                            <w:p w14:paraId="7A640956" w14:textId="77777777" w:rsidR="002F6B7F" w:rsidRDefault="002F6B7F" w:rsidP="002F6B7F">
                              <w:pPr>
                                <w:rPr>
                                  <w:ins w:id="4" w:author="OICA" w:date="2024-10-04T12:18:00Z"/>
                                  <w:color w:val="FF0000"/>
                                </w:rPr>
                              </w:pPr>
                              <w:r w:rsidRPr="00B70C96">
                                <w:rPr>
                                  <w:color w:val="FF0000"/>
                                </w:rPr>
                                <w:t xml:space="preserve">Agenda item </w:t>
                              </w:r>
                              <w:r>
                                <w:rPr>
                                  <w:color w:val="FF0000"/>
                                </w:rPr>
                                <w:t>3(a)</w:t>
                              </w:r>
                            </w:p>
                            <w:p w14:paraId="6AC72FB6" w14:textId="77777777" w:rsidR="002F6B7F" w:rsidRPr="00B70C96" w:rsidRDefault="002F6B7F" w:rsidP="002F6B7F">
                              <w:pPr>
                                <w:rPr>
                                  <w:color w:val="FF0000"/>
                                </w:rPr>
                              </w:pPr>
                            </w:p>
                            <w:p w14:paraId="767E428A" w14:textId="4F416819" w:rsidR="002F6B7F" w:rsidRPr="00B70C96" w:rsidRDefault="002F6B7F" w:rsidP="002F6B7F">
                              <w:pPr>
                                <w:rPr>
                                  <w:color w:val="FF0000"/>
                                </w:rPr>
                              </w:pPr>
                              <w:r w:rsidRPr="00B70C96">
                                <w:rPr>
                                  <w:color w:val="FF0000"/>
                                </w:rPr>
                                <w:t>Updates to GRPE</w:t>
                              </w:r>
                              <w:r>
                                <w:rPr>
                                  <w:color w:val="FF0000"/>
                                </w:rPr>
                                <w:t>/</w:t>
                              </w:r>
                              <w:r w:rsidRPr="00B70C96">
                                <w:rPr>
                                  <w:color w:val="FF0000"/>
                                </w:rPr>
                                <w:t>202</w:t>
                              </w:r>
                              <w:r>
                                <w:rPr>
                                  <w:color w:val="FF0000"/>
                                </w:rPr>
                                <w:t>5/1</w:t>
                              </w:r>
                              <w:r w:rsidR="00D551AE">
                                <w:rPr>
                                  <w:color w:val="FF0000"/>
                                </w:rPr>
                                <w:t>6</w:t>
                              </w:r>
                              <w:r w:rsidRPr="00B70C96">
                                <w:rPr>
                                  <w:color w:val="FF0000"/>
                                </w:rPr>
                                <w:t>e are shown using tracked changes</w:t>
                              </w:r>
                            </w:p>
                          </w:txbxContent>
                        </v:textbox>
                        <w10:wrap type="square"/>
                      </v:shape>
                    </w:pict>
                  </mc:Fallback>
                </mc:AlternateContent>
              </w:r>
            </w:ins>
            <w:r w:rsidR="00B978E6">
              <w:rPr>
                <w:b/>
                <w:sz w:val="40"/>
                <w:szCs w:val="40"/>
              </w:rPr>
              <w:t>Economic and Social Council</w:t>
            </w:r>
          </w:p>
        </w:tc>
        <w:tc>
          <w:tcPr>
            <w:tcW w:w="2835" w:type="dxa"/>
            <w:tcBorders>
              <w:top w:val="single" w:sz="4" w:space="0" w:color="auto"/>
              <w:bottom w:val="single" w:sz="12" w:space="0" w:color="auto"/>
            </w:tcBorders>
          </w:tcPr>
          <w:p w14:paraId="158C28D8" w14:textId="77777777" w:rsidR="00B978E6" w:rsidRDefault="00B978E6" w:rsidP="00B978E6">
            <w:pPr>
              <w:spacing w:before="240" w:line="240" w:lineRule="exact"/>
            </w:pPr>
            <w:r>
              <w:t>Distr.: General</w:t>
            </w:r>
          </w:p>
          <w:p w14:paraId="3D07B4FE" w14:textId="569CABA9" w:rsidR="00B978E6" w:rsidRDefault="0034536A" w:rsidP="00B978E6">
            <w:pPr>
              <w:spacing w:line="240" w:lineRule="exact"/>
            </w:pPr>
            <w:r>
              <w:t>30</w:t>
            </w:r>
            <w:r w:rsidR="00B978E6">
              <w:t xml:space="preserve"> </w:t>
            </w:r>
            <w:r>
              <w:t>July</w:t>
            </w:r>
            <w:r w:rsidR="00B978E6">
              <w:t xml:space="preserve"> 2025</w:t>
            </w:r>
          </w:p>
          <w:p w14:paraId="6BB75BE6" w14:textId="77777777" w:rsidR="00B978E6" w:rsidRDefault="00B978E6" w:rsidP="00B978E6">
            <w:pPr>
              <w:spacing w:line="240" w:lineRule="exact"/>
            </w:pPr>
          </w:p>
          <w:p w14:paraId="744D6868" w14:textId="77777777" w:rsidR="00B978E6" w:rsidRDefault="00B978E6" w:rsidP="00B978E6">
            <w:pPr>
              <w:spacing w:line="240" w:lineRule="exact"/>
            </w:pPr>
            <w:r>
              <w:t>Original: English</w:t>
            </w:r>
          </w:p>
        </w:tc>
      </w:tr>
    </w:tbl>
    <w:p w14:paraId="428ECF4B" w14:textId="2C50C9B8" w:rsidR="00B978E6" w:rsidRPr="00113319" w:rsidRDefault="00B978E6" w:rsidP="00B978E6">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4ECB1720" w14:textId="77777777" w:rsidR="00FB70AE" w:rsidRPr="00FB70AE" w:rsidRDefault="00FB70AE" w:rsidP="00FB70AE">
      <w:pPr>
        <w:tabs>
          <w:tab w:val="left" w:pos="567"/>
          <w:tab w:val="left" w:pos="1134"/>
        </w:tabs>
        <w:spacing w:before="120"/>
        <w:rPr>
          <w:rFonts w:eastAsia="MS Mincho"/>
          <w:sz w:val="22"/>
          <w:szCs w:val="22"/>
          <w:lang w:val="en-US"/>
        </w:rPr>
      </w:pPr>
      <w:r w:rsidRPr="00FB70AE">
        <w:rPr>
          <w:rFonts w:eastAsia="MS Mincho"/>
          <w:sz w:val="28"/>
          <w:szCs w:val="28"/>
          <w:lang w:val="en-US"/>
        </w:rPr>
        <w:t xml:space="preserve">Inland Transport Committee </w:t>
      </w:r>
    </w:p>
    <w:p w14:paraId="6043069B" w14:textId="77777777" w:rsidR="00FB70AE" w:rsidRPr="00FB70AE" w:rsidRDefault="00FB70AE" w:rsidP="00FB70AE">
      <w:pPr>
        <w:tabs>
          <w:tab w:val="left" w:pos="567"/>
          <w:tab w:val="left" w:pos="1134"/>
        </w:tabs>
        <w:spacing w:before="120"/>
        <w:rPr>
          <w:rFonts w:eastAsia="MS Mincho"/>
          <w:sz w:val="22"/>
          <w:szCs w:val="22"/>
          <w:lang w:val="en-US"/>
        </w:rPr>
      </w:pPr>
      <w:r w:rsidRPr="00FB70AE">
        <w:rPr>
          <w:rFonts w:eastAsia="MS Mincho"/>
          <w:b/>
          <w:bCs/>
          <w:szCs w:val="24"/>
          <w:lang w:val="en-US"/>
        </w:rPr>
        <w:t xml:space="preserve">World Forum for Harmonization of Vehicle Regulations </w:t>
      </w:r>
    </w:p>
    <w:p w14:paraId="06615C4D" w14:textId="77777777" w:rsidR="00FB70AE" w:rsidRPr="00FB70AE" w:rsidRDefault="00FB70AE" w:rsidP="00FB70AE">
      <w:pPr>
        <w:tabs>
          <w:tab w:val="left" w:pos="567"/>
          <w:tab w:val="left" w:pos="1134"/>
        </w:tabs>
        <w:spacing w:before="120" w:after="120"/>
        <w:rPr>
          <w:rFonts w:eastAsia="MS Mincho"/>
          <w:b/>
          <w:bCs/>
          <w:lang w:val="en-US"/>
        </w:rPr>
      </w:pPr>
      <w:r w:rsidRPr="00FB70AE">
        <w:rPr>
          <w:rFonts w:eastAsia="MS Mincho"/>
          <w:b/>
          <w:bCs/>
          <w:lang w:val="en-US"/>
        </w:rPr>
        <w:t>Working Party on Pollution and Energy</w:t>
      </w:r>
    </w:p>
    <w:p w14:paraId="601EB057" w14:textId="77777777" w:rsidR="00FB70AE" w:rsidRPr="00FB70AE" w:rsidRDefault="00FB70AE" w:rsidP="00FB70AE">
      <w:pPr>
        <w:rPr>
          <w:rFonts w:eastAsia="MS Mincho"/>
          <w:b/>
          <w:lang w:val="en-US"/>
        </w:rPr>
      </w:pPr>
      <w:r w:rsidRPr="00FB70AE">
        <w:rPr>
          <w:rFonts w:eastAsia="MS Mincho"/>
          <w:b/>
          <w:lang w:val="en-US"/>
        </w:rPr>
        <w:t>Ninety third session</w:t>
      </w:r>
    </w:p>
    <w:p w14:paraId="145FE68E" w14:textId="77777777" w:rsidR="00FB70AE" w:rsidRPr="00FB70AE" w:rsidRDefault="00FB70AE" w:rsidP="00FB70AE">
      <w:pPr>
        <w:rPr>
          <w:lang w:val="en-US"/>
        </w:rPr>
      </w:pPr>
      <w:r w:rsidRPr="00FB70AE">
        <w:rPr>
          <w:rFonts w:eastAsia="MS Mincho"/>
          <w:lang w:val="en-US"/>
        </w:rPr>
        <w:t>Geneva</w:t>
      </w:r>
      <w:r w:rsidRPr="00FB70AE">
        <w:rPr>
          <w:rFonts w:eastAsia="MS Mincho"/>
          <w:bCs/>
          <w:lang w:val="en-US"/>
        </w:rPr>
        <w:t xml:space="preserve">, </w:t>
      </w:r>
      <w:r w:rsidRPr="00FB70AE">
        <w:rPr>
          <w:rFonts w:eastAsia="MS Mincho"/>
          <w:bCs/>
        </w:rPr>
        <w:t>14-17 October 2025</w:t>
      </w:r>
    </w:p>
    <w:p w14:paraId="3E1C8D1C" w14:textId="77777777" w:rsidR="00FB70AE" w:rsidRPr="00FB70AE" w:rsidRDefault="00FB70AE" w:rsidP="00FB70AE">
      <w:pPr>
        <w:rPr>
          <w:lang w:val="en-US"/>
        </w:rPr>
      </w:pPr>
      <w:r w:rsidRPr="00FB70AE">
        <w:rPr>
          <w:lang w:val="en-US"/>
        </w:rPr>
        <w:t>Item 3(a)</w:t>
      </w:r>
      <w:r w:rsidRPr="00FB70AE">
        <w:rPr>
          <w:bCs/>
          <w:lang w:val="en-US"/>
        </w:rPr>
        <w:t xml:space="preserve"> </w:t>
      </w:r>
      <w:r w:rsidRPr="00FB70AE">
        <w:rPr>
          <w:lang w:val="en-US"/>
        </w:rPr>
        <w:t>of the provisional agenda</w:t>
      </w:r>
    </w:p>
    <w:p w14:paraId="685E3580" w14:textId="77777777" w:rsidR="00FB70AE" w:rsidRPr="00FB70AE" w:rsidRDefault="00FB70AE" w:rsidP="00FB70AE">
      <w:pPr>
        <w:rPr>
          <w:b/>
          <w:bCs/>
          <w:lang w:val="en-US"/>
        </w:rPr>
      </w:pPr>
      <w:r w:rsidRPr="00FB70AE">
        <w:rPr>
          <w:b/>
          <w:bCs/>
          <w:lang w:val="en-US"/>
        </w:rPr>
        <w:t>Light vehicles:</w:t>
      </w:r>
      <w:r w:rsidRPr="00FB70AE">
        <w:rPr>
          <w:b/>
          <w:bCs/>
          <w:lang w:val="en-US"/>
        </w:rPr>
        <w:br/>
        <w:t>UN Regulations Nos. 68 (Measurement of the maximum speed,</w:t>
      </w:r>
      <w:r w:rsidRPr="00FB70AE">
        <w:rPr>
          <w:b/>
          <w:bCs/>
          <w:lang w:val="en-US"/>
        </w:rPr>
        <w:br/>
        <w:t>including electric vehicles), 83 (Emissions of M</w:t>
      </w:r>
      <w:r w:rsidRPr="00FB70AE">
        <w:rPr>
          <w:b/>
          <w:bCs/>
          <w:vertAlign w:val="subscript"/>
          <w:lang w:val="en-US"/>
        </w:rPr>
        <w:t>1</w:t>
      </w:r>
      <w:r w:rsidRPr="00FB70AE">
        <w:rPr>
          <w:b/>
          <w:bCs/>
          <w:lang w:val="en-US"/>
        </w:rPr>
        <w:t xml:space="preserve"> and N</w:t>
      </w:r>
      <w:r w:rsidRPr="00FB70AE">
        <w:rPr>
          <w:b/>
          <w:bCs/>
          <w:vertAlign w:val="subscript"/>
          <w:lang w:val="en-US"/>
        </w:rPr>
        <w:t>1</w:t>
      </w:r>
      <w:r w:rsidRPr="00FB70AE">
        <w:rPr>
          <w:b/>
          <w:bCs/>
          <w:lang w:val="en-US"/>
        </w:rPr>
        <w:t xml:space="preserve"> vehicles),</w:t>
      </w:r>
      <w:r w:rsidRPr="00FB70AE">
        <w:rPr>
          <w:b/>
          <w:bCs/>
          <w:lang w:val="en-US"/>
        </w:rPr>
        <w:br/>
        <w:t>101 (CO</w:t>
      </w:r>
      <w:r w:rsidRPr="00FB70AE">
        <w:rPr>
          <w:b/>
          <w:bCs/>
          <w:vertAlign w:val="subscript"/>
          <w:lang w:val="en-US"/>
        </w:rPr>
        <w:t>2</w:t>
      </w:r>
      <w:r w:rsidRPr="00FB70AE">
        <w:rPr>
          <w:b/>
          <w:bCs/>
          <w:lang w:val="en-US"/>
        </w:rPr>
        <w:t xml:space="preserve"> emissions/fuel consumption), </w:t>
      </w:r>
      <w:r w:rsidRPr="00FB70AE">
        <w:rPr>
          <w:b/>
          <w:bCs/>
          <w:lang w:val="en-US"/>
        </w:rPr>
        <w:br/>
        <w:t xml:space="preserve">103 (Replacement pollution control devices) and </w:t>
      </w:r>
      <w:r w:rsidRPr="00FB70AE">
        <w:rPr>
          <w:b/>
          <w:bCs/>
          <w:lang w:val="en-US"/>
        </w:rPr>
        <w:br/>
        <w:t>154 (Worldwide harmonized Light vehicles Test Procedures (WLTP))</w:t>
      </w:r>
    </w:p>
    <w:p w14:paraId="01375089" w14:textId="62DE4155" w:rsidR="00FB70AE" w:rsidRPr="00FB70AE" w:rsidRDefault="00FB70AE" w:rsidP="00FB70AE">
      <w:pPr>
        <w:keepNext/>
        <w:keepLines/>
        <w:spacing w:before="360" w:after="240" w:line="300" w:lineRule="exact"/>
        <w:ind w:left="1134" w:right="1134"/>
        <w:rPr>
          <w:b/>
          <w:sz w:val="28"/>
          <w:lang w:val="en-US"/>
        </w:rPr>
      </w:pPr>
      <w:r w:rsidRPr="00FB70AE">
        <w:rPr>
          <w:b/>
          <w:sz w:val="28"/>
          <w:lang w:val="en-US"/>
        </w:rPr>
        <w:tab/>
        <w:t xml:space="preserve">Proposal for a new Series of amendments to UN Regulation No. </w:t>
      </w:r>
      <w:r w:rsidR="002C22ED">
        <w:rPr>
          <w:b/>
          <w:sz w:val="28"/>
          <w:lang w:val="en-US"/>
        </w:rPr>
        <w:t>83 (</w:t>
      </w:r>
      <w:r w:rsidR="00A13C93" w:rsidRPr="00A13C93">
        <w:rPr>
          <w:b/>
          <w:bCs/>
          <w:sz w:val="28"/>
          <w:szCs w:val="28"/>
          <w:lang w:val="en-US"/>
        </w:rPr>
        <w:t>Emissions of M</w:t>
      </w:r>
      <w:r w:rsidR="00A13C93" w:rsidRPr="00A13C93">
        <w:rPr>
          <w:b/>
          <w:bCs/>
          <w:sz w:val="28"/>
          <w:szCs w:val="28"/>
          <w:vertAlign w:val="subscript"/>
          <w:lang w:val="en-US"/>
        </w:rPr>
        <w:t>1</w:t>
      </w:r>
      <w:r w:rsidR="00A13C93" w:rsidRPr="00A13C93">
        <w:rPr>
          <w:b/>
          <w:bCs/>
          <w:sz w:val="28"/>
          <w:szCs w:val="28"/>
          <w:lang w:val="en-US"/>
        </w:rPr>
        <w:t xml:space="preserve"> and N</w:t>
      </w:r>
      <w:r w:rsidR="00A13C93" w:rsidRPr="00A13C93">
        <w:rPr>
          <w:b/>
          <w:bCs/>
          <w:sz w:val="28"/>
          <w:szCs w:val="28"/>
          <w:vertAlign w:val="subscript"/>
          <w:lang w:val="en-US"/>
        </w:rPr>
        <w:t>1</w:t>
      </w:r>
      <w:r w:rsidR="00A13C93" w:rsidRPr="00A13C93">
        <w:rPr>
          <w:b/>
          <w:bCs/>
          <w:sz w:val="28"/>
          <w:szCs w:val="28"/>
          <w:lang w:val="en-US"/>
        </w:rPr>
        <w:t xml:space="preserve"> vehicles</w:t>
      </w:r>
      <w:r w:rsidRPr="00FB70AE">
        <w:rPr>
          <w:b/>
          <w:sz w:val="28"/>
          <w:lang w:val="en-US"/>
        </w:rPr>
        <w:t>)</w:t>
      </w:r>
    </w:p>
    <w:p w14:paraId="421953DD" w14:textId="3AC5DBD7" w:rsidR="00FB70AE" w:rsidRPr="00FB70AE" w:rsidRDefault="00FB70AE" w:rsidP="00FB70AE">
      <w:pPr>
        <w:keepNext/>
        <w:keepLines/>
        <w:tabs>
          <w:tab w:val="right" w:pos="851"/>
        </w:tabs>
        <w:spacing w:before="360" w:after="240" w:line="270" w:lineRule="exact"/>
        <w:ind w:left="1134" w:right="1134"/>
        <w:jc w:val="both"/>
        <w:rPr>
          <w:b/>
          <w:color w:val="000000" w:themeColor="text1"/>
          <w:sz w:val="24"/>
        </w:rPr>
      </w:pPr>
      <w:r w:rsidRPr="00FB70AE">
        <w:rPr>
          <w:b/>
          <w:color w:val="000000" w:themeColor="text1"/>
          <w:sz w:val="24"/>
        </w:rPr>
        <w:t xml:space="preserve">Submitted by the experts </w:t>
      </w:r>
      <w:r w:rsidRPr="00FB70AE">
        <w:rPr>
          <w:rFonts w:hint="eastAsia"/>
          <w:b/>
          <w:color w:val="000000" w:themeColor="text1"/>
          <w:sz w:val="24"/>
          <w:lang w:eastAsia="ja-JP"/>
        </w:rPr>
        <w:t>from</w:t>
      </w:r>
      <w:r w:rsidRPr="00FB70AE">
        <w:rPr>
          <w:b/>
          <w:color w:val="000000" w:themeColor="text1"/>
          <w:sz w:val="24"/>
        </w:rPr>
        <w:t xml:space="preserve"> </w:t>
      </w:r>
      <w:r w:rsidR="00A13C93" w:rsidRPr="00FB70AE">
        <w:rPr>
          <w:b/>
          <w:color w:val="000000" w:themeColor="text1"/>
          <w:sz w:val="24"/>
        </w:rPr>
        <w:t>the European Commission</w:t>
      </w:r>
      <w:ins w:id="5" w:author="RG Oct 2025c" w:date="2025-10-15T09:36:00Z" w16du:dateUtc="2025-10-15T08:36:00Z">
        <w:r w:rsidR="0038104C">
          <w:rPr>
            <w:b/>
            <w:color w:val="000000" w:themeColor="text1"/>
            <w:sz w:val="24"/>
          </w:rPr>
          <w:t>, the United Kingdom of Great Britain and Northern Ireland</w:t>
        </w:r>
      </w:ins>
      <w:r w:rsidR="00A13C93" w:rsidRPr="00FB70AE">
        <w:rPr>
          <w:b/>
          <w:color w:val="000000" w:themeColor="text1"/>
          <w:sz w:val="24"/>
        </w:rPr>
        <w:t xml:space="preserve"> </w:t>
      </w:r>
      <w:r w:rsidR="00A13C93">
        <w:rPr>
          <w:b/>
          <w:color w:val="000000" w:themeColor="text1"/>
          <w:sz w:val="24"/>
        </w:rPr>
        <w:t xml:space="preserve">and </w:t>
      </w:r>
      <w:r w:rsidRPr="00FB70AE">
        <w:rPr>
          <w:b/>
          <w:color w:val="000000" w:themeColor="text1"/>
          <w:sz w:val="24"/>
        </w:rPr>
        <w:t xml:space="preserve">the International Organization of Motor Vehicle Manufacturers </w:t>
      </w:r>
      <w:r w:rsidRPr="00FB70AE">
        <w:rPr>
          <w:sz w:val="24"/>
        </w:rPr>
        <w:footnoteReference w:customMarkFollows="1" w:id="2"/>
        <w:t>*</w:t>
      </w:r>
    </w:p>
    <w:p w14:paraId="60B312B0" w14:textId="3E11132C" w:rsidR="00FB70AE" w:rsidRPr="00FB70AE" w:rsidRDefault="00FB70AE" w:rsidP="00FB70AE">
      <w:pPr>
        <w:spacing w:after="120"/>
        <w:ind w:left="1134" w:right="1134"/>
        <w:jc w:val="both"/>
      </w:pPr>
      <w:r w:rsidRPr="00FB70AE">
        <w:t>This document propose</w:t>
      </w:r>
      <w:r w:rsidR="0027304F">
        <w:t>s</w:t>
      </w:r>
      <w:r w:rsidRPr="00FB70AE">
        <w:t xml:space="preserve"> a new Series of amendments </w:t>
      </w:r>
      <w:del w:id="6" w:author="RG Sept 2025c" w:date="2025-09-23T16:40:00Z" w16du:dateUtc="2025-09-23T15:40:00Z">
        <w:r w:rsidR="0049552D" w:rsidRPr="001140D5" w:rsidDel="001140D5">
          <w:delText>[</w:delText>
        </w:r>
      </w:del>
      <w:r w:rsidRPr="001140D5">
        <w:t>0</w:t>
      </w:r>
      <w:r w:rsidR="0094190C" w:rsidRPr="001140D5">
        <w:t>9</w:t>
      </w:r>
      <w:del w:id="7" w:author="RG Sept 2025c" w:date="2025-09-23T16:40:00Z" w16du:dateUtc="2025-09-23T15:40:00Z">
        <w:r w:rsidR="0049552D" w:rsidRPr="001140D5" w:rsidDel="001140D5">
          <w:delText>]</w:delText>
        </w:r>
      </w:del>
      <w:r w:rsidRPr="00FB70AE">
        <w:t xml:space="preserve"> to UN Regulation No. </w:t>
      </w:r>
      <w:r w:rsidR="0094190C">
        <w:t>83</w:t>
      </w:r>
      <w:r w:rsidRPr="00FB70AE">
        <w:t xml:space="preserve">, as a consolidated version. </w:t>
      </w:r>
      <w:r w:rsidR="00C21ACC">
        <w:t xml:space="preserve">The new series adds </w:t>
      </w:r>
      <w:r w:rsidR="008B710F">
        <w:t xml:space="preserve">new </w:t>
      </w:r>
      <w:r w:rsidR="005F43BF">
        <w:t xml:space="preserve">requirements </w:t>
      </w:r>
      <w:r w:rsidR="008B710F">
        <w:t>introduced by Euro 7 in the EU, including</w:t>
      </w:r>
      <w:r w:rsidR="009139B6">
        <w:t>,</w:t>
      </w:r>
      <w:r w:rsidR="008B710F">
        <w:t xml:space="preserve"> amongst others</w:t>
      </w:r>
      <w:r w:rsidR="009139B6">
        <w:t xml:space="preserve">, </w:t>
      </w:r>
      <w:r w:rsidR="00003758">
        <w:t xml:space="preserve">on </w:t>
      </w:r>
      <w:r w:rsidR="005F43BF">
        <w:t>m</w:t>
      </w:r>
      <w:r w:rsidR="005F43BF" w:rsidRPr="005F43BF">
        <w:t>anipulation devices and manipulation strategies</w:t>
      </w:r>
      <w:r w:rsidR="005F43BF">
        <w:t xml:space="preserve">; </w:t>
      </w:r>
      <w:r w:rsidR="00EC7CB5">
        <w:t xml:space="preserve">and </w:t>
      </w:r>
      <w:r w:rsidR="006418DD">
        <w:t xml:space="preserve">on </w:t>
      </w:r>
      <w:r w:rsidR="005F43BF">
        <w:t>a</w:t>
      </w:r>
      <w:r w:rsidR="005F43BF" w:rsidRPr="005F43BF">
        <w:t>nti-tampering, security and cybersecurity</w:t>
      </w:r>
      <w:r w:rsidR="009139B6">
        <w:t xml:space="preserve">. In addition the new series </w:t>
      </w:r>
      <w:r w:rsidR="006A15A9">
        <w:t>introduces</w:t>
      </w:r>
      <w:r w:rsidR="005F43BF" w:rsidRPr="005F43BF">
        <w:t xml:space="preserve"> </w:t>
      </w:r>
      <w:r w:rsidR="002F0198">
        <w:t>extended</w:t>
      </w:r>
      <w:r w:rsidR="00CE3861">
        <w:t xml:space="preserve"> lifetime provisions</w:t>
      </w:r>
      <w:r w:rsidR="00D11178">
        <w:t>,</w:t>
      </w:r>
      <w:r w:rsidR="005D61AB">
        <w:t xml:space="preserve"> </w:t>
      </w:r>
      <w:r w:rsidR="00F106E2">
        <w:t>as well as</w:t>
      </w:r>
      <w:r w:rsidR="005D61AB">
        <w:t xml:space="preserve"> </w:t>
      </w:r>
      <w:r w:rsidR="00C21ACC">
        <w:t xml:space="preserve">In-Service Conformity requirements for </w:t>
      </w:r>
      <w:r w:rsidR="004718CB">
        <w:t xml:space="preserve">in-vehicle </w:t>
      </w:r>
      <w:r w:rsidR="00C21ACC">
        <w:t>battery durability</w:t>
      </w:r>
      <w:ins w:id="8" w:author="RG Sept 2025e" w:date="2025-10-07T08:54:00Z" w16du:dateUtc="2025-10-07T07:54:00Z">
        <w:r w:rsidR="00B06503">
          <w:t xml:space="preserve">, </w:t>
        </w:r>
      </w:ins>
      <w:ins w:id="9" w:author="RG Sept 2025e" w:date="2025-10-07T08:55:00Z" w16du:dateUtc="2025-10-07T07:55:00Z">
        <w:r w:rsidR="003A36BC">
          <w:rPr>
            <w:rFonts w:eastAsia="MS Mincho"/>
          </w:rPr>
          <w:t>l</w:t>
        </w:r>
        <w:r w:rsidR="003A36BC" w:rsidRPr="00470E43">
          <w:rPr>
            <w:rFonts w:eastAsia="MS Mincho"/>
          </w:rPr>
          <w:t>aboratory test for electric range at low temperature for Pure Electric Vehicles</w:t>
        </w:r>
        <w:r w:rsidR="006237F4">
          <w:rPr>
            <w:rFonts w:eastAsia="MS Mincho"/>
          </w:rPr>
          <w:t>,</w:t>
        </w:r>
      </w:ins>
      <w:ins w:id="10" w:author="RG Sept 2025a" w:date="2025-09-12T09:04:00Z" w16du:dateUtc="2025-09-12T08:04:00Z">
        <w:r w:rsidR="008F7563">
          <w:t xml:space="preserve"> </w:t>
        </w:r>
      </w:ins>
      <w:ins w:id="11" w:author="RG Sept 2025a" w:date="2025-09-12T10:57:00Z" w16du:dateUtc="2025-09-12T09:57:00Z">
        <w:r w:rsidR="00C63E17">
          <w:t>o</w:t>
        </w:r>
      </w:ins>
      <w:ins w:id="12" w:author="RG Sept 2025a" w:date="2025-09-12T10:56:00Z" w16du:dateUtc="2025-09-12T09:56:00Z">
        <w:r w:rsidR="006266D0">
          <w:t>n-</w:t>
        </w:r>
      </w:ins>
      <w:ins w:id="13" w:author="RG Sept 2025a" w:date="2025-09-12T10:57:00Z" w16du:dateUtc="2025-09-12T09:57:00Z">
        <w:r w:rsidR="00C63E17">
          <w:t>b</w:t>
        </w:r>
      </w:ins>
      <w:ins w:id="14" w:author="RG Sept 2025a" w:date="2025-09-12T10:56:00Z" w16du:dateUtc="2025-09-12T09:56:00Z">
        <w:r w:rsidR="006266D0">
          <w:t xml:space="preserve">oard </w:t>
        </w:r>
      </w:ins>
      <w:ins w:id="15" w:author="RG Sept 2025a" w:date="2025-09-12T10:57:00Z" w16du:dateUtc="2025-09-12T09:57:00Z">
        <w:r w:rsidR="00C63E17">
          <w:t xml:space="preserve">monitoring (OBM) </w:t>
        </w:r>
      </w:ins>
      <w:ins w:id="16" w:author="RG Sept 2025a" w:date="2025-09-12T09:04:00Z" w16du:dateUtc="2025-09-12T08:04:00Z">
        <w:r w:rsidR="008F7563" w:rsidRPr="008F7563">
          <w:t>and brake particle emissions</w:t>
        </w:r>
      </w:ins>
      <w:r w:rsidR="005F43BF">
        <w:t>.</w:t>
      </w:r>
      <w:r w:rsidR="005D1C0C">
        <w:t xml:space="preserve"> The Type 2 test </w:t>
      </w:r>
      <w:proofErr w:type="gramStart"/>
      <w:ins w:id="17" w:author="RG Sept 2025a" w:date="2025-09-12T09:04:00Z" w16du:dateUtc="2025-09-12T08:04:00Z">
        <w:r w:rsidR="000D7502">
          <w:t>with regard to</w:t>
        </w:r>
        <w:proofErr w:type="gramEnd"/>
        <w:r w:rsidR="000D7502">
          <w:t xml:space="preserve"> idling emissions </w:t>
        </w:r>
      </w:ins>
      <w:r w:rsidR="005D1C0C">
        <w:t>has been removed from this new series.</w:t>
      </w:r>
    </w:p>
    <w:p w14:paraId="5F142C19" w14:textId="4B81860D" w:rsidR="008B60F7" w:rsidRPr="008D076E" w:rsidRDefault="008B60F7" w:rsidP="0064529E">
      <w:pPr>
        <w:pStyle w:val="H1G"/>
        <w:spacing w:before="240" w:after="120"/>
        <w:rPr>
          <w:spacing w:val="-2"/>
          <w:highlight w:val="yellow"/>
        </w:rPr>
      </w:pPr>
      <w:r w:rsidRPr="006B5762">
        <w:tab/>
      </w:r>
    </w:p>
    <w:bookmarkEnd w:id="0"/>
    <w:p w14:paraId="19E2DAD5" w14:textId="5F3338AD" w:rsidR="001309D7" w:rsidRDefault="001309D7" w:rsidP="009F4C1D">
      <w:pPr>
        <w:spacing w:after="120"/>
        <w:ind w:left="1134" w:right="1134"/>
        <w:rPr>
          <w:b/>
          <w:sz w:val="24"/>
        </w:rPr>
      </w:pPr>
    </w:p>
    <w:p w14:paraId="083E6329" w14:textId="31260036" w:rsidR="0028313D" w:rsidRPr="006B5762" w:rsidRDefault="007B1EC7" w:rsidP="009F4C1D">
      <w:pPr>
        <w:spacing w:after="120"/>
        <w:ind w:left="1134" w:right="1134"/>
        <w:rPr>
          <w:u w:val="single"/>
        </w:rPr>
      </w:pPr>
      <w:r w:rsidRPr="006B5762">
        <w:rPr>
          <w:b/>
          <w:sz w:val="24"/>
        </w:rPr>
        <w:br w:type="page"/>
      </w:r>
      <w:bookmarkEnd w:id="1"/>
    </w:p>
    <w:p w14:paraId="22706B68" w14:textId="77777777" w:rsidR="0010186C" w:rsidRPr="006B5762" w:rsidRDefault="0010186C" w:rsidP="00657F83">
      <w:pPr>
        <w:spacing w:after="120"/>
        <w:ind w:right="1134"/>
        <w:rPr>
          <w:sz w:val="28"/>
        </w:rPr>
      </w:pPr>
      <w:r w:rsidRPr="006B5762">
        <w:rPr>
          <w:sz w:val="28"/>
        </w:rPr>
        <w:lastRenderedPageBreak/>
        <w:t>Contents</w:t>
      </w:r>
    </w:p>
    <w:p w14:paraId="4DD52A5B" w14:textId="786934BA" w:rsidR="0010186C" w:rsidRDefault="0010186C" w:rsidP="00657F83">
      <w:pPr>
        <w:ind w:right="1134"/>
        <w:jc w:val="right"/>
        <w:rPr>
          <w:szCs w:val="24"/>
          <w:lang w:eastAsia="zh-CN"/>
        </w:rPr>
      </w:pPr>
      <w:r w:rsidRPr="00337A07">
        <w:rPr>
          <w:i/>
          <w:sz w:val="18"/>
        </w:rPr>
        <w:tab/>
        <w:t>Page</w:t>
      </w:r>
      <w:r w:rsidRPr="00325549">
        <w:rPr>
          <w:rStyle w:val="FootnoteReference"/>
          <w:i/>
        </w:rPr>
        <w:t xml:space="preserve"> </w:t>
      </w:r>
      <w:r w:rsidR="0049552D">
        <w:rPr>
          <w:rStyle w:val="FootnoteReference"/>
          <w:i/>
        </w:rPr>
        <w:footnoteReference w:id="3"/>
      </w:r>
    </w:p>
    <w:p w14:paraId="05C6BA08" w14:textId="77777777" w:rsidR="0010186C" w:rsidRDefault="0010186C" w:rsidP="00657F83">
      <w:pPr>
        <w:pStyle w:val="TOC1"/>
        <w:tabs>
          <w:tab w:val="left" w:pos="567"/>
          <w:tab w:val="right" w:leader="dot" w:pos="9629"/>
        </w:tabs>
        <w:ind w:right="1134"/>
        <w:rPr>
          <w:sz w:val="18"/>
        </w:rPr>
      </w:pPr>
    </w:p>
    <w:p w14:paraId="33DB77A2" w14:textId="7581DBF6"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1</w:t>
      </w:r>
      <w:r w:rsidRPr="00325549">
        <w:rPr>
          <w:rFonts w:eastAsia="MS Mincho"/>
        </w:rPr>
        <w:t>.</w:t>
      </w:r>
      <w:r w:rsidRPr="00325549">
        <w:rPr>
          <w:rFonts w:eastAsia="MS Mincho"/>
        </w:rPr>
        <w:tab/>
        <w:t>Scope</w:t>
      </w:r>
      <w:r>
        <w:rPr>
          <w:rFonts w:eastAsia="MS Mincho"/>
        </w:rPr>
        <w:tab/>
      </w:r>
      <w:r>
        <w:rPr>
          <w:rFonts w:eastAsia="MS Mincho"/>
        </w:rPr>
        <w:tab/>
      </w:r>
      <w:r w:rsidRPr="00325549">
        <w:rPr>
          <w:rFonts w:eastAsia="MS Mincho"/>
          <w:webHidden/>
        </w:rPr>
        <w:tab/>
      </w:r>
      <w:r>
        <w:rPr>
          <w:rFonts w:eastAsia="MS Mincho"/>
          <w:webHidden/>
        </w:rPr>
        <w:tab/>
      </w:r>
    </w:p>
    <w:p w14:paraId="05895A92" w14:textId="07C4B82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2</w:t>
      </w:r>
      <w:r w:rsidRPr="00325549">
        <w:rPr>
          <w:rFonts w:eastAsia="MS Mincho"/>
        </w:rPr>
        <w:t>.</w:t>
      </w:r>
      <w:r w:rsidRPr="00325549">
        <w:rPr>
          <w:rFonts w:eastAsia="MS Mincho"/>
        </w:rPr>
        <w:tab/>
        <w:t>Definitions</w:t>
      </w:r>
      <w:r>
        <w:rPr>
          <w:rFonts w:eastAsia="MS Mincho"/>
        </w:rPr>
        <w:tab/>
      </w:r>
      <w:r w:rsidRPr="00325549">
        <w:rPr>
          <w:rFonts w:eastAsia="MS Mincho"/>
          <w:webHidden/>
        </w:rPr>
        <w:tab/>
      </w:r>
      <w:r w:rsidRPr="00325549">
        <w:rPr>
          <w:rFonts w:eastAsia="MS Mincho"/>
          <w:webHidden/>
        </w:rPr>
        <w:tab/>
      </w:r>
    </w:p>
    <w:p w14:paraId="016448EB" w14:textId="6A5F9C1D"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3</w:t>
      </w:r>
      <w:r w:rsidRPr="00325549">
        <w:rPr>
          <w:rFonts w:eastAsia="MS Mincho"/>
        </w:rPr>
        <w:t>.</w:t>
      </w:r>
      <w:r w:rsidRPr="00325549">
        <w:rPr>
          <w:rFonts w:eastAsia="MS Mincho"/>
        </w:rPr>
        <w:tab/>
        <w:t>Application for approval</w:t>
      </w:r>
      <w:r w:rsidRPr="00325549">
        <w:rPr>
          <w:rFonts w:eastAsia="MS Mincho"/>
          <w:webHidden/>
        </w:rPr>
        <w:tab/>
      </w:r>
      <w:r w:rsidRPr="00325549">
        <w:rPr>
          <w:rFonts w:eastAsia="MS Mincho"/>
          <w:webHidden/>
        </w:rPr>
        <w:tab/>
      </w:r>
    </w:p>
    <w:p w14:paraId="7F4E037C" w14:textId="309D9B3B"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4</w:t>
      </w:r>
      <w:r w:rsidRPr="00325549">
        <w:rPr>
          <w:rFonts w:eastAsia="MS Mincho"/>
        </w:rPr>
        <w:t>.</w:t>
      </w:r>
      <w:r w:rsidRPr="00325549">
        <w:rPr>
          <w:rFonts w:eastAsia="MS Mincho"/>
        </w:rPr>
        <w:tab/>
        <w:t>Approval</w:t>
      </w:r>
      <w:r>
        <w:rPr>
          <w:rFonts w:eastAsia="MS Mincho"/>
        </w:rPr>
        <w:tab/>
      </w:r>
      <w:r>
        <w:rPr>
          <w:rFonts w:eastAsia="MS Mincho"/>
        </w:rPr>
        <w:tab/>
      </w:r>
      <w:r w:rsidRPr="00325549">
        <w:rPr>
          <w:rFonts w:eastAsia="MS Mincho"/>
          <w:webHidden/>
        </w:rPr>
        <w:tab/>
      </w:r>
      <w:r w:rsidRPr="00325549">
        <w:rPr>
          <w:rFonts w:eastAsia="MS Mincho"/>
          <w:webHidden/>
        </w:rPr>
        <w:tab/>
      </w:r>
    </w:p>
    <w:p w14:paraId="6EE89B04" w14:textId="2D99BCC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5</w:t>
      </w:r>
      <w:r w:rsidRPr="00325549">
        <w:rPr>
          <w:rFonts w:eastAsia="MS Mincho"/>
        </w:rPr>
        <w:t>.</w:t>
      </w:r>
      <w:r w:rsidRPr="00325549">
        <w:rPr>
          <w:rFonts w:eastAsia="MS Mincho"/>
        </w:rPr>
        <w:tab/>
      </w:r>
      <w:r w:rsidRPr="00757077">
        <w:rPr>
          <w:rFonts w:eastAsia="MS Mincho"/>
        </w:rPr>
        <w:t>Specifications and tests</w:t>
      </w:r>
      <w:r w:rsidRPr="00325549">
        <w:rPr>
          <w:rFonts w:eastAsia="MS Mincho"/>
          <w:webHidden/>
        </w:rPr>
        <w:tab/>
      </w:r>
      <w:r w:rsidRPr="00325549">
        <w:rPr>
          <w:rFonts w:eastAsia="MS Mincho"/>
          <w:webHidden/>
        </w:rPr>
        <w:tab/>
      </w:r>
    </w:p>
    <w:p w14:paraId="6C8FCE47" w14:textId="75EB7ED8"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6</w:t>
      </w:r>
      <w:r w:rsidRPr="00325549">
        <w:rPr>
          <w:rFonts w:eastAsia="MS Mincho"/>
        </w:rPr>
        <w:t>.</w:t>
      </w:r>
      <w:r w:rsidRPr="00325549">
        <w:rPr>
          <w:rFonts w:eastAsia="MS Mincho"/>
        </w:rPr>
        <w:tab/>
      </w:r>
      <w:r w:rsidRPr="00757077">
        <w:rPr>
          <w:rFonts w:eastAsia="MS Mincho"/>
        </w:rPr>
        <w:t>Reserved</w:t>
      </w:r>
      <w:r>
        <w:rPr>
          <w:rFonts w:eastAsia="MS Mincho"/>
        </w:rPr>
        <w:tab/>
      </w:r>
      <w:r>
        <w:rPr>
          <w:rFonts w:eastAsia="MS Mincho"/>
        </w:rPr>
        <w:tab/>
      </w:r>
      <w:r w:rsidRPr="00325549">
        <w:rPr>
          <w:rFonts w:eastAsia="MS Mincho"/>
          <w:webHidden/>
        </w:rPr>
        <w:tab/>
      </w:r>
      <w:r w:rsidRPr="00325549">
        <w:rPr>
          <w:rFonts w:eastAsia="MS Mincho"/>
          <w:webHidden/>
        </w:rPr>
        <w:tab/>
      </w:r>
    </w:p>
    <w:p w14:paraId="63E9744D" w14:textId="12615205"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7</w:t>
      </w:r>
      <w:r w:rsidRPr="00325549">
        <w:rPr>
          <w:rFonts w:eastAsia="MS Mincho"/>
        </w:rPr>
        <w:t>.</w:t>
      </w:r>
      <w:r w:rsidRPr="00325549">
        <w:rPr>
          <w:rFonts w:eastAsia="MS Mincho"/>
        </w:rPr>
        <w:tab/>
      </w:r>
      <w:r w:rsidRPr="00757077">
        <w:rPr>
          <w:rFonts w:eastAsia="MS Mincho"/>
        </w:rPr>
        <w:t>Extensions to type approvals</w:t>
      </w:r>
      <w:r w:rsidRPr="00325549">
        <w:rPr>
          <w:rFonts w:eastAsia="MS Mincho"/>
          <w:webHidden/>
        </w:rPr>
        <w:tab/>
      </w:r>
      <w:r w:rsidRPr="00325549">
        <w:rPr>
          <w:rFonts w:eastAsia="MS Mincho"/>
          <w:webHidden/>
        </w:rPr>
        <w:tab/>
      </w:r>
    </w:p>
    <w:p w14:paraId="0E1F8737" w14:textId="561FFDD2"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8</w:t>
      </w:r>
      <w:r w:rsidRPr="00325549">
        <w:rPr>
          <w:rFonts w:eastAsia="MS Mincho"/>
        </w:rPr>
        <w:t>.</w:t>
      </w:r>
      <w:r w:rsidRPr="00325549">
        <w:rPr>
          <w:rFonts w:eastAsia="MS Mincho"/>
        </w:rPr>
        <w:tab/>
      </w:r>
      <w:r w:rsidRPr="00757077">
        <w:rPr>
          <w:rFonts w:eastAsia="MS Mincho"/>
        </w:rPr>
        <w:t>Conformity of production (COP)</w:t>
      </w:r>
      <w:r w:rsidRPr="00325549">
        <w:rPr>
          <w:rFonts w:eastAsia="MS Mincho"/>
          <w:webHidden/>
        </w:rPr>
        <w:tab/>
      </w:r>
      <w:r w:rsidRPr="00325549">
        <w:rPr>
          <w:rFonts w:eastAsia="MS Mincho"/>
          <w:webHidden/>
        </w:rPr>
        <w:tab/>
      </w:r>
    </w:p>
    <w:p w14:paraId="6A930944" w14:textId="0D161FF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9</w:t>
      </w:r>
      <w:r w:rsidRPr="00325549">
        <w:rPr>
          <w:rFonts w:eastAsia="MS Mincho"/>
        </w:rPr>
        <w:t>.</w:t>
      </w:r>
      <w:r w:rsidRPr="00325549">
        <w:rPr>
          <w:rFonts w:eastAsia="MS Mincho"/>
        </w:rPr>
        <w:tab/>
      </w:r>
      <w:r w:rsidRPr="00757077">
        <w:rPr>
          <w:rFonts w:eastAsia="MS Mincho"/>
        </w:rPr>
        <w:t>In-service conformity</w:t>
      </w:r>
      <w:r w:rsidRPr="00325549">
        <w:rPr>
          <w:rFonts w:eastAsia="MS Mincho"/>
          <w:webHidden/>
        </w:rPr>
        <w:tab/>
      </w:r>
      <w:r w:rsidRPr="00325549">
        <w:rPr>
          <w:rFonts w:eastAsia="MS Mincho"/>
          <w:webHidden/>
        </w:rPr>
        <w:tab/>
      </w:r>
    </w:p>
    <w:p w14:paraId="25D77010" w14:textId="15E134A3"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t>1</w:t>
      </w:r>
      <w:r>
        <w:rPr>
          <w:rFonts w:eastAsia="MS Mincho"/>
        </w:rPr>
        <w:t>0</w:t>
      </w:r>
      <w:r w:rsidRPr="00325549">
        <w:rPr>
          <w:rFonts w:eastAsia="MS Mincho"/>
        </w:rPr>
        <w:t>.</w:t>
      </w:r>
      <w:r w:rsidRPr="00325549">
        <w:rPr>
          <w:rFonts w:eastAsia="MS Mincho"/>
        </w:rPr>
        <w:tab/>
      </w:r>
      <w:r w:rsidRPr="00757077">
        <w:rPr>
          <w:rFonts w:eastAsia="MS Mincho"/>
        </w:rPr>
        <w:t>Penalties for non-conformity of production</w:t>
      </w:r>
      <w:r w:rsidRPr="00325549">
        <w:rPr>
          <w:rFonts w:eastAsia="MS Mincho"/>
          <w:webHidden/>
        </w:rPr>
        <w:tab/>
      </w:r>
      <w:r w:rsidRPr="00325549">
        <w:rPr>
          <w:rFonts w:eastAsia="MS Mincho"/>
          <w:webHidden/>
        </w:rPr>
        <w:tab/>
      </w:r>
    </w:p>
    <w:p w14:paraId="54F2E10A" w14:textId="04B2A330"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t>1</w:t>
      </w:r>
      <w:r>
        <w:rPr>
          <w:rFonts w:eastAsia="MS Mincho"/>
        </w:rPr>
        <w:t>1</w:t>
      </w:r>
      <w:r w:rsidRPr="00325549">
        <w:rPr>
          <w:rFonts w:eastAsia="MS Mincho"/>
        </w:rPr>
        <w:t>.</w:t>
      </w:r>
      <w:r w:rsidRPr="00325549">
        <w:rPr>
          <w:rFonts w:eastAsia="MS Mincho"/>
        </w:rPr>
        <w:tab/>
      </w:r>
      <w:r w:rsidRPr="00757077">
        <w:rPr>
          <w:rFonts w:eastAsia="MS Mincho"/>
        </w:rPr>
        <w:t>Production definitively discontinued</w:t>
      </w:r>
      <w:r w:rsidRPr="00325549">
        <w:rPr>
          <w:rFonts w:eastAsia="MS Mincho"/>
          <w:webHidden/>
        </w:rPr>
        <w:tab/>
      </w:r>
      <w:r w:rsidRPr="00325549">
        <w:rPr>
          <w:rFonts w:eastAsia="MS Mincho"/>
          <w:webHidden/>
        </w:rPr>
        <w:tab/>
      </w:r>
    </w:p>
    <w:p w14:paraId="04B02490" w14:textId="4955ACD4"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t>1</w:t>
      </w:r>
      <w:r>
        <w:rPr>
          <w:rFonts w:eastAsia="MS Mincho"/>
        </w:rPr>
        <w:t>2</w:t>
      </w:r>
      <w:r w:rsidRPr="00325549">
        <w:rPr>
          <w:rFonts w:eastAsia="MS Mincho"/>
        </w:rPr>
        <w:t>.</w:t>
      </w:r>
      <w:r w:rsidRPr="00325549">
        <w:rPr>
          <w:rFonts w:eastAsia="MS Mincho"/>
        </w:rPr>
        <w:tab/>
      </w:r>
      <w:r w:rsidRPr="00757077">
        <w:rPr>
          <w:rFonts w:eastAsia="MS Mincho"/>
        </w:rPr>
        <w:t xml:space="preserve">Transitional </w:t>
      </w:r>
      <w:ins w:id="18" w:author="RG Oct 2025a" w:date="2025-10-09T16:45:00Z" w16du:dateUtc="2025-10-09T15:45:00Z">
        <w:r w:rsidR="00CD03E0">
          <w:rPr>
            <w:rFonts w:eastAsia="MS Mincho"/>
          </w:rPr>
          <w:t xml:space="preserve">and special </w:t>
        </w:r>
      </w:ins>
      <w:r w:rsidRPr="00757077">
        <w:rPr>
          <w:rFonts w:eastAsia="MS Mincho"/>
        </w:rPr>
        <w:t>provisions</w:t>
      </w:r>
      <w:r w:rsidRPr="00325549">
        <w:rPr>
          <w:rFonts w:eastAsia="MS Mincho"/>
          <w:webHidden/>
        </w:rPr>
        <w:tab/>
      </w:r>
      <w:r w:rsidRPr="00325549">
        <w:rPr>
          <w:rFonts w:eastAsia="MS Mincho"/>
          <w:webHidden/>
        </w:rPr>
        <w:tab/>
      </w:r>
    </w:p>
    <w:p w14:paraId="74775950" w14:textId="2BDF1EC1"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0" w:right="1134" w:hanging="1130"/>
        <w:rPr>
          <w:rFonts w:eastAsia="MS Mincho"/>
        </w:rPr>
      </w:pPr>
      <w:r w:rsidRPr="00325549">
        <w:rPr>
          <w:rFonts w:eastAsia="MS Mincho"/>
        </w:rPr>
        <w:tab/>
        <w:t>1</w:t>
      </w:r>
      <w:r>
        <w:rPr>
          <w:rFonts w:eastAsia="MS Mincho"/>
        </w:rPr>
        <w:t>3</w:t>
      </w:r>
      <w:r w:rsidRPr="00325549">
        <w:rPr>
          <w:rFonts w:eastAsia="MS Mincho"/>
        </w:rPr>
        <w:t>.</w:t>
      </w:r>
      <w:r w:rsidRPr="00325549">
        <w:rPr>
          <w:rFonts w:eastAsia="MS Mincho"/>
        </w:rPr>
        <w:tab/>
      </w:r>
      <w:r w:rsidRPr="00757077">
        <w:rPr>
          <w:rFonts w:eastAsia="MS Mincho"/>
        </w:rPr>
        <w:t xml:space="preserve">Names and addresses of technical services responsible for conducting approval tests, </w:t>
      </w:r>
      <w:r w:rsidR="0049552D">
        <w:rPr>
          <w:rFonts w:eastAsia="MS Mincho"/>
        </w:rPr>
        <w:br/>
      </w:r>
      <w:r w:rsidRPr="00757077">
        <w:rPr>
          <w:rFonts w:eastAsia="MS Mincho"/>
        </w:rPr>
        <w:t xml:space="preserve">and of </w:t>
      </w:r>
      <w:r>
        <w:rPr>
          <w:rFonts w:eastAsia="MS Mincho"/>
        </w:rPr>
        <w:t>T</w:t>
      </w:r>
      <w:r w:rsidRPr="00757077">
        <w:rPr>
          <w:rFonts w:eastAsia="MS Mincho"/>
        </w:rPr>
        <w:t xml:space="preserve">ype </w:t>
      </w:r>
      <w:r>
        <w:rPr>
          <w:rFonts w:eastAsia="MS Mincho"/>
        </w:rPr>
        <w:t>A</w:t>
      </w:r>
      <w:r w:rsidRPr="00757077">
        <w:rPr>
          <w:rFonts w:eastAsia="MS Mincho"/>
        </w:rPr>
        <w:t xml:space="preserve">pproval </w:t>
      </w:r>
      <w:r>
        <w:rPr>
          <w:rFonts w:eastAsia="MS Mincho"/>
        </w:rPr>
        <w:t>A</w:t>
      </w:r>
      <w:r w:rsidRPr="00757077">
        <w:rPr>
          <w:rFonts w:eastAsia="MS Mincho"/>
        </w:rPr>
        <w:t>uthorities</w:t>
      </w:r>
      <w:r>
        <w:rPr>
          <w:rFonts w:eastAsia="MS Mincho"/>
        </w:rPr>
        <w:tab/>
      </w:r>
      <w:r w:rsidRPr="00325549">
        <w:rPr>
          <w:rFonts w:eastAsia="MS Mincho"/>
          <w:webHidden/>
        </w:rPr>
        <w:tab/>
      </w:r>
    </w:p>
    <w:p w14:paraId="21AA4A53" w14:textId="77777777" w:rsidR="0010186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Pr>
          <w:rFonts w:eastAsia="MS Mincho"/>
        </w:rPr>
        <w:t>Annexes</w:t>
      </w:r>
    </w:p>
    <w:p w14:paraId="1CF21A29" w14:textId="473B737E" w:rsidR="0010186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Pr>
          <w:rFonts w:eastAsia="MS Mincho"/>
        </w:rPr>
        <w:t>1</w:t>
      </w:r>
      <w:r w:rsidRPr="00325549">
        <w:rPr>
          <w:rFonts w:eastAsia="MS Mincho"/>
        </w:rPr>
        <w:tab/>
      </w:r>
      <w:r>
        <w:rPr>
          <w:rFonts w:eastAsia="MS Mincho"/>
        </w:rPr>
        <w:t>En</w:t>
      </w:r>
      <w:r w:rsidRPr="00757077">
        <w:rPr>
          <w:rFonts w:eastAsia="MS Mincho"/>
        </w:rPr>
        <w:t>gine and vehicle characteristics and information concerning the conduct of tests</w:t>
      </w:r>
      <w:r w:rsidRPr="00325549">
        <w:rPr>
          <w:rFonts w:eastAsia="MS Mincho"/>
          <w:webHidden/>
        </w:rPr>
        <w:tab/>
      </w:r>
      <w:r>
        <w:rPr>
          <w:rFonts w:eastAsia="MS Mincho"/>
          <w:webHidden/>
        </w:rPr>
        <w:tab/>
      </w:r>
    </w:p>
    <w:p w14:paraId="0EE25FBA" w14:textId="2D803656" w:rsidR="0010186C"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webHidden/>
        </w:rPr>
      </w:pPr>
      <w:r>
        <w:rPr>
          <w:rFonts w:eastAsia="MS Mincho"/>
          <w:webHidden/>
        </w:rPr>
        <w:t>Appendix 1 - Test report</w:t>
      </w:r>
      <w:r>
        <w:rPr>
          <w:rFonts w:eastAsia="MS Mincho"/>
          <w:webHidden/>
        </w:rPr>
        <w:tab/>
      </w:r>
      <w:r>
        <w:rPr>
          <w:rFonts w:eastAsia="MS Mincho"/>
          <w:webHidden/>
        </w:rPr>
        <w:tab/>
      </w:r>
    </w:p>
    <w:p w14:paraId="1D7F2B54" w14:textId="1C0BAC3D" w:rsidR="0010186C"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webHidden/>
        </w:rPr>
      </w:pPr>
      <w:r>
        <w:rPr>
          <w:rFonts w:eastAsia="MS Mincho"/>
          <w:webHidden/>
        </w:rPr>
        <w:t>Appendix 2 - Reserved</w:t>
      </w:r>
      <w:r>
        <w:rPr>
          <w:rFonts w:eastAsia="MS Mincho"/>
          <w:webHidden/>
        </w:rPr>
        <w:tab/>
      </w:r>
      <w:r>
        <w:rPr>
          <w:rFonts w:eastAsia="MS Mincho"/>
          <w:webHidden/>
        </w:rPr>
        <w:tab/>
      </w:r>
    </w:p>
    <w:p w14:paraId="176F036C" w14:textId="51B4B40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2</w:t>
      </w:r>
      <w:r w:rsidRPr="00325549">
        <w:rPr>
          <w:rFonts w:eastAsia="MS Mincho"/>
        </w:rPr>
        <w:tab/>
      </w:r>
      <w:r w:rsidRPr="00757077">
        <w:rPr>
          <w:rFonts w:eastAsia="MS Mincho"/>
        </w:rPr>
        <w:t>Communication</w:t>
      </w:r>
      <w:r w:rsidRPr="00757077">
        <w:rPr>
          <w:rFonts w:eastAsia="MS Mincho"/>
        </w:rPr>
        <w:tab/>
      </w:r>
      <w:r w:rsidRPr="00325549">
        <w:rPr>
          <w:rFonts w:eastAsia="MS Mincho"/>
          <w:webHidden/>
        </w:rPr>
        <w:tab/>
      </w:r>
    </w:p>
    <w:p w14:paraId="18E30F4B" w14:textId="28530AD1" w:rsidR="0010186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sidRPr="00325549">
        <w:rPr>
          <w:rFonts w:eastAsia="MS Mincho"/>
        </w:rPr>
        <w:tab/>
      </w:r>
      <w:bookmarkStart w:id="19" w:name="_Hlk211578502"/>
      <w:r w:rsidRPr="00757077">
        <w:rPr>
          <w:rFonts w:eastAsia="MS Mincho"/>
        </w:rPr>
        <w:t>Appendix 1</w:t>
      </w:r>
      <w:r>
        <w:rPr>
          <w:rFonts w:eastAsia="MS Mincho"/>
        </w:rPr>
        <w:t xml:space="preserve"> - </w:t>
      </w:r>
      <w:r w:rsidR="00C653E2">
        <w:rPr>
          <w:rFonts w:eastAsia="MS Mincho"/>
        </w:rPr>
        <w:t>M</w:t>
      </w:r>
      <w:r w:rsidR="00C653E2" w:rsidRPr="00C653E2">
        <w:rPr>
          <w:rFonts w:eastAsia="MS Mincho"/>
        </w:rPr>
        <w:t xml:space="preserve">anufacturer’s declaration of compliance with the </w:t>
      </w:r>
      <w:r w:rsidR="00C653E2">
        <w:rPr>
          <w:rFonts w:eastAsia="MS Mincho"/>
        </w:rPr>
        <w:t>T</w:t>
      </w:r>
      <w:r w:rsidR="00C653E2" w:rsidRPr="00C653E2">
        <w:rPr>
          <w:rFonts w:eastAsia="MS Mincho"/>
        </w:rPr>
        <w:t>ype 3 requirements</w:t>
      </w:r>
      <w:r w:rsidRPr="00325549">
        <w:rPr>
          <w:rFonts w:eastAsia="MS Mincho"/>
          <w:webHidden/>
        </w:rPr>
        <w:tab/>
      </w:r>
    </w:p>
    <w:p w14:paraId="79DF8AB7" w14:textId="77777777" w:rsidR="00DD72D5" w:rsidRDefault="00CB39A1" w:rsidP="007A1592">
      <w:pPr>
        <w:tabs>
          <w:tab w:val="right" w:pos="850"/>
          <w:tab w:val="left" w:pos="1134"/>
          <w:tab w:val="left" w:pos="1559"/>
          <w:tab w:val="left" w:pos="1984"/>
          <w:tab w:val="left" w:pos="2268"/>
          <w:tab w:val="left" w:leader="dot" w:pos="7938"/>
          <w:tab w:val="right" w:pos="8505"/>
        </w:tabs>
        <w:spacing w:after="120"/>
        <w:ind w:left="1134" w:right="1134" w:hanging="1134"/>
        <w:rPr>
          <w:ins w:id="20" w:author="RG Oct 2025g" w:date="2025-10-17T07:27:00Z" w16du:dateUtc="2025-10-17T06:27:00Z"/>
          <w:rFonts w:eastAsia="MS Mincho"/>
        </w:rPr>
      </w:pPr>
      <w:r>
        <w:rPr>
          <w:rFonts w:eastAsia="MS Mincho"/>
          <w:webHidden/>
        </w:rPr>
        <w:tab/>
      </w:r>
      <w:r>
        <w:rPr>
          <w:rFonts w:eastAsia="MS Mincho"/>
          <w:webHidden/>
        </w:rPr>
        <w:tab/>
      </w:r>
      <w:r w:rsidRPr="00CB39A1">
        <w:rPr>
          <w:rFonts w:eastAsia="MS Mincho"/>
        </w:rPr>
        <w:t xml:space="preserve">Appendix 2 - Manufacturer’s declaration of compliance with the anti-tampering, </w:t>
      </w:r>
      <w:r w:rsidR="00F500D4">
        <w:rPr>
          <w:rFonts w:eastAsia="MS Mincho"/>
        </w:rPr>
        <w:br/>
      </w:r>
      <w:r w:rsidRPr="00CB39A1">
        <w:rPr>
          <w:rFonts w:eastAsia="MS Mincho"/>
        </w:rPr>
        <w:t xml:space="preserve">security and cybersecurity requirements for </w:t>
      </w:r>
      <w:bookmarkEnd w:id="19"/>
      <w:r w:rsidRPr="00CB39A1">
        <w:rPr>
          <w:rFonts w:eastAsia="MS Mincho"/>
        </w:rPr>
        <w:t>the purposes of emission type-approval</w:t>
      </w:r>
      <w:r w:rsidR="0010186C">
        <w:rPr>
          <w:rFonts w:eastAsia="MS Mincho"/>
        </w:rPr>
        <w:tab/>
      </w:r>
    </w:p>
    <w:p w14:paraId="7A0F08A7" w14:textId="5D4323C2" w:rsidR="00DD72D5" w:rsidRDefault="00DD72D5" w:rsidP="005A68DB">
      <w:pPr>
        <w:tabs>
          <w:tab w:val="right" w:pos="850"/>
          <w:tab w:val="left" w:pos="1134"/>
          <w:tab w:val="left" w:pos="1559"/>
          <w:tab w:val="left" w:pos="1984"/>
          <w:tab w:val="left" w:pos="2268"/>
          <w:tab w:val="left" w:leader="dot" w:pos="7938"/>
          <w:tab w:val="right" w:pos="8505"/>
        </w:tabs>
        <w:spacing w:after="120"/>
        <w:ind w:left="1134" w:right="1134"/>
        <w:rPr>
          <w:ins w:id="21" w:author="RG Oct 2025g" w:date="2025-10-17T07:27:00Z" w16du:dateUtc="2025-10-17T06:27:00Z"/>
          <w:rFonts w:eastAsia="MS Mincho"/>
          <w:webHidden/>
        </w:rPr>
      </w:pPr>
      <w:ins w:id="22" w:author="RG Oct 2025g" w:date="2025-10-17T07:27:00Z" w16du:dateUtc="2025-10-17T06:27:00Z">
        <w:r w:rsidRPr="00757077">
          <w:rPr>
            <w:rFonts w:eastAsia="MS Mincho"/>
          </w:rPr>
          <w:t xml:space="preserve">Appendix </w:t>
        </w:r>
      </w:ins>
      <w:ins w:id="23" w:author="RG Oct 2025g" w:date="2025-10-17T07:28:00Z" w16du:dateUtc="2025-10-17T06:28:00Z">
        <w:r>
          <w:rPr>
            <w:rFonts w:eastAsia="MS Mincho"/>
          </w:rPr>
          <w:t>3</w:t>
        </w:r>
      </w:ins>
      <w:ins w:id="24" w:author="RG Oct 2025g" w:date="2025-10-17T07:27:00Z" w16du:dateUtc="2025-10-17T06:27:00Z">
        <w:r>
          <w:rPr>
            <w:rFonts w:eastAsia="MS Mincho"/>
          </w:rPr>
          <w:t xml:space="preserve"> - M</w:t>
        </w:r>
        <w:r w:rsidRPr="00C653E2">
          <w:rPr>
            <w:rFonts w:eastAsia="MS Mincho"/>
          </w:rPr>
          <w:t xml:space="preserve">anufacturer’s declaration of compliance with </w:t>
        </w:r>
      </w:ins>
      <w:ins w:id="25" w:author="RG Oct 2025g" w:date="2025-10-17T07:40:00Z" w16du:dateUtc="2025-10-17T06:40:00Z">
        <w:r w:rsidR="00BA348F" w:rsidRPr="00BA348F">
          <w:rPr>
            <w:rFonts w:eastAsia="MS Mincho"/>
          </w:rPr>
          <w:t>the Type 6 Requirements</w:t>
        </w:r>
      </w:ins>
      <w:ins w:id="26" w:author="RG Oct 2025g" w:date="2025-10-17T07:27:00Z" w16du:dateUtc="2025-10-17T06:27:00Z">
        <w:r w:rsidRPr="00325549">
          <w:rPr>
            <w:rFonts w:eastAsia="MS Mincho"/>
            <w:webHidden/>
          </w:rPr>
          <w:tab/>
        </w:r>
      </w:ins>
    </w:p>
    <w:p w14:paraId="504D87C8" w14:textId="52F16442" w:rsidR="00DD72D5" w:rsidRDefault="00DD72D5" w:rsidP="00DD72D5">
      <w:pPr>
        <w:tabs>
          <w:tab w:val="right" w:pos="850"/>
          <w:tab w:val="left" w:pos="1134"/>
          <w:tab w:val="left" w:pos="1559"/>
          <w:tab w:val="left" w:pos="1984"/>
          <w:tab w:val="left" w:pos="2268"/>
          <w:tab w:val="left" w:leader="dot" w:pos="7938"/>
          <w:tab w:val="right" w:pos="8505"/>
        </w:tabs>
        <w:spacing w:after="120"/>
        <w:ind w:right="1134"/>
        <w:rPr>
          <w:ins w:id="27" w:author="RG Oct 2025g" w:date="2025-10-17T07:28:00Z" w16du:dateUtc="2025-10-17T06:28:00Z"/>
          <w:rFonts w:eastAsia="MS Mincho"/>
        </w:rPr>
      </w:pPr>
      <w:ins w:id="28" w:author="RG Oct 2025g" w:date="2025-10-17T07:27:00Z" w16du:dateUtc="2025-10-17T06:27:00Z">
        <w:r>
          <w:rPr>
            <w:rFonts w:eastAsia="MS Mincho"/>
            <w:webHidden/>
          </w:rPr>
          <w:tab/>
        </w:r>
        <w:r>
          <w:rPr>
            <w:rFonts w:eastAsia="MS Mincho"/>
            <w:webHidden/>
          </w:rPr>
          <w:tab/>
        </w:r>
        <w:r w:rsidRPr="00CB39A1">
          <w:rPr>
            <w:rFonts w:eastAsia="MS Mincho"/>
          </w:rPr>
          <w:t xml:space="preserve">Appendix </w:t>
        </w:r>
      </w:ins>
      <w:ins w:id="29" w:author="RG Oct 2025g" w:date="2025-10-17T07:28:00Z" w16du:dateUtc="2025-10-17T06:28:00Z">
        <w:r>
          <w:rPr>
            <w:rFonts w:eastAsia="MS Mincho"/>
          </w:rPr>
          <w:t>4</w:t>
        </w:r>
      </w:ins>
      <w:ins w:id="30" w:author="RG Oct 2025g" w:date="2025-10-17T07:27:00Z" w16du:dateUtc="2025-10-17T06:27:00Z">
        <w:r w:rsidRPr="00CB39A1">
          <w:rPr>
            <w:rFonts w:eastAsia="MS Mincho"/>
          </w:rPr>
          <w:t xml:space="preserve"> - Manufacturer’s declaration of compliance with </w:t>
        </w:r>
      </w:ins>
      <w:ins w:id="31" w:author="RG Oct 2025g" w:date="2025-10-17T07:40:00Z" w16du:dateUtc="2025-10-17T06:40:00Z">
        <w:r w:rsidR="00B00FFD">
          <w:rPr>
            <w:rFonts w:eastAsia="MS Mincho"/>
          </w:rPr>
          <w:t xml:space="preserve">the </w:t>
        </w:r>
        <w:r w:rsidR="00B00FFD" w:rsidRPr="00B00FFD">
          <w:rPr>
            <w:rFonts w:eastAsia="MS Mincho"/>
          </w:rPr>
          <w:t>Type 1 Requirements</w:t>
        </w:r>
      </w:ins>
    </w:p>
    <w:p w14:paraId="58E9162C" w14:textId="6977B29B" w:rsidR="00DD72D5" w:rsidRDefault="00DD72D5" w:rsidP="00AB5204">
      <w:pPr>
        <w:tabs>
          <w:tab w:val="right" w:pos="850"/>
          <w:tab w:val="left" w:pos="1134"/>
          <w:tab w:val="left" w:pos="1559"/>
          <w:tab w:val="left" w:pos="1984"/>
          <w:tab w:val="left" w:pos="2268"/>
          <w:tab w:val="left" w:leader="dot" w:pos="7938"/>
          <w:tab w:val="right" w:pos="8505"/>
        </w:tabs>
        <w:spacing w:after="120"/>
        <w:ind w:left="1134" w:right="1134"/>
        <w:rPr>
          <w:ins w:id="32" w:author="RG Oct 2025g" w:date="2025-10-17T07:28:00Z" w16du:dateUtc="2025-10-17T06:28:00Z"/>
          <w:rFonts w:eastAsia="MS Mincho"/>
          <w:webHidden/>
        </w:rPr>
      </w:pPr>
      <w:ins w:id="33" w:author="RG Oct 2025g" w:date="2025-10-17T07:28:00Z" w16du:dateUtc="2025-10-17T06:28:00Z">
        <w:r w:rsidRPr="00757077">
          <w:rPr>
            <w:rFonts w:eastAsia="MS Mincho"/>
          </w:rPr>
          <w:t xml:space="preserve">Appendix </w:t>
        </w:r>
        <w:r>
          <w:rPr>
            <w:rFonts w:eastAsia="MS Mincho"/>
          </w:rPr>
          <w:t>5 - M</w:t>
        </w:r>
        <w:r w:rsidRPr="00C653E2">
          <w:rPr>
            <w:rFonts w:eastAsia="MS Mincho"/>
          </w:rPr>
          <w:t xml:space="preserve">anufacturer’s declaration of compliance with </w:t>
        </w:r>
      </w:ins>
      <w:ins w:id="34" w:author="RG Oct 2025g" w:date="2025-10-17T07:41:00Z" w16du:dateUtc="2025-10-17T06:41:00Z">
        <w:r w:rsidR="00B00FFD" w:rsidRPr="00B00FFD">
          <w:rPr>
            <w:rFonts w:eastAsia="MS Mincho"/>
          </w:rPr>
          <w:t>the Type 4 Requirements</w:t>
        </w:r>
      </w:ins>
      <w:ins w:id="35" w:author="RG Oct 2025g" w:date="2025-10-17T07:28:00Z" w16du:dateUtc="2025-10-17T06:28:00Z">
        <w:r w:rsidRPr="00325549">
          <w:rPr>
            <w:rFonts w:eastAsia="MS Mincho"/>
            <w:webHidden/>
          </w:rPr>
          <w:tab/>
        </w:r>
      </w:ins>
    </w:p>
    <w:p w14:paraId="59CE678B" w14:textId="392A1E95" w:rsidR="0010186C" w:rsidRDefault="00DD72D5" w:rsidP="00DD72D5">
      <w:pPr>
        <w:tabs>
          <w:tab w:val="right" w:pos="850"/>
          <w:tab w:val="left" w:pos="1134"/>
          <w:tab w:val="left" w:pos="1559"/>
          <w:tab w:val="left" w:pos="1984"/>
          <w:tab w:val="left" w:pos="2268"/>
          <w:tab w:val="left" w:leader="dot" w:pos="7938"/>
          <w:tab w:val="right" w:pos="8505"/>
        </w:tabs>
        <w:spacing w:after="120"/>
        <w:ind w:left="1134" w:right="1134" w:hanging="425"/>
        <w:rPr>
          <w:ins w:id="36" w:author="RG Oct 2025g" w:date="2025-10-17T07:29:00Z" w16du:dateUtc="2025-10-17T06:29:00Z"/>
          <w:rFonts w:eastAsia="MS Mincho"/>
        </w:rPr>
      </w:pPr>
      <w:ins w:id="37" w:author="RG Oct 2025g" w:date="2025-10-17T07:28:00Z" w16du:dateUtc="2025-10-17T06:28:00Z">
        <w:r>
          <w:rPr>
            <w:rFonts w:eastAsia="MS Mincho"/>
            <w:webHidden/>
          </w:rPr>
          <w:tab/>
        </w:r>
        <w:r>
          <w:rPr>
            <w:rFonts w:eastAsia="MS Mincho"/>
            <w:webHidden/>
          </w:rPr>
          <w:tab/>
        </w:r>
        <w:r w:rsidRPr="00CB39A1">
          <w:rPr>
            <w:rFonts w:eastAsia="MS Mincho"/>
          </w:rPr>
          <w:t xml:space="preserve">Appendix </w:t>
        </w:r>
      </w:ins>
      <w:ins w:id="38" w:author="RG Oct 2025g" w:date="2025-10-17T07:29:00Z" w16du:dateUtc="2025-10-17T06:29:00Z">
        <w:r>
          <w:rPr>
            <w:rFonts w:eastAsia="MS Mincho"/>
          </w:rPr>
          <w:t>6</w:t>
        </w:r>
      </w:ins>
      <w:ins w:id="39" w:author="RG Oct 2025g" w:date="2025-10-17T07:28:00Z" w16du:dateUtc="2025-10-17T06:28:00Z">
        <w:r w:rsidRPr="00CB39A1">
          <w:rPr>
            <w:rFonts w:eastAsia="MS Mincho"/>
          </w:rPr>
          <w:t xml:space="preserve"> - Manufacturer’s declaration of compliance with </w:t>
        </w:r>
      </w:ins>
      <w:ins w:id="40" w:author="RG Oct 2025g" w:date="2025-10-17T07:42:00Z" w16du:dateUtc="2025-10-17T06:42:00Z">
        <w:r w:rsidR="00C7193B" w:rsidRPr="00C7193B">
          <w:rPr>
            <w:rFonts w:eastAsia="MS Mincho"/>
          </w:rPr>
          <w:t xml:space="preserve">the </w:t>
        </w:r>
      </w:ins>
      <w:ins w:id="41" w:author="RG Oct 2025g" w:date="2025-10-17T08:21:00Z" w16du:dateUtc="2025-10-17T07:21:00Z">
        <w:r w:rsidR="006378C4">
          <w:t>l</w:t>
        </w:r>
      </w:ins>
      <w:ins w:id="42" w:author="RG Oct 2025g" w:date="2025-10-17T08:20:00Z" w16du:dateUtc="2025-10-17T07:20:00Z">
        <w:r w:rsidR="00AF756A">
          <w:t>aboratory</w:t>
        </w:r>
        <w:r w:rsidR="00AF756A" w:rsidRPr="00C7193B">
          <w:rPr>
            <w:rFonts w:eastAsia="MS Mincho"/>
          </w:rPr>
          <w:t xml:space="preserve"> test for </w:t>
        </w:r>
        <w:r w:rsidR="00AF756A">
          <w:t xml:space="preserve">pure </w:t>
        </w:r>
        <w:r w:rsidR="00AF756A" w:rsidRPr="00C7193B">
          <w:rPr>
            <w:rFonts w:eastAsia="MS Mincho"/>
          </w:rPr>
          <w:t xml:space="preserve">electric range </w:t>
        </w:r>
        <w:r w:rsidR="00AF756A">
          <w:t xml:space="preserve">ratio </w:t>
        </w:r>
        <w:r w:rsidR="00AF756A" w:rsidRPr="00C7193B">
          <w:rPr>
            <w:rFonts w:eastAsia="MS Mincho"/>
          </w:rPr>
          <w:t xml:space="preserve">at low temperature for </w:t>
        </w:r>
        <w:r w:rsidR="00AF756A">
          <w:t>Pure Electric Vehicles</w:t>
        </w:r>
      </w:ins>
    </w:p>
    <w:p w14:paraId="01E026A7" w14:textId="1931D22D" w:rsidR="00DD72D5" w:rsidRPr="00325549" w:rsidRDefault="00DD72D5" w:rsidP="00AB5204">
      <w:pPr>
        <w:tabs>
          <w:tab w:val="right" w:pos="850"/>
          <w:tab w:val="left" w:pos="1134"/>
          <w:tab w:val="left" w:pos="1559"/>
          <w:tab w:val="left" w:pos="1984"/>
          <w:tab w:val="left" w:pos="2268"/>
          <w:tab w:val="left" w:leader="dot" w:pos="7938"/>
          <w:tab w:val="right" w:pos="8505"/>
        </w:tabs>
        <w:spacing w:after="120"/>
        <w:ind w:left="1134" w:right="1134"/>
        <w:rPr>
          <w:rFonts w:eastAsia="MS Mincho"/>
        </w:rPr>
      </w:pPr>
      <w:ins w:id="43" w:author="RG Oct 2025g" w:date="2025-10-17T07:29:00Z" w16du:dateUtc="2025-10-17T06:29:00Z">
        <w:r w:rsidRPr="00757077">
          <w:rPr>
            <w:rFonts w:eastAsia="MS Mincho"/>
          </w:rPr>
          <w:t xml:space="preserve">Appendix </w:t>
        </w:r>
        <w:r>
          <w:rPr>
            <w:rFonts w:eastAsia="MS Mincho"/>
          </w:rPr>
          <w:t>7 - M</w:t>
        </w:r>
        <w:r w:rsidRPr="00C653E2">
          <w:rPr>
            <w:rFonts w:eastAsia="MS Mincho"/>
          </w:rPr>
          <w:t xml:space="preserve">anufacturer’s declaration of compliance with </w:t>
        </w:r>
      </w:ins>
      <w:ins w:id="44" w:author="RG Oct 2025g" w:date="2025-10-17T07:42:00Z" w16du:dateUtc="2025-10-17T06:42:00Z">
        <w:r w:rsidR="005415D4" w:rsidRPr="005415D4">
          <w:rPr>
            <w:rFonts w:eastAsia="MS Mincho"/>
          </w:rPr>
          <w:t xml:space="preserve">the </w:t>
        </w:r>
      </w:ins>
      <w:ins w:id="45" w:author="RG Oct 2025g" w:date="2025-10-17T08:22:00Z" w16du:dateUtc="2025-10-17T07:22:00Z">
        <w:r w:rsidR="00CE4986" w:rsidRPr="00CE4986">
          <w:rPr>
            <w:rFonts w:eastAsia="MS Mincho"/>
          </w:rPr>
          <w:t>Power Determination Requirements</w:t>
        </w:r>
      </w:ins>
      <w:ins w:id="46" w:author="RG Oct 2025g" w:date="2025-10-17T07:29:00Z" w16du:dateUtc="2025-10-17T06:29:00Z">
        <w:r w:rsidRPr="00325549">
          <w:rPr>
            <w:rFonts w:eastAsia="MS Mincho"/>
            <w:webHidden/>
          </w:rPr>
          <w:tab/>
        </w:r>
        <w:r>
          <w:rPr>
            <w:rFonts w:eastAsia="MS Mincho"/>
            <w:webHidden/>
          </w:rPr>
          <w:tab/>
        </w:r>
        <w:r>
          <w:rPr>
            <w:rFonts w:eastAsia="MS Mincho"/>
            <w:webHidden/>
          </w:rPr>
          <w:tab/>
        </w:r>
      </w:ins>
    </w:p>
    <w:p w14:paraId="5E671B48" w14:textId="0C6F6530"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3</w:t>
      </w:r>
      <w:r w:rsidRPr="00325549">
        <w:rPr>
          <w:rFonts w:eastAsia="MS Mincho"/>
        </w:rPr>
        <w:tab/>
      </w:r>
      <w:r w:rsidRPr="00757077">
        <w:rPr>
          <w:rFonts w:eastAsia="MS Mincho"/>
        </w:rPr>
        <w:t>Arrangements of the approval mark</w:t>
      </w:r>
      <w:r w:rsidRPr="00325549">
        <w:rPr>
          <w:rFonts w:eastAsia="MS Mincho"/>
          <w:webHidden/>
        </w:rPr>
        <w:tab/>
      </w:r>
      <w:r w:rsidRPr="00325549">
        <w:rPr>
          <w:rFonts w:eastAsia="MS Mincho"/>
          <w:webHidden/>
        </w:rPr>
        <w:tab/>
      </w:r>
    </w:p>
    <w:p w14:paraId="348E868D" w14:textId="331DEC59"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4</w:t>
      </w:r>
      <w:r w:rsidRPr="00325549">
        <w:rPr>
          <w:rFonts w:eastAsia="MS Mincho"/>
        </w:rPr>
        <w:tab/>
      </w:r>
      <w:r w:rsidRPr="008C6500">
        <w:rPr>
          <w:rFonts w:eastAsia="MS Mincho"/>
        </w:rPr>
        <w:t>In-service conformity methodology</w:t>
      </w:r>
      <w:r w:rsidR="00BB1C28">
        <w:rPr>
          <w:rFonts w:eastAsia="MS Mincho"/>
        </w:rPr>
        <w:t xml:space="preserve"> for emissions</w:t>
      </w:r>
      <w:r w:rsidRPr="00325549">
        <w:rPr>
          <w:rFonts w:eastAsia="MS Mincho"/>
          <w:webHidden/>
        </w:rPr>
        <w:tab/>
      </w:r>
      <w:r w:rsidRPr="00325549">
        <w:rPr>
          <w:rFonts w:eastAsia="MS Mincho"/>
          <w:webHidden/>
        </w:rPr>
        <w:tab/>
      </w:r>
    </w:p>
    <w:p w14:paraId="5ACCB08E" w14:textId="1DEAAE20"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sidRPr="00325549">
        <w:rPr>
          <w:rFonts w:eastAsia="MS Mincho"/>
        </w:rPr>
        <w:tab/>
      </w:r>
      <w:r w:rsidRPr="00757077">
        <w:rPr>
          <w:rFonts w:eastAsia="MS Mincho"/>
        </w:rPr>
        <w:t>Appendix 1</w:t>
      </w:r>
      <w:r>
        <w:rPr>
          <w:rFonts w:eastAsia="MS Mincho"/>
        </w:rPr>
        <w:t xml:space="preserve"> - </w:t>
      </w:r>
      <w:r w:rsidRPr="008C6500">
        <w:rPr>
          <w:rFonts w:eastAsia="MS Mincho"/>
        </w:rPr>
        <w:t>Criteria for vehicle selection and failed vehicles decision</w:t>
      </w:r>
      <w:r w:rsidRPr="00757077">
        <w:rPr>
          <w:rFonts w:eastAsia="MS Mincho"/>
        </w:rPr>
        <w:tab/>
      </w:r>
      <w:r w:rsidRPr="00325549">
        <w:rPr>
          <w:rFonts w:eastAsia="MS Mincho"/>
          <w:webHidden/>
        </w:rPr>
        <w:tab/>
      </w:r>
    </w:p>
    <w:p w14:paraId="799E0F8C" w14:textId="5A61ACC3"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 xml:space="preserve">Appendix </w:t>
      </w:r>
      <w:r>
        <w:rPr>
          <w:rFonts w:eastAsia="MS Mincho"/>
        </w:rPr>
        <w:t xml:space="preserve">2 - </w:t>
      </w:r>
      <w:r w:rsidRPr="008C6500">
        <w:rPr>
          <w:rFonts w:eastAsia="MS Mincho"/>
        </w:rPr>
        <w:t>Rules for performing Type 4 tests during in-service conformity</w:t>
      </w:r>
      <w:r>
        <w:rPr>
          <w:rFonts w:eastAsia="MS Mincho"/>
        </w:rPr>
        <w:tab/>
      </w:r>
      <w:r>
        <w:rPr>
          <w:rFonts w:eastAsia="MS Mincho"/>
        </w:rPr>
        <w:tab/>
      </w:r>
    </w:p>
    <w:p w14:paraId="3FC77781" w14:textId="6B95D2DD"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sidRPr="00325549">
        <w:rPr>
          <w:rFonts w:eastAsia="MS Mincho"/>
        </w:rPr>
        <w:tab/>
      </w:r>
      <w:r w:rsidRPr="00757077">
        <w:rPr>
          <w:rFonts w:eastAsia="MS Mincho"/>
        </w:rPr>
        <w:t xml:space="preserve">Appendix </w:t>
      </w:r>
      <w:r>
        <w:rPr>
          <w:rFonts w:eastAsia="MS Mincho"/>
        </w:rPr>
        <w:t xml:space="preserve">3 - </w:t>
      </w:r>
      <w:r w:rsidRPr="008C6500">
        <w:rPr>
          <w:rFonts w:eastAsia="MS Mincho"/>
        </w:rPr>
        <w:t>ISC report</w:t>
      </w:r>
      <w:r w:rsidRPr="00757077">
        <w:rPr>
          <w:rFonts w:eastAsia="MS Mincho"/>
        </w:rPr>
        <w:tab/>
      </w:r>
      <w:r w:rsidRPr="00325549">
        <w:rPr>
          <w:rFonts w:eastAsia="MS Mincho"/>
          <w:webHidden/>
        </w:rPr>
        <w:tab/>
      </w:r>
    </w:p>
    <w:p w14:paraId="62405D43" w14:textId="010E6159"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 xml:space="preserve">Appendix </w:t>
      </w:r>
      <w:r>
        <w:rPr>
          <w:rFonts w:eastAsia="MS Mincho"/>
        </w:rPr>
        <w:t xml:space="preserve">4 - </w:t>
      </w:r>
      <w:r w:rsidRPr="008C6500">
        <w:rPr>
          <w:rFonts w:eastAsia="MS Mincho"/>
        </w:rPr>
        <w:t xml:space="preserve">Annual ISC report by the granting </w:t>
      </w:r>
      <w:r>
        <w:rPr>
          <w:rFonts w:eastAsia="MS Mincho"/>
        </w:rPr>
        <w:t>T</w:t>
      </w:r>
      <w:r w:rsidRPr="008C6500">
        <w:rPr>
          <w:rFonts w:eastAsia="MS Mincho"/>
        </w:rPr>
        <w:t xml:space="preserve">ype </w:t>
      </w:r>
      <w:r>
        <w:rPr>
          <w:rFonts w:eastAsia="MS Mincho"/>
        </w:rPr>
        <w:t>A</w:t>
      </w:r>
      <w:r w:rsidRPr="008C6500">
        <w:rPr>
          <w:rFonts w:eastAsia="MS Mincho"/>
        </w:rPr>
        <w:t xml:space="preserve">pproval </w:t>
      </w:r>
      <w:r>
        <w:rPr>
          <w:rFonts w:eastAsia="MS Mincho"/>
        </w:rPr>
        <w:t>A</w:t>
      </w:r>
      <w:r w:rsidRPr="008C6500">
        <w:rPr>
          <w:rFonts w:eastAsia="MS Mincho"/>
        </w:rPr>
        <w:t>uthority</w:t>
      </w:r>
      <w:r>
        <w:rPr>
          <w:rFonts w:eastAsia="MS Mincho"/>
        </w:rPr>
        <w:tab/>
      </w:r>
      <w:r>
        <w:rPr>
          <w:rFonts w:eastAsia="MS Mincho"/>
        </w:rPr>
        <w:tab/>
      </w:r>
    </w:p>
    <w:p w14:paraId="1D0FA740" w14:textId="77777777" w:rsidR="00327BF3" w:rsidRDefault="0010186C" w:rsidP="007A1592">
      <w:pPr>
        <w:tabs>
          <w:tab w:val="right" w:pos="850"/>
          <w:tab w:val="left" w:pos="1134"/>
          <w:tab w:val="left" w:pos="1559"/>
          <w:tab w:val="left" w:pos="1984"/>
          <w:tab w:val="left" w:pos="2268"/>
          <w:tab w:val="left" w:leader="dot" w:pos="7938"/>
          <w:tab w:val="right" w:pos="8505"/>
        </w:tabs>
        <w:spacing w:after="120"/>
        <w:ind w:right="1134"/>
        <w:rPr>
          <w:ins w:id="47" w:author="RG Sept 2025a" w:date="2025-09-12T09:05:00Z" w16du:dateUtc="2025-09-12T08:05:00Z"/>
          <w:rFonts w:eastAsia="MS Mincho"/>
        </w:rPr>
      </w:pPr>
      <w:r w:rsidRPr="00325549">
        <w:rPr>
          <w:rFonts w:eastAsia="MS Mincho"/>
        </w:rPr>
        <w:lastRenderedPageBreak/>
        <w:tab/>
      </w:r>
      <w:r w:rsidRPr="00325549">
        <w:rPr>
          <w:rFonts w:eastAsia="MS Mincho"/>
        </w:rPr>
        <w:tab/>
      </w:r>
      <w:r w:rsidRPr="00757077">
        <w:rPr>
          <w:rFonts w:eastAsia="MS Mincho"/>
        </w:rPr>
        <w:t xml:space="preserve">Appendix </w:t>
      </w:r>
      <w:r>
        <w:rPr>
          <w:rFonts w:eastAsia="MS Mincho"/>
        </w:rPr>
        <w:t xml:space="preserve">5 - </w:t>
      </w:r>
      <w:r w:rsidRPr="008C6500">
        <w:rPr>
          <w:rFonts w:eastAsia="MS Mincho"/>
        </w:rPr>
        <w:t>Transparency lists</w:t>
      </w:r>
      <w:r w:rsidRPr="00757077">
        <w:rPr>
          <w:rFonts w:eastAsia="MS Mincho"/>
        </w:rPr>
        <w:tab/>
      </w:r>
    </w:p>
    <w:p w14:paraId="0BEF40BC" w14:textId="1CE0779A" w:rsidR="00064469" w:rsidRDefault="0010186C" w:rsidP="007A1592">
      <w:pPr>
        <w:tabs>
          <w:tab w:val="right" w:pos="850"/>
          <w:tab w:val="left" w:pos="1134"/>
          <w:tab w:val="left" w:pos="1559"/>
          <w:tab w:val="left" w:pos="1984"/>
          <w:tab w:val="left" w:pos="2268"/>
          <w:tab w:val="left" w:leader="dot" w:pos="7938"/>
          <w:tab w:val="right" w:pos="8505"/>
        </w:tabs>
        <w:spacing w:after="120"/>
        <w:ind w:right="1134"/>
        <w:rPr>
          <w:ins w:id="48" w:author="RG Sept 2025c" w:date="2025-09-23T15:34:00Z" w16du:dateUtc="2025-09-23T14:34:00Z"/>
          <w:rFonts w:eastAsia="MS Mincho"/>
        </w:rPr>
      </w:pPr>
      <w:r w:rsidRPr="00325549">
        <w:rPr>
          <w:rFonts w:eastAsia="MS Mincho"/>
        </w:rPr>
        <w:tab/>
      </w:r>
      <w:r>
        <w:rPr>
          <w:rFonts w:eastAsia="MS Mincho"/>
        </w:rPr>
        <w:t>5</w:t>
      </w:r>
      <w:r w:rsidRPr="00325549">
        <w:rPr>
          <w:rFonts w:eastAsia="MS Mincho"/>
        </w:rPr>
        <w:tab/>
      </w:r>
      <w:r w:rsidR="0050588F">
        <w:rPr>
          <w:rFonts w:eastAsia="MS Mincho"/>
        </w:rPr>
        <w:t>In-service conformity methodology for battery durability</w:t>
      </w:r>
      <w:r w:rsidR="0050588F" w:rsidRPr="00891790">
        <w:rPr>
          <w:rFonts w:eastAsia="MS Mincho"/>
        </w:rPr>
        <w:t xml:space="preserve"> </w:t>
      </w:r>
      <w:r w:rsidR="0049552D">
        <w:rPr>
          <w:rFonts w:eastAsia="MS Mincho"/>
        </w:rPr>
        <w:tab/>
      </w:r>
      <w:r w:rsidR="0049552D">
        <w:rPr>
          <w:rFonts w:eastAsia="MS Mincho"/>
        </w:rPr>
        <w:tab/>
      </w:r>
    </w:p>
    <w:p w14:paraId="0B43A267" w14:textId="48CC0C79" w:rsidR="00E8011C" w:rsidRPr="00325549" w:rsidRDefault="00E8011C" w:rsidP="00CD03E0">
      <w:pPr>
        <w:tabs>
          <w:tab w:val="right" w:pos="850"/>
          <w:tab w:val="left" w:pos="1134"/>
          <w:tab w:val="left" w:pos="1559"/>
          <w:tab w:val="left" w:pos="1984"/>
          <w:tab w:val="left" w:pos="2268"/>
          <w:tab w:val="left" w:leader="dot" w:pos="7938"/>
          <w:tab w:val="right" w:pos="8505"/>
        </w:tabs>
        <w:spacing w:after="120"/>
        <w:ind w:left="1134" w:right="1134"/>
        <w:rPr>
          <w:rFonts w:eastAsia="MS Mincho"/>
        </w:rPr>
      </w:pPr>
      <w:ins w:id="49" w:author="RG Sept 2025c" w:date="2025-09-23T15:34:00Z" w16du:dateUtc="2025-09-23T14:34:00Z">
        <w:r w:rsidRPr="00757077">
          <w:rPr>
            <w:rFonts w:eastAsia="MS Mincho"/>
          </w:rPr>
          <w:t>Appendix 1</w:t>
        </w:r>
        <w:r>
          <w:rPr>
            <w:rFonts w:eastAsia="MS Mincho"/>
          </w:rPr>
          <w:t xml:space="preserve"> </w:t>
        </w:r>
      </w:ins>
      <w:ins w:id="50" w:author="RG Sept 2025c" w:date="2025-09-23T15:35:00Z" w16du:dateUtc="2025-09-23T14:35:00Z">
        <w:r w:rsidR="00FA26B6">
          <w:rPr>
            <w:rFonts w:eastAsia="MS Mincho"/>
          </w:rPr>
          <w:t>–</w:t>
        </w:r>
      </w:ins>
      <w:ins w:id="51" w:author="RG Sept 2025c" w:date="2025-09-23T15:34:00Z" w16du:dateUtc="2025-09-23T14:34:00Z">
        <w:r>
          <w:rPr>
            <w:rFonts w:eastAsia="MS Mincho"/>
          </w:rPr>
          <w:t xml:space="preserve"> </w:t>
        </w:r>
      </w:ins>
      <w:ins w:id="52" w:author="RG Sept 2025c" w:date="2025-09-23T15:35:00Z" w16du:dateUtc="2025-09-23T14:35:00Z">
        <w:r w:rsidR="00FA26B6">
          <w:rPr>
            <w:rFonts w:eastAsia="MS Mincho"/>
          </w:rPr>
          <w:t>Vehicle survey</w:t>
        </w:r>
      </w:ins>
      <w:ins w:id="53" w:author="RG Sept 2025c" w:date="2025-09-23T15:34:00Z" w16du:dateUtc="2025-09-23T14:34:00Z">
        <w:r w:rsidRPr="00757077">
          <w:rPr>
            <w:rFonts w:eastAsia="MS Mincho"/>
          </w:rPr>
          <w:tab/>
        </w:r>
        <w:r w:rsidRPr="00325549">
          <w:rPr>
            <w:rFonts w:eastAsia="MS Mincho"/>
            <w:webHidden/>
          </w:rPr>
          <w:tab/>
        </w:r>
      </w:ins>
    </w:p>
    <w:p w14:paraId="7FE3EA74" w14:textId="4314A2C4"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6</w:t>
      </w:r>
      <w:r w:rsidRPr="00325549">
        <w:rPr>
          <w:rFonts w:eastAsia="MS Mincho"/>
        </w:rPr>
        <w:tab/>
      </w:r>
      <w:r w:rsidRPr="008C6500">
        <w:rPr>
          <w:rFonts w:eastAsia="MS Mincho"/>
        </w:rPr>
        <w:t xml:space="preserve">Type </w:t>
      </w:r>
      <w:r>
        <w:rPr>
          <w:rFonts w:eastAsia="MS Mincho"/>
        </w:rPr>
        <w:t>3</w:t>
      </w:r>
      <w:r w:rsidRPr="008C6500">
        <w:rPr>
          <w:rFonts w:eastAsia="MS Mincho"/>
        </w:rPr>
        <w:t xml:space="preserve"> test</w:t>
      </w:r>
      <w:r>
        <w:rPr>
          <w:rFonts w:eastAsia="MS Mincho"/>
        </w:rPr>
        <w:tab/>
      </w:r>
      <w:r w:rsidRPr="00325549">
        <w:rPr>
          <w:rFonts w:eastAsia="MS Mincho"/>
          <w:webHidden/>
        </w:rPr>
        <w:tab/>
      </w:r>
      <w:r w:rsidRPr="00325549">
        <w:rPr>
          <w:rFonts w:eastAsia="MS Mincho"/>
          <w:webHidden/>
        </w:rPr>
        <w:tab/>
      </w:r>
    </w:p>
    <w:p w14:paraId="5DB13D6D" w14:textId="70DD75A1" w:rsidR="0050588F" w:rsidRPr="00093545"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sidRPr="00093545">
        <w:rPr>
          <w:rFonts w:eastAsia="MS Mincho"/>
        </w:rPr>
        <w:t>7</w:t>
      </w:r>
      <w:r w:rsidRPr="00093545">
        <w:rPr>
          <w:rFonts w:eastAsia="MS Mincho"/>
        </w:rPr>
        <w:tab/>
      </w:r>
      <w:bookmarkStart w:id="54" w:name="_Hlk204067572"/>
      <w:r w:rsidR="0050588F" w:rsidRPr="00093545">
        <w:rPr>
          <w:rFonts w:eastAsia="MS Mincho"/>
        </w:rPr>
        <w:t>Manipulation devices and manipulation strategies</w:t>
      </w:r>
      <w:bookmarkEnd w:id="54"/>
      <w:r w:rsidR="0050588F" w:rsidRPr="00093545">
        <w:rPr>
          <w:rFonts w:eastAsia="MS Mincho"/>
          <w:webHidden/>
        </w:rPr>
        <w:tab/>
      </w:r>
      <w:r w:rsidR="0050588F" w:rsidRPr="00093545">
        <w:rPr>
          <w:rFonts w:eastAsia="MS Mincho"/>
          <w:webHidden/>
        </w:rPr>
        <w:tab/>
      </w:r>
    </w:p>
    <w:p w14:paraId="738E58E2" w14:textId="3D8B5FAC" w:rsidR="0050588F" w:rsidRPr="00325549" w:rsidRDefault="0050588F"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Appendix 1</w:t>
      </w:r>
      <w:r>
        <w:rPr>
          <w:rFonts w:eastAsia="MS Mincho"/>
        </w:rPr>
        <w:t xml:space="preserve"> - </w:t>
      </w:r>
      <w:r w:rsidRPr="00631704">
        <w:rPr>
          <w:rFonts w:eastAsia="MS Mincho"/>
        </w:rPr>
        <w:t>Methodology for the assessment and approval of AES and BES</w:t>
      </w:r>
      <w:r>
        <w:rPr>
          <w:rFonts w:eastAsia="MS Mincho"/>
        </w:rPr>
        <w:t xml:space="preserve"> </w:t>
      </w:r>
      <w:r w:rsidRPr="00757077">
        <w:rPr>
          <w:rFonts w:eastAsia="MS Mincho"/>
        </w:rPr>
        <w:tab/>
      </w:r>
      <w:r w:rsidRPr="00325549">
        <w:rPr>
          <w:rFonts w:eastAsia="MS Mincho"/>
          <w:webHidden/>
        </w:rPr>
        <w:tab/>
      </w:r>
    </w:p>
    <w:p w14:paraId="4E044553" w14:textId="6D4D2F84" w:rsidR="00640D37" w:rsidRPr="00093545" w:rsidRDefault="0050588F"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093545">
        <w:rPr>
          <w:rFonts w:eastAsia="MS Mincho"/>
        </w:rPr>
        <w:t>Appendix 2 - Documentation packages</w:t>
      </w:r>
      <w:r w:rsidRPr="00093545">
        <w:rPr>
          <w:rFonts w:eastAsia="MS Mincho"/>
        </w:rPr>
        <w:tab/>
      </w:r>
      <w:r w:rsidR="00640D37" w:rsidRPr="00093545">
        <w:rPr>
          <w:rFonts w:eastAsia="MS Mincho"/>
        </w:rPr>
        <w:tab/>
      </w:r>
    </w:p>
    <w:p w14:paraId="3AA69E40" w14:textId="1F019784" w:rsidR="0010186C" w:rsidRPr="00093545" w:rsidRDefault="0010186C" w:rsidP="007A1592">
      <w:pPr>
        <w:tabs>
          <w:tab w:val="right" w:pos="850"/>
          <w:tab w:val="left" w:pos="1134"/>
          <w:tab w:val="left" w:pos="1559"/>
          <w:tab w:val="left" w:pos="1984"/>
          <w:tab w:val="left" w:pos="2268"/>
          <w:tab w:val="left" w:leader="dot" w:pos="7938"/>
          <w:tab w:val="right" w:pos="8505"/>
        </w:tabs>
        <w:spacing w:after="120"/>
        <w:ind w:left="1134" w:right="1134" w:hanging="1134"/>
        <w:rPr>
          <w:rFonts w:eastAsia="MS Mincho"/>
        </w:rPr>
      </w:pPr>
      <w:r w:rsidRPr="00093545">
        <w:rPr>
          <w:rFonts w:eastAsia="MS Mincho"/>
        </w:rPr>
        <w:tab/>
        <w:t>8</w:t>
      </w:r>
      <w:r w:rsidRPr="00093545">
        <w:rPr>
          <w:rFonts w:eastAsia="MS Mincho"/>
        </w:rPr>
        <w:tab/>
        <w:t>Type 6 test</w:t>
      </w:r>
      <w:r w:rsidRPr="00093545">
        <w:rPr>
          <w:rFonts w:eastAsia="MS Mincho"/>
          <w:webHidden/>
        </w:rPr>
        <w:tab/>
      </w:r>
      <w:r w:rsidRPr="00093545">
        <w:rPr>
          <w:rFonts w:eastAsia="MS Mincho"/>
          <w:webHidden/>
        </w:rPr>
        <w:tab/>
      </w:r>
      <w:r w:rsidRPr="00093545">
        <w:rPr>
          <w:rFonts w:eastAsia="MS Mincho"/>
          <w:webHidden/>
        </w:rPr>
        <w:tab/>
      </w:r>
    </w:p>
    <w:p w14:paraId="59EDA624" w14:textId="5EFFB419" w:rsidR="00AA6A7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093545">
        <w:rPr>
          <w:rFonts w:eastAsia="MS Mincho"/>
        </w:rPr>
        <w:tab/>
      </w:r>
      <w:r>
        <w:rPr>
          <w:rFonts w:eastAsia="MS Mincho"/>
        </w:rPr>
        <w:t>9</w:t>
      </w:r>
      <w:r w:rsidRPr="00325549">
        <w:rPr>
          <w:rFonts w:eastAsia="MS Mincho"/>
        </w:rPr>
        <w:tab/>
      </w:r>
      <w:r w:rsidR="00893E38" w:rsidRPr="00893E38">
        <w:rPr>
          <w:rFonts w:eastAsia="MS Mincho"/>
        </w:rPr>
        <w:t>Anti-tampering, security and cybersecurity</w:t>
      </w:r>
      <w:r w:rsidR="00AA6A7C" w:rsidRPr="00325549">
        <w:rPr>
          <w:rFonts w:eastAsia="MS Mincho"/>
          <w:webHidden/>
        </w:rPr>
        <w:tab/>
      </w:r>
      <w:r w:rsidR="00AA6A7C" w:rsidRPr="00325549">
        <w:rPr>
          <w:rFonts w:eastAsia="MS Mincho"/>
          <w:webHidden/>
        </w:rPr>
        <w:tab/>
      </w:r>
    </w:p>
    <w:p w14:paraId="0D0B88CD" w14:textId="19F6BB3D" w:rsidR="00AA6A7C" w:rsidRPr="00325549" w:rsidRDefault="00AA6A7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Appendix 1</w:t>
      </w:r>
      <w:r>
        <w:rPr>
          <w:rFonts w:eastAsia="MS Mincho"/>
        </w:rPr>
        <w:t xml:space="preserve"> - </w:t>
      </w:r>
      <w:r w:rsidR="00C82A6B" w:rsidRPr="00C82A6B">
        <w:rPr>
          <w:rFonts w:eastAsia="MS Mincho"/>
        </w:rPr>
        <w:t>High-level vulnerabilities/threats, examples of vulnerabilities or attack methods, and examples of mitigations</w:t>
      </w:r>
      <w:r>
        <w:rPr>
          <w:rFonts w:eastAsia="MS Mincho"/>
        </w:rPr>
        <w:t xml:space="preserve"> </w:t>
      </w:r>
      <w:r w:rsidRPr="00757077">
        <w:rPr>
          <w:rFonts w:eastAsia="MS Mincho"/>
        </w:rPr>
        <w:tab/>
      </w:r>
      <w:r w:rsidRPr="00325549">
        <w:rPr>
          <w:rFonts w:eastAsia="MS Mincho"/>
          <w:webHidden/>
        </w:rPr>
        <w:tab/>
      </w:r>
    </w:p>
    <w:p w14:paraId="39F3ADD4" w14:textId="46B702A8"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10</w:t>
      </w:r>
      <w:r w:rsidRPr="00325549">
        <w:rPr>
          <w:rFonts w:eastAsia="MS Mincho"/>
        </w:rPr>
        <w:tab/>
      </w:r>
      <w:r w:rsidRPr="008C6500">
        <w:rPr>
          <w:rFonts w:eastAsia="MS Mincho"/>
        </w:rPr>
        <w:t>Specifications of reference fuels</w:t>
      </w:r>
      <w:r w:rsidRPr="00325549">
        <w:rPr>
          <w:rFonts w:eastAsia="MS Mincho"/>
          <w:webHidden/>
        </w:rPr>
        <w:tab/>
      </w:r>
      <w:r w:rsidRPr="00325549">
        <w:rPr>
          <w:rFonts w:eastAsia="MS Mincho"/>
          <w:webHidden/>
        </w:rPr>
        <w:tab/>
      </w:r>
    </w:p>
    <w:p w14:paraId="0ACBC7A1" w14:textId="77777777" w:rsidR="004E50F1" w:rsidRDefault="0010186C" w:rsidP="001026D8">
      <w:pPr>
        <w:tabs>
          <w:tab w:val="right" w:pos="850"/>
          <w:tab w:val="left" w:pos="1134"/>
          <w:tab w:val="left" w:pos="1559"/>
          <w:tab w:val="left" w:pos="1984"/>
          <w:tab w:val="left" w:pos="2268"/>
          <w:tab w:val="left" w:leader="dot" w:pos="8504"/>
        </w:tabs>
        <w:spacing w:after="120"/>
        <w:ind w:right="1134"/>
        <w:rPr>
          <w:ins w:id="55" w:author="RG Sept 2025d" w:date="2025-10-03T12:58:00Z" w16du:dateUtc="2025-10-03T11:58:00Z"/>
          <w:rFonts w:eastAsia="MS Mincho"/>
          <w:webHidden/>
        </w:rPr>
      </w:pPr>
      <w:r w:rsidRPr="00325549">
        <w:rPr>
          <w:rFonts w:eastAsia="MS Mincho"/>
        </w:rPr>
        <w:tab/>
      </w:r>
      <w:r>
        <w:rPr>
          <w:rFonts w:eastAsia="MS Mincho"/>
        </w:rPr>
        <w:t>10a</w:t>
      </w:r>
      <w:r w:rsidRPr="00325549">
        <w:rPr>
          <w:rFonts w:eastAsia="MS Mincho"/>
        </w:rPr>
        <w:tab/>
      </w:r>
      <w:r w:rsidRPr="008C6500">
        <w:rPr>
          <w:rFonts w:eastAsia="MS Mincho"/>
        </w:rPr>
        <w:t>Specifications of gaseous reference fuels</w:t>
      </w:r>
      <w:r w:rsidRPr="00325549">
        <w:rPr>
          <w:rFonts w:eastAsia="MS Mincho"/>
          <w:webHidden/>
        </w:rPr>
        <w:tab/>
      </w:r>
    </w:p>
    <w:p w14:paraId="54606C64" w14:textId="24ADC6B3" w:rsidR="0010186C" w:rsidRDefault="0010186C">
      <w:pPr>
        <w:tabs>
          <w:tab w:val="right" w:pos="850"/>
          <w:tab w:val="left" w:pos="1134"/>
          <w:tab w:val="left" w:pos="1559"/>
          <w:tab w:val="left" w:pos="1984"/>
          <w:tab w:val="left" w:pos="2268"/>
          <w:tab w:val="left" w:leader="dot" w:pos="8504"/>
        </w:tabs>
        <w:spacing w:after="120"/>
        <w:ind w:left="1134" w:right="1134" w:hanging="1134"/>
        <w:rPr>
          <w:ins w:id="56" w:author="RG Sept 2025e" w:date="2025-10-07T08:56:00Z" w16du:dateUtc="2025-10-07T07:56:00Z"/>
          <w:rFonts w:eastAsia="MS Mincho"/>
          <w:webHidden/>
        </w:rPr>
      </w:pPr>
      <w:r w:rsidRPr="00325549">
        <w:rPr>
          <w:rFonts w:eastAsia="MS Mincho"/>
          <w:webHidden/>
        </w:rPr>
        <w:tab/>
      </w:r>
      <w:ins w:id="57" w:author="RG Sept 2025d" w:date="2025-10-03T12:59:00Z" w16du:dateUtc="2025-10-03T11:59:00Z">
        <w:r w:rsidR="004E50F1">
          <w:rPr>
            <w:rFonts w:eastAsia="MS Mincho"/>
          </w:rPr>
          <w:t>11</w:t>
        </w:r>
        <w:r w:rsidR="004E50F1" w:rsidRPr="00325549">
          <w:rPr>
            <w:rFonts w:eastAsia="MS Mincho"/>
          </w:rPr>
          <w:tab/>
        </w:r>
      </w:ins>
      <w:ins w:id="58" w:author="RG Oct 2025f" w:date="2025-10-16T16:39:00Z">
        <w:r w:rsidR="001026D8" w:rsidRPr="001026D8">
          <w:rPr>
            <w:rFonts w:eastAsia="MS Mincho"/>
          </w:rPr>
          <w:t>In-service conformity methodology for laboratory test for electric range ratio at low temperature for Pure Electric Vehicles</w:t>
        </w:r>
      </w:ins>
      <w:ins w:id="59" w:author="RG Sept 2025d" w:date="2025-10-03T12:59:00Z" w16du:dateUtc="2025-10-03T11:59:00Z">
        <w:r w:rsidR="004E50F1" w:rsidRPr="00325549">
          <w:rPr>
            <w:rFonts w:eastAsia="MS Mincho"/>
            <w:webHidden/>
          </w:rPr>
          <w:tab/>
        </w:r>
      </w:ins>
    </w:p>
    <w:p w14:paraId="202040DB" w14:textId="5F153DAE" w:rsidR="00134867" w:rsidRDefault="00134867" w:rsidP="00134867">
      <w:pPr>
        <w:tabs>
          <w:tab w:val="right" w:pos="850"/>
          <w:tab w:val="left" w:pos="1134"/>
          <w:tab w:val="left" w:pos="1559"/>
          <w:tab w:val="left" w:pos="1984"/>
          <w:tab w:val="left" w:pos="2268"/>
          <w:tab w:val="left" w:leader="dot" w:pos="8504"/>
        </w:tabs>
        <w:spacing w:after="120"/>
        <w:ind w:left="1134" w:right="1134" w:hanging="1134"/>
        <w:rPr>
          <w:ins w:id="60" w:author="RG Sept 2025e" w:date="2025-10-07T08:58:00Z" w16du:dateUtc="2025-10-07T07:58:00Z"/>
          <w:rFonts w:eastAsia="MS Mincho"/>
          <w:webHidden/>
        </w:rPr>
      </w:pPr>
      <w:ins w:id="61" w:author="RG Sept 2025e" w:date="2025-10-07T08:58:00Z" w16du:dateUtc="2025-10-07T07:58:00Z">
        <w:r w:rsidRPr="00325549">
          <w:rPr>
            <w:rFonts w:eastAsia="MS Mincho"/>
            <w:webHidden/>
          </w:rPr>
          <w:tab/>
        </w:r>
        <w:r>
          <w:rPr>
            <w:rFonts w:eastAsia="MS Mincho"/>
          </w:rPr>
          <w:t>1</w:t>
        </w:r>
      </w:ins>
      <w:ins w:id="62" w:author="RG Sept 2025e" w:date="2025-10-07T09:00:00Z" w16du:dateUtc="2025-10-07T08:00:00Z">
        <w:r w:rsidR="00861DD6">
          <w:rPr>
            <w:rFonts w:eastAsia="MS Mincho"/>
          </w:rPr>
          <w:t>2</w:t>
        </w:r>
      </w:ins>
      <w:ins w:id="63" w:author="RG Sept 2025e" w:date="2025-10-07T08:58:00Z" w16du:dateUtc="2025-10-07T07:58:00Z">
        <w:r w:rsidRPr="00325549">
          <w:rPr>
            <w:rFonts w:eastAsia="MS Mincho"/>
          </w:rPr>
          <w:tab/>
        </w:r>
        <w:r>
          <w:rPr>
            <w:rFonts w:eastAsia="MS Mincho"/>
          </w:rPr>
          <w:t xml:space="preserve">In-service conformity methodology for </w:t>
        </w:r>
      </w:ins>
      <w:ins w:id="64" w:author="RG Sept 2025e" w:date="2025-10-07T15:38:00Z" w16du:dateUtc="2025-10-07T14:38:00Z">
        <w:r w:rsidR="00715FEC">
          <w:rPr>
            <w:rFonts w:eastAsia="MS Mincho"/>
          </w:rPr>
          <w:t>Brake Emissions</w:t>
        </w:r>
      </w:ins>
      <w:ins w:id="65" w:author="RG Sept 2025e" w:date="2025-10-07T08:58:00Z" w16du:dateUtc="2025-10-07T07:58:00Z">
        <w:r w:rsidRPr="00325549">
          <w:rPr>
            <w:rFonts w:eastAsia="MS Mincho"/>
            <w:webHidden/>
          </w:rPr>
          <w:tab/>
        </w:r>
      </w:ins>
    </w:p>
    <w:p w14:paraId="3C053211" w14:textId="78CF672C" w:rsidR="008117B9" w:rsidRDefault="00134867" w:rsidP="00093545">
      <w:pPr>
        <w:tabs>
          <w:tab w:val="right" w:pos="850"/>
          <w:tab w:val="left" w:pos="1134"/>
          <w:tab w:val="left" w:pos="1559"/>
          <w:tab w:val="left" w:pos="1984"/>
          <w:tab w:val="left" w:pos="2268"/>
          <w:tab w:val="left" w:leader="dot" w:pos="8504"/>
        </w:tabs>
        <w:spacing w:after="120"/>
        <w:ind w:right="1134"/>
        <w:rPr>
          <w:ins w:id="66" w:author="RG Oct 2025b" w:date="2025-10-12T11:23:00Z" w16du:dateUtc="2025-10-12T10:23:00Z"/>
          <w:rFonts w:eastAsia="MS Mincho"/>
          <w:webHidden/>
        </w:rPr>
      </w:pPr>
      <w:ins w:id="67" w:author="RG Sept 2025e" w:date="2025-10-07T08:58:00Z" w16du:dateUtc="2025-10-07T07:58:00Z">
        <w:r w:rsidRPr="00325549">
          <w:rPr>
            <w:rFonts w:eastAsia="MS Mincho"/>
            <w:webHidden/>
          </w:rPr>
          <w:tab/>
        </w:r>
        <w:r>
          <w:rPr>
            <w:rFonts w:eastAsia="MS Mincho"/>
          </w:rPr>
          <w:t>1</w:t>
        </w:r>
      </w:ins>
      <w:ins w:id="68" w:author="RG Sept 2025e" w:date="2025-10-07T09:00:00Z" w16du:dateUtc="2025-10-07T08:00:00Z">
        <w:r w:rsidR="00861DD6">
          <w:rPr>
            <w:rFonts w:eastAsia="MS Mincho"/>
          </w:rPr>
          <w:t>3</w:t>
        </w:r>
      </w:ins>
      <w:ins w:id="69" w:author="RG Sept 2025e" w:date="2025-10-07T08:58:00Z" w16du:dateUtc="2025-10-07T07:58:00Z">
        <w:r w:rsidRPr="00325549">
          <w:rPr>
            <w:rFonts w:eastAsia="MS Mincho"/>
          </w:rPr>
          <w:tab/>
        </w:r>
        <w:r>
          <w:rPr>
            <w:rFonts w:eastAsia="MS Mincho"/>
          </w:rPr>
          <w:t>In-service conformity methodology for</w:t>
        </w:r>
      </w:ins>
      <w:ins w:id="70" w:author="RG Sept 2025e" w:date="2025-10-07T15:39:00Z" w16du:dateUtc="2025-10-07T14:39:00Z">
        <w:r w:rsidR="00715FEC">
          <w:rPr>
            <w:rFonts w:eastAsia="MS Mincho"/>
          </w:rPr>
          <w:t xml:space="preserve"> On-Board Monitoring</w:t>
        </w:r>
        <w:r w:rsidR="00250509">
          <w:rPr>
            <w:rFonts w:eastAsia="MS Mincho"/>
          </w:rPr>
          <w:t xml:space="preserve"> systems</w:t>
        </w:r>
      </w:ins>
      <w:ins w:id="71" w:author="RG Sept 2025e" w:date="2025-10-07T08:58:00Z" w16du:dateUtc="2025-10-07T07:58:00Z">
        <w:r w:rsidRPr="00325549">
          <w:rPr>
            <w:rFonts w:eastAsia="MS Mincho"/>
            <w:webHidden/>
          </w:rPr>
          <w:tab/>
        </w:r>
      </w:ins>
    </w:p>
    <w:p w14:paraId="2E5E9D6E" w14:textId="0569FED6" w:rsidR="008117B9" w:rsidRPr="00325549" w:rsidRDefault="008117B9" w:rsidP="00093545">
      <w:pPr>
        <w:tabs>
          <w:tab w:val="right" w:pos="850"/>
          <w:tab w:val="left" w:pos="1134"/>
          <w:tab w:val="left" w:pos="1559"/>
          <w:tab w:val="left" w:pos="1984"/>
          <w:tab w:val="left" w:leader="dot" w:pos="8504"/>
        </w:tabs>
        <w:spacing w:after="120"/>
        <w:ind w:left="1134" w:right="1134"/>
        <w:rPr>
          <w:ins w:id="72" w:author="RG Oct 2025b" w:date="2025-10-12T11:23:00Z" w16du:dateUtc="2025-10-12T10:23:00Z"/>
          <w:rFonts w:eastAsia="MS Mincho"/>
        </w:rPr>
      </w:pPr>
      <w:ins w:id="73" w:author="RG Oct 2025b" w:date="2025-10-12T11:23:00Z" w16du:dateUtc="2025-10-12T10:23:00Z">
        <w:r w:rsidRPr="00757077">
          <w:rPr>
            <w:rFonts w:eastAsia="MS Mincho"/>
          </w:rPr>
          <w:t>Appendix 1</w:t>
        </w:r>
        <w:r>
          <w:rPr>
            <w:rFonts w:eastAsia="MS Mincho"/>
          </w:rPr>
          <w:t xml:space="preserve"> - </w:t>
        </w:r>
      </w:ins>
      <w:ins w:id="74" w:author="RG Oct 2025b" w:date="2025-10-12T11:24:00Z">
        <w:r w:rsidR="00656190" w:rsidRPr="00656190">
          <w:rPr>
            <w:rFonts w:eastAsia="MS Mincho"/>
          </w:rPr>
          <w:t xml:space="preserve">Methods for in-service conformity checks and </w:t>
        </w:r>
      </w:ins>
      <w:ins w:id="75" w:author="RG Oct 2025b" w:date="2025-10-12T11:25:00Z" w16du:dateUtc="2025-10-12T10:25:00Z">
        <w:r w:rsidR="00656190">
          <w:rPr>
            <w:rFonts w:eastAsia="MS Mincho"/>
          </w:rPr>
          <w:t xml:space="preserve">optional regional </w:t>
        </w:r>
      </w:ins>
      <w:ins w:id="76" w:author="RG Oct 2025b" w:date="2025-10-12T11:24:00Z">
        <w:r w:rsidR="00656190" w:rsidRPr="00656190">
          <w:rPr>
            <w:rFonts w:eastAsia="MS Mincho"/>
          </w:rPr>
          <w:t xml:space="preserve">market surveillance of OBM systems </w:t>
        </w:r>
      </w:ins>
      <w:ins w:id="77" w:author="RG Oct 2025b" w:date="2025-10-12T11:23:00Z" w16du:dateUtc="2025-10-12T10:23:00Z">
        <w:r w:rsidRPr="00757077">
          <w:rPr>
            <w:rFonts w:eastAsia="MS Mincho"/>
          </w:rPr>
          <w:tab/>
        </w:r>
        <w:r w:rsidRPr="00325549">
          <w:rPr>
            <w:rFonts w:eastAsia="MS Mincho"/>
            <w:webHidden/>
          </w:rPr>
          <w:tab/>
        </w:r>
      </w:ins>
    </w:p>
    <w:p w14:paraId="7ECA43F9" w14:textId="495B57D7" w:rsidR="008117B9" w:rsidRDefault="008117B9" w:rsidP="008117B9">
      <w:pPr>
        <w:tabs>
          <w:tab w:val="right" w:pos="850"/>
          <w:tab w:val="left" w:pos="1134"/>
          <w:tab w:val="left" w:pos="1559"/>
          <w:tab w:val="left" w:pos="1984"/>
          <w:tab w:val="left" w:pos="2268"/>
          <w:tab w:val="left" w:leader="dot" w:pos="7938"/>
          <w:tab w:val="right" w:pos="8505"/>
        </w:tabs>
        <w:spacing w:after="120"/>
        <w:ind w:left="1134" w:right="1134"/>
        <w:rPr>
          <w:ins w:id="78" w:author="RG Oct 2025b" w:date="2025-10-12T11:23:00Z" w16du:dateUtc="2025-10-12T10:23:00Z"/>
          <w:rFonts w:eastAsia="MS Mincho"/>
        </w:rPr>
      </w:pPr>
      <w:ins w:id="79" w:author="RG Oct 2025b" w:date="2025-10-12T11:23:00Z" w16du:dateUtc="2025-10-12T10:23:00Z">
        <w:r w:rsidRPr="00757077">
          <w:rPr>
            <w:rFonts w:eastAsia="MS Mincho"/>
          </w:rPr>
          <w:t xml:space="preserve">Appendix </w:t>
        </w:r>
        <w:r>
          <w:rPr>
            <w:rFonts w:eastAsia="MS Mincho"/>
          </w:rPr>
          <w:t xml:space="preserve">2 - </w:t>
        </w:r>
      </w:ins>
      <w:ins w:id="80" w:author="RG Oct 2025b" w:date="2025-10-12T11:24:00Z">
        <w:r w:rsidR="00575EDB" w:rsidRPr="00575EDB">
          <w:rPr>
            <w:rFonts w:eastAsia="MS Mincho"/>
          </w:rPr>
          <w:t>Compliance criteria for an OBM family</w:t>
        </w:r>
      </w:ins>
      <w:ins w:id="81" w:author="RG Oct 2025b" w:date="2025-10-12T11:23:00Z" w16du:dateUtc="2025-10-12T10:23:00Z">
        <w:r>
          <w:rPr>
            <w:rFonts w:eastAsia="MS Mincho"/>
          </w:rPr>
          <w:tab/>
        </w:r>
        <w:r>
          <w:rPr>
            <w:rFonts w:eastAsia="MS Mincho"/>
          </w:rPr>
          <w:tab/>
        </w:r>
      </w:ins>
    </w:p>
    <w:p w14:paraId="743B074D" w14:textId="309E9E72" w:rsidR="00134867" w:rsidRDefault="00134867" w:rsidP="00134867">
      <w:pPr>
        <w:tabs>
          <w:tab w:val="right" w:pos="850"/>
          <w:tab w:val="left" w:pos="1134"/>
          <w:tab w:val="left" w:pos="1559"/>
          <w:tab w:val="left" w:pos="1984"/>
          <w:tab w:val="left" w:pos="2268"/>
          <w:tab w:val="left" w:leader="dot" w:pos="8504"/>
        </w:tabs>
        <w:spacing w:after="120"/>
        <w:ind w:left="1134" w:right="1134" w:hanging="1134"/>
        <w:rPr>
          <w:ins w:id="82" w:author="RG Sept 2025e" w:date="2025-10-07T08:58:00Z" w16du:dateUtc="2025-10-07T07:58:00Z"/>
          <w:rFonts w:eastAsia="MS Mincho"/>
          <w:webHidden/>
        </w:rPr>
      </w:pPr>
    </w:p>
    <w:p w14:paraId="66F01167" w14:textId="77777777" w:rsidR="006237F4" w:rsidRPr="00325549" w:rsidRDefault="006237F4" w:rsidP="00CD03E0">
      <w:pPr>
        <w:tabs>
          <w:tab w:val="right" w:pos="850"/>
          <w:tab w:val="left" w:pos="1134"/>
          <w:tab w:val="left" w:pos="1559"/>
          <w:tab w:val="left" w:pos="1984"/>
          <w:tab w:val="left" w:pos="2268"/>
          <w:tab w:val="left" w:leader="dot" w:pos="8504"/>
        </w:tabs>
        <w:spacing w:after="120"/>
        <w:ind w:left="1134" w:right="1134" w:hanging="1134"/>
        <w:rPr>
          <w:rFonts w:eastAsia="MS Mincho"/>
        </w:rPr>
      </w:pPr>
    </w:p>
    <w:p w14:paraId="122B1205" w14:textId="0FE1BD45" w:rsidR="0010186C" w:rsidRDefault="0010186C" w:rsidP="00657F83">
      <w:pPr>
        <w:tabs>
          <w:tab w:val="right" w:pos="850"/>
          <w:tab w:val="left" w:pos="1134"/>
          <w:tab w:val="left" w:pos="1559"/>
          <w:tab w:val="left" w:pos="1984"/>
          <w:tab w:val="left" w:pos="2268"/>
          <w:tab w:val="left" w:leader="dot" w:pos="8929"/>
          <w:tab w:val="right" w:pos="9638"/>
        </w:tabs>
        <w:spacing w:after="120"/>
        <w:ind w:right="1134"/>
        <w:rPr>
          <w:rFonts w:eastAsia="MS Mincho"/>
          <w:webHidden/>
        </w:rPr>
      </w:pPr>
      <w:r w:rsidRPr="00325549">
        <w:rPr>
          <w:rFonts w:eastAsia="MS Mincho"/>
        </w:rPr>
        <w:tab/>
      </w:r>
    </w:p>
    <w:p w14:paraId="30EFC381" w14:textId="53D07196" w:rsidR="003A27F5" w:rsidRPr="00325549" w:rsidRDefault="00FD074F" w:rsidP="00657F83">
      <w:pPr>
        <w:tabs>
          <w:tab w:val="right" w:pos="850"/>
          <w:tab w:val="left" w:pos="1134"/>
          <w:tab w:val="left" w:pos="1559"/>
          <w:tab w:val="left" w:pos="1984"/>
          <w:tab w:val="left" w:pos="2268"/>
          <w:tab w:val="left" w:leader="dot" w:pos="8929"/>
          <w:tab w:val="right" w:pos="9638"/>
        </w:tabs>
        <w:spacing w:after="120"/>
        <w:ind w:right="1134"/>
        <w:rPr>
          <w:rFonts w:eastAsia="MS Mincho"/>
        </w:rPr>
      </w:pPr>
      <w:r>
        <w:rPr>
          <w:rFonts w:eastAsia="MS Mincho"/>
          <w:webHidden/>
        </w:rPr>
        <w:tab/>
      </w:r>
    </w:p>
    <w:p w14:paraId="072151DC" w14:textId="31FCB046" w:rsidR="004B6E99" w:rsidRDefault="004B6E99">
      <w:pPr>
        <w:suppressAutoHyphens w:val="0"/>
        <w:spacing w:line="240" w:lineRule="auto"/>
        <w:rPr>
          <w:u w:val="single"/>
        </w:rPr>
      </w:pPr>
      <w:r>
        <w:rPr>
          <w:u w:val="single"/>
        </w:rPr>
        <w:br w:type="page"/>
      </w:r>
    </w:p>
    <w:p w14:paraId="5373350F" w14:textId="77777777" w:rsidR="00FC25D3" w:rsidRPr="00337A07" w:rsidRDefault="00FC25D3" w:rsidP="00FC25D3">
      <w:pPr>
        <w:pStyle w:val="HChG"/>
        <w:ind w:right="709"/>
      </w:pPr>
      <w:bookmarkStart w:id="83" w:name="_Toc392497000"/>
      <w:r w:rsidRPr="00337A07">
        <w:lastRenderedPageBreak/>
        <w:tab/>
      </w:r>
      <w:r w:rsidRPr="00337A07">
        <w:tab/>
      </w:r>
      <w:bookmarkStart w:id="84" w:name="_Toc116913970"/>
      <w:r w:rsidRPr="00337A07">
        <w:t>1.</w:t>
      </w:r>
      <w:r w:rsidRPr="00337A07">
        <w:tab/>
      </w:r>
      <w:r w:rsidRPr="00337A07">
        <w:tab/>
        <w:t>Scope</w:t>
      </w:r>
      <w:bookmarkEnd w:id="83"/>
      <w:bookmarkEnd w:id="84"/>
    </w:p>
    <w:p w14:paraId="05C754D3" w14:textId="7D175D13" w:rsidR="00FC25D3" w:rsidRPr="00AF7C3F" w:rsidRDefault="00FC25D3" w:rsidP="00FC25D3">
      <w:pPr>
        <w:pStyle w:val="Text1"/>
        <w:tabs>
          <w:tab w:val="left" w:pos="1134"/>
          <w:tab w:val="left" w:pos="1701"/>
        </w:tabs>
        <w:spacing w:before="0"/>
        <w:ind w:left="2268" w:right="1134" w:hanging="1134"/>
        <w:rPr>
          <w:spacing w:val="-2"/>
          <w:sz w:val="20"/>
        </w:rPr>
      </w:pPr>
      <w:r w:rsidRPr="00337A07">
        <w:rPr>
          <w:spacing w:val="-2"/>
          <w:sz w:val="20"/>
        </w:rPr>
        <w:tab/>
      </w:r>
      <w:r w:rsidRPr="00337A07">
        <w:rPr>
          <w:spacing w:val="-2"/>
          <w:sz w:val="20"/>
        </w:rPr>
        <w:tab/>
      </w:r>
      <w:r w:rsidRPr="00AF7C3F">
        <w:rPr>
          <w:spacing w:val="-2"/>
          <w:sz w:val="20"/>
        </w:rPr>
        <w:t xml:space="preserve">This Regulation establishes technical requirements for the </w:t>
      </w:r>
      <w:r>
        <w:rPr>
          <w:spacing w:val="-2"/>
          <w:sz w:val="20"/>
        </w:rPr>
        <w:t>type approval</w:t>
      </w:r>
      <w:r w:rsidRPr="00AF7C3F">
        <w:rPr>
          <w:spacing w:val="-2"/>
          <w:sz w:val="20"/>
        </w:rPr>
        <w:t xml:space="preserve"> of </w:t>
      </w:r>
      <w:r w:rsidRPr="00AF7C3F">
        <w:rPr>
          <w:spacing w:val="-2"/>
          <w:sz w:val="20"/>
        </w:rPr>
        <w:tab/>
        <w:t xml:space="preserve">motor vehicles </w:t>
      </w:r>
      <w:proofErr w:type="gramStart"/>
      <w:r w:rsidRPr="00AF7C3F">
        <w:rPr>
          <w:spacing w:val="-2"/>
          <w:sz w:val="20"/>
        </w:rPr>
        <w:t>with regard to</w:t>
      </w:r>
      <w:proofErr w:type="gramEnd"/>
      <w:r w:rsidRPr="00AF7C3F">
        <w:rPr>
          <w:spacing w:val="-2"/>
          <w:sz w:val="20"/>
        </w:rPr>
        <w:t xml:space="preserve"> crankcase emissions (</w:t>
      </w:r>
      <w:r>
        <w:rPr>
          <w:spacing w:val="-2"/>
          <w:sz w:val="20"/>
        </w:rPr>
        <w:t>Type 3</w:t>
      </w:r>
      <w:r w:rsidRPr="00AF7C3F">
        <w:rPr>
          <w:spacing w:val="-2"/>
          <w:sz w:val="20"/>
        </w:rPr>
        <w:t xml:space="preserve"> test) and exhaust emissions at low ambient temperature (</w:t>
      </w:r>
      <w:r>
        <w:rPr>
          <w:spacing w:val="-2"/>
          <w:sz w:val="20"/>
        </w:rPr>
        <w:t>Type 6</w:t>
      </w:r>
      <w:r w:rsidRPr="00AF7C3F">
        <w:rPr>
          <w:spacing w:val="-2"/>
          <w:sz w:val="20"/>
        </w:rPr>
        <w:t xml:space="preserve"> test) for emissions of gaseous compounds.</w:t>
      </w:r>
    </w:p>
    <w:p w14:paraId="4B0DC3FF" w14:textId="300BCF06" w:rsidR="00FC25D3" w:rsidRPr="00337A07" w:rsidRDefault="00FC25D3" w:rsidP="006544B1">
      <w:pPr>
        <w:pStyle w:val="Text1"/>
        <w:tabs>
          <w:tab w:val="left" w:pos="1134"/>
          <w:tab w:val="left" w:pos="1701"/>
        </w:tabs>
        <w:spacing w:before="0"/>
        <w:ind w:left="2268" w:right="1134"/>
        <w:rPr>
          <w:spacing w:val="-2"/>
          <w:sz w:val="20"/>
        </w:rPr>
      </w:pPr>
      <w:r w:rsidRPr="00337A07">
        <w:rPr>
          <w:spacing w:val="-2"/>
          <w:sz w:val="20"/>
        </w:rPr>
        <w:t>In addition, this Regulation lays down rules for in-service conformity</w:t>
      </w:r>
      <w:r w:rsidR="006544B1">
        <w:rPr>
          <w:spacing w:val="-2"/>
          <w:sz w:val="20"/>
        </w:rPr>
        <w:t xml:space="preserve"> </w:t>
      </w:r>
      <w:r w:rsidR="006544B1" w:rsidRPr="006544B1">
        <w:rPr>
          <w:spacing w:val="-2"/>
          <w:sz w:val="20"/>
        </w:rPr>
        <w:t xml:space="preserve">for </w:t>
      </w:r>
      <w:ins w:id="85" w:author="RG Sept 2025d" w:date="2025-10-03T13:27:00Z" w16du:dateUtc="2025-10-03T12:27:00Z">
        <w:r w:rsidR="00853433">
          <w:rPr>
            <w:spacing w:val="-2"/>
            <w:sz w:val="20"/>
          </w:rPr>
          <w:t xml:space="preserve">tailpipe and evaporative </w:t>
        </w:r>
      </w:ins>
      <w:r w:rsidR="006544B1" w:rsidRPr="006544B1">
        <w:rPr>
          <w:spacing w:val="-2"/>
          <w:sz w:val="20"/>
        </w:rPr>
        <w:t>emissions</w:t>
      </w:r>
      <w:ins w:id="86" w:author="RG Sept 2025d" w:date="2025-10-03T13:27:00Z" w16du:dateUtc="2025-10-03T12:27:00Z">
        <w:r w:rsidR="001617C0">
          <w:rPr>
            <w:spacing w:val="-2"/>
            <w:sz w:val="20"/>
          </w:rPr>
          <w:t>,</w:t>
        </w:r>
      </w:ins>
      <w:del w:id="87" w:author="RG Sept 2025d" w:date="2025-10-03T13:27:00Z" w16du:dateUtc="2025-10-03T12:27:00Z">
        <w:r w:rsidR="006544B1" w:rsidRPr="006544B1" w:rsidDel="00853433">
          <w:rPr>
            <w:spacing w:val="-2"/>
            <w:sz w:val="20"/>
          </w:rPr>
          <w:delText xml:space="preserve"> and</w:delText>
        </w:r>
      </w:del>
      <w:r w:rsidR="006544B1" w:rsidRPr="006544B1">
        <w:rPr>
          <w:spacing w:val="-2"/>
          <w:sz w:val="20"/>
        </w:rPr>
        <w:t xml:space="preserve"> battery durability</w:t>
      </w:r>
      <w:ins w:id="88" w:author="RG Sept 2025d" w:date="2025-10-03T13:28:00Z" w16du:dateUtc="2025-10-03T12:28:00Z">
        <w:r w:rsidR="00A932C7">
          <w:rPr>
            <w:spacing w:val="-2"/>
            <w:sz w:val="20"/>
          </w:rPr>
          <w:t xml:space="preserve">, </w:t>
        </w:r>
      </w:ins>
      <w:ins w:id="89" w:author="RG Sept 2025d" w:date="2025-10-03T13:30:00Z" w16du:dateUtc="2025-10-03T12:30:00Z">
        <w:r w:rsidR="00DE4057">
          <w:rPr>
            <w:spacing w:val="-2"/>
            <w:sz w:val="20"/>
          </w:rPr>
          <w:t xml:space="preserve">electric range </w:t>
        </w:r>
      </w:ins>
      <w:ins w:id="90" w:author="OICA 20251015" w:date="2025-10-15T21:06:00Z" w16du:dateUtc="2025-10-15T19:06:00Z">
        <w:r w:rsidR="007205D1">
          <w:rPr>
            <w:spacing w:val="-2"/>
            <w:sz w:val="20"/>
          </w:rPr>
          <w:t xml:space="preserve">ratio </w:t>
        </w:r>
      </w:ins>
      <w:ins w:id="91" w:author="RG Sept 2025d" w:date="2025-10-03T13:30:00Z" w16du:dateUtc="2025-10-03T12:30:00Z">
        <w:r w:rsidR="00DE4057">
          <w:rPr>
            <w:spacing w:val="-2"/>
            <w:sz w:val="20"/>
          </w:rPr>
          <w:t>of pure electric vehicles at low temperatures</w:t>
        </w:r>
      </w:ins>
      <w:ins w:id="92" w:author="RG Sept 2025e" w:date="2025-10-07T15:37:00Z" w16du:dateUtc="2025-10-07T14:37:00Z">
        <w:r w:rsidR="0026546B">
          <w:rPr>
            <w:spacing w:val="-2"/>
            <w:sz w:val="20"/>
          </w:rPr>
          <w:t>,</w:t>
        </w:r>
        <w:r w:rsidR="006A5AE1">
          <w:rPr>
            <w:spacing w:val="-2"/>
            <w:sz w:val="20"/>
          </w:rPr>
          <w:t xml:space="preserve"> brake emissions</w:t>
        </w:r>
        <w:r w:rsidR="0026546B">
          <w:rPr>
            <w:spacing w:val="-2"/>
            <w:sz w:val="20"/>
          </w:rPr>
          <w:t xml:space="preserve"> and</w:t>
        </w:r>
        <w:r w:rsidR="006A5AE1">
          <w:rPr>
            <w:spacing w:val="-2"/>
            <w:sz w:val="20"/>
          </w:rPr>
          <w:t xml:space="preserve"> on-board monitoring</w:t>
        </w:r>
      </w:ins>
      <w:r w:rsidR="0032117B" w:rsidRPr="53E5D7CD">
        <w:rPr>
          <w:sz w:val="20"/>
        </w:rPr>
        <w:t>;</w:t>
      </w:r>
      <w:r w:rsidR="00F05E40" w:rsidRPr="53E5D7CD">
        <w:rPr>
          <w:sz w:val="20"/>
        </w:rPr>
        <w:t xml:space="preserve"> </w:t>
      </w:r>
      <w:ins w:id="93" w:author="RG Sept 2025d" w:date="2025-10-03T13:31:00Z" w16du:dateUtc="2025-10-03T12:31:00Z">
        <w:r w:rsidR="006254C8">
          <w:rPr>
            <w:sz w:val="20"/>
          </w:rPr>
          <w:t xml:space="preserve">as well as rules for </w:t>
        </w:r>
      </w:ins>
      <w:r w:rsidR="00052F59" w:rsidRPr="53E5D7CD">
        <w:rPr>
          <w:sz w:val="20"/>
        </w:rPr>
        <w:t>anti-tampering, security and cybersecurity</w:t>
      </w:r>
      <w:r w:rsidR="0032117B" w:rsidRPr="53E5D7CD">
        <w:rPr>
          <w:sz w:val="20"/>
        </w:rPr>
        <w:t>;</w:t>
      </w:r>
      <w:r w:rsidR="00052F59" w:rsidRPr="53E5D7CD">
        <w:rPr>
          <w:sz w:val="20"/>
        </w:rPr>
        <w:t xml:space="preserve"> and </w:t>
      </w:r>
      <w:r w:rsidR="0032117B" w:rsidRPr="53E5D7CD">
        <w:rPr>
          <w:sz w:val="20"/>
        </w:rPr>
        <w:t>manipulation devices and manipulation strategies</w:t>
      </w:r>
      <w:r>
        <w:rPr>
          <w:spacing w:val="-2"/>
          <w:sz w:val="20"/>
        </w:rPr>
        <w:t>.</w:t>
      </w:r>
    </w:p>
    <w:p w14:paraId="6A24E0F4" w14:textId="113A9B9E" w:rsidR="00FC25D3" w:rsidRDefault="00FC25D3" w:rsidP="00FC25D3">
      <w:pPr>
        <w:tabs>
          <w:tab w:val="left" w:pos="1134"/>
          <w:tab w:val="left" w:pos="1701"/>
        </w:tabs>
        <w:autoSpaceDE w:val="0"/>
        <w:autoSpaceDN w:val="0"/>
        <w:adjustRightInd w:val="0"/>
        <w:spacing w:after="120"/>
        <w:ind w:left="2268" w:right="1134" w:hanging="1134"/>
        <w:jc w:val="both"/>
        <w:rPr>
          <w:spacing w:val="-2"/>
        </w:rPr>
      </w:pPr>
      <w:r w:rsidRPr="00337A07">
        <w:rPr>
          <w:spacing w:val="-2"/>
        </w:rPr>
        <w:t>1.1.</w:t>
      </w:r>
      <w:r w:rsidRPr="00337A07">
        <w:rPr>
          <w:spacing w:val="-2"/>
        </w:rPr>
        <w:tab/>
      </w:r>
      <w:r w:rsidRPr="00337A07">
        <w:rPr>
          <w:spacing w:val="-2"/>
        </w:rPr>
        <w:tab/>
        <w:t>This Regulation shall apply to vehicles of categories M</w:t>
      </w:r>
      <w:r w:rsidRPr="00337A07">
        <w:rPr>
          <w:spacing w:val="-2"/>
          <w:vertAlign w:val="subscript"/>
        </w:rPr>
        <w:t>1</w:t>
      </w:r>
      <w:del w:id="94" w:author="RG Oct 2025a" w:date="2025-10-10T10:37:00Z" w16du:dateUtc="2025-10-10T09:37:00Z">
        <w:r w:rsidRPr="00337A07" w:rsidDel="007A1372">
          <w:rPr>
            <w:spacing w:val="-2"/>
          </w:rPr>
          <w:delText>,</w:delText>
        </w:r>
      </w:del>
      <w:r w:rsidRPr="00337A07">
        <w:rPr>
          <w:spacing w:val="-2"/>
        </w:rPr>
        <w:t xml:space="preserve"> </w:t>
      </w:r>
      <w:r w:rsidR="00557379">
        <w:t xml:space="preserve">and </w:t>
      </w:r>
      <w:r w:rsidRPr="00337A07">
        <w:rPr>
          <w:spacing w:val="-2"/>
        </w:rPr>
        <w:t>N</w:t>
      </w:r>
      <w:r w:rsidRPr="00337A07">
        <w:rPr>
          <w:spacing w:val="-2"/>
          <w:vertAlign w:val="subscript"/>
        </w:rPr>
        <w:t>1</w:t>
      </w:r>
      <w:del w:id="95" w:author="RG Oct 2025a" w:date="2025-10-10T10:39:00Z" w16du:dateUtc="2025-10-10T09:39:00Z">
        <w:r w:rsidRPr="00337A07" w:rsidDel="0012767B">
          <w:rPr>
            <w:spacing w:val="-2"/>
          </w:rPr>
          <w:delText xml:space="preserve"> </w:delText>
        </w:r>
      </w:del>
      <w:r w:rsidRPr="00337A07">
        <w:rPr>
          <w:spacing w:val="-2"/>
        </w:rPr>
        <w:t>.</w:t>
      </w:r>
      <w:r w:rsidRPr="00337A07">
        <w:rPr>
          <w:rStyle w:val="FootnoteReference"/>
          <w:spacing w:val="-2"/>
        </w:rPr>
        <w:footnoteReference w:id="4"/>
      </w:r>
    </w:p>
    <w:p w14:paraId="053BAA73" w14:textId="31D3D78C" w:rsidR="000D1C9C" w:rsidRDefault="000D1C9C" w:rsidP="007729FD">
      <w:pPr>
        <w:tabs>
          <w:tab w:val="left" w:pos="1134"/>
          <w:tab w:val="left" w:pos="1701"/>
        </w:tabs>
        <w:autoSpaceDE w:val="0"/>
        <w:autoSpaceDN w:val="0"/>
        <w:adjustRightInd w:val="0"/>
        <w:spacing w:after="120"/>
        <w:ind w:left="2268" w:right="1134"/>
        <w:jc w:val="both"/>
        <w:rPr>
          <w:spacing w:val="-2"/>
        </w:rPr>
      </w:pPr>
      <w:r w:rsidRPr="000D1C9C">
        <w:rPr>
          <w:spacing w:val="-2"/>
        </w:rPr>
        <w:t>At the request of the manufacturer, for vehicles of category N</w:t>
      </w:r>
      <w:r w:rsidRPr="007729FD">
        <w:rPr>
          <w:spacing w:val="-2"/>
          <w:vertAlign w:val="subscript"/>
        </w:rPr>
        <w:t>2</w:t>
      </w:r>
      <w:r w:rsidRPr="000D1C9C">
        <w:rPr>
          <w:spacing w:val="-2"/>
        </w:rPr>
        <w:t xml:space="preserve"> between 3</w:t>
      </w:r>
      <w:r w:rsidR="007729FD">
        <w:rPr>
          <w:spacing w:val="-2"/>
        </w:rPr>
        <w:t>.</w:t>
      </w:r>
      <w:r w:rsidRPr="000D1C9C">
        <w:rPr>
          <w:spacing w:val="-2"/>
        </w:rPr>
        <w:t>5 and 5 tonnes maximum mass originating from a type of vehicle of category N</w:t>
      </w:r>
      <w:r w:rsidRPr="007729FD">
        <w:rPr>
          <w:spacing w:val="-2"/>
          <w:vertAlign w:val="subscript"/>
        </w:rPr>
        <w:t>1</w:t>
      </w:r>
      <w:r w:rsidRPr="000D1C9C">
        <w:rPr>
          <w:spacing w:val="-2"/>
        </w:rPr>
        <w:t xml:space="preserve">, the approval authority may grant an emission type-approval if the vehicle meets the requirements for a type of vehicle of category </w:t>
      </w:r>
      <w:r w:rsidRPr="00FC7A3E">
        <w:rPr>
          <w:spacing w:val="-2"/>
        </w:rPr>
        <w:t>N</w:t>
      </w:r>
      <w:r w:rsidRPr="00FC7A3E">
        <w:rPr>
          <w:spacing w:val="-2"/>
          <w:vertAlign w:val="subscript"/>
        </w:rPr>
        <w:t>1</w:t>
      </w:r>
      <w:r w:rsidRPr="00FC7A3E">
        <w:rPr>
          <w:spacing w:val="-2"/>
        </w:rPr>
        <w:t>.</w:t>
      </w:r>
    </w:p>
    <w:p w14:paraId="07CB612E" w14:textId="2BA0456A" w:rsidR="00FC25D3" w:rsidRPr="006544B1" w:rsidRDefault="00F27BEF">
      <w:pPr>
        <w:tabs>
          <w:tab w:val="left" w:pos="1134"/>
          <w:tab w:val="left" w:pos="1701"/>
        </w:tabs>
        <w:spacing w:after="120"/>
        <w:ind w:left="2268" w:right="1134"/>
        <w:jc w:val="both"/>
        <w:rPr>
          <w:del w:id="96" w:author="FH" w:date="2025-10-10T12:22:00Z" w16du:dateUtc="2025-10-10T10:22:00Z"/>
          <w:spacing w:val="-2"/>
        </w:rPr>
      </w:pPr>
      <w:del w:id="97" w:author="FH" w:date="2025-10-10T12:22:00Z" w16du:dateUtc="2025-10-10T10:22:00Z">
        <w:r w:rsidRPr="0012207E" w:rsidDel="0012207E">
          <w:rPr>
            <w:spacing w:val="-2"/>
          </w:rPr>
          <w:delText>[</w:delText>
        </w:r>
        <w:r w:rsidR="00FC25D3" w:rsidRPr="0012207E">
          <w:rPr>
            <w:spacing w:val="-2"/>
          </w:rPr>
          <w:delText xml:space="preserve">At the manufacturer's request, type approval </w:delText>
        </w:r>
      </w:del>
      <w:del w:id="98" w:author="FH" w:date="2025-10-10T12:21:00Z" w16du:dateUtc="2025-10-10T10:21:00Z">
        <w:r w:rsidR="00FC25D3" w:rsidRPr="0012207E">
          <w:rPr>
            <w:spacing w:val="-2"/>
          </w:rPr>
          <w:delText xml:space="preserve">granted </w:delText>
        </w:r>
      </w:del>
      <w:del w:id="99" w:author="FH" w:date="2025-10-10T12:22:00Z" w16du:dateUtc="2025-10-10T10:22:00Z">
        <w:r w:rsidR="00FC25D3" w:rsidRPr="0012207E">
          <w:rPr>
            <w:spacing w:val="-2"/>
          </w:rPr>
          <w:delText xml:space="preserve">under this Regulation may be </w:delText>
        </w:r>
      </w:del>
      <w:del w:id="100" w:author="FH" w:date="2025-10-10T12:21:00Z" w16du:dateUtc="2025-10-10T10:21:00Z">
        <w:r w:rsidR="00FC25D3" w:rsidRPr="0012207E">
          <w:rPr>
            <w:spacing w:val="-2"/>
          </w:rPr>
          <w:delText>extended from</w:delText>
        </w:r>
      </w:del>
      <w:del w:id="101" w:author="FH" w:date="2025-10-10T12:22:00Z" w16du:dateUtc="2025-10-10T10:22:00Z">
        <w:r w:rsidR="00FC25D3" w:rsidRPr="0012207E">
          <w:rPr>
            <w:spacing w:val="-2"/>
          </w:rPr>
          <w:delText xml:space="preserve"> </w:delText>
        </w:r>
      </w:del>
      <w:del w:id="102" w:author="FH" w:date="2025-10-10T12:21:00Z" w16du:dateUtc="2025-10-10T10:21:00Z">
        <w:r w:rsidR="00FC25D3" w:rsidRPr="0012207E">
          <w:rPr>
            <w:spacing w:val="-2"/>
          </w:rPr>
          <w:delText xml:space="preserve">vehicles mentioned above </w:delText>
        </w:r>
      </w:del>
      <w:del w:id="103" w:author="FH" w:date="2025-10-10T12:22:00Z" w16du:dateUtc="2025-10-10T10:22:00Z">
        <w:r w:rsidR="00FC25D3" w:rsidRPr="0012207E">
          <w:rPr>
            <w:spacing w:val="-2"/>
          </w:rPr>
          <w:delText>to special purpose vehicles of categories M</w:delText>
        </w:r>
        <w:r w:rsidR="00FC25D3" w:rsidRPr="0012207E">
          <w:rPr>
            <w:spacing w:val="-2"/>
            <w:vertAlign w:val="subscript"/>
          </w:rPr>
          <w:delText>1</w:delText>
        </w:r>
        <w:r w:rsidR="00FC25D3" w:rsidRPr="0012207E" w:rsidDel="007A1372">
          <w:rPr>
            <w:spacing w:val="-2"/>
          </w:rPr>
          <w:delText>,</w:delText>
        </w:r>
        <w:r w:rsidR="00FC25D3" w:rsidRPr="0012207E">
          <w:rPr>
            <w:spacing w:val="-2"/>
          </w:rPr>
          <w:delText xml:space="preserve"> </w:delText>
        </w:r>
        <w:r w:rsidR="004C3148" w:rsidRPr="0012207E">
          <w:delText>and</w:delText>
        </w:r>
        <w:r w:rsidR="00FC25D3" w:rsidRPr="0012207E">
          <w:rPr>
            <w:spacing w:val="-2"/>
          </w:rPr>
          <w:delText xml:space="preserve"> N</w:delText>
        </w:r>
        <w:r w:rsidR="00FC25D3" w:rsidRPr="0012207E">
          <w:rPr>
            <w:spacing w:val="-2"/>
            <w:vertAlign w:val="subscript"/>
          </w:rPr>
          <w:delText>1</w:delText>
        </w:r>
      </w:del>
      <w:del w:id="104" w:author="FH" w:date="2025-10-10T12:21:00Z" w16du:dateUtc="2025-10-10T10:21:00Z">
        <w:r w:rsidR="00FC25D3" w:rsidRPr="0012207E">
          <w:rPr>
            <w:spacing w:val="-2"/>
          </w:rPr>
          <w:delText xml:space="preserve"> </w:delText>
        </w:r>
      </w:del>
      <w:del w:id="105" w:author="FH" w:date="2025-10-10T12:22:00Z" w16du:dateUtc="2025-10-10T10:22:00Z">
        <w:r w:rsidR="00FC25D3" w:rsidRPr="0012207E">
          <w:rPr>
            <w:spacing w:val="-2"/>
          </w:rPr>
          <w:delText>. The manufacturer shall demonstrate to the type approval authority which granted the type approval that the vehicle in question is a special purpose vehicle.</w:delText>
        </w:r>
        <w:r w:rsidR="00FC25D3" w:rsidRPr="0012207E">
          <w:rPr>
            <w:bCs/>
            <w:spacing w:val="-2"/>
            <w:vertAlign w:val="superscript"/>
          </w:rPr>
          <w:delText>1</w:delText>
        </w:r>
        <w:r w:rsidRPr="0012207E" w:rsidDel="0012207E">
          <w:rPr>
            <w:bCs/>
            <w:spacing w:val="-2"/>
          </w:rPr>
          <w:delText>]</w:delText>
        </w:r>
      </w:del>
    </w:p>
    <w:p w14:paraId="205BCF58" w14:textId="77777777" w:rsidR="00FC25D3" w:rsidRPr="00337A07" w:rsidRDefault="00FC25D3" w:rsidP="00FC25D3">
      <w:pPr>
        <w:pStyle w:val="HChG"/>
        <w:ind w:right="709"/>
        <w:jc w:val="both"/>
      </w:pPr>
      <w:r w:rsidRPr="00337A07">
        <w:rPr>
          <w:spacing w:val="-2"/>
          <w:sz w:val="20"/>
        </w:rPr>
        <w:tab/>
      </w:r>
      <w:r w:rsidRPr="00337A07">
        <w:rPr>
          <w:spacing w:val="-2"/>
          <w:sz w:val="20"/>
        </w:rPr>
        <w:tab/>
      </w:r>
      <w:bookmarkStart w:id="106" w:name="_Toc392497001"/>
      <w:bookmarkStart w:id="107" w:name="_Toc116913971"/>
      <w:r w:rsidRPr="00337A07">
        <w:t>2.</w:t>
      </w:r>
      <w:r w:rsidRPr="00337A07">
        <w:tab/>
      </w:r>
      <w:r w:rsidRPr="00337A07">
        <w:tab/>
        <w:t>Definitions</w:t>
      </w:r>
      <w:bookmarkEnd w:id="106"/>
      <w:bookmarkEnd w:id="107"/>
    </w:p>
    <w:p w14:paraId="7D2E2E31" w14:textId="77777777" w:rsidR="00FC25D3" w:rsidRDefault="00FC25D3" w:rsidP="00FC25D3">
      <w:pPr>
        <w:pStyle w:val="SingleTxtG"/>
        <w:ind w:left="2268"/>
      </w:pPr>
      <w:r>
        <w:t xml:space="preserve">For the </w:t>
      </w:r>
      <w:r w:rsidRPr="00337A07">
        <w:t>purposes of this Regulation</w:t>
      </w:r>
      <w:r>
        <w:t xml:space="preserve"> </w:t>
      </w:r>
      <w:r w:rsidRPr="00337A07">
        <w:t>the definitions</w:t>
      </w:r>
      <w:r>
        <w:t xml:space="preserve"> </w:t>
      </w:r>
      <w:r w:rsidRPr="009B75D1">
        <w:t>in UN Regulation No. 154 shall apply</w:t>
      </w:r>
      <w:r>
        <w:t xml:space="preserve">, unless specified otherwise below, in which case </w:t>
      </w:r>
      <w:r w:rsidRPr="00337A07">
        <w:t>the following definitions shall apply</w:t>
      </w:r>
      <w:r>
        <w:t>:</w:t>
      </w:r>
      <w:r w:rsidDel="00DE6246">
        <w:t xml:space="preserve"> </w:t>
      </w:r>
    </w:p>
    <w:p w14:paraId="3714EC0D" w14:textId="5EEC8CFC" w:rsidR="00FC25D3" w:rsidRPr="00337A07" w:rsidRDefault="00FC25D3" w:rsidP="00F50AAA">
      <w:pPr>
        <w:pStyle w:val="SingleTxtG"/>
        <w:ind w:left="2268" w:hanging="1134"/>
      </w:pPr>
      <w:r w:rsidRPr="00337A07">
        <w:t>2.1.</w:t>
      </w:r>
      <w:r w:rsidRPr="00337A07">
        <w:tab/>
      </w:r>
      <w:r w:rsidR="00F50AAA" w:rsidRPr="00F50AAA">
        <w:t>"</w:t>
      </w:r>
      <w:r w:rsidR="00F50AAA" w:rsidRPr="00F50AAA">
        <w:rPr>
          <w:i/>
          <w:iCs/>
        </w:rPr>
        <w:t>Vehicle type</w:t>
      </w:r>
      <w:r w:rsidR="00F50AAA" w:rsidRPr="00F50AAA">
        <w:t xml:space="preserve">" means a group of vehicles that fulfil the requirements for a vehicle type </w:t>
      </w:r>
      <w:proofErr w:type="gramStart"/>
      <w:r w:rsidR="00F50AAA" w:rsidRPr="00F50AAA">
        <w:t>with regard to</w:t>
      </w:r>
      <w:proofErr w:type="gramEnd"/>
      <w:r w:rsidR="00F50AAA" w:rsidRPr="00F50AAA">
        <w:t xml:space="preserve"> emissions in accordance with paragraph</w:t>
      </w:r>
      <w:r w:rsidR="00652133">
        <w:t> </w:t>
      </w:r>
      <w:r w:rsidR="00F50AAA" w:rsidRPr="00F50AAA">
        <w:t>3.0.1. of UN Regulation No. 154.</w:t>
      </w:r>
    </w:p>
    <w:p w14:paraId="38B07980" w14:textId="77777777" w:rsidR="00FC25D3" w:rsidRDefault="00FC25D3" w:rsidP="00FC25D3">
      <w:pPr>
        <w:pStyle w:val="SingleTxtG"/>
        <w:ind w:left="2268" w:hanging="1134"/>
      </w:pPr>
      <w:r>
        <w:t>2.2.</w:t>
      </w:r>
      <w:r>
        <w:tab/>
        <w:t>Reserved</w:t>
      </w:r>
    </w:p>
    <w:p w14:paraId="653207FA" w14:textId="3DDE15C9" w:rsidR="00FC25D3" w:rsidRPr="00F87D7E" w:rsidRDefault="00FC25D3" w:rsidP="00FC25D3">
      <w:pPr>
        <w:pStyle w:val="SingleTxtG"/>
        <w:ind w:left="2268" w:hanging="1134"/>
      </w:pPr>
      <w:r w:rsidRPr="00337A07">
        <w:t>2.3.</w:t>
      </w:r>
      <w:r w:rsidRPr="00337A07">
        <w:tab/>
      </w:r>
      <w:r w:rsidRPr="00337A07">
        <w:tab/>
        <w:t>"</w:t>
      </w:r>
      <w:r w:rsidRPr="00337A07">
        <w:rPr>
          <w:i/>
        </w:rPr>
        <w:t>Maximum mass</w:t>
      </w:r>
      <w:r w:rsidRPr="00337A07">
        <w:t>" means the technically permissible maximum mass declared by the vehicle manufacturer (this mass may be greater than the maximum mass authorised by the national administration).</w:t>
      </w:r>
    </w:p>
    <w:p w14:paraId="4B68F1EA" w14:textId="77777777" w:rsidR="00FC25D3" w:rsidRPr="00EE6D93" w:rsidRDefault="00FC25D3" w:rsidP="00FC25D3">
      <w:pPr>
        <w:pStyle w:val="SingleTxtG"/>
        <w:ind w:left="2268" w:hanging="1134"/>
      </w:pPr>
      <w:r w:rsidRPr="00EE6D93">
        <w:t>2.4. - 2.7.</w:t>
      </w:r>
      <w:r w:rsidRPr="00EE6D93">
        <w:tab/>
        <w:t>Reserved</w:t>
      </w:r>
    </w:p>
    <w:p w14:paraId="14156DA9" w14:textId="77777777" w:rsidR="00FC25D3" w:rsidRPr="00EE6D93" w:rsidRDefault="00FC25D3" w:rsidP="00FC25D3">
      <w:pPr>
        <w:pStyle w:val="SingleTxtG"/>
        <w:ind w:left="2268" w:hanging="1134"/>
      </w:pPr>
      <w:r w:rsidRPr="00EE6D93">
        <w:t>2.8.</w:t>
      </w:r>
      <w:r w:rsidRPr="00EE6D93">
        <w:tab/>
      </w:r>
      <w:r w:rsidRPr="00EE6D93">
        <w:tab/>
        <w:t>"</w:t>
      </w:r>
      <w:r w:rsidRPr="00EE6D93">
        <w:rPr>
          <w:i/>
        </w:rPr>
        <w:t>Crankcase</w:t>
      </w:r>
      <w:r w:rsidRPr="00EE6D93">
        <w:t>" means the spaces in or external to an engine which are connected to the oil sump by internal or external ducts through which gases and vapour can escape.</w:t>
      </w:r>
    </w:p>
    <w:p w14:paraId="151CA318" w14:textId="77777777" w:rsidR="00FC25D3" w:rsidRDefault="00FC25D3" w:rsidP="00FC25D3">
      <w:pPr>
        <w:pStyle w:val="SingleTxtG"/>
        <w:ind w:left="2268" w:hanging="1134"/>
      </w:pPr>
      <w:r w:rsidRPr="00EE6D93">
        <w:t>2.9. - 2.11.</w:t>
      </w:r>
      <w:r w:rsidRPr="00EE6D93">
        <w:tab/>
        <w:t>Reserved</w:t>
      </w:r>
    </w:p>
    <w:p w14:paraId="06A99A20" w14:textId="77777777" w:rsidR="00FC25D3" w:rsidRPr="00337A07" w:rsidRDefault="00FC25D3" w:rsidP="00FC25D3">
      <w:pPr>
        <w:pStyle w:val="SingleTxtG"/>
        <w:ind w:left="2268" w:hanging="1134"/>
      </w:pPr>
      <w:r w:rsidRPr="00337A07">
        <w:t>2.12.</w:t>
      </w:r>
      <w:r w:rsidRPr="00337A07">
        <w:tab/>
      </w:r>
      <w:r w:rsidRPr="00337A07">
        <w:tab/>
        <w:t>"</w:t>
      </w:r>
      <w:r w:rsidRPr="00337A07">
        <w:rPr>
          <w:i/>
        </w:rPr>
        <w:t>Pollution control devices</w:t>
      </w:r>
      <w:r w:rsidRPr="00337A07">
        <w:t>" means those components of a vehicle that control and/or limit exhaust and evaporative emissions.</w:t>
      </w:r>
    </w:p>
    <w:p w14:paraId="338A7F43" w14:textId="33E98A19" w:rsidR="00FC25D3" w:rsidRDefault="00FC25D3" w:rsidP="0047693B">
      <w:pPr>
        <w:pStyle w:val="SingleTxtG"/>
        <w:ind w:left="2268" w:hanging="1134"/>
      </w:pPr>
      <w:r>
        <w:t>2.13.</w:t>
      </w:r>
      <w:r>
        <w:tab/>
      </w:r>
      <w:r w:rsidR="0047693B" w:rsidRPr="00F16006">
        <w:tab/>
        <w:t>"</w:t>
      </w:r>
      <w:r w:rsidR="0047693B" w:rsidRPr="00853C33">
        <w:rPr>
          <w:i/>
          <w:iCs/>
        </w:rPr>
        <w:t>In-service conformity</w:t>
      </w:r>
      <w:r w:rsidR="0047693B" w:rsidRPr="00F16006">
        <w:t>"</w:t>
      </w:r>
      <w:r w:rsidR="0047693B" w:rsidRPr="0047693B">
        <w:t xml:space="preserve"> or </w:t>
      </w:r>
      <w:r w:rsidR="0047693B" w:rsidRPr="00F16006">
        <w:tab/>
        <w:t>"</w:t>
      </w:r>
      <w:r w:rsidR="0047693B" w:rsidRPr="0047693B">
        <w:t>ISC</w:t>
      </w:r>
      <w:r w:rsidR="0047693B" w:rsidRPr="00F16006">
        <w:t>"</w:t>
      </w:r>
      <w:r w:rsidR="0047693B" w:rsidRPr="0047693B">
        <w:t xml:space="preserve"> means the activities carried out on vehicles in circulation, systems, separate technical units or components with the purpose of verifying compliance with the durability requirements set out in this Regulation;</w:t>
      </w:r>
    </w:p>
    <w:p w14:paraId="63410BAC" w14:textId="03678596" w:rsidR="00FC25D3" w:rsidRPr="00F16006" w:rsidRDefault="00FC25D3" w:rsidP="00FC25D3">
      <w:pPr>
        <w:pStyle w:val="SingleTxtG"/>
        <w:ind w:left="2268" w:hanging="1134"/>
      </w:pPr>
      <w:r w:rsidRPr="00F16006">
        <w:t>2.14.</w:t>
      </w:r>
      <w:r w:rsidRPr="00F16006">
        <w:tab/>
      </w:r>
      <w:r w:rsidRPr="00F16006">
        <w:tab/>
        <w:t>"</w:t>
      </w:r>
      <w:r w:rsidRPr="00F16006">
        <w:rPr>
          <w:i/>
        </w:rPr>
        <w:t xml:space="preserve">In-service </w:t>
      </w:r>
      <w:r>
        <w:rPr>
          <w:i/>
        </w:rPr>
        <w:t xml:space="preserve">Conformity </w:t>
      </w:r>
      <w:r w:rsidRPr="00F16006">
        <w:rPr>
          <w:i/>
        </w:rPr>
        <w:t>test</w:t>
      </w:r>
      <w:r w:rsidRPr="00F16006">
        <w:t xml:space="preserve">" means the test and evaluation of conformity conducted in accordance with </w:t>
      </w:r>
      <w:r>
        <w:t xml:space="preserve">paragraph 9 </w:t>
      </w:r>
      <w:del w:id="108" w:author="RG Oct 2025f" w:date="2025-10-16T17:06:00Z" w16du:dateUtc="2025-10-16T16:06:00Z">
        <w:r w:rsidDel="00357F38">
          <w:delText xml:space="preserve">and Annex 4 </w:delText>
        </w:r>
      </w:del>
      <w:r w:rsidRPr="00F16006">
        <w:t>of this Regulation.</w:t>
      </w:r>
    </w:p>
    <w:p w14:paraId="5169B99F" w14:textId="77777777" w:rsidR="00FC25D3" w:rsidRPr="00F87D7E" w:rsidRDefault="00FC25D3" w:rsidP="00FC25D3">
      <w:pPr>
        <w:pStyle w:val="SingleTxtG"/>
        <w:ind w:left="2268" w:hanging="1134"/>
      </w:pPr>
      <w:r w:rsidRPr="00337A07">
        <w:lastRenderedPageBreak/>
        <w:t>2.15.</w:t>
      </w:r>
      <w:r w:rsidRPr="00337A07">
        <w:tab/>
      </w:r>
      <w:r w:rsidRPr="00337A07">
        <w:tab/>
        <w:t>"</w:t>
      </w:r>
      <w:r w:rsidRPr="00337A07">
        <w:rPr>
          <w:i/>
        </w:rPr>
        <w:t>Properly maintained and used</w:t>
      </w:r>
      <w:r w:rsidRPr="00337A07">
        <w:t xml:space="preserve">" means, for the purpose of a test vehicle, that such a vehicle satisfies the criteria for acceptance of a selected vehicle laid </w:t>
      </w:r>
      <w:r w:rsidRPr="00F87D7E">
        <w:t>down in Appendix 1 to Annex 4.</w:t>
      </w:r>
    </w:p>
    <w:p w14:paraId="6002F76E" w14:textId="77777777" w:rsidR="00FC25D3" w:rsidRDefault="00FC25D3" w:rsidP="00FC25D3">
      <w:pPr>
        <w:pStyle w:val="SingleTxtG"/>
        <w:ind w:left="2268" w:hanging="1134"/>
      </w:pPr>
      <w:r>
        <w:t>2.16. – 2.18.</w:t>
      </w:r>
      <w:r>
        <w:tab/>
        <w:t>Reserved</w:t>
      </w:r>
    </w:p>
    <w:p w14:paraId="6CDB1BAA" w14:textId="77777777" w:rsidR="00FC25D3" w:rsidRPr="00F87D7E" w:rsidRDefault="00FC25D3" w:rsidP="00FC25D3">
      <w:pPr>
        <w:pStyle w:val="SingleTxtG"/>
        <w:ind w:left="2268" w:hanging="1134"/>
      </w:pPr>
      <w:r w:rsidRPr="00F87D7E">
        <w:t>2.19.</w:t>
      </w:r>
      <w:r w:rsidRPr="00F87D7E">
        <w:tab/>
      </w:r>
      <w:r w:rsidRPr="00F87D7E">
        <w:tab/>
        <w:t>"</w:t>
      </w:r>
      <w:r w:rsidRPr="00F87D7E">
        <w:rPr>
          <w:i/>
        </w:rPr>
        <w:t>Approval of a vehicle</w:t>
      </w:r>
      <w:r w:rsidRPr="00F87D7E">
        <w:t xml:space="preserve">" means the approval of a vehicle type </w:t>
      </w:r>
      <w:proofErr w:type="gramStart"/>
      <w:r w:rsidRPr="00F87D7E">
        <w:t>with regard to</w:t>
      </w:r>
      <w:proofErr w:type="gramEnd"/>
      <w:r w:rsidRPr="00F87D7E">
        <w:t xml:space="preserve"> the scope of this Regulation. </w:t>
      </w:r>
    </w:p>
    <w:p w14:paraId="2CC12765" w14:textId="77777777" w:rsidR="00FC25D3" w:rsidRDefault="00FC25D3" w:rsidP="00FC25D3">
      <w:pPr>
        <w:pStyle w:val="Text2"/>
        <w:tabs>
          <w:tab w:val="left" w:pos="1134"/>
          <w:tab w:val="left" w:pos="1701"/>
          <w:tab w:val="left" w:pos="2268"/>
        </w:tabs>
        <w:spacing w:before="0"/>
        <w:ind w:left="2268" w:right="1134" w:hanging="1134"/>
        <w:rPr>
          <w:sz w:val="20"/>
        </w:rPr>
      </w:pPr>
      <w:r>
        <w:rPr>
          <w:sz w:val="20"/>
        </w:rPr>
        <w:t>2.20. - 2.25.</w:t>
      </w:r>
      <w:r>
        <w:rPr>
          <w:sz w:val="20"/>
        </w:rPr>
        <w:tab/>
        <w:t>Reserved</w:t>
      </w:r>
    </w:p>
    <w:p w14:paraId="0911110E" w14:textId="77777777" w:rsidR="00FC25D3" w:rsidRPr="001D2E20" w:rsidRDefault="00FC25D3" w:rsidP="00FC25D3">
      <w:pPr>
        <w:pStyle w:val="Text2"/>
        <w:tabs>
          <w:tab w:val="left" w:pos="1134"/>
          <w:tab w:val="left" w:pos="1701"/>
          <w:tab w:val="left" w:pos="2268"/>
        </w:tabs>
        <w:spacing w:before="0"/>
        <w:ind w:left="2268" w:right="1134" w:hanging="1134"/>
        <w:rPr>
          <w:sz w:val="20"/>
        </w:rPr>
      </w:pPr>
      <w:r w:rsidRPr="001D2E20">
        <w:rPr>
          <w:sz w:val="20"/>
        </w:rPr>
        <w:t>2.26.</w:t>
      </w:r>
      <w:r w:rsidRPr="001D2E20">
        <w:rPr>
          <w:sz w:val="20"/>
        </w:rPr>
        <w:tab/>
      </w:r>
      <w:r w:rsidRPr="001D2E20">
        <w:rPr>
          <w:sz w:val="20"/>
        </w:rPr>
        <w:tab/>
      </w:r>
      <w:r w:rsidRPr="006A27FA">
        <w:rPr>
          <w:sz w:val="20"/>
        </w:rPr>
        <w:t>"</w:t>
      </w:r>
      <w:r w:rsidRPr="006A27FA">
        <w:rPr>
          <w:i/>
          <w:sz w:val="20"/>
        </w:rPr>
        <w:t>Cold start</w:t>
      </w:r>
      <w:r w:rsidRPr="006A27FA">
        <w:rPr>
          <w:sz w:val="20"/>
        </w:rPr>
        <w:t>"</w:t>
      </w:r>
      <w:r w:rsidRPr="006A27FA">
        <w:rPr>
          <w:bCs/>
          <w:sz w:val="20"/>
        </w:rPr>
        <w:t xml:space="preserve"> </w:t>
      </w:r>
      <w:r w:rsidRPr="006A27FA">
        <w:rPr>
          <w:sz w:val="20"/>
        </w:rPr>
        <w:t>means, in the context of the in use performance ratio of OBD monitors, an engine coolant temperature or equivalent temperature at engine start less than or equal to 35 °C and less than or equal to 7 °C higher than ambient temperature, if available</w:t>
      </w:r>
      <w:r w:rsidRPr="006A27FA">
        <w:rPr>
          <w:bCs/>
          <w:sz w:val="20"/>
        </w:rPr>
        <w:t>.</w:t>
      </w:r>
    </w:p>
    <w:p w14:paraId="6EC804E0" w14:textId="77777777" w:rsidR="00FC25D3" w:rsidRDefault="00FC25D3" w:rsidP="00FC25D3">
      <w:pPr>
        <w:pStyle w:val="SingleTxtG"/>
        <w:ind w:left="2268" w:hanging="1134"/>
        <w:rPr>
          <w:bCs/>
        </w:rPr>
      </w:pPr>
      <w:r>
        <w:rPr>
          <w:bCs/>
        </w:rPr>
        <w:t>2.27. – 2.34.</w:t>
      </w:r>
      <w:r>
        <w:rPr>
          <w:bCs/>
        </w:rPr>
        <w:tab/>
        <w:t>Reserved</w:t>
      </w:r>
    </w:p>
    <w:p w14:paraId="0A6FE776" w14:textId="77777777" w:rsidR="00FC25D3" w:rsidRPr="0011016C" w:rsidRDefault="00FC25D3" w:rsidP="00FC25D3">
      <w:pPr>
        <w:pStyle w:val="SingleTxtG"/>
        <w:spacing w:after="60"/>
        <w:ind w:left="2268" w:hanging="1134"/>
      </w:pPr>
      <w:r w:rsidRPr="0036588A">
        <w:rPr>
          <w:bCs/>
        </w:rPr>
        <w:t>2.</w:t>
      </w:r>
      <w:r>
        <w:rPr>
          <w:bCs/>
        </w:rPr>
        <w:t>35</w:t>
      </w:r>
      <w:r w:rsidRPr="0036588A">
        <w:rPr>
          <w:bCs/>
        </w:rPr>
        <w:t>.</w:t>
      </w:r>
      <w:r>
        <w:rPr>
          <w:b/>
        </w:rPr>
        <w:tab/>
      </w:r>
      <w:r w:rsidRPr="0011016C">
        <w:t>"</w:t>
      </w:r>
      <w:r w:rsidRPr="0011016C">
        <w:rPr>
          <w:i/>
        </w:rPr>
        <w:t>Reagent</w:t>
      </w:r>
      <w:r w:rsidRPr="0011016C">
        <w:t>" means any product other than fuel that is stored on-board the vehicle and is provided to the exhaust after-treatment system upon request of the emission control system.</w:t>
      </w:r>
    </w:p>
    <w:p w14:paraId="020F4481" w14:textId="7C86BFDB" w:rsidR="00FC25D3" w:rsidRPr="0011016C" w:rsidRDefault="00FC25D3" w:rsidP="00FC25D3">
      <w:pPr>
        <w:pStyle w:val="SingleTxtG"/>
        <w:spacing w:after="60"/>
        <w:ind w:left="2268" w:hanging="1134"/>
      </w:pPr>
      <w:r w:rsidRPr="0011016C">
        <w:t>2.</w:t>
      </w:r>
      <w:r>
        <w:t>36</w:t>
      </w:r>
      <w:r w:rsidRPr="0011016C">
        <w:t>.</w:t>
      </w:r>
      <w:r w:rsidRPr="0011016C">
        <w:tab/>
      </w:r>
      <w:ins w:id="109" w:author="RG Oct 2025a" w:date="2025-10-10T13:46:00Z" w16du:dateUtc="2025-10-10T12:46:00Z">
        <w:r w:rsidR="00BE413B">
          <w:t>Reserved</w:t>
        </w:r>
      </w:ins>
      <w:del w:id="110" w:author="RG Oct 2025a" w:date="2025-10-10T13:46:00Z" w16du:dateUtc="2025-10-10T12:46:00Z">
        <w:r w:rsidRPr="0011016C" w:rsidDel="00BE413B">
          <w:delText>"</w:delText>
        </w:r>
        <w:r w:rsidRPr="00E67B8C" w:rsidDel="00BE413B">
          <w:rPr>
            <w:i/>
            <w:iCs/>
          </w:rPr>
          <w:delText>Real driving emissions (RDE)</w:delText>
        </w:r>
        <w:r w:rsidRPr="0011016C" w:rsidDel="00BE413B">
          <w:delText>" means the emissions of a vehicle under its normal conditions of use.</w:delText>
        </w:r>
      </w:del>
    </w:p>
    <w:p w14:paraId="1EC3C9E7" w14:textId="21639FCD" w:rsidR="00FC25D3" w:rsidRPr="0011016C" w:rsidRDefault="00FC25D3" w:rsidP="00FC25D3">
      <w:pPr>
        <w:pStyle w:val="SingleTxtG"/>
        <w:spacing w:after="60"/>
        <w:ind w:left="2268" w:hanging="1134"/>
      </w:pPr>
      <w:r w:rsidRPr="0011016C">
        <w:t>2.</w:t>
      </w:r>
      <w:r>
        <w:t>37</w:t>
      </w:r>
      <w:r w:rsidRPr="0011016C">
        <w:t>.</w:t>
      </w:r>
      <w:r w:rsidRPr="0011016C">
        <w:tab/>
        <w:t>"</w:t>
      </w:r>
      <w:r w:rsidRPr="00E67B8C">
        <w:rPr>
          <w:i/>
          <w:iCs/>
        </w:rPr>
        <w:t>Portable emissions measurement system (PEMS)</w:t>
      </w:r>
      <w:r w:rsidRPr="0011016C">
        <w:t xml:space="preserve">" means a portable emissions measurement system meeting the requirements specified in </w:t>
      </w:r>
      <w:r w:rsidR="006531CF" w:rsidRPr="00383BDF">
        <w:t>Annex 4 of UN Regulation No. 168</w:t>
      </w:r>
      <w:r w:rsidRPr="0011016C">
        <w:t>.</w:t>
      </w:r>
    </w:p>
    <w:p w14:paraId="58256FDF" w14:textId="77777777" w:rsidR="00FC25D3" w:rsidRPr="0011016C" w:rsidRDefault="00FC25D3" w:rsidP="00FC25D3">
      <w:pPr>
        <w:pStyle w:val="SingleTxtG"/>
        <w:spacing w:after="60"/>
        <w:ind w:left="2268" w:hanging="1134"/>
      </w:pPr>
      <w:r w:rsidRPr="0011016C">
        <w:t>2.</w:t>
      </w:r>
      <w:r>
        <w:t>38</w:t>
      </w:r>
      <w:r w:rsidRPr="0011016C">
        <w:t>.</w:t>
      </w:r>
      <w:r w:rsidRPr="0011016C">
        <w:tab/>
        <w:t>"</w:t>
      </w:r>
      <w:r w:rsidRPr="00BB2BEC">
        <w:rPr>
          <w:i/>
          <w:iCs/>
        </w:rPr>
        <w:t>Base Emission Strategy (BES)</w:t>
      </w:r>
      <w:r w:rsidRPr="0011016C">
        <w:t>" means an emission strategy that is active throughout the speed and load operating range of the vehicle unless an Auxiliary Emission Strategy is activated.</w:t>
      </w:r>
    </w:p>
    <w:p w14:paraId="2F419D66" w14:textId="77777777" w:rsidR="00FC25D3" w:rsidRPr="0011016C" w:rsidRDefault="00FC25D3" w:rsidP="00FC25D3">
      <w:pPr>
        <w:pStyle w:val="SingleTxtG"/>
        <w:spacing w:after="60"/>
        <w:ind w:left="2268" w:hanging="1134"/>
      </w:pPr>
      <w:r w:rsidRPr="0011016C">
        <w:t>2.</w:t>
      </w:r>
      <w:r>
        <w:t>39</w:t>
      </w:r>
      <w:r w:rsidRPr="0011016C">
        <w:t>.</w:t>
      </w:r>
      <w:r w:rsidRPr="0011016C">
        <w:tab/>
        <w:t>"</w:t>
      </w:r>
      <w:r w:rsidRPr="00BB2BEC">
        <w:rPr>
          <w:i/>
          <w:iCs/>
        </w:rPr>
        <w:t>Auxiliary Emission Strategy (AES)</w:t>
      </w:r>
      <w:r w:rsidRPr="0011016C">
        <w:t>" means an emission strategy that becomes active and replaces or modifies a BES for a specific purpose and in response to a specific set of ambient or operating conditions and only remains operational as long as those conditions exist.</w:t>
      </w:r>
    </w:p>
    <w:p w14:paraId="03400E4D" w14:textId="481B64F2" w:rsidR="00FC25D3" w:rsidRDefault="00FC25D3" w:rsidP="00FC25D3">
      <w:pPr>
        <w:pStyle w:val="SingleTxtG"/>
        <w:spacing w:after="60"/>
        <w:ind w:left="2268" w:hanging="1134"/>
      </w:pPr>
      <w:r w:rsidRPr="0011016C">
        <w:t>2.</w:t>
      </w:r>
      <w:r>
        <w:t>40</w:t>
      </w:r>
      <w:r w:rsidRPr="0011016C">
        <w:t>.</w:t>
      </w:r>
      <w:r w:rsidRPr="0011016C">
        <w:tab/>
        <w:t>"</w:t>
      </w:r>
      <w:r w:rsidRPr="00BB2BEC">
        <w:rPr>
          <w:i/>
          <w:iCs/>
        </w:rPr>
        <w:t>Third party</w:t>
      </w:r>
      <w:r w:rsidRPr="0011016C">
        <w:t xml:space="preserve">" means a party with legitimate interest and </w:t>
      </w:r>
      <w:del w:id="111" w:author="RG Sept 2025a" w:date="2025-09-12T09:06:00Z" w16du:dateUtc="2025-09-12T08:06:00Z">
        <w:r w:rsidRPr="0011016C" w:rsidDel="00700946">
          <w:delText xml:space="preserve">the resources </w:delText>
        </w:r>
      </w:del>
      <w:ins w:id="112" w:author="RG Sept 2025a" w:date="2025-09-12T09:06:00Z" w16du:dateUtc="2025-09-12T08:06:00Z">
        <w:del w:id="113" w:author="RG Oct 2025a" w:date="2025-10-10T10:41:00Z" w16du:dateUtc="2025-10-10T09:41:00Z">
          <w:r w:rsidR="00700946" w:rsidDel="0033423B">
            <w:delText>recourse</w:delText>
          </w:r>
        </w:del>
      </w:ins>
      <w:ins w:id="114" w:author="RG Oct 2025a" w:date="2025-10-10T10:41:00Z" w16du:dateUtc="2025-10-10T09:41:00Z">
        <w:r w:rsidR="0033423B">
          <w:t>access</w:t>
        </w:r>
      </w:ins>
      <w:ins w:id="115" w:author="RG Sept 2025a" w:date="2025-09-12T09:06:00Z" w16du:dateUtc="2025-09-12T08:06:00Z">
        <w:r w:rsidR="00E63647">
          <w:t xml:space="preserve"> </w:t>
        </w:r>
      </w:ins>
      <w:r w:rsidRPr="0011016C">
        <w:t xml:space="preserve">to </w:t>
      </w:r>
      <w:ins w:id="116" w:author="RG Sept 2025a" w:date="2025-09-12T09:06:00Z" w16du:dateUtc="2025-09-12T08:06:00Z">
        <w:r w:rsidR="00E63647">
          <w:t>a</w:t>
        </w:r>
      </w:ins>
      <w:ins w:id="117" w:author="RG Sept 2025a" w:date="2025-09-12T09:07:00Z" w16du:dateUtc="2025-09-12T08:07:00Z">
        <w:r w:rsidR="00E63647">
          <w:t xml:space="preserve">dequate </w:t>
        </w:r>
      </w:ins>
      <w:r w:rsidRPr="0011016C">
        <w:t>testing facilities</w:t>
      </w:r>
      <w:ins w:id="118" w:author="RG Sept 2025a" w:date="2025-09-12T09:07:00Z" w16du:dateUtc="2025-09-12T08:07:00Z">
        <w:r w:rsidR="00CE3567">
          <w:t xml:space="preserve"> </w:t>
        </w:r>
        <w:r w:rsidR="00CE3567" w:rsidRPr="00CE3567">
          <w:t>for the purpose of compliance checks and tests,</w:t>
        </w:r>
      </w:ins>
      <w:r w:rsidRPr="0011016C">
        <w:t xml:space="preserve"> with </w:t>
      </w:r>
      <w:del w:id="119" w:author="RG Sept 2025a" w:date="2025-09-12T09:07:00Z" w16du:dateUtc="2025-09-12T08:07:00Z">
        <w:r w:rsidRPr="0011016C" w:rsidDel="00CE3567">
          <w:delText>accreditation</w:delText>
        </w:r>
      </w:del>
      <w:ins w:id="120" w:author="RG Sept 2025a" w:date="2025-09-12T09:07:00Z" w16du:dateUtc="2025-09-12T08:07:00Z">
        <w:r w:rsidR="00CE3567">
          <w:t>these facilities</w:t>
        </w:r>
        <w:r w:rsidR="001A0ACA">
          <w:t xml:space="preserve"> accredited</w:t>
        </w:r>
      </w:ins>
      <w:r w:rsidRPr="0011016C">
        <w:t xml:space="preserve"> in accordance with EN ISO/IEC 17020 and EN ISO/IEC 17025.</w:t>
      </w:r>
    </w:p>
    <w:p w14:paraId="70AE7DDE" w14:textId="52C501A6" w:rsidR="00285A2F" w:rsidRDefault="00285A2F" w:rsidP="00973E0A">
      <w:pPr>
        <w:pStyle w:val="SingleTxtG"/>
        <w:spacing w:after="60"/>
        <w:ind w:left="2268" w:hanging="1134"/>
      </w:pPr>
      <w:r>
        <w:t>2.41.</w:t>
      </w:r>
      <w:r w:rsidR="00973E0A">
        <w:tab/>
      </w:r>
      <w:r w:rsidR="00973E0A" w:rsidRPr="0011016C">
        <w:t>"</w:t>
      </w:r>
      <w:r w:rsidR="00973E0A" w:rsidRPr="00504BA3">
        <w:rPr>
          <w:i/>
          <w:iCs/>
        </w:rPr>
        <w:t>Manipulation device</w:t>
      </w:r>
      <w:r w:rsidR="00973E0A" w:rsidRPr="0011016C">
        <w:t>"</w:t>
      </w:r>
      <w:r w:rsidR="00973E0A">
        <w:t xml:space="preserve"> means any element of design that results in a vehicle not complying with the requirements of this Regulation when driven but not under a regulatory test, despite it resulting in the vehicle appearing to be compliant when tested, or that manipulates data related to sensors, fuel or electric energy consumption, electric range or battery durability;</w:t>
      </w:r>
    </w:p>
    <w:p w14:paraId="5228DF96" w14:textId="02BFA7B5" w:rsidR="00973E0A" w:rsidRDefault="00973E0A" w:rsidP="00047BC7">
      <w:pPr>
        <w:pStyle w:val="SingleTxtG"/>
        <w:spacing w:after="60"/>
        <w:ind w:left="2268" w:hanging="1134"/>
      </w:pPr>
      <w:r>
        <w:t>2.42.</w:t>
      </w:r>
      <w:r>
        <w:tab/>
      </w:r>
      <w:r w:rsidR="00047BC7" w:rsidRPr="0011016C">
        <w:t>"</w:t>
      </w:r>
      <w:r w:rsidR="00047BC7" w:rsidRPr="00504BA3">
        <w:rPr>
          <w:i/>
          <w:iCs/>
        </w:rPr>
        <w:t>Manipulation strategy</w:t>
      </w:r>
      <w:r w:rsidR="00047BC7" w:rsidRPr="0011016C">
        <w:t>"</w:t>
      </w:r>
      <w:r w:rsidR="00047BC7">
        <w:t xml:space="preserve"> means a strategy that results in a vehicle not complying with the requirements of this Regulation when driven but not under regulatory test, despite it resulting in the vehicle appearing to be compliant when tested, or that manipulates data related to sensors, fuel or electric energy consumption, electric range or battery durability;</w:t>
      </w:r>
    </w:p>
    <w:p w14:paraId="162296B8" w14:textId="46C8027D" w:rsidR="00504BA3" w:rsidRDefault="00504BA3" w:rsidP="00504BA3">
      <w:pPr>
        <w:pStyle w:val="SingleTxtG"/>
        <w:spacing w:after="60"/>
        <w:ind w:left="2268" w:hanging="1134"/>
      </w:pPr>
      <w:r>
        <w:t>2.43.</w:t>
      </w:r>
      <w:r>
        <w:tab/>
      </w:r>
      <w:r w:rsidRPr="0011016C">
        <w:t>"</w:t>
      </w:r>
      <w:r w:rsidRPr="00504BA3">
        <w:rPr>
          <w:i/>
          <w:iCs/>
        </w:rPr>
        <w:t>Tampering</w:t>
      </w:r>
      <w:r w:rsidRPr="0011016C">
        <w:t>"</w:t>
      </w:r>
      <w:r>
        <w:t xml:space="preserve"> means the inactivation, or modification of the engine or electric motor, vehicle pollution control devices and system, propulsion system, traction battery, odometer, OBFCM device, OBD or OBM system, including any software or other logical control elements of those systems and their data, resulting in the vehicle not complying with this Regulation;</w:t>
      </w:r>
    </w:p>
    <w:p w14:paraId="2C7CCCE8" w14:textId="3B10778A" w:rsidR="00594E4E" w:rsidRDefault="00667D55" w:rsidP="00504BA3">
      <w:pPr>
        <w:pStyle w:val="SingleTxtG"/>
        <w:spacing w:after="60"/>
        <w:ind w:left="2268" w:hanging="1134"/>
      </w:pPr>
      <w:r>
        <w:t>2.44.</w:t>
      </w:r>
      <w:r>
        <w:tab/>
      </w:r>
      <w:r w:rsidR="00C23A0F" w:rsidRPr="00C23A0F">
        <w:t>"Battery" means, a rechargeable electrical energy storage system (REESS) installed in an electrified vehicle and used mainly for traction purposes.</w:t>
      </w:r>
    </w:p>
    <w:p w14:paraId="5782CD97" w14:textId="05F6303A" w:rsidR="00C23A0F" w:rsidRDefault="00C23A0F" w:rsidP="00504BA3">
      <w:pPr>
        <w:pStyle w:val="SingleTxtG"/>
        <w:spacing w:after="60"/>
        <w:ind w:left="2268" w:hanging="1134"/>
      </w:pPr>
      <w:r>
        <w:t>2.45.</w:t>
      </w:r>
      <w:r>
        <w:tab/>
      </w:r>
      <w:r w:rsidR="008B531D" w:rsidRPr="008B531D">
        <w:t xml:space="preserve">"Usable </w:t>
      </w:r>
      <w:r w:rsidR="00252147">
        <w:t>b</w:t>
      </w:r>
      <w:r w:rsidR="008B531D" w:rsidRPr="008B531D">
        <w:t>attery energy (UBE)" means the energy supplied by the battery from the beginning of the test procedure used for certification until the applicable break-off criterion of the test procedure used for certification is reached.</w:t>
      </w:r>
    </w:p>
    <w:p w14:paraId="0D287886" w14:textId="77777777" w:rsidR="004E70C3" w:rsidRPr="004E70C3" w:rsidRDefault="00D462D4" w:rsidP="004E70C3">
      <w:pPr>
        <w:pStyle w:val="SingleTxtG"/>
        <w:spacing w:after="60"/>
        <w:ind w:left="2268" w:hanging="1134"/>
        <w:rPr>
          <w:bCs/>
        </w:rPr>
      </w:pPr>
      <w:r w:rsidRPr="007E63F9">
        <w:rPr>
          <w:bCs/>
        </w:rPr>
        <w:t>2.46.</w:t>
      </w:r>
      <w:r w:rsidRPr="007E63F9">
        <w:rPr>
          <w:bCs/>
        </w:rPr>
        <w:tab/>
      </w:r>
      <w:r w:rsidR="004E70C3" w:rsidRPr="004E70C3">
        <w:rPr>
          <w:bCs/>
        </w:rPr>
        <w:t xml:space="preserve">"Electric Range" refers to the range that would be determined by the range test procedure used for certification of the vehicle, if the test was performed at the </w:t>
      </w:r>
      <w:r w:rsidR="004E70C3" w:rsidRPr="004E70C3">
        <w:rPr>
          <w:bCs/>
        </w:rPr>
        <w:lastRenderedPageBreak/>
        <w:t xml:space="preserve">present point in the lifetime of the vehicle and with the originally installed battery. </w:t>
      </w:r>
    </w:p>
    <w:p w14:paraId="64A46B3E" w14:textId="57C7C804" w:rsidR="004E70C3" w:rsidRPr="004E70C3" w:rsidRDefault="004E70C3" w:rsidP="004E70C3">
      <w:pPr>
        <w:pStyle w:val="SingleTxtG"/>
        <w:spacing w:after="60"/>
        <w:ind w:left="2268" w:hanging="1134"/>
        <w:rPr>
          <w:bCs/>
        </w:rPr>
      </w:pPr>
      <w:r>
        <w:rPr>
          <w:bCs/>
        </w:rPr>
        <w:t>2.4</w:t>
      </w:r>
      <w:r w:rsidRPr="004E70C3">
        <w:rPr>
          <w:bCs/>
        </w:rPr>
        <w:t>7.</w:t>
      </w:r>
      <w:r w:rsidRPr="004E70C3">
        <w:rPr>
          <w:bCs/>
        </w:rPr>
        <w:tab/>
        <w:t>"Certified range" (</w:t>
      </w:r>
      <w:proofErr w:type="spellStart"/>
      <w:r w:rsidRPr="004E70C3">
        <w:rPr>
          <w:bCs/>
        </w:rPr>
        <w:t>Range</w:t>
      </w:r>
      <w:r w:rsidRPr="007E63F9">
        <w:rPr>
          <w:vertAlign w:val="subscript"/>
        </w:rPr>
        <w:t>certified</w:t>
      </w:r>
      <w:proofErr w:type="spellEnd"/>
      <w:r w:rsidRPr="004E70C3">
        <w:rPr>
          <w:bCs/>
        </w:rPr>
        <w:t xml:space="preserve">) refers to the electric driving range that was determined during certification of the vehicle, according to </w:t>
      </w:r>
      <w:bookmarkStart w:id="121" w:name="_Hlk203465329"/>
      <w:r w:rsidR="004D5D5F">
        <w:rPr>
          <w:bCs/>
        </w:rPr>
        <w:t xml:space="preserve">Appendix 3 to </w:t>
      </w:r>
      <w:r w:rsidRPr="004E70C3">
        <w:rPr>
          <w:bCs/>
        </w:rPr>
        <w:t xml:space="preserve">Annex </w:t>
      </w:r>
      <w:r w:rsidR="004D5D5F">
        <w:rPr>
          <w:bCs/>
        </w:rPr>
        <w:t>C1</w:t>
      </w:r>
      <w:r w:rsidRPr="004E70C3">
        <w:rPr>
          <w:bCs/>
        </w:rPr>
        <w:t xml:space="preserve"> of Regulation</w:t>
      </w:r>
      <w:r w:rsidR="004D5D5F">
        <w:rPr>
          <w:bCs/>
        </w:rPr>
        <w:t xml:space="preserve"> No. 154</w:t>
      </w:r>
      <w:r w:rsidRPr="004E70C3">
        <w:rPr>
          <w:bCs/>
        </w:rPr>
        <w:t>.</w:t>
      </w:r>
      <w:r w:rsidR="00F20B75">
        <w:rPr>
          <w:bCs/>
        </w:rPr>
        <w:t>04</w:t>
      </w:r>
      <w:bookmarkEnd w:id="121"/>
      <w:r w:rsidRPr="004E70C3">
        <w:rPr>
          <w:bCs/>
        </w:rPr>
        <w:t xml:space="preserve">. </w:t>
      </w:r>
    </w:p>
    <w:p w14:paraId="12B31D11" w14:textId="74B2A4B7" w:rsidR="004E70C3" w:rsidRPr="004E70C3" w:rsidRDefault="004E70C3" w:rsidP="004E70C3">
      <w:pPr>
        <w:pStyle w:val="SingleTxtG"/>
        <w:spacing w:after="60"/>
        <w:ind w:left="2268" w:hanging="1134"/>
        <w:rPr>
          <w:bCs/>
        </w:rPr>
      </w:pPr>
      <w:r>
        <w:rPr>
          <w:bCs/>
        </w:rPr>
        <w:t>2.4</w:t>
      </w:r>
      <w:r w:rsidRPr="004E70C3">
        <w:rPr>
          <w:bCs/>
        </w:rPr>
        <w:t>8.</w:t>
      </w:r>
      <w:r w:rsidRPr="004E70C3">
        <w:rPr>
          <w:bCs/>
        </w:rPr>
        <w:tab/>
        <w:t>"Measured range" (</w:t>
      </w:r>
      <w:proofErr w:type="spellStart"/>
      <w:r w:rsidRPr="004E70C3">
        <w:rPr>
          <w:bCs/>
        </w:rPr>
        <w:t>Range</w:t>
      </w:r>
      <w:r w:rsidRPr="007E63F9">
        <w:rPr>
          <w:vertAlign w:val="subscript"/>
        </w:rPr>
        <w:t>measured</w:t>
      </w:r>
      <w:proofErr w:type="spellEnd"/>
      <w:r w:rsidRPr="004E70C3">
        <w:rPr>
          <w:bCs/>
        </w:rPr>
        <w:t xml:space="preserve">) means the electric range determined at the present point in the lifetime of the vehicle by the test procedure used for certification, according to </w:t>
      </w:r>
      <w:r w:rsidR="00F20B75" w:rsidRPr="00F20B75">
        <w:rPr>
          <w:bCs/>
        </w:rPr>
        <w:t xml:space="preserve">Appendix 3 to </w:t>
      </w:r>
      <w:r w:rsidRPr="004E70C3">
        <w:rPr>
          <w:bCs/>
        </w:rPr>
        <w:t xml:space="preserve">Annex </w:t>
      </w:r>
      <w:r w:rsidR="00F20B75" w:rsidRPr="00F20B75">
        <w:rPr>
          <w:bCs/>
        </w:rPr>
        <w:t>C1</w:t>
      </w:r>
      <w:r w:rsidRPr="004E70C3">
        <w:rPr>
          <w:bCs/>
        </w:rPr>
        <w:t xml:space="preserve"> of Regulation</w:t>
      </w:r>
      <w:r w:rsidR="00F20B75" w:rsidRPr="00F20B75">
        <w:rPr>
          <w:bCs/>
        </w:rPr>
        <w:t xml:space="preserve"> No. 154.04</w:t>
      </w:r>
      <w:r w:rsidRPr="004E70C3">
        <w:rPr>
          <w:bCs/>
        </w:rPr>
        <w:t>.</w:t>
      </w:r>
    </w:p>
    <w:p w14:paraId="7C6ECC18" w14:textId="04C2E0F2" w:rsidR="004E70C3" w:rsidRPr="004E70C3" w:rsidRDefault="004E70C3" w:rsidP="004E70C3">
      <w:pPr>
        <w:pStyle w:val="SingleTxtG"/>
        <w:spacing w:after="60"/>
        <w:ind w:left="2268" w:hanging="1134"/>
        <w:rPr>
          <w:bCs/>
        </w:rPr>
      </w:pPr>
      <w:r>
        <w:rPr>
          <w:bCs/>
        </w:rPr>
        <w:t>2.4</w:t>
      </w:r>
      <w:r w:rsidRPr="004E70C3">
        <w:rPr>
          <w:bCs/>
        </w:rPr>
        <w:t>9.</w:t>
      </w:r>
      <w:r w:rsidRPr="004E70C3">
        <w:rPr>
          <w:bCs/>
        </w:rPr>
        <w:tab/>
        <w:t xml:space="preserve">"State of certified energy" (SOCE) means the measured or on-board UBE performance at a specific point in its lifetime, expressed as a percentage of the certified usable battery energy. </w:t>
      </w:r>
    </w:p>
    <w:p w14:paraId="4198BA64" w14:textId="62DE9DFA" w:rsidR="004E70C3" w:rsidRPr="004E70C3" w:rsidRDefault="004E70C3" w:rsidP="004E70C3">
      <w:pPr>
        <w:pStyle w:val="SingleTxtG"/>
        <w:spacing w:after="60"/>
        <w:ind w:left="2268" w:hanging="1134"/>
        <w:rPr>
          <w:bCs/>
        </w:rPr>
      </w:pPr>
      <w:r>
        <w:rPr>
          <w:bCs/>
        </w:rPr>
        <w:t>2.5</w:t>
      </w:r>
      <w:r w:rsidRPr="004E70C3">
        <w:rPr>
          <w:bCs/>
        </w:rPr>
        <w:t>0.</w:t>
      </w:r>
      <w:r w:rsidRPr="004E70C3">
        <w:rPr>
          <w:bCs/>
        </w:rPr>
        <w:tab/>
        <w:t>"State of certified range" (SOCR) means the measured or on-board electric range at a specific point in its lifetime, expressed as a percentage of the certified range.</w:t>
      </w:r>
    </w:p>
    <w:p w14:paraId="1B3369F8" w14:textId="5308DD63" w:rsidR="004E70C3" w:rsidRPr="004E70C3" w:rsidRDefault="0053148C" w:rsidP="004E70C3">
      <w:pPr>
        <w:pStyle w:val="SingleTxtG"/>
        <w:spacing w:after="60"/>
        <w:ind w:left="2268" w:hanging="1134"/>
        <w:rPr>
          <w:bCs/>
        </w:rPr>
      </w:pPr>
      <w:r>
        <w:rPr>
          <w:bCs/>
        </w:rPr>
        <w:t>2.5</w:t>
      </w:r>
      <w:r w:rsidR="004E70C3" w:rsidRPr="004E70C3">
        <w:rPr>
          <w:bCs/>
        </w:rPr>
        <w:t>1.</w:t>
      </w:r>
      <w:r w:rsidR="004E70C3" w:rsidRPr="004E70C3">
        <w:rPr>
          <w:bCs/>
        </w:rPr>
        <w:tab/>
        <w:t>"Minimum Performance Requirement" (MPR) means the minimum durability performance, in terms of SOCE or SOCR at a specific point in the life</w:t>
      </w:r>
      <w:r w:rsidR="00511747">
        <w:rPr>
          <w:bCs/>
        </w:rPr>
        <w:t>time</w:t>
      </w:r>
      <w:r w:rsidR="004E70C3" w:rsidRPr="004E70C3">
        <w:rPr>
          <w:bCs/>
        </w:rPr>
        <w:t xml:space="preserve"> of the vehicle, that constitutes compliance with the durability provisions of this Regulation.</w:t>
      </w:r>
    </w:p>
    <w:p w14:paraId="1E750831" w14:textId="64920515" w:rsidR="004E70C3" w:rsidRPr="004E70C3" w:rsidRDefault="007C4E8F" w:rsidP="004E70C3">
      <w:pPr>
        <w:pStyle w:val="SingleTxtG"/>
        <w:spacing w:after="60"/>
        <w:ind w:left="2268" w:hanging="1134"/>
        <w:rPr>
          <w:bCs/>
        </w:rPr>
      </w:pPr>
      <w:r>
        <w:rPr>
          <w:bCs/>
        </w:rPr>
        <w:t>2.5</w:t>
      </w:r>
      <w:r w:rsidR="004E70C3" w:rsidRPr="004E70C3">
        <w:rPr>
          <w:bCs/>
        </w:rPr>
        <w:t>2.</w:t>
      </w:r>
      <w:r w:rsidR="004E70C3" w:rsidRPr="004E70C3">
        <w:rPr>
          <w:bCs/>
        </w:rPr>
        <w:tab/>
        <w:t>"Declared Performance Requirement" (DPR) means an SOCE or SOCR value declared by the manufacturer that is greater than that of the corresponding MPR and which then becomes the minimum durability performance that constitutes compliance of that manufacturer with the durability provisions of this Regulation.</w:t>
      </w:r>
    </w:p>
    <w:p w14:paraId="0AC80304" w14:textId="4276E443" w:rsidR="004E70C3" w:rsidRPr="004E70C3" w:rsidRDefault="007C4E8F" w:rsidP="004E70C3">
      <w:pPr>
        <w:pStyle w:val="SingleTxtG"/>
        <w:spacing w:after="60"/>
        <w:ind w:left="2268" w:hanging="1134"/>
        <w:rPr>
          <w:bCs/>
        </w:rPr>
      </w:pPr>
      <w:r>
        <w:rPr>
          <w:bCs/>
        </w:rPr>
        <w:t>2.5</w:t>
      </w:r>
      <w:r w:rsidR="004E70C3" w:rsidRPr="004E70C3">
        <w:rPr>
          <w:bCs/>
        </w:rPr>
        <w:t>3.</w:t>
      </w:r>
      <w:r w:rsidR="004E70C3" w:rsidRPr="004E70C3">
        <w:rPr>
          <w:bCs/>
        </w:rPr>
        <w:tab/>
        <w:t>"SOCR monitor" means an apparatus installed in the vehicle that maintains an estimate of the state of certified range by means of an algorithm operating on data collected from the vehicle systems.</w:t>
      </w:r>
    </w:p>
    <w:p w14:paraId="3628614F" w14:textId="2F9A6F34" w:rsidR="004E70C3" w:rsidRPr="004E70C3" w:rsidRDefault="007C4E8F" w:rsidP="004E70C3">
      <w:pPr>
        <w:pStyle w:val="SingleTxtG"/>
        <w:spacing w:after="60"/>
        <w:ind w:left="2268" w:hanging="1134"/>
        <w:rPr>
          <w:bCs/>
        </w:rPr>
      </w:pPr>
      <w:r>
        <w:rPr>
          <w:bCs/>
        </w:rPr>
        <w:t>2.5</w:t>
      </w:r>
      <w:r w:rsidR="004E70C3" w:rsidRPr="004E70C3">
        <w:rPr>
          <w:bCs/>
        </w:rPr>
        <w:t>4.</w:t>
      </w:r>
      <w:r w:rsidR="004E70C3" w:rsidRPr="004E70C3">
        <w:rPr>
          <w:bCs/>
        </w:rPr>
        <w:tab/>
        <w:t>"SOCE monitor" means an apparatus installed in the vehicle that maintains an estimate of the state of certified energy by means of an algorithm operating on data collected from the vehicle systems.</w:t>
      </w:r>
    </w:p>
    <w:p w14:paraId="4629D7A9" w14:textId="5A0CDA13" w:rsidR="004E70C3" w:rsidRPr="004E70C3" w:rsidRDefault="007C4E8F" w:rsidP="004E70C3">
      <w:pPr>
        <w:pStyle w:val="SingleTxtG"/>
        <w:spacing w:after="60"/>
        <w:ind w:left="2268" w:hanging="1134"/>
        <w:rPr>
          <w:bCs/>
        </w:rPr>
      </w:pPr>
      <w:r>
        <w:rPr>
          <w:bCs/>
        </w:rPr>
        <w:t>2.5</w:t>
      </w:r>
      <w:r w:rsidR="004E70C3" w:rsidRPr="004E70C3">
        <w:rPr>
          <w:bCs/>
        </w:rPr>
        <w:t>5.</w:t>
      </w:r>
      <w:r w:rsidR="004E70C3" w:rsidRPr="004E70C3">
        <w:rPr>
          <w:bCs/>
        </w:rPr>
        <w:tab/>
        <w:t>"On-board SOCR” (</w:t>
      </w:r>
      <w:proofErr w:type="spellStart"/>
      <w:r w:rsidR="004E70C3" w:rsidRPr="004E70C3">
        <w:rPr>
          <w:bCs/>
        </w:rPr>
        <w:t>SOCR</w:t>
      </w:r>
      <w:r w:rsidR="004E70C3" w:rsidRPr="00560F60">
        <w:rPr>
          <w:bCs/>
          <w:vertAlign w:val="subscript"/>
        </w:rPr>
        <w:t>read</w:t>
      </w:r>
      <w:proofErr w:type="spellEnd"/>
      <w:r w:rsidR="004E70C3" w:rsidRPr="004E70C3">
        <w:rPr>
          <w:bCs/>
        </w:rPr>
        <w:t>) means an estimate of state of certified range produced by an SOCR monitor.</w:t>
      </w:r>
    </w:p>
    <w:p w14:paraId="4E433E91" w14:textId="0AB0B91B" w:rsidR="004E70C3" w:rsidRPr="004E70C3" w:rsidRDefault="007C4E8F" w:rsidP="004E70C3">
      <w:pPr>
        <w:pStyle w:val="SingleTxtG"/>
        <w:spacing w:after="60"/>
        <w:ind w:left="2268" w:hanging="1134"/>
        <w:rPr>
          <w:bCs/>
        </w:rPr>
      </w:pPr>
      <w:r>
        <w:rPr>
          <w:bCs/>
        </w:rPr>
        <w:t>2.5</w:t>
      </w:r>
      <w:r w:rsidR="004E70C3" w:rsidRPr="004E70C3">
        <w:rPr>
          <w:bCs/>
        </w:rPr>
        <w:t>6.</w:t>
      </w:r>
      <w:r w:rsidR="004E70C3" w:rsidRPr="004E70C3">
        <w:rPr>
          <w:bCs/>
        </w:rPr>
        <w:tab/>
        <w:t>"On-board SOCE" (</w:t>
      </w:r>
      <w:proofErr w:type="spellStart"/>
      <w:r w:rsidR="004E70C3" w:rsidRPr="004E70C3">
        <w:rPr>
          <w:bCs/>
        </w:rPr>
        <w:t>SOCE</w:t>
      </w:r>
      <w:r w:rsidR="004E70C3" w:rsidRPr="00560F60">
        <w:rPr>
          <w:bCs/>
          <w:vertAlign w:val="subscript"/>
        </w:rPr>
        <w:t>read</w:t>
      </w:r>
      <w:proofErr w:type="spellEnd"/>
      <w:r w:rsidR="004E70C3" w:rsidRPr="004E70C3">
        <w:rPr>
          <w:bCs/>
        </w:rPr>
        <w:t>) means an estimate of state of certified energy produced by an SOCE monitor.</w:t>
      </w:r>
    </w:p>
    <w:p w14:paraId="04C42828" w14:textId="1B44D3C6" w:rsidR="004E70C3" w:rsidRPr="004E70C3" w:rsidRDefault="007C4E8F" w:rsidP="004E70C3">
      <w:pPr>
        <w:pStyle w:val="SingleTxtG"/>
        <w:spacing w:after="60"/>
        <w:ind w:left="2268" w:hanging="1134"/>
        <w:rPr>
          <w:bCs/>
        </w:rPr>
      </w:pPr>
      <w:r>
        <w:rPr>
          <w:bCs/>
        </w:rPr>
        <w:t>2.5</w:t>
      </w:r>
      <w:r w:rsidR="004E70C3" w:rsidRPr="004E70C3">
        <w:rPr>
          <w:bCs/>
        </w:rPr>
        <w:t>7.</w:t>
      </w:r>
      <w:r w:rsidR="004E70C3" w:rsidRPr="004E70C3">
        <w:rPr>
          <w:bCs/>
        </w:rPr>
        <w:tab/>
        <w:t>"Measured SOCR" (</w:t>
      </w:r>
      <w:proofErr w:type="spellStart"/>
      <w:r w:rsidR="004E70C3" w:rsidRPr="004E70C3">
        <w:rPr>
          <w:bCs/>
        </w:rPr>
        <w:t>SOCR</w:t>
      </w:r>
      <w:r w:rsidR="004E70C3" w:rsidRPr="00560F60">
        <w:rPr>
          <w:bCs/>
          <w:vertAlign w:val="subscript"/>
        </w:rPr>
        <w:t>measured</w:t>
      </w:r>
      <w:proofErr w:type="spellEnd"/>
      <w:r w:rsidR="004E70C3" w:rsidRPr="004E70C3">
        <w:rPr>
          <w:bCs/>
        </w:rPr>
        <w:t xml:space="preserve">) means the state of certified range as determined by the measured range divided by the certified range, according to </w:t>
      </w:r>
      <w:r w:rsidR="004E70C3" w:rsidRPr="00FB669F">
        <w:t xml:space="preserve">paragraph </w:t>
      </w:r>
      <w:r w:rsidR="004E70C3" w:rsidRPr="00560F60">
        <w:t>3.</w:t>
      </w:r>
      <w:r w:rsidR="00A0628B" w:rsidRPr="00560F60">
        <w:t>1</w:t>
      </w:r>
      <w:r w:rsidR="004E70C3" w:rsidRPr="00FB669F">
        <w:t xml:space="preserve">.2. of </w:t>
      </w:r>
      <w:r w:rsidR="00A0628B" w:rsidRPr="00560F60">
        <w:t>Annex</w:t>
      </w:r>
      <w:r w:rsidR="00A0628B" w:rsidRPr="00560F60">
        <w:rPr>
          <w:bCs/>
        </w:rPr>
        <w:t xml:space="preserve"> </w:t>
      </w:r>
      <w:r w:rsidR="00F7457D">
        <w:rPr>
          <w:bCs/>
        </w:rPr>
        <w:t>5</w:t>
      </w:r>
      <w:r w:rsidR="00FB669F" w:rsidRPr="00560F60">
        <w:rPr>
          <w:bCs/>
        </w:rPr>
        <w:t xml:space="preserve"> to</w:t>
      </w:r>
      <w:r w:rsidR="00A0628B" w:rsidRPr="00560F60">
        <w:t xml:space="preserve"> </w:t>
      </w:r>
      <w:r w:rsidR="004E70C3" w:rsidRPr="00FB669F">
        <w:t>this Regulation</w:t>
      </w:r>
      <w:r w:rsidR="004E70C3" w:rsidRPr="004E70C3">
        <w:rPr>
          <w:bCs/>
        </w:rPr>
        <w:t>.</w:t>
      </w:r>
    </w:p>
    <w:p w14:paraId="74453416" w14:textId="3A7D1145" w:rsidR="004E70C3" w:rsidRPr="004E70C3" w:rsidRDefault="007C4E8F" w:rsidP="004E70C3">
      <w:pPr>
        <w:pStyle w:val="SingleTxtG"/>
        <w:spacing w:after="60"/>
        <w:ind w:left="2268" w:hanging="1134"/>
        <w:rPr>
          <w:bCs/>
        </w:rPr>
      </w:pPr>
      <w:r>
        <w:rPr>
          <w:bCs/>
        </w:rPr>
        <w:t>2.5</w:t>
      </w:r>
      <w:r w:rsidR="004E70C3" w:rsidRPr="004E70C3">
        <w:rPr>
          <w:bCs/>
        </w:rPr>
        <w:t>8.</w:t>
      </w:r>
      <w:r w:rsidR="004E70C3" w:rsidRPr="004E70C3">
        <w:rPr>
          <w:bCs/>
        </w:rPr>
        <w:tab/>
        <w:t xml:space="preserve">"Measured SOCE" </w:t>
      </w:r>
      <w:r w:rsidR="003F18AD" w:rsidRPr="004E70C3">
        <w:rPr>
          <w:bCs/>
        </w:rPr>
        <w:t>(</w:t>
      </w:r>
      <w:proofErr w:type="spellStart"/>
      <w:r w:rsidR="003F18AD" w:rsidRPr="004E70C3">
        <w:rPr>
          <w:bCs/>
        </w:rPr>
        <w:t>SOC</w:t>
      </w:r>
      <w:r w:rsidR="003F18AD">
        <w:rPr>
          <w:bCs/>
        </w:rPr>
        <w:t>E</w:t>
      </w:r>
      <w:r w:rsidR="003F18AD" w:rsidRPr="0030622A">
        <w:rPr>
          <w:bCs/>
          <w:vertAlign w:val="subscript"/>
        </w:rPr>
        <w:t>measured</w:t>
      </w:r>
      <w:proofErr w:type="spellEnd"/>
      <w:r w:rsidR="003F18AD" w:rsidRPr="004E70C3">
        <w:rPr>
          <w:bCs/>
        </w:rPr>
        <w:t xml:space="preserve">) </w:t>
      </w:r>
      <w:r w:rsidR="004E70C3" w:rsidRPr="004E70C3">
        <w:rPr>
          <w:bCs/>
        </w:rPr>
        <w:t xml:space="preserve">means the state of certified energy as determined by </w:t>
      </w:r>
      <w:r w:rsidR="003F18AD">
        <w:rPr>
          <w:bCs/>
        </w:rPr>
        <w:t xml:space="preserve">dividing </w:t>
      </w:r>
      <w:r w:rsidR="004E70C3" w:rsidRPr="004E70C3">
        <w:rPr>
          <w:bCs/>
        </w:rPr>
        <w:t>the measured usable battery energy by the certified usable battery energy.</w:t>
      </w:r>
    </w:p>
    <w:p w14:paraId="27F24977" w14:textId="7CFA83A3" w:rsidR="008B531D" w:rsidRDefault="007C4E8F" w:rsidP="00504BA3">
      <w:pPr>
        <w:pStyle w:val="SingleTxtG"/>
        <w:spacing w:after="60"/>
        <w:ind w:left="2268" w:hanging="1134"/>
      </w:pPr>
      <w:r>
        <w:rPr>
          <w:bCs/>
        </w:rPr>
        <w:t>2.5</w:t>
      </w:r>
      <w:r w:rsidR="004E70C3" w:rsidRPr="004E70C3">
        <w:rPr>
          <w:bCs/>
        </w:rPr>
        <w:t>9.</w:t>
      </w:r>
      <w:r w:rsidR="004E70C3" w:rsidRPr="004E70C3">
        <w:rPr>
          <w:bCs/>
        </w:rPr>
        <w:tab/>
        <w:t>"V2X" means the use of the traction batteries to cover external power and energy demand, such as V2G (Vehicle-to-Grid) for grid stabilization by utilising traction batteries, V2H (Vehicle-to-Home) for utilizing traction batteries as residential storage for local optimisation or emergency power sources in times of power failure, and V2L (Vehicle-to-Load, only connected loads are supplied) for use in times of power failure and/or outdoor activity in normal times.</w:t>
      </w:r>
    </w:p>
    <w:p w14:paraId="692B44AD" w14:textId="553356AD" w:rsidR="006F2F7B" w:rsidRDefault="006F2F7B" w:rsidP="004E70C3">
      <w:pPr>
        <w:pStyle w:val="SingleTxtG"/>
        <w:spacing w:after="60"/>
        <w:ind w:left="2268" w:hanging="1134"/>
        <w:rPr>
          <w:bCs/>
        </w:rPr>
      </w:pPr>
      <w:r>
        <w:rPr>
          <w:bCs/>
        </w:rPr>
        <w:t>2.60.</w:t>
      </w:r>
      <w:r>
        <w:rPr>
          <w:bCs/>
        </w:rPr>
        <w:tab/>
      </w:r>
      <w:r w:rsidR="0050152E" w:rsidRPr="004E70C3">
        <w:rPr>
          <w:bCs/>
        </w:rPr>
        <w:t>"</w:t>
      </w:r>
      <w:r w:rsidRPr="006F2F7B">
        <w:rPr>
          <w:bCs/>
        </w:rPr>
        <w:t>Total discharge energy for non-traction purposes</w:t>
      </w:r>
      <w:r w:rsidR="0050152E" w:rsidRPr="004E70C3">
        <w:rPr>
          <w:bCs/>
        </w:rPr>
        <w:t>"</w:t>
      </w:r>
      <w:r w:rsidRPr="006F2F7B">
        <w:rPr>
          <w:bCs/>
        </w:rPr>
        <w:t xml:space="preserve"> means the total amount of energy in kWh discharged from the battery for purposes other than traction to support the particular use case of a Category N vehicle and do not include air conditioning/heating for the cabin or other uses already present in category M.</w:t>
      </w:r>
    </w:p>
    <w:p w14:paraId="3C231F10" w14:textId="6C957A05" w:rsidR="004552F4" w:rsidRDefault="004552F4" w:rsidP="004E70C3">
      <w:pPr>
        <w:pStyle w:val="SingleTxtG"/>
        <w:spacing w:after="60"/>
        <w:ind w:left="2268" w:hanging="1134"/>
        <w:rPr>
          <w:bCs/>
        </w:rPr>
      </w:pPr>
      <w:r>
        <w:rPr>
          <w:bCs/>
        </w:rPr>
        <w:t>2.6</w:t>
      </w:r>
      <w:r w:rsidR="00A44F84">
        <w:rPr>
          <w:bCs/>
        </w:rPr>
        <w:t>1.</w:t>
      </w:r>
      <w:r w:rsidR="00A44F84">
        <w:rPr>
          <w:bCs/>
        </w:rPr>
        <w:tab/>
      </w:r>
      <w:r w:rsidR="0050152E" w:rsidRPr="004E70C3">
        <w:rPr>
          <w:bCs/>
        </w:rPr>
        <w:t>"</w:t>
      </w:r>
      <w:r w:rsidR="0050152E" w:rsidRPr="0050152E">
        <w:rPr>
          <w:bCs/>
        </w:rPr>
        <w:t>SOCX</w:t>
      </w:r>
      <w:r w:rsidR="0050152E" w:rsidRPr="004E70C3">
        <w:rPr>
          <w:bCs/>
        </w:rPr>
        <w:t>"</w:t>
      </w:r>
      <w:r w:rsidR="0050152E">
        <w:rPr>
          <w:bCs/>
        </w:rPr>
        <w:t xml:space="preserve"> means</w:t>
      </w:r>
      <w:r w:rsidR="00191DB1">
        <w:rPr>
          <w:bCs/>
        </w:rPr>
        <w:t xml:space="preserve"> </w:t>
      </w:r>
      <w:bookmarkStart w:id="122" w:name="_Hlk203725601"/>
      <w:r w:rsidR="0050152E" w:rsidRPr="0050152E">
        <w:rPr>
          <w:bCs/>
        </w:rPr>
        <w:t xml:space="preserve">State of Certified </w:t>
      </w:r>
      <w:bookmarkEnd w:id="122"/>
      <w:r w:rsidR="0050152E" w:rsidRPr="0050152E">
        <w:rPr>
          <w:bCs/>
        </w:rPr>
        <w:t xml:space="preserve">Energy or </w:t>
      </w:r>
      <w:r w:rsidR="00191DB1" w:rsidRPr="0050152E">
        <w:rPr>
          <w:bCs/>
        </w:rPr>
        <w:t xml:space="preserve">State of Certified </w:t>
      </w:r>
      <w:r w:rsidR="0050152E" w:rsidRPr="0050152E">
        <w:rPr>
          <w:bCs/>
        </w:rPr>
        <w:t>Range, as applicable</w:t>
      </w:r>
      <w:r w:rsidR="00191DB1">
        <w:rPr>
          <w:bCs/>
        </w:rPr>
        <w:t>.</w:t>
      </w:r>
    </w:p>
    <w:p w14:paraId="5EE66CED" w14:textId="3BDE6E56" w:rsidR="000C6828" w:rsidRPr="000C6828" w:rsidRDefault="000C452B" w:rsidP="000C6828">
      <w:pPr>
        <w:pStyle w:val="SingleTxtG"/>
        <w:spacing w:after="60"/>
        <w:ind w:left="2268" w:hanging="1134"/>
        <w:rPr>
          <w:ins w:id="123" w:author="RG Sept 2025a" w:date="2025-09-12T09:10:00Z" w16du:dateUtc="2025-09-12T08:10:00Z"/>
          <w:bCs/>
        </w:rPr>
      </w:pPr>
      <w:del w:id="124" w:author="RG Sept 2025a" w:date="2025-09-12T09:10:00Z" w16du:dateUtc="2025-09-12T08:10:00Z">
        <w:r w:rsidDel="000C6828">
          <w:rPr>
            <w:bCs/>
          </w:rPr>
          <w:delText>2.xx.</w:delText>
        </w:r>
        <w:r w:rsidDel="000C6828">
          <w:rPr>
            <w:bCs/>
          </w:rPr>
          <w:tab/>
        </w:r>
        <w:r w:rsidRPr="002B4368" w:rsidDel="000C6828">
          <w:rPr>
            <w:bCs/>
          </w:rPr>
          <w:delText xml:space="preserve">[Consider adding definitions for </w:delText>
        </w:r>
        <w:r w:rsidR="00D556E1" w:rsidRPr="002B4368" w:rsidDel="000C6828">
          <w:rPr>
            <w:bCs/>
          </w:rPr>
          <w:delText>"</w:delText>
        </w:r>
        <w:r w:rsidRPr="002B4368" w:rsidDel="000C6828">
          <w:rPr>
            <w:bCs/>
          </w:rPr>
          <w:delText>main lifetime</w:delText>
        </w:r>
        <w:r w:rsidR="00D556E1" w:rsidRPr="002B4368" w:rsidDel="000C6828">
          <w:rPr>
            <w:bCs/>
          </w:rPr>
          <w:delText>"</w:delText>
        </w:r>
        <w:r w:rsidRPr="002B4368" w:rsidDel="000C6828">
          <w:rPr>
            <w:bCs/>
          </w:rPr>
          <w:delText xml:space="preserve"> and </w:delText>
        </w:r>
        <w:r w:rsidR="00D556E1" w:rsidRPr="002B4368" w:rsidDel="000C6828">
          <w:rPr>
            <w:bCs/>
          </w:rPr>
          <w:delText>"</w:delText>
        </w:r>
        <w:r w:rsidRPr="002B4368" w:rsidDel="000C6828">
          <w:rPr>
            <w:bCs/>
          </w:rPr>
          <w:delText>additional lifetime</w:delText>
        </w:r>
        <w:r w:rsidR="00D556E1" w:rsidRPr="002B4368" w:rsidDel="000C6828">
          <w:rPr>
            <w:bCs/>
          </w:rPr>
          <w:delText>"].</w:delText>
        </w:r>
      </w:del>
    </w:p>
    <w:p w14:paraId="48ED9CC9" w14:textId="2329DBC1" w:rsidR="000C6828" w:rsidRPr="000C6828" w:rsidRDefault="000C6828" w:rsidP="000C6828">
      <w:pPr>
        <w:pStyle w:val="SingleTxtG"/>
        <w:spacing w:after="60"/>
        <w:ind w:left="2268" w:hanging="1134"/>
        <w:rPr>
          <w:ins w:id="125" w:author="RG Sept 2025a" w:date="2025-09-12T09:10:00Z" w16du:dateUtc="2025-09-12T08:10:00Z"/>
          <w:bCs/>
        </w:rPr>
      </w:pPr>
      <w:ins w:id="126" w:author="RG Sept 2025a" w:date="2025-09-12T09:10:00Z" w16du:dateUtc="2025-09-12T08:10:00Z">
        <w:r w:rsidRPr="000C6828">
          <w:rPr>
            <w:bCs/>
          </w:rPr>
          <w:t>2.62.</w:t>
        </w:r>
        <w:r w:rsidRPr="000C6828">
          <w:rPr>
            <w:bCs/>
          </w:rPr>
          <w:tab/>
        </w:r>
        <w:r w:rsidR="00683B51" w:rsidRPr="004E70C3">
          <w:rPr>
            <w:bCs/>
          </w:rPr>
          <w:t>"</w:t>
        </w:r>
        <w:r w:rsidRPr="000C6828">
          <w:rPr>
            <w:bCs/>
          </w:rPr>
          <w:t>Main lifetime</w:t>
        </w:r>
        <w:r w:rsidR="00683B51" w:rsidRPr="004E70C3">
          <w:rPr>
            <w:bCs/>
          </w:rPr>
          <w:t>"</w:t>
        </w:r>
        <w:r w:rsidRPr="000C6828">
          <w:rPr>
            <w:bCs/>
          </w:rPr>
          <w:t xml:space="preserve"> means up to 160,000 km or 8 years, whichever comes first.</w:t>
        </w:r>
      </w:ins>
    </w:p>
    <w:p w14:paraId="5EA498F2" w14:textId="7EA5C151" w:rsidR="000C6828" w:rsidRPr="000C6828" w:rsidRDefault="000C6828" w:rsidP="00F87056">
      <w:pPr>
        <w:pStyle w:val="SingleTxtG"/>
        <w:ind w:left="2268" w:hanging="1134"/>
        <w:rPr>
          <w:ins w:id="127" w:author="RG Sept 2025a" w:date="2025-09-12T09:10:00Z" w16du:dateUtc="2025-09-12T08:10:00Z"/>
          <w:bCs/>
        </w:rPr>
      </w:pPr>
      <w:ins w:id="128" w:author="RG Sept 2025a" w:date="2025-09-12T09:10:00Z" w16du:dateUtc="2025-09-12T08:10:00Z">
        <w:r w:rsidRPr="000C6828">
          <w:rPr>
            <w:bCs/>
          </w:rPr>
          <w:lastRenderedPageBreak/>
          <w:t>2.63.</w:t>
        </w:r>
        <w:r w:rsidRPr="000C6828">
          <w:rPr>
            <w:bCs/>
          </w:rPr>
          <w:tab/>
        </w:r>
        <w:r w:rsidR="00683B51" w:rsidRPr="004E70C3">
          <w:rPr>
            <w:bCs/>
          </w:rPr>
          <w:t>"</w:t>
        </w:r>
        <w:r w:rsidRPr="000C6828">
          <w:rPr>
            <w:bCs/>
          </w:rPr>
          <w:t>Additional lifetime</w:t>
        </w:r>
      </w:ins>
      <w:ins w:id="129" w:author="RG Sept 2025a" w:date="2025-09-12T09:11:00Z" w16du:dateUtc="2025-09-12T08:11:00Z">
        <w:r w:rsidR="00683B51" w:rsidRPr="004E70C3">
          <w:rPr>
            <w:bCs/>
          </w:rPr>
          <w:t>"</w:t>
        </w:r>
      </w:ins>
      <w:ins w:id="130" w:author="RG Sept 2025a" w:date="2025-09-12T09:10:00Z" w16du:dateUtc="2025-09-12T08:10:00Z">
        <w:r w:rsidRPr="000C6828">
          <w:rPr>
            <w:bCs/>
          </w:rPr>
          <w:t xml:space="preserve"> means the period after the main lifetime and up to 200,000 km or 10 years, whichever comes first.</w:t>
        </w:r>
      </w:ins>
    </w:p>
    <w:p w14:paraId="5C43FBD6" w14:textId="22274DF5" w:rsidR="00376859" w:rsidRDefault="000C6828" w:rsidP="006B24E8">
      <w:pPr>
        <w:pStyle w:val="SingleTxtG"/>
        <w:spacing w:after="60"/>
        <w:ind w:left="2268" w:hanging="1134"/>
        <w:rPr>
          <w:ins w:id="131" w:author="OICA BC" w:date="2025-10-15T18:07:00Z" w16du:dateUtc="2025-10-15T16:07:00Z"/>
          <w:bCs/>
        </w:rPr>
      </w:pPr>
      <w:ins w:id="132" w:author="RG Sept 2025a" w:date="2025-09-12T09:10:00Z" w16du:dateUtc="2025-09-12T08:10:00Z">
        <w:r w:rsidRPr="000C6828">
          <w:rPr>
            <w:bCs/>
          </w:rPr>
          <w:t>2.64.</w:t>
        </w:r>
        <w:r w:rsidRPr="000C6828">
          <w:rPr>
            <w:bCs/>
          </w:rPr>
          <w:tab/>
        </w:r>
      </w:ins>
      <w:ins w:id="133" w:author="RG Sept 2025a" w:date="2025-09-12T09:11:00Z" w16du:dateUtc="2025-09-12T08:11:00Z">
        <w:r w:rsidR="00683B51" w:rsidRPr="004E70C3">
          <w:rPr>
            <w:bCs/>
          </w:rPr>
          <w:t>"</w:t>
        </w:r>
        <w:r w:rsidR="00683B51">
          <w:rPr>
            <w:bCs/>
          </w:rPr>
          <w:t>S</w:t>
        </w:r>
      </w:ins>
      <w:ins w:id="134" w:author="RG Sept 2025a" w:date="2025-09-12T09:10:00Z" w16du:dateUtc="2025-09-12T08:10:00Z">
        <w:r w:rsidRPr="000C6828">
          <w:rPr>
            <w:bCs/>
          </w:rPr>
          <w:t>mall-volume manufacturer</w:t>
        </w:r>
      </w:ins>
      <w:ins w:id="135" w:author="RG Sept 2025a" w:date="2025-09-12T09:15:00Z" w16du:dateUtc="2025-09-12T08:15:00Z">
        <w:r w:rsidR="00922AFE">
          <w:rPr>
            <w:bCs/>
          </w:rPr>
          <w:t xml:space="preserve"> (SVM)</w:t>
        </w:r>
      </w:ins>
      <w:ins w:id="136" w:author="RG Sept 2025a" w:date="2025-09-12T09:11:00Z" w16du:dateUtc="2025-09-12T08:11:00Z">
        <w:r w:rsidR="00683B51" w:rsidRPr="004E70C3">
          <w:rPr>
            <w:bCs/>
          </w:rPr>
          <w:t>"</w:t>
        </w:r>
      </w:ins>
      <w:ins w:id="137" w:author="RG Sept 2025a" w:date="2025-09-12T09:10:00Z" w16du:dateUtc="2025-09-12T08:10:00Z">
        <w:r w:rsidRPr="000C6828">
          <w:rPr>
            <w:bCs/>
          </w:rPr>
          <w:t xml:space="preserve"> means a manufacturer</w:t>
        </w:r>
      </w:ins>
      <w:ins w:id="138" w:author="OICA BC" w:date="2025-10-15T18:07:00Z" w16du:dateUtc="2025-10-15T16:07:00Z">
        <w:r w:rsidR="00376859">
          <w:rPr>
            <w:bCs/>
          </w:rPr>
          <w:t>;</w:t>
        </w:r>
      </w:ins>
    </w:p>
    <w:p w14:paraId="7B532AD2" w14:textId="526F9A87" w:rsidR="0072084F" w:rsidRDefault="00607523" w:rsidP="0072084F">
      <w:pPr>
        <w:pStyle w:val="SingleTxtG"/>
        <w:spacing w:after="60"/>
        <w:ind w:left="2835" w:hanging="567"/>
        <w:rPr>
          <w:ins w:id="139" w:author="OICA BC" w:date="2025-10-15T18:08:00Z" w16du:dateUtc="2025-10-15T16:08:00Z"/>
          <w:bCs/>
        </w:rPr>
      </w:pPr>
      <w:ins w:id="140" w:author="OICA BC" w:date="2025-10-15T18:08:00Z" w16du:dateUtc="2025-10-15T16:08:00Z">
        <w:r>
          <w:rPr>
            <w:bCs/>
          </w:rPr>
          <w:t>(</w:t>
        </w:r>
      </w:ins>
      <w:ins w:id="141" w:author="OICA BC" w:date="2025-10-15T18:07:00Z" w16du:dateUtc="2025-10-15T16:07:00Z">
        <w:r w:rsidR="0072084F">
          <w:rPr>
            <w:bCs/>
          </w:rPr>
          <w:t>a)</w:t>
        </w:r>
      </w:ins>
      <w:ins w:id="142" w:author="RG Oct 2025c" w:date="2025-10-15T11:01:00Z">
        <w:r w:rsidR="006B24E8" w:rsidRPr="006B24E8">
          <w:rPr>
            <w:bCs/>
          </w:rPr>
          <w:t xml:space="preserve"> </w:t>
        </w:r>
      </w:ins>
      <w:ins w:id="143" w:author="OICA BC" w:date="2025-10-15T18:07:00Z" w16du:dateUtc="2025-10-15T16:07:00Z">
        <w:r w:rsidR="0072084F">
          <w:rPr>
            <w:bCs/>
          </w:rPr>
          <w:tab/>
        </w:r>
      </w:ins>
      <w:ins w:id="144" w:author="RG Oct 2025e" w:date="2025-10-15T17:11:00Z" w16du:dateUtc="2025-10-15T16:11:00Z">
        <w:r w:rsidR="00EC19F0">
          <w:rPr>
            <w:bCs/>
          </w:rPr>
          <w:t>W</w:t>
        </w:r>
      </w:ins>
      <w:ins w:id="145" w:author="OICA BC" w:date="2025-10-15T18:08:00Z" w16du:dateUtc="2025-10-15T16:08:00Z">
        <w:r w:rsidR="0029462D" w:rsidRPr="006B24E8">
          <w:rPr>
            <w:bCs/>
          </w:rPr>
          <w:t xml:space="preserve">hose </w:t>
        </w:r>
      </w:ins>
      <w:ins w:id="146" w:author="RG Oct 2025c" w:date="2025-10-15T11:01:00Z">
        <w:r w:rsidR="006B24E8" w:rsidRPr="006B24E8">
          <w:rPr>
            <w:bCs/>
          </w:rPr>
          <w:t xml:space="preserve">world-wide annual production is </w:t>
        </w:r>
      </w:ins>
      <w:ins w:id="147" w:author="OICA BC" w:date="2025-10-15T18:18:00Z" w16du:dateUtc="2025-10-15T16:18:00Z">
        <w:r w:rsidR="00EF6986">
          <w:rPr>
            <w:bCs/>
          </w:rPr>
          <w:t>fewer</w:t>
        </w:r>
      </w:ins>
      <w:ins w:id="148" w:author="RG Oct 2025c" w:date="2025-10-15T11:01:00Z">
        <w:r w:rsidR="006B24E8" w:rsidRPr="006B24E8">
          <w:rPr>
            <w:bCs/>
          </w:rPr>
          <w:t xml:space="preserve"> than </w:t>
        </w:r>
      </w:ins>
      <w:ins w:id="149" w:author="RG Oct 2025f" w:date="2025-10-16T14:16:00Z" w16du:dateUtc="2025-10-16T13:16:00Z">
        <w:r w:rsidR="00F87056">
          <w:rPr>
            <w:bCs/>
          </w:rPr>
          <w:t>30,000</w:t>
        </w:r>
      </w:ins>
      <w:ins w:id="150" w:author="RG Oct 2025c" w:date="2025-10-15T11:01:00Z">
        <w:r w:rsidR="006B24E8" w:rsidRPr="006B24E8">
          <w:rPr>
            <w:bCs/>
          </w:rPr>
          <w:t xml:space="preserve"> </w:t>
        </w:r>
      </w:ins>
      <w:ins w:id="151" w:author="RG Oct 2025f" w:date="2025-10-16T17:07:00Z" w16du:dateUtc="2025-10-16T16:07:00Z">
        <w:r w:rsidR="00724ED4">
          <w:rPr>
            <w:bCs/>
          </w:rPr>
          <w:t>vehicles</w:t>
        </w:r>
      </w:ins>
      <w:ins w:id="152" w:author="RG Oct 2025c" w:date="2025-10-15T11:01:00Z">
        <w:r w:rsidR="006B24E8" w:rsidRPr="006B24E8">
          <w:rPr>
            <w:bCs/>
          </w:rPr>
          <w:t xml:space="preserve"> for the year prior to the one for which the type approval is granted</w:t>
        </w:r>
      </w:ins>
      <w:ins w:id="153" w:author="RG Oct 2025e" w:date="2025-10-15T17:11:00Z" w16du:dateUtc="2025-10-15T16:11:00Z">
        <w:r w:rsidR="005E2486">
          <w:rPr>
            <w:bCs/>
          </w:rPr>
          <w:t>;</w:t>
        </w:r>
      </w:ins>
      <w:ins w:id="154" w:author="RG Oct 2025c" w:date="2025-10-15T11:01:00Z">
        <w:r w:rsidR="006B24E8" w:rsidRPr="006B24E8">
          <w:rPr>
            <w:bCs/>
          </w:rPr>
          <w:t xml:space="preserve"> and</w:t>
        </w:r>
        <w:del w:id="155" w:author="RG Oct 2025e" w:date="2025-10-15T17:11:00Z" w16du:dateUtc="2025-10-15T16:11:00Z">
          <w:r w:rsidR="006B24E8" w:rsidRPr="006B24E8" w:rsidDel="005E2486">
            <w:rPr>
              <w:bCs/>
            </w:rPr>
            <w:delText>,</w:delText>
          </w:r>
        </w:del>
        <w:r w:rsidR="006B24E8" w:rsidRPr="006B24E8">
          <w:rPr>
            <w:bCs/>
          </w:rPr>
          <w:t xml:space="preserve"> </w:t>
        </w:r>
      </w:ins>
    </w:p>
    <w:p w14:paraId="2ECDEA1B" w14:textId="410EE6D7" w:rsidR="00A33EC6" w:rsidRPr="00A33EC6" w:rsidRDefault="00607523" w:rsidP="00F87056">
      <w:pPr>
        <w:pStyle w:val="SingleTxtG"/>
        <w:spacing w:after="60"/>
        <w:ind w:left="2835" w:hanging="567"/>
        <w:rPr>
          <w:ins w:id="156" w:author="RG Oct 2025e" w:date="2025-10-15T17:20:00Z"/>
          <w:bCs/>
          <w:lang w:val="en-IE"/>
        </w:rPr>
      </w:pPr>
      <w:ins w:id="157" w:author="OICA BC" w:date="2025-10-15T18:08:00Z" w16du:dateUtc="2025-10-15T16:08:00Z">
        <w:r>
          <w:rPr>
            <w:bCs/>
          </w:rPr>
          <w:t>(</w:t>
        </w:r>
        <w:r w:rsidR="0029462D">
          <w:rPr>
            <w:bCs/>
          </w:rPr>
          <w:t>b)</w:t>
        </w:r>
        <w:r w:rsidR="0029462D">
          <w:rPr>
            <w:bCs/>
          </w:rPr>
          <w:tab/>
        </w:r>
      </w:ins>
      <w:ins w:id="158" w:author="OICA BC" w:date="2025-10-15T18:28:00Z" w16du:dateUtc="2025-10-15T16:28:00Z">
        <w:r w:rsidR="000F1FDC">
          <w:rPr>
            <w:bCs/>
          </w:rPr>
          <w:t>Whose registrations i</w:t>
        </w:r>
      </w:ins>
      <w:ins w:id="159" w:author="RG Oct 2025e" w:date="2025-10-15T17:12:00Z" w16du:dateUtc="2025-10-15T16:12:00Z">
        <w:r w:rsidR="00EC19F0">
          <w:rPr>
            <w:bCs/>
          </w:rPr>
          <w:t>n</w:t>
        </w:r>
      </w:ins>
      <w:ins w:id="160" w:author="RG Oct 2025c" w:date="2025-10-15T11:01:00Z">
        <w:r w:rsidR="006B24E8" w:rsidRPr="006B24E8">
          <w:rPr>
            <w:bCs/>
          </w:rPr>
          <w:t xml:space="preserve"> the European Union</w:t>
        </w:r>
      </w:ins>
      <w:ins w:id="161" w:author="OICA BC" w:date="2025-10-15T18:29:00Z" w16du:dateUtc="2025-10-15T16:29:00Z">
        <w:r w:rsidR="00037C98">
          <w:rPr>
            <w:bCs/>
          </w:rPr>
          <w:t xml:space="preserve"> each calendar year</w:t>
        </w:r>
      </w:ins>
      <w:ins w:id="162" w:author="OICA BC" w:date="2025-10-15T18:28:00Z" w16du:dateUtc="2025-10-15T16:28:00Z">
        <w:r w:rsidR="000F1FDC">
          <w:rPr>
            <w:bCs/>
          </w:rPr>
          <w:t xml:space="preserve"> are </w:t>
        </w:r>
      </w:ins>
      <w:ins w:id="163" w:author="RG Oct 2025e" w:date="2025-10-15T17:20:00Z">
        <w:r w:rsidR="00A33EC6" w:rsidRPr="00A33EC6">
          <w:rPr>
            <w:bCs/>
            <w:lang w:val="en-IE"/>
          </w:rPr>
          <w:t>fewer than 10</w:t>
        </w:r>
      </w:ins>
      <w:ins w:id="164" w:author="RG Oct 2025e" w:date="2025-10-15T17:24:00Z" w16du:dateUtc="2025-10-15T16:24:00Z">
        <w:r w:rsidR="00752C80">
          <w:rPr>
            <w:bCs/>
            <w:lang w:val="en-IE"/>
          </w:rPr>
          <w:t>,</w:t>
        </w:r>
      </w:ins>
      <w:ins w:id="165" w:author="RG Oct 2025e" w:date="2025-10-15T17:20:00Z">
        <w:r w:rsidR="00A33EC6" w:rsidRPr="00A33EC6">
          <w:rPr>
            <w:bCs/>
            <w:lang w:val="en-IE"/>
          </w:rPr>
          <w:t>000 new motor vehicles of category M</w:t>
        </w:r>
        <w:r w:rsidR="00A33EC6" w:rsidRPr="00F87056">
          <w:rPr>
            <w:bCs/>
            <w:vertAlign w:val="subscript"/>
            <w:lang w:val="en-IE"/>
          </w:rPr>
          <w:t>1</w:t>
        </w:r>
        <w:r w:rsidR="00A33EC6" w:rsidRPr="00A33EC6">
          <w:rPr>
            <w:bCs/>
            <w:lang w:val="en-IE"/>
          </w:rPr>
          <w:t>, or 22</w:t>
        </w:r>
      </w:ins>
      <w:ins w:id="166" w:author="RG Oct 2025e" w:date="2025-10-15T17:25:00Z" w16du:dateUtc="2025-10-15T16:25:00Z">
        <w:r w:rsidR="00A955A1">
          <w:rPr>
            <w:bCs/>
            <w:lang w:val="en-IE"/>
          </w:rPr>
          <w:t>,</w:t>
        </w:r>
      </w:ins>
      <w:ins w:id="167" w:author="RG Oct 2025e" w:date="2025-10-15T17:20:00Z">
        <w:r w:rsidR="00A33EC6" w:rsidRPr="00A33EC6">
          <w:rPr>
            <w:bCs/>
            <w:lang w:val="en-IE"/>
          </w:rPr>
          <w:t>000 new motor vehicles of category N</w:t>
        </w:r>
        <w:r w:rsidR="00A33EC6" w:rsidRPr="00F87056">
          <w:rPr>
            <w:bCs/>
            <w:vertAlign w:val="subscript"/>
            <w:lang w:val="en-IE"/>
          </w:rPr>
          <w:t>1</w:t>
        </w:r>
        <w:r w:rsidR="00A33EC6" w:rsidRPr="00A33EC6">
          <w:rPr>
            <w:bCs/>
            <w:lang w:val="en-IE"/>
          </w:rPr>
          <w:t>, and which:</w:t>
        </w:r>
      </w:ins>
    </w:p>
    <w:p w14:paraId="4C0F0FFD" w14:textId="37C36B58" w:rsidR="00A33EC6" w:rsidRPr="00A33EC6" w:rsidRDefault="00A33EC6" w:rsidP="00A33EC6">
      <w:pPr>
        <w:pStyle w:val="SingleTxtG"/>
        <w:spacing w:after="60"/>
        <w:ind w:left="3402" w:hanging="567"/>
        <w:rPr>
          <w:ins w:id="168" w:author="RG Oct 2025e" w:date="2025-10-15T17:20:00Z"/>
          <w:bCs/>
          <w:lang w:val="en-IE"/>
        </w:rPr>
      </w:pPr>
      <w:ins w:id="169" w:author="RG Oct 2025e" w:date="2025-10-15T17:20:00Z">
        <w:r w:rsidRPr="00A33EC6">
          <w:rPr>
            <w:bCs/>
            <w:lang w:val="en-IE"/>
          </w:rPr>
          <w:t>(</w:t>
        </w:r>
      </w:ins>
      <w:proofErr w:type="spellStart"/>
      <w:ins w:id="170" w:author="RG Oct 2025e" w:date="2025-10-15T17:21:00Z" w16du:dateUtc="2025-10-15T16:21:00Z">
        <w:r w:rsidR="00C477B8">
          <w:rPr>
            <w:bCs/>
            <w:lang w:val="en-IE"/>
          </w:rPr>
          <w:t>i</w:t>
        </w:r>
      </w:ins>
      <w:proofErr w:type="spellEnd"/>
      <w:ins w:id="171" w:author="RG Oct 2025e" w:date="2025-10-15T17:20:00Z">
        <w:r w:rsidRPr="00A33EC6">
          <w:rPr>
            <w:bCs/>
            <w:lang w:val="en-IE"/>
          </w:rPr>
          <w:t>)</w:t>
        </w:r>
      </w:ins>
      <w:ins w:id="172" w:author="RG Oct 2025e" w:date="2025-10-15T17:21:00Z" w16du:dateUtc="2025-10-15T16:21:00Z">
        <w:r w:rsidR="00C477B8">
          <w:rPr>
            <w:bCs/>
            <w:lang w:val="en-IE"/>
          </w:rPr>
          <w:tab/>
        </w:r>
      </w:ins>
      <w:ins w:id="173" w:author="RG Oct 2025e" w:date="2025-10-15T17:20:00Z">
        <w:r w:rsidRPr="00A33EC6">
          <w:rPr>
            <w:bCs/>
            <w:lang w:val="en-IE"/>
          </w:rPr>
          <w:t>is not part of a group of connected manufacturers; or</w:t>
        </w:r>
      </w:ins>
    </w:p>
    <w:p w14:paraId="0B2D640A" w14:textId="2039A545" w:rsidR="00A33EC6" w:rsidRPr="00A33EC6" w:rsidRDefault="00A33EC6" w:rsidP="00A33EC6">
      <w:pPr>
        <w:pStyle w:val="SingleTxtG"/>
        <w:spacing w:after="60"/>
        <w:ind w:left="3402" w:hanging="567"/>
        <w:rPr>
          <w:ins w:id="174" w:author="RG Oct 2025e" w:date="2025-10-15T17:20:00Z"/>
          <w:bCs/>
          <w:lang w:val="en-IE"/>
        </w:rPr>
      </w:pPr>
      <w:ins w:id="175" w:author="RG Oct 2025e" w:date="2025-10-15T17:20:00Z">
        <w:r w:rsidRPr="00A33EC6">
          <w:rPr>
            <w:bCs/>
            <w:lang w:val="en-IE"/>
          </w:rPr>
          <w:t>(</w:t>
        </w:r>
      </w:ins>
      <w:ins w:id="176" w:author="RG Oct 2025e" w:date="2025-10-15T17:21:00Z" w16du:dateUtc="2025-10-15T16:21:00Z">
        <w:r w:rsidR="00C477B8">
          <w:rPr>
            <w:bCs/>
            <w:lang w:val="en-IE"/>
          </w:rPr>
          <w:t>ii</w:t>
        </w:r>
      </w:ins>
      <w:ins w:id="177" w:author="RG Oct 2025e" w:date="2025-10-15T17:20:00Z">
        <w:r w:rsidRPr="00A33EC6">
          <w:rPr>
            <w:bCs/>
            <w:lang w:val="en-IE"/>
          </w:rPr>
          <w:t>)</w:t>
        </w:r>
      </w:ins>
      <w:ins w:id="178" w:author="RG Oct 2025e" w:date="2025-10-15T17:21:00Z" w16du:dateUtc="2025-10-15T16:21:00Z">
        <w:r w:rsidR="00C477B8">
          <w:rPr>
            <w:bCs/>
            <w:lang w:val="en-IE"/>
          </w:rPr>
          <w:tab/>
        </w:r>
      </w:ins>
      <w:ins w:id="179" w:author="RG Oct 2025e" w:date="2025-10-15T17:20:00Z">
        <w:r w:rsidRPr="00A33EC6">
          <w:rPr>
            <w:bCs/>
            <w:lang w:val="en-IE"/>
          </w:rPr>
          <w:t>is part of a group of connected manufacturers that is responsible in total for fewer than 10</w:t>
        </w:r>
      </w:ins>
      <w:ins w:id="180" w:author="RG Oct 2025e" w:date="2025-10-15T17:24:00Z" w16du:dateUtc="2025-10-15T16:24:00Z">
        <w:r w:rsidR="00752C80">
          <w:rPr>
            <w:bCs/>
            <w:lang w:val="en-IE"/>
          </w:rPr>
          <w:t>,</w:t>
        </w:r>
      </w:ins>
      <w:ins w:id="181" w:author="RG Oct 2025e" w:date="2025-10-15T17:20:00Z">
        <w:r w:rsidRPr="00A33EC6">
          <w:rPr>
            <w:bCs/>
            <w:lang w:val="en-IE"/>
          </w:rPr>
          <w:t>000 new motor vehicles of category M</w:t>
        </w:r>
        <w:r w:rsidRPr="00F87056">
          <w:rPr>
            <w:bCs/>
            <w:vertAlign w:val="subscript"/>
            <w:lang w:val="en-IE"/>
          </w:rPr>
          <w:t>1</w:t>
        </w:r>
        <w:r w:rsidRPr="00A33EC6">
          <w:rPr>
            <w:bCs/>
            <w:lang w:val="en-IE"/>
          </w:rPr>
          <w:t>, or 22</w:t>
        </w:r>
      </w:ins>
      <w:ins w:id="182" w:author="RG Oct 2025e" w:date="2025-10-15T17:24:00Z" w16du:dateUtc="2025-10-15T16:24:00Z">
        <w:r w:rsidR="00752C80">
          <w:rPr>
            <w:bCs/>
            <w:lang w:val="en-IE"/>
          </w:rPr>
          <w:t>,</w:t>
        </w:r>
      </w:ins>
      <w:ins w:id="183" w:author="RG Oct 2025e" w:date="2025-10-15T17:20:00Z">
        <w:r w:rsidRPr="00A33EC6">
          <w:rPr>
            <w:bCs/>
            <w:lang w:val="en-IE"/>
          </w:rPr>
          <w:t>000 new motor vehicles of category N</w:t>
        </w:r>
        <w:r w:rsidRPr="00F87056">
          <w:rPr>
            <w:bCs/>
            <w:vertAlign w:val="subscript"/>
            <w:lang w:val="en-IE"/>
          </w:rPr>
          <w:t>1</w:t>
        </w:r>
        <w:r w:rsidRPr="00A33EC6">
          <w:rPr>
            <w:bCs/>
            <w:lang w:val="en-IE"/>
          </w:rPr>
          <w:t xml:space="preserve">, that are registered in the </w:t>
        </w:r>
      </w:ins>
      <w:ins w:id="184" w:author="RG Oct 2025e" w:date="2025-10-15T17:31:00Z" w16du:dateUtc="2025-10-15T16:31:00Z">
        <w:r w:rsidR="00B85486">
          <w:rPr>
            <w:bCs/>
            <w:lang w:val="en-IE"/>
          </w:rPr>
          <w:t xml:space="preserve">European </w:t>
        </w:r>
      </w:ins>
      <w:ins w:id="185" w:author="RG Oct 2025e" w:date="2025-10-15T17:20:00Z">
        <w:r w:rsidRPr="00A33EC6">
          <w:rPr>
            <w:bCs/>
            <w:lang w:val="en-IE"/>
          </w:rPr>
          <w:t>Union each calendar year; or</w:t>
        </w:r>
      </w:ins>
    </w:p>
    <w:p w14:paraId="0746E903" w14:textId="01DC21A0" w:rsidR="00A33EC6" w:rsidRPr="000C6828" w:rsidRDefault="00A33EC6" w:rsidP="00F87056">
      <w:pPr>
        <w:pStyle w:val="SingleTxtG"/>
        <w:spacing w:after="60"/>
        <w:ind w:left="3402" w:hanging="567"/>
        <w:rPr>
          <w:ins w:id="186" w:author="RG Sept 2025a" w:date="2025-09-12T09:10:00Z" w16du:dateUtc="2025-09-12T08:10:00Z"/>
          <w:bCs/>
        </w:rPr>
      </w:pPr>
      <w:ins w:id="187" w:author="RG Oct 2025e" w:date="2025-10-15T17:20:00Z">
        <w:r w:rsidRPr="00A33EC6">
          <w:rPr>
            <w:bCs/>
            <w:lang w:val="en-IE"/>
          </w:rPr>
          <w:t>(</w:t>
        </w:r>
      </w:ins>
      <w:ins w:id="188" w:author="RG Oct 2025e" w:date="2025-10-15T17:21:00Z" w16du:dateUtc="2025-10-15T16:21:00Z">
        <w:r w:rsidR="00B32043">
          <w:rPr>
            <w:bCs/>
            <w:lang w:val="en-IE"/>
          </w:rPr>
          <w:t>iii</w:t>
        </w:r>
      </w:ins>
      <w:ins w:id="189" w:author="RG Oct 2025e" w:date="2025-10-15T17:20:00Z">
        <w:r w:rsidRPr="00A33EC6">
          <w:rPr>
            <w:bCs/>
            <w:lang w:val="en-IE"/>
          </w:rPr>
          <w:t>)</w:t>
        </w:r>
      </w:ins>
      <w:ins w:id="190" w:author="RG Oct 2025e" w:date="2025-10-15T17:21:00Z" w16du:dateUtc="2025-10-15T16:21:00Z">
        <w:r w:rsidR="00B32043">
          <w:rPr>
            <w:bCs/>
            <w:lang w:val="en-IE"/>
          </w:rPr>
          <w:tab/>
        </w:r>
      </w:ins>
      <w:ins w:id="191" w:author="RG Oct 2025e" w:date="2025-10-15T17:20:00Z">
        <w:r w:rsidRPr="00A33EC6">
          <w:rPr>
            <w:bCs/>
            <w:lang w:val="en-IE"/>
          </w:rPr>
          <w:t>is part of a group of connected manufacturers but operates its own production facilities and own design centre</w:t>
        </w:r>
      </w:ins>
      <w:ins w:id="192" w:author="RG Oct 2025e" w:date="2025-10-15T17:21:00Z" w16du:dateUtc="2025-10-15T16:21:00Z">
        <w:r w:rsidR="00B32043">
          <w:rPr>
            <w:bCs/>
            <w:lang w:val="en-IE"/>
          </w:rPr>
          <w:t>.</w:t>
        </w:r>
      </w:ins>
    </w:p>
    <w:p w14:paraId="4B7154F2" w14:textId="77777777" w:rsidR="00FC25D3" w:rsidRPr="00DE1968" w:rsidRDefault="00FC25D3" w:rsidP="00FC25D3">
      <w:pPr>
        <w:pStyle w:val="HChG"/>
        <w:spacing w:after="120"/>
        <w:jc w:val="both"/>
      </w:pPr>
      <w:r w:rsidRPr="00DE1968">
        <w:tab/>
      </w:r>
      <w:r w:rsidRPr="00DE1968">
        <w:tab/>
      </w:r>
      <w:bookmarkStart w:id="193" w:name="_Toc392497002"/>
      <w:bookmarkStart w:id="194" w:name="_Toc116913972"/>
      <w:r w:rsidRPr="00DE1968">
        <w:t>3.</w:t>
      </w:r>
      <w:r w:rsidRPr="00DE1968">
        <w:tab/>
      </w:r>
      <w:r w:rsidRPr="00DE1968">
        <w:tab/>
        <w:t>Application for approval</w:t>
      </w:r>
      <w:bookmarkEnd w:id="193"/>
      <w:bookmarkEnd w:id="194"/>
    </w:p>
    <w:p w14:paraId="55D4B1DD" w14:textId="40041F38" w:rsidR="00FC25D3" w:rsidRDefault="00FC25D3" w:rsidP="00FC25D3">
      <w:pPr>
        <w:pStyle w:val="SingleTxtG"/>
        <w:ind w:left="2268" w:hanging="1134"/>
      </w:pPr>
      <w:r w:rsidRPr="00DE1968">
        <w:t>3.1.</w:t>
      </w:r>
      <w:r w:rsidRPr="00DE1968">
        <w:tab/>
      </w:r>
      <w:r w:rsidRPr="00DE1968">
        <w:tab/>
        <w:t xml:space="preserve">The application for approval of a vehicle type </w:t>
      </w:r>
      <w:proofErr w:type="gramStart"/>
      <w:r w:rsidRPr="00485111">
        <w:t>with regard to</w:t>
      </w:r>
      <w:proofErr w:type="gramEnd"/>
      <w:r w:rsidRPr="00485111">
        <w:t xml:space="preserve"> </w:t>
      </w:r>
      <w:r w:rsidR="00326BFC" w:rsidRPr="00485111">
        <w:t>the re</w:t>
      </w:r>
      <w:r w:rsidR="00485111" w:rsidRPr="00485111">
        <w:t>quirements of this Regulation</w:t>
      </w:r>
      <w:r w:rsidRPr="00485111">
        <w:t xml:space="preserve"> shall be submitted by the vehicle</w:t>
      </w:r>
      <w:r w:rsidRPr="00CC1468">
        <w:t xml:space="preserve"> manufacturer or</w:t>
      </w:r>
      <w:r w:rsidRPr="00123E8D">
        <w:t xml:space="preserve"> by their authorized representative to the </w:t>
      </w:r>
      <w:r w:rsidR="00F52562">
        <w:t>Type Approval Authority</w:t>
      </w:r>
      <w:r w:rsidRPr="00123E8D">
        <w:t>.</w:t>
      </w:r>
    </w:p>
    <w:p w14:paraId="775989E0" w14:textId="2491118F" w:rsidR="003823C5" w:rsidRPr="00337A07" w:rsidRDefault="003823C5" w:rsidP="0034048C">
      <w:pPr>
        <w:pStyle w:val="SingleTxtG"/>
        <w:ind w:left="2268" w:hanging="1134"/>
      </w:pPr>
      <w:r>
        <w:t>3.1.1.</w:t>
      </w:r>
      <w:r>
        <w:tab/>
      </w:r>
      <w:r w:rsidR="0034048C">
        <w:t>The application referred to in paragraph 3.1. shall be drawn up in accordance with the model of the information document set out in Annex 1 to this Regulation.</w:t>
      </w:r>
    </w:p>
    <w:p w14:paraId="5BB855FB" w14:textId="792E7D49" w:rsidR="00FC25D3" w:rsidRPr="00337A07" w:rsidRDefault="0034048C" w:rsidP="00FC25D3">
      <w:pPr>
        <w:pStyle w:val="BodyTextIndent2"/>
        <w:keepNext/>
        <w:keepLines/>
        <w:tabs>
          <w:tab w:val="left" w:pos="1134"/>
          <w:tab w:val="left" w:pos="1701"/>
        </w:tabs>
        <w:spacing w:line="240" w:lineRule="auto"/>
        <w:ind w:left="2268" w:right="1134" w:hanging="1134"/>
        <w:jc w:val="both"/>
      </w:pPr>
      <w:r>
        <w:t>3.1.2.</w:t>
      </w:r>
      <w:r w:rsidR="00FC25D3" w:rsidRPr="00337A07">
        <w:tab/>
      </w:r>
      <w:r w:rsidR="00FC25D3" w:rsidRPr="00337A07">
        <w:tab/>
        <w:t>In addition, the manufacturer shall submit the following information:</w:t>
      </w:r>
    </w:p>
    <w:p w14:paraId="49C77133" w14:textId="68C97C8A" w:rsidR="00FC25D3" w:rsidRPr="001F2F71" w:rsidRDefault="00FC25D3" w:rsidP="00FC25D3">
      <w:pPr>
        <w:pStyle w:val="BodyTextIndent2"/>
        <w:tabs>
          <w:tab w:val="left" w:pos="2880"/>
        </w:tabs>
        <w:spacing w:after="100" w:line="240" w:lineRule="auto"/>
        <w:ind w:left="2835" w:right="1134" w:hanging="556"/>
        <w:jc w:val="both"/>
      </w:pPr>
      <w:r w:rsidRPr="001F2F71">
        <w:t>(a)</w:t>
      </w:r>
      <w:r w:rsidRPr="001F2F71">
        <w:tab/>
      </w:r>
      <w:r w:rsidR="003622E0" w:rsidRPr="003622E0">
        <w:t>All relevant documentation to technically justify the absence of manipulation devices and manipulation strategies.</w:t>
      </w:r>
    </w:p>
    <w:p w14:paraId="034E8467" w14:textId="59BE5C2E" w:rsidR="00FC25D3" w:rsidRDefault="00FC25D3" w:rsidP="00FC25D3">
      <w:pPr>
        <w:pStyle w:val="BodyTextIndent2"/>
        <w:tabs>
          <w:tab w:val="left" w:pos="2880"/>
        </w:tabs>
        <w:spacing w:after="100" w:line="240" w:lineRule="auto"/>
        <w:ind w:left="2835" w:right="1134" w:hanging="556"/>
        <w:jc w:val="both"/>
      </w:pPr>
      <w:r w:rsidRPr="00337A07">
        <w:t>(</w:t>
      </w:r>
      <w:r>
        <w:t>b</w:t>
      </w:r>
      <w:r w:rsidRPr="00337A07">
        <w:t>)</w:t>
      </w:r>
      <w:r w:rsidRPr="00337A07">
        <w:tab/>
      </w:r>
      <w:r w:rsidR="00C81F4B">
        <w:t>A declaration of complianc</w:t>
      </w:r>
      <w:r w:rsidR="003532EE">
        <w:t>e</w:t>
      </w:r>
      <w:r w:rsidR="00C81F4B">
        <w:t xml:space="preserve"> with</w:t>
      </w:r>
      <w:r w:rsidR="007E2C63" w:rsidRPr="007E2C63">
        <w:t xml:space="preserve"> </w:t>
      </w:r>
      <w:r w:rsidR="003532EE">
        <w:t xml:space="preserve">the requirements on </w:t>
      </w:r>
      <w:r w:rsidR="007E2C63" w:rsidRPr="007E2C63">
        <w:t>anti-tampering, security and cybersecurity systems</w:t>
      </w:r>
      <w:r w:rsidR="00975463">
        <w:t xml:space="preserve"> </w:t>
      </w:r>
      <w:r w:rsidR="00975463" w:rsidRPr="00740A45">
        <w:t>(Annex 2 Appendix 2</w:t>
      </w:r>
      <w:r w:rsidR="00975463">
        <w:t>)</w:t>
      </w:r>
      <w:r w:rsidRPr="002E06B5">
        <w:t>;</w:t>
      </w:r>
    </w:p>
    <w:p w14:paraId="4BC6DCFA" w14:textId="003B0C10" w:rsidR="001715BB" w:rsidRPr="002E06B5" w:rsidRDefault="001715BB" w:rsidP="00FC25D3">
      <w:pPr>
        <w:pStyle w:val="BodyTextIndent2"/>
        <w:tabs>
          <w:tab w:val="left" w:pos="2880"/>
        </w:tabs>
        <w:spacing w:after="100" w:line="240" w:lineRule="auto"/>
        <w:ind w:left="2835" w:right="1134" w:hanging="556"/>
        <w:jc w:val="both"/>
      </w:pPr>
      <w:r>
        <w:t>(c)</w:t>
      </w:r>
      <w:r w:rsidR="00160B42">
        <w:tab/>
        <w:t>If applicable,</w:t>
      </w:r>
      <w:r w:rsidR="00332537">
        <w:t xml:space="preserve"> a declaration of compliance with the </w:t>
      </w:r>
      <w:r w:rsidR="00B04C92">
        <w:t>requirements of the Type 3 test</w:t>
      </w:r>
      <w:r w:rsidR="00090F24">
        <w:t xml:space="preserve"> on crankcase gas emiss</w:t>
      </w:r>
      <w:r w:rsidR="00C81F4B">
        <w:t>i</w:t>
      </w:r>
      <w:r w:rsidR="00090F24">
        <w:t>ons</w:t>
      </w:r>
      <w:r w:rsidR="00992488">
        <w:t xml:space="preserve"> (</w:t>
      </w:r>
      <w:r w:rsidR="00992488" w:rsidRPr="00740A45">
        <w:t>Annex 2 Appendix 1</w:t>
      </w:r>
      <w:r w:rsidR="00992488">
        <w:t>)</w:t>
      </w:r>
      <w:r w:rsidR="00090F24">
        <w:t>;</w:t>
      </w:r>
    </w:p>
    <w:p w14:paraId="763A12D8" w14:textId="76E33F4D" w:rsidR="00FC25D3" w:rsidRPr="002E06B5" w:rsidRDefault="00FC25D3" w:rsidP="00FC25D3">
      <w:pPr>
        <w:pStyle w:val="BodyTextIndent2"/>
        <w:tabs>
          <w:tab w:val="left" w:pos="2880"/>
        </w:tabs>
        <w:spacing w:line="240" w:lineRule="auto"/>
        <w:ind w:left="2835" w:right="1134" w:hanging="555"/>
        <w:jc w:val="both"/>
      </w:pPr>
      <w:r w:rsidRPr="002E06B5">
        <w:t>(</w:t>
      </w:r>
      <w:r w:rsidR="00160B42">
        <w:t>d</w:t>
      </w:r>
      <w:r w:rsidRPr="002E06B5">
        <w:t>)</w:t>
      </w:r>
      <w:r w:rsidRPr="002E06B5">
        <w:tab/>
        <w:t xml:space="preserve">Where appropriate, copies of other </w:t>
      </w:r>
      <w:r>
        <w:t>type approval</w:t>
      </w:r>
      <w:r w:rsidRPr="002E06B5">
        <w:t>s with the relevant data to enable extension of approvals;</w:t>
      </w:r>
    </w:p>
    <w:p w14:paraId="2CF1E7DA" w14:textId="3E044E13" w:rsidR="00FC25D3" w:rsidRDefault="00FC25D3" w:rsidP="00FC25D3">
      <w:pPr>
        <w:pStyle w:val="BodyTextIndent2"/>
        <w:tabs>
          <w:tab w:val="left" w:pos="2880"/>
        </w:tabs>
        <w:spacing w:line="240" w:lineRule="auto"/>
        <w:ind w:left="2835" w:right="1134" w:hanging="555"/>
        <w:jc w:val="both"/>
      </w:pPr>
      <w:r w:rsidRPr="002E06B5">
        <w:t>(</w:t>
      </w:r>
      <w:r w:rsidR="00160B42">
        <w:t>e</w:t>
      </w:r>
      <w:r w:rsidRPr="002E06B5">
        <w:t>)</w:t>
      </w:r>
      <w:r w:rsidRPr="002E06B5">
        <w:tab/>
        <w:t xml:space="preserve">Demonstration of compliance with </w:t>
      </w:r>
      <w:r w:rsidRPr="00A25F64">
        <w:t>UN Regulation No. 85</w:t>
      </w:r>
      <w:r w:rsidR="0093063C">
        <w:t xml:space="preserve"> or </w:t>
      </w:r>
      <w:r w:rsidR="0093063C" w:rsidRPr="00A25F64">
        <w:t xml:space="preserve">UN Regulation No. </w:t>
      </w:r>
      <w:r w:rsidR="0093063C">
        <w:t>177</w:t>
      </w:r>
      <w:r w:rsidR="00573622">
        <w:t xml:space="preserve"> (if app</w:t>
      </w:r>
      <w:r w:rsidR="000C48F9">
        <w:t>l</w:t>
      </w:r>
      <w:r w:rsidR="00573622">
        <w:t>icable)</w:t>
      </w:r>
      <w:r w:rsidRPr="00A25F64">
        <w:t xml:space="preserve">, </w:t>
      </w:r>
      <w:r w:rsidRPr="002E06B5">
        <w:t xml:space="preserve">Level </w:t>
      </w:r>
      <w:del w:id="195" w:author="RG Oct 2025g" w:date="2025-10-17T10:17:00Z" w16du:dateUtc="2025-10-17T09:17:00Z">
        <w:r w:rsidRPr="002E06B5" w:rsidDel="001E383F">
          <w:delText xml:space="preserve">1a </w:delText>
        </w:r>
      </w:del>
      <w:ins w:id="196" w:author="RG Oct 2025g" w:date="2025-10-17T10:17:00Z" w16du:dateUtc="2025-10-17T09:17:00Z">
        <w:r w:rsidR="001E383F">
          <w:t>1A</w:t>
        </w:r>
      </w:ins>
      <w:ins w:id="197" w:author="RG Oct 2025g" w:date="2025-10-17T10:19:00Z" w16du:dateUtc="2025-10-17T09:19:00Z">
        <w:r w:rsidR="00764DC1">
          <w:t>, Level 1C</w:t>
        </w:r>
      </w:ins>
      <w:ins w:id="198" w:author="RG Oct 2025g" w:date="2025-10-17T10:20:00Z" w16du:dateUtc="2025-10-17T09:20:00Z">
        <w:r w:rsidR="00764DC1">
          <w:t>,</w:t>
        </w:r>
      </w:ins>
      <w:ins w:id="199" w:author="RG Oct 2025g" w:date="2025-10-17T10:17:00Z" w16du:dateUtc="2025-10-17T09:17:00Z">
        <w:r w:rsidR="001E383F" w:rsidRPr="002E06B5">
          <w:t xml:space="preserve"> </w:t>
        </w:r>
      </w:ins>
      <w:r w:rsidRPr="002E06B5">
        <w:t>or Level 2 of UN Regulation No. 154</w:t>
      </w:r>
      <w:r w:rsidR="005F6ED6">
        <w:t>,</w:t>
      </w:r>
      <w:r w:rsidRPr="002E06B5">
        <w:t xml:space="preserve"> UN Regulation </w:t>
      </w:r>
      <w:r>
        <w:t xml:space="preserve">No. </w:t>
      </w:r>
      <w:r w:rsidR="00EB515B">
        <w:t>168</w:t>
      </w:r>
      <w:r w:rsidRPr="002E06B5">
        <w:t xml:space="preserve"> on </w:t>
      </w:r>
      <w:ins w:id="200" w:author="RG Oct 2025a" w:date="2025-10-10T13:45:00Z" w16du:dateUtc="2025-10-10T12:45:00Z">
        <w:r w:rsidR="006F27B5">
          <w:t>real driving emissions</w:t>
        </w:r>
        <w:r w:rsidR="00BE413B">
          <w:t xml:space="preserve"> (</w:t>
        </w:r>
      </w:ins>
      <w:r w:rsidRPr="002E06B5">
        <w:t>RDE</w:t>
      </w:r>
      <w:ins w:id="201" w:author="RG Oct 2025a" w:date="2025-10-10T13:46:00Z" w16du:dateUtc="2025-10-10T12:46:00Z">
        <w:r w:rsidR="00BE413B">
          <w:t>)</w:t>
        </w:r>
      </w:ins>
      <w:r>
        <w:t xml:space="preserve"> (if </w:t>
      </w:r>
      <w:r w:rsidRPr="009D19ED">
        <w:t>applicable)</w:t>
      </w:r>
      <w:r w:rsidR="00F92F90" w:rsidRPr="009D19ED">
        <w:t xml:space="preserve">, </w:t>
      </w:r>
      <w:del w:id="202" w:author="RG Oct 2025b" w:date="2025-10-11T18:09:00Z" w16du:dateUtc="2025-10-11T17:09:00Z">
        <w:r w:rsidR="009929A5" w:rsidRPr="009D19ED" w:rsidDel="00B761D1">
          <w:delText xml:space="preserve"> </w:delText>
        </w:r>
      </w:del>
      <w:del w:id="203" w:author="RG Oct 2025c" w:date="2025-10-15T09:39:00Z" w16du:dateUtc="2025-10-15T08:39:00Z">
        <w:r w:rsidR="006D21D0" w:rsidRPr="009D19ED" w:rsidDel="009D19ED">
          <w:delText>[</w:delText>
        </w:r>
      </w:del>
      <w:r w:rsidR="00227781" w:rsidRPr="009D19ED">
        <w:t>UN Regulation No. [xxx] on brake particle emissions</w:t>
      </w:r>
      <w:del w:id="204" w:author="OICA BC" w:date="2025-10-17T09:30:00Z" w16du:dateUtc="2025-10-17T07:30:00Z">
        <w:r w:rsidR="006D21D0" w:rsidRPr="009D19ED">
          <w:delText>]</w:delText>
        </w:r>
      </w:del>
      <w:r w:rsidR="00227781" w:rsidRPr="009D19ED">
        <w:t xml:space="preserve">, </w:t>
      </w:r>
      <w:del w:id="205" w:author="OICA BC" w:date="2025-10-17T09:30:00Z" w16du:dateUtc="2025-10-17T07:30:00Z">
        <w:r w:rsidR="009207A6" w:rsidRPr="009D19ED">
          <w:delText>[</w:delText>
        </w:r>
      </w:del>
      <w:r w:rsidR="009929A5" w:rsidRPr="009D19ED">
        <w:t xml:space="preserve">and UN Regulation No. [xxx] on </w:t>
      </w:r>
      <w:r w:rsidR="000B2E4E" w:rsidRPr="009D19ED">
        <w:t xml:space="preserve">On-Board Monitoring </w:t>
      </w:r>
      <w:r w:rsidR="00A76EB3" w:rsidRPr="009D19ED">
        <w:t>(</w:t>
      </w:r>
      <w:r w:rsidR="009929A5" w:rsidRPr="009D19ED">
        <w:t>OBM</w:t>
      </w:r>
      <w:r w:rsidR="00A76EB3" w:rsidRPr="009D19ED">
        <w:t>)</w:t>
      </w:r>
      <w:r w:rsidR="009929A5" w:rsidRPr="009D19ED">
        <w:t xml:space="preserve"> and E</w:t>
      </w:r>
      <w:r w:rsidR="00681518" w:rsidRPr="009D19ED">
        <w:t xml:space="preserve">nvironmental </w:t>
      </w:r>
      <w:r w:rsidR="009929A5" w:rsidRPr="009D19ED">
        <w:t>V</w:t>
      </w:r>
      <w:r w:rsidR="00681518" w:rsidRPr="009D19ED">
        <w:t xml:space="preserve">ehicle </w:t>
      </w:r>
      <w:r w:rsidR="009929A5" w:rsidRPr="009D19ED">
        <w:t>P</w:t>
      </w:r>
      <w:r w:rsidR="00681518" w:rsidRPr="009D19ED">
        <w:t>assport</w:t>
      </w:r>
      <w:r w:rsidR="000B2E4E" w:rsidRPr="009D19ED">
        <w:t xml:space="preserve"> (EVP)</w:t>
      </w:r>
      <w:del w:id="206" w:author="RG Oct 2025c" w:date="2025-10-15T09:39:00Z" w16du:dateUtc="2025-10-15T08:39:00Z">
        <w:r w:rsidR="009207A6" w:rsidRPr="009D19ED" w:rsidDel="009D19ED">
          <w:delText>]</w:delText>
        </w:r>
      </w:del>
      <w:r w:rsidRPr="009D19ED">
        <w:t>.</w:t>
      </w:r>
    </w:p>
    <w:p w14:paraId="575858A8" w14:textId="77777777" w:rsidR="00FC25D3" w:rsidRPr="00EC70D9" w:rsidRDefault="00FC25D3" w:rsidP="00FC25D3">
      <w:pPr>
        <w:pStyle w:val="SingleTxtG"/>
        <w:ind w:left="2268" w:hanging="1134"/>
        <w:rPr>
          <w:strike/>
        </w:rPr>
      </w:pPr>
      <w:r w:rsidRPr="00337A07">
        <w:t>3.2.</w:t>
      </w:r>
      <w:r w:rsidRPr="00337A07">
        <w:tab/>
        <w:t>A model of the information document relating to exhaust emission</w:t>
      </w:r>
      <w:r>
        <w:t xml:space="preserve">s </w:t>
      </w:r>
      <w:r w:rsidRPr="00337A07">
        <w:t>is given in Annex 1</w:t>
      </w:r>
      <w:r w:rsidRPr="00337A07">
        <w:rPr>
          <w:sz w:val="24"/>
        </w:rPr>
        <w:t xml:space="preserve"> </w:t>
      </w:r>
      <w:r w:rsidRPr="00337A07">
        <w:t xml:space="preserve">to this Regulation. </w:t>
      </w:r>
    </w:p>
    <w:p w14:paraId="734E034A" w14:textId="10909AF8" w:rsidR="00FC25D3" w:rsidRPr="00337A07" w:rsidRDefault="00FC25D3" w:rsidP="00FC25D3">
      <w:pPr>
        <w:pStyle w:val="SingleTxtG"/>
        <w:ind w:left="2268" w:hanging="1134"/>
      </w:pPr>
      <w:r w:rsidRPr="00337A07">
        <w:t>3.3.</w:t>
      </w:r>
      <w:r w:rsidRPr="00337A07">
        <w:tab/>
        <w:t xml:space="preserve">For the tests described in paragraph 5. of this Regulation a vehicle representative of the vehicle type to be approved shall be submitted to the </w:t>
      </w:r>
      <w:r>
        <w:t xml:space="preserve">Technical </w:t>
      </w:r>
      <w:r w:rsidR="00191E3D">
        <w:t>Service</w:t>
      </w:r>
      <w:r w:rsidR="00191E3D" w:rsidRPr="00337A07">
        <w:t xml:space="preserve"> </w:t>
      </w:r>
      <w:r w:rsidRPr="00337A07">
        <w:t xml:space="preserve">responsible for the approval tests. </w:t>
      </w:r>
    </w:p>
    <w:p w14:paraId="60D7B496" w14:textId="168D6705" w:rsidR="00FC25D3" w:rsidRDefault="00FC25D3" w:rsidP="00FC25D3">
      <w:pPr>
        <w:pStyle w:val="BodyTextIndent2"/>
        <w:tabs>
          <w:tab w:val="left" w:pos="1134"/>
        </w:tabs>
        <w:spacing w:line="240" w:lineRule="auto"/>
        <w:ind w:left="2268" w:right="1134" w:hanging="1134"/>
        <w:jc w:val="both"/>
      </w:pPr>
      <w:r w:rsidRPr="00337A07">
        <w:t>3.3.1.</w:t>
      </w:r>
      <w:r w:rsidRPr="00337A07">
        <w:tab/>
        <w:t>The application referred to in paragraph 3.1. of this Regulation shall be drawn up in accordance with the model of the information document set out in Annex 1 to this Regulation.</w:t>
      </w:r>
    </w:p>
    <w:p w14:paraId="464A20D4" w14:textId="49B5E39D" w:rsidR="00EF15B1" w:rsidRDefault="000E7C28" w:rsidP="00FC25D3">
      <w:pPr>
        <w:pStyle w:val="BodyTextIndent2"/>
        <w:tabs>
          <w:tab w:val="left" w:pos="1134"/>
        </w:tabs>
        <w:spacing w:line="240" w:lineRule="auto"/>
        <w:ind w:left="2268" w:right="1134" w:hanging="1134"/>
        <w:jc w:val="both"/>
      </w:pPr>
      <w:r>
        <w:t>3.</w:t>
      </w:r>
      <w:r w:rsidR="0069305E">
        <w:t>3.2.</w:t>
      </w:r>
      <w:r w:rsidR="0069305E">
        <w:tab/>
      </w:r>
      <w:proofErr w:type="gramStart"/>
      <w:r w:rsidR="00EF15B1">
        <w:t>For the purpose of</w:t>
      </w:r>
      <w:proofErr w:type="gramEnd"/>
      <w:r w:rsidR="00EF15B1">
        <w:t xml:space="preserve"> </w:t>
      </w:r>
      <w:r w:rsidR="00FF3EEA">
        <w:t>paragraph 3.1.</w:t>
      </w:r>
      <w:r w:rsidR="0034048C">
        <w:t>2</w:t>
      </w:r>
      <w:r w:rsidR="00FF3EEA">
        <w:t>.(a)., t</w:t>
      </w:r>
      <w:r w:rsidR="00EF15B1" w:rsidRPr="00331EC2">
        <w:t xml:space="preserve">he manufacturer shall comply with Annex </w:t>
      </w:r>
      <w:r w:rsidR="00D438D8">
        <w:t>7</w:t>
      </w:r>
      <w:r w:rsidR="00EF15B1" w:rsidRPr="00331EC2">
        <w:t xml:space="preserve"> to this Regulation on tests, methods and procedures to establish the absence of manipulation devices and manipulation strategies</w:t>
      </w:r>
    </w:p>
    <w:p w14:paraId="16854531" w14:textId="61E9CBBC" w:rsidR="000E7C28" w:rsidRDefault="006A51A8" w:rsidP="00043963">
      <w:pPr>
        <w:pStyle w:val="BodyTextIndent2"/>
        <w:tabs>
          <w:tab w:val="left" w:pos="2268"/>
        </w:tabs>
        <w:spacing w:line="240" w:lineRule="auto"/>
        <w:ind w:left="2268" w:right="1134" w:hanging="1134"/>
        <w:jc w:val="both"/>
      </w:pPr>
      <w:r>
        <w:t>3.3.2.1.</w:t>
      </w:r>
      <w:r>
        <w:tab/>
      </w:r>
      <w:r w:rsidR="0069305E" w:rsidRPr="0069305E">
        <w:t>The</w:t>
      </w:r>
      <w:r w:rsidR="00FF3EEA">
        <w:t>se</w:t>
      </w:r>
      <w:r w:rsidR="0069305E" w:rsidRPr="0069305E">
        <w:t xml:space="preserve"> </w:t>
      </w:r>
      <w:r w:rsidR="0069305E" w:rsidRPr="00FF3EEA">
        <w:t>tests,</w:t>
      </w:r>
      <w:r w:rsidR="0069305E" w:rsidRPr="0069305E">
        <w:t xml:space="preserve"> methods and procedures include the roles and responsibilities assigned to vehicle manufacturers, type-approval authorities, and other actors </w:t>
      </w:r>
      <w:r w:rsidR="0069305E" w:rsidRPr="0069305E">
        <w:lastRenderedPageBreak/>
        <w:t xml:space="preserve">that shall ensure the absence of manipulation devices and manipulation strategies and are specified in Annex </w:t>
      </w:r>
      <w:r w:rsidR="00D438D8">
        <w:t>7</w:t>
      </w:r>
      <w:r w:rsidR="0069305E" w:rsidRPr="0069305E">
        <w:t>.</w:t>
      </w:r>
    </w:p>
    <w:p w14:paraId="4D45286B" w14:textId="25E4B552" w:rsidR="00FC25D3" w:rsidRPr="00B76FC3" w:rsidRDefault="00FC25D3" w:rsidP="00FC25D3">
      <w:pPr>
        <w:pStyle w:val="BodyTextIndent2"/>
        <w:tabs>
          <w:tab w:val="left" w:pos="1134"/>
          <w:tab w:val="left" w:pos="2268"/>
        </w:tabs>
        <w:spacing w:line="240" w:lineRule="auto"/>
        <w:ind w:left="2268" w:right="1134" w:hanging="1134"/>
        <w:jc w:val="both"/>
      </w:pPr>
      <w:r w:rsidRPr="00B76FC3">
        <w:t>3.3.</w:t>
      </w:r>
      <w:r w:rsidR="00356CA0">
        <w:t>3</w:t>
      </w:r>
      <w:r w:rsidRPr="00B76FC3">
        <w:t>.</w:t>
      </w:r>
      <w:r w:rsidRPr="00B76FC3">
        <w:tab/>
        <w:t xml:space="preserve">For the purposes of paragraph </w:t>
      </w:r>
      <w:r w:rsidR="0034048C">
        <w:t>3.1.2.</w:t>
      </w:r>
      <w:r w:rsidR="00043963">
        <w:t>(b)</w:t>
      </w:r>
      <w:r w:rsidRPr="00B76FC3">
        <w:t xml:space="preserve"> of this Regulation, the provisions </w:t>
      </w:r>
      <w:r w:rsidR="00195942">
        <w:t>relating to a</w:t>
      </w:r>
      <w:r w:rsidR="00195942" w:rsidRPr="00195942">
        <w:t>nti-tampering, security and cybersecurity</w:t>
      </w:r>
      <w:r w:rsidR="00195942">
        <w:t xml:space="preserve"> shall be those </w:t>
      </w:r>
      <w:r w:rsidR="00317FBD">
        <w:t>set out in Annex 9</w:t>
      </w:r>
      <w:r w:rsidRPr="00B76FC3">
        <w:t>.</w:t>
      </w:r>
    </w:p>
    <w:p w14:paraId="712C6922" w14:textId="49DAFBFC" w:rsidR="00FC25D3" w:rsidRPr="00337A07" w:rsidRDefault="00FC25D3" w:rsidP="00FC25D3">
      <w:pPr>
        <w:pStyle w:val="BodyTextIndent2"/>
        <w:tabs>
          <w:tab w:val="left" w:pos="1134"/>
          <w:tab w:val="left" w:pos="2268"/>
        </w:tabs>
        <w:spacing w:line="240" w:lineRule="auto"/>
        <w:ind w:left="2268" w:right="1134" w:hanging="1134"/>
        <w:jc w:val="both"/>
      </w:pPr>
      <w:r w:rsidRPr="00337A07">
        <w:t>3.3.</w:t>
      </w:r>
      <w:r w:rsidR="00356CA0">
        <w:t>4</w:t>
      </w:r>
      <w:r w:rsidRPr="00337A07">
        <w:t>.</w:t>
      </w:r>
      <w:r w:rsidRPr="00337A07">
        <w:tab/>
      </w:r>
      <w:del w:id="207" w:author="FH" w:date="2025-10-10T12:25:00Z" w16du:dateUtc="2025-10-10T10:25:00Z">
        <w:r w:rsidRPr="00337A07">
          <w:delText xml:space="preserve">For the tests specified in Table A, the manufacturer shall submit to the </w:delText>
        </w:r>
        <w:r>
          <w:delText xml:space="preserve">Technical </w:delText>
        </w:r>
        <w:r w:rsidR="00356CA0">
          <w:delText>Service</w:delText>
        </w:r>
        <w:r w:rsidR="00356CA0" w:rsidRPr="00337A07">
          <w:delText xml:space="preserve"> </w:delText>
        </w:r>
        <w:r w:rsidRPr="00337A07">
          <w:delText xml:space="preserve">responsible for the </w:delText>
        </w:r>
        <w:r>
          <w:delText>type approval</w:delText>
        </w:r>
        <w:r w:rsidRPr="00337A07">
          <w:delText xml:space="preserve"> tests a vehicle representative of the type to be approved.</w:delText>
        </w:r>
      </w:del>
      <w:ins w:id="208" w:author="FH" w:date="2025-10-10T12:25:00Z" w16du:dateUtc="2025-10-10T10:25:00Z">
        <w:r w:rsidR="001F2F6F">
          <w:t xml:space="preserve"> Reserved</w:t>
        </w:r>
      </w:ins>
    </w:p>
    <w:p w14:paraId="4FCA3C81" w14:textId="34AEB6A7" w:rsidR="00FC25D3" w:rsidRPr="001E21FF" w:rsidRDefault="00FC25D3" w:rsidP="00FC25D3">
      <w:pPr>
        <w:pStyle w:val="BodyTextIndent2"/>
        <w:tabs>
          <w:tab w:val="left" w:pos="1134"/>
          <w:tab w:val="left" w:pos="2268"/>
        </w:tabs>
        <w:spacing w:line="240" w:lineRule="auto"/>
        <w:ind w:left="2268" w:right="1134" w:hanging="1134"/>
        <w:jc w:val="both"/>
      </w:pPr>
      <w:r w:rsidRPr="001E21FF">
        <w:t>3.3.</w:t>
      </w:r>
      <w:r w:rsidR="00356CA0">
        <w:t>5</w:t>
      </w:r>
      <w:r w:rsidRPr="001E21FF">
        <w:t>.</w:t>
      </w:r>
      <w:r w:rsidRPr="001E21FF">
        <w:tab/>
        <w:t xml:space="preserve">The application for </w:t>
      </w:r>
      <w:r>
        <w:t>type approval</w:t>
      </w:r>
      <w:r w:rsidRPr="001E21FF">
        <w:t xml:space="preserve"> of flex-fuel vehicles shall comply with the additional requirements laid down in </w:t>
      </w:r>
      <w:r w:rsidRPr="003F3F3A">
        <w:t>paragraph 5.8. of UN Regulation No. 154.</w:t>
      </w:r>
    </w:p>
    <w:p w14:paraId="1C800425" w14:textId="2DA1FD76" w:rsidR="00FC25D3" w:rsidRDefault="00FC25D3" w:rsidP="00FC25D3">
      <w:pPr>
        <w:pStyle w:val="BodyTextIndent2"/>
        <w:tabs>
          <w:tab w:val="left" w:pos="1134"/>
          <w:tab w:val="left" w:pos="2268"/>
        </w:tabs>
        <w:spacing w:line="240" w:lineRule="auto"/>
        <w:ind w:left="2268" w:right="1134" w:hanging="1134"/>
        <w:jc w:val="both"/>
      </w:pPr>
      <w:r w:rsidRPr="00337A07">
        <w:t>3.3.</w:t>
      </w:r>
      <w:r w:rsidR="00356CA0">
        <w:t>6</w:t>
      </w:r>
      <w:r w:rsidRPr="00337A07">
        <w:t>.</w:t>
      </w:r>
      <w:r w:rsidRPr="00337A07">
        <w:tab/>
        <w:t xml:space="preserve">Changes to the make of a system, component or separate technical unit that occur after a </w:t>
      </w:r>
      <w:r>
        <w:t>type approval</w:t>
      </w:r>
      <w:r w:rsidRPr="00337A07">
        <w:t xml:space="preserve"> shall not automatically invalidate a </w:t>
      </w:r>
      <w:r>
        <w:t>type approval</w:t>
      </w:r>
      <w:r w:rsidRPr="00337A07">
        <w:t>, unless its original characteristics or technical parameters are changed in such a way that the functionality of the engine or pollution control system is affected.</w:t>
      </w:r>
    </w:p>
    <w:p w14:paraId="747C9723" w14:textId="6A1B3752" w:rsidR="00FC25D3" w:rsidRPr="001E6827" w:rsidRDefault="00E82C6E" w:rsidP="00080835">
      <w:pPr>
        <w:pStyle w:val="BodyTextIndent2"/>
        <w:tabs>
          <w:tab w:val="left" w:pos="1134"/>
          <w:tab w:val="left" w:pos="2268"/>
        </w:tabs>
        <w:spacing w:line="240" w:lineRule="auto"/>
        <w:ind w:left="2268" w:right="1134" w:hanging="1134"/>
        <w:jc w:val="both"/>
      </w:pPr>
      <w:r>
        <w:t>3.</w:t>
      </w:r>
      <w:r w:rsidR="00697D7F">
        <w:t>4</w:t>
      </w:r>
      <w:r>
        <w:t>.</w:t>
      </w:r>
      <w:r w:rsidR="00FC25D3">
        <w:tab/>
      </w:r>
      <w:r w:rsidR="00FC25D3" w:rsidRPr="001E6827">
        <w:t>Vehicles of category M</w:t>
      </w:r>
      <w:r w:rsidR="00FC25D3" w:rsidRPr="00F861A8">
        <w:rPr>
          <w:vertAlign w:val="subscript"/>
        </w:rPr>
        <w:t>1</w:t>
      </w:r>
      <w:r w:rsidR="00FC25D3" w:rsidRPr="001E6827">
        <w:t xml:space="preserve"> or N</w:t>
      </w:r>
      <w:r w:rsidR="00FC25D3" w:rsidRPr="00F861A8">
        <w:rPr>
          <w:vertAlign w:val="subscript"/>
        </w:rPr>
        <w:t>1</w:t>
      </w:r>
      <w:r w:rsidR="00FC25D3" w:rsidRPr="001E6827">
        <w:t xml:space="preserve"> </w:t>
      </w:r>
      <w:r w:rsidR="00FC25D3" w:rsidRPr="00080835">
        <w:t xml:space="preserve">shall be approved </w:t>
      </w:r>
      <w:r w:rsidR="00FC25D3" w:rsidRPr="00460D9A">
        <w:t xml:space="preserve">with </w:t>
      </w:r>
      <w:del w:id="209" w:author="RG Sept 2025a" w:date="2025-09-12T09:16:00Z" w16du:dateUtc="2025-09-12T08:16:00Z">
        <w:r w:rsidR="0008110A" w:rsidRPr="00460D9A" w:rsidDel="00207261">
          <w:delText>[</w:delText>
        </w:r>
      </w:del>
      <w:r w:rsidR="00FC25D3" w:rsidRPr="00460D9A">
        <w:t xml:space="preserve">emission </w:t>
      </w:r>
      <w:r w:rsidR="004C0926" w:rsidRPr="00460D9A">
        <w:t>character</w:t>
      </w:r>
      <w:r w:rsidR="0008110A" w:rsidRPr="00460D9A">
        <w:t>s</w:t>
      </w:r>
      <w:r w:rsidRPr="00460D9A">
        <w:t xml:space="preserve"> </w:t>
      </w:r>
      <w:r w:rsidR="00FC25D3" w:rsidRPr="00460D9A">
        <w:t xml:space="preserve">as specified in </w:t>
      </w:r>
      <w:r w:rsidR="00FC25D3" w:rsidRPr="00460D9A">
        <w:rPr>
          <w:bCs/>
        </w:rPr>
        <w:t>Table A3/1, Annex 3</w:t>
      </w:r>
      <w:del w:id="210" w:author="RG Sept 2025a" w:date="2025-09-12T09:16:00Z" w16du:dateUtc="2025-09-12T08:16:00Z">
        <w:r w:rsidR="000A6CCA" w:rsidRPr="00460D9A" w:rsidDel="00207261">
          <w:rPr>
            <w:bCs/>
          </w:rPr>
          <w:delText>]</w:delText>
        </w:r>
      </w:del>
      <w:r w:rsidR="00FC25D3" w:rsidRPr="00460D9A">
        <w:t xml:space="preserve">, </w:t>
      </w:r>
      <w:proofErr w:type="gramStart"/>
      <w:r w:rsidR="00FC25D3" w:rsidRPr="00080835">
        <w:t>taking into account</w:t>
      </w:r>
      <w:proofErr w:type="gramEnd"/>
      <w:r w:rsidR="00FC25D3" w:rsidRPr="00080835">
        <w:t xml:space="preserve"> the </w:t>
      </w:r>
      <w:r w:rsidR="00490DC8" w:rsidRPr="00080835">
        <w:t>corresponding</w:t>
      </w:r>
      <w:r w:rsidR="00490DC8">
        <w:t xml:space="preserve"> </w:t>
      </w:r>
      <w:r w:rsidR="00FC25D3" w:rsidRPr="001E6827">
        <w:t xml:space="preserve">utility </w:t>
      </w:r>
      <w:r>
        <w:t>factor</w:t>
      </w:r>
      <w:r w:rsidRPr="001E6827">
        <w:t xml:space="preserve"> </w:t>
      </w:r>
      <w:r w:rsidR="00FC25D3" w:rsidRPr="001E6827">
        <w:t xml:space="preserve">determined in accordance with the </w:t>
      </w:r>
      <w:r w:rsidR="00490DC8">
        <w:t>value</w:t>
      </w:r>
      <w:r w:rsidR="00490DC8" w:rsidRPr="001E6827">
        <w:t xml:space="preserve"> </w:t>
      </w:r>
      <w:r w:rsidR="00FC25D3" w:rsidRPr="001E6827">
        <w:t xml:space="preserve">specified in </w:t>
      </w:r>
      <w:r w:rsidR="00AB6B7F" w:rsidRPr="009D16BA">
        <w:t>Table A8.App5/1 of Appendix 5 to Annex B8 to UN Regulation No. 154</w:t>
      </w:r>
      <w:r w:rsidR="00FC25D3" w:rsidRPr="001E6827">
        <w:t>.</w:t>
      </w:r>
    </w:p>
    <w:p w14:paraId="6ABF133F" w14:textId="374754A7" w:rsidR="00FC25D3" w:rsidRPr="005F2F6F" w:rsidRDefault="00FC25D3" w:rsidP="00FC25D3">
      <w:pPr>
        <w:pStyle w:val="BodyTextIndent2"/>
        <w:tabs>
          <w:tab w:val="left" w:pos="1134"/>
        </w:tabs>
        <w:spacing w:line="240" w:lineRule="auto"/>
        <w:ind w:left="2268" w:right="1134" w:hanging="1134"/>
        <w:jc w:val="both"/>
      </w:pPr>
      <w:r w:rsidRPr="005F2F6F">
        <w:t>3.5.</w:t>
      </w:r>
      <w:r w:rsidRPr="005F2F6F">
        <w:tab/>
        <w:t xml:space="preserve">The manufacturer shall also provide the </w:t>
      </w:r>
      <w:r>
        <w:t xml:space="preserve">type approval authority </w:t>
      </w:r>
      <w:r w:rsidRPr="005F2F6F">
        <w:t xml:space="preserve">which granted the emission </w:t>
      </w:r>
      <w:r>
        <w:t>type approval</w:t>
      </w:r>
      <w:r w:rsidRPr="005F2F6F">
        <w:t xml:space="preserve"> under this Regulation (‘granting </w:t>
      </w:r>
      <w:r>
        <w:t>type approval authority</w:t>
      </w:r>
      <w:r w:rsidRPr="005F2F6F">
        <w:t xml:space="preserve">’) with a package on testing transparency containing the necessary information </w:t>
      </w:r>
      <w:proofErr w:type="gramStart"/>
      <w:r w:rsidRPr="005F2F6F">
        <w:t>in order to</w:t>
      </w:r>
      <w:proofErr w:type="gramEnd"/>
      <w:r w:rsidRPr="005F2F6F">
        <w:t xml:space="preserve"> allow the performance of testing in accordance with </w:t>
      </w:r>
      <w:r w:rsidRPr="00E7144C">
        <w:rPr>
          <w:bCs/>
        </w:rPr>
        <w:t>paragraph 5.9. of Annex 4</w:t>
      </w:r>
      <w:r w:rsidRPr="00E7144C">
        <w:t>.</w:t>
      </w:r>
      <w:r w:rsidRPr="005F2F6F">
        <w:t xml:space="preserve"> </w:t>
      </w:r>
    </w:p>
    <w:p w14:paraId="3F5249B4" w14:textId="77777777" w:rsidR="00FC25D3" w:rsidRPr="00337A07" w:rsidRDefault="00FC25D3" w:rsidP="00FC25D3">
      <w:pPr>
        <w:pStyle w:val="HChG"/>
        <w:jc w:val="both"/>
      </w:pPr>
      <w:r w:rsidRPr="00337A07">
        <w:tab/>
      </w:r>
      <w:r w:rsidRPr="00337A07">
        <w:tab/>
      </w:r>
      <w:bookmarkStart w:id="211" w:name="_Toc392497003"/>
      <w:bookmarkStart w:id="212" w:name="_Toc116913973"/>
      <w:r w:rsidRPr="00337A07">
        <w:t>4.</w:t>
      </w:r>
      <w:r w:rsidRPr="00337A07">
        <w:tab/>
      </w:r>
      <w:r w:rsidRPr="00337A07">
        <w:tab/>
        <w:t>Approval</w:t>
      </w:r>
      <w:bookmarkEnd w:id="211"/>
      <w:bookmarkEnd w:id="212"/>
    </w:p>
    <w:p w14:paraId="52E254DB" w14:textId="77777777" w:rsidR="00FC25D3" w:rsidRPr="00337A07" w:rsidRDefault="00FC25D3" w:rsidP="00FC25D3">
      <w:pPr>
        <w:pStyle w:val="SingleTxtG"/>
        <w:ind w:left="2268" w:hanging="1134"/>
      </w:pPr>
      <w:r w:rsidRPr="00337A07">
        <w:t>4.1.</w:t>
      </w:r>
      <w:r w:rsidRPr="00337A07">
        <w:tab/>
        <w:t>If the vehicle type submitted for approval following this amendment meets the requirements of paragraph 5.</w:t>
      </w:r>
      <w:r w:rsidRPr="00337A07">
        <w:rPr>
          <w:sz w:val="24"/>
        </w:rPr>
        <w:t xml:space="preserve"> </w:t>
      </w:r>
      <w:r w:rsidRPr="00337A07">
        <w:t>of this Regulation, approval of that vehicle type shall be granted.</w:t>
      </w:r>
    </w:p>
    <w:p w14:paraId="4FDE46ED" w14:textId="77777777" w:rsidR="00FC25D3" w:rsidRDefault="00FC25D3" w:rsidP="00FC25D3">
      <w:pPr>
        <w:pStyle w:val="SingleTxtG"/>
        <w:ind w:left="2268" w:hanging="1134"/>
      </w:pPr>
      <w:r w:rsidRPr="00337A07">
        <w:t>4.2.</w:t>
      </w:r>
      <w:r w:rsidRPr="00337A07">
        <w:tab/>
        <w:t xml:space="preserve">An approval number shall be assigned to each type approved. </w:t>
      </w:r>
    </w:p>
    <w:p w14:paraId="1D53C51F" w14:textId="77777777" w:rsidR="00FC25D3" w:rsidRDefault="00FC25D3" w:rsidP="00FC25D3">
      <w:pPr>
        <w:pStyle w:val="SingleTxtG"/>
        <w:ind w:left="2268" w:hanging="1134"/>
      </w:pPr>
      <w:r>
        <w:t>4.2.1.</w:t>
      </w:r>
      <w:r>
        <w:tab/>
        <w:t>The type approval number shall consist of four sections. Each section shall be separated by the '*' character.</w:t>
      </w:r>
    </w:p>
    <w:p w14:paraId="31BDF3A1" w14:textId="77777777" w:rsidR="00FC25D3" w:rsidRDefault="00FC25D3" w:rsidP="00FC25D3">
      <w:pPr>
        <w:pStyle w:val="SingleTxtG"/>
        <w:ind w:left="3402" w:hanging="1134"/>
      </w:pPr>
      <w:r>
        <w:t>Section 1:</w:t>
      </w:r>
      <w:r>
        <w:tab/>
        <w:t>The capital letter 'E' followed by the distinguishing number of the Contracting Party which has granted the type approval</w:t>
      </w:r>
      <w:r w:rsidRPr="00337A07">
        <w:rPr>
          <w:rStyle w:val="FootnoteReference"/>
        </w:rPr>
        <w:footnoteReference w:id="5"/>
      </w:r>
      <w:r>
        <w:t>.</w:t>
      </w:r>
    </w:p>
    <w:p w14:paraId="5F383842" w14:textId="77777777" w:rsidR="00FC25D3" w:rsidRPr="00337A07" w:rsidRDefault="00FC25D3" w:rsidP="00FC25D3">
      <w:pPr>
        <w:pStyle w:val="SingleTxtG"/>
        <w:ind w:left="3402" w:hanging="1134"/>
      </w:pPr>
      <w:r>
        <w:t>Section 2:</w:t>
      </w:r>
      <w:r>
        <w:tab/>
        <w:t>The number 83, followed by the letter 'R', successively followed by:</w:t>
      </w:r>
    </w:p>
    <w:p w14:paraId="0AD334D7" w14:textId="77777777" w:rsidR="00FC25D3" w:rsidRDefault="00FC25D3" w:rsidP="00FC25D3">
      <w:pPr>
        <w:pStyle w:val="SingleTxtG"/>
        <w:ind w:left="3969" w:hanging="567"/>
      </w:pPr>
      <w:r>
        <w:t>(a)</w:t>
      </w:r>
      <w:r>
        <w:tab/>
        <w:t>Two digits (with leading zeros as applicable) indicating the series of amendments incorporating the technical provisions of the UN Regulation applied to the approval (00 for the UN Regulation in its original form);</w:t>
      </w:r>
    </w:p>
    <w:p w14:paraId="639ECF0E" w14:textId="77777777" w:rsidR="00FC25D3" w:rsidRDefault="00FC25D3" w:rsidP="00FC25D3">
      <w:pPr>
        <w:pStyle w:val="SingleTxtG"/>
        <w:ind w:left="3969" w:hanging="567"/>
      </w:pPr>
      <w:r>
        <w:t>(b)</w:t>
      </w:r>
      <w:r>
        <w:tab/>
        <w:t>A slash (/) and two digits (with leading zeros as applicable) indicating the number of supplement to the series of amendments applied to the approval (00 for the series of amendments in its original form);</w:t>
      </w:r>
    </w:p>
    <w:p w14:paraId="5E7A39B4" w14:textId="3B9401AC" w:rsidR="00FC25D3" w:rsidRDefault="00FC25D3" w:rsidP="00FC25D3">
      <w:pPr>
        <w:pStyle w:val="SingleTxtG"/>
        <w:ind w:left="3969" w:hanging="567"/>
      </w:pPr>
      <w:r>
        <w:lastRenderedPageBreak/>
        <w:t>(c)</w:t>
      </w:r>
      <w:r>
        <w:tab/>
        <w:t xml:space="preserve">A slash (/) and two characters indicating the emission standard (e.g. </w:t>
      </w:r>
      <w:del w:id="213" w:author="RG Sept 2025a" w:date="2025-09-12T09:17:00Z" w16du:dateUtc="2025-09-12T08:17:00Z">
        <w:r w:rsidR="00C75145" w:rsidRPr="00460D9A" w:rsidDel="00207261">
          <w:delText>[xxx]</w:delText>
        </w:r>
      </w:del>
      <w:ins w:id="214" w:author="RG Sept 2025a" w:date="2025-09-12T09:17:00Z" w16du:dateUtc="2025-09-12T08:17:00Z">
        <w:r w:rsidR="00207261">
          <w:t>FL</w:t>
        </w:r>
      </w:ins>
      <w:r>
        <w:t>) as defined in Table A3/1, Annex 3.</w:t>
      </w:r>
    </w:p>
    <w:p w14:paraId="1204A4A1" w14:textId="77777777" w:rsidR="00FC25D3" w:rsidRDefault="00FC25D3" w:rsidP="00FC25D3">
      <w:pPr>
        <w:pStyle w:val="SingleTxtG"/>
        <w:ind w:left="3402" w:hanging="1134"/>
      </w:pPr>
      <w:r>
        <w:t>Section 3:</w:t>
      </w:r>
      <w:r>
        <w:tab/>
        <w:t>A four-digit sequential number (with leading zeros as applicable). The sequence shall start from 0001.</w:t>
      </w:r>
    </w:p>
    <w:p w14:paraId="572C8017" w14:textId="77777777" w:rsidR="00FC25D3" w:rsidRDefault="00FC25D3" w:rsidP="00FC25D3">
      <w:pPr>
        <w:pStyle w:val="SingleTxtG"/>
        <w:ind w:left="3402" w:hanging="1134"/>
      </w:pPr>
      <w:r>
        <w:t>Section 4:</w:t>
      </w:r>
      <w:r>
        <w:tab/>
        <w:t>A two-digit sequential number (with leading zeros if applicable) to denote the extension. The sequence shall start from 00.</w:t>
      </w:r>
    </w:p>
    <w:p w14:paraId="613AD6C2" w14:textId="77777777" w:rsidR="00FC25D3" w:rsidRDefault="00FC25D3" w:rsidP="00FC25D3">
      <w:pPr>
        <w:pStyle w:val="SingleTxtG"/>
        <w:ind w:left="1701" w:firstLine="567"/>
      </w:pPr>
      <w:r>
        <w:t>All digits shall be Arabic numerals.</w:t>
      </w:r>
    </w:p>
    <w:p w14:paraId="294DB99A" w14:textId="77777777" w:rsidR="00FC25D3" w:rsidRDefault="00FC25D3" w:rsidP="00FC25D3">
      <w:pPr>
        <w:pStyle w:val="SingleTxtG"/>
        <w:ind w:left="567" w:firstLine="567"/>
      </w:pPr>
      <w:r>
        <w:t>4.2.2.</w:t>
      </w:r>
      <w:r>
        <w:tab/>
      </w:r>
      <w:r>
        <w:tab/>
        <w:t>Example of an Approval Number to this Regulation:</w:t>
      </w:r>
    </w:p>
    <w:p w14:paraId="25D61CB8" w14:textId="679402E5" w:rsidR="00FC25D3" w:rsidRDefault="00FC25D3" w:rsidP="00FC25D3">
      <w:pPr>
        <w:pStyle w:val="SingleTxtG"/>
        <w:ind w:left="1701" w:firstLine="567"/>
      </w:pPr>
      <w:r>
        <w:t>E11*</w:t>
      </w:r>
      <w:r w:rsidR="00610590">
        <w:t>83R09</w:t>
      </w:r>
      <w:r>
        <w:t>/01/</w:t>
      </w:r>
      <w:del w:id="215" w:author="RG Sept 2025a" w:date="2025-09-12T09:18:00Z" w16du:dateUtc="2025-09-12T08:18:00Z">
        <w:r w:rsidR="00C75145" w:rsidDel="00A95C55">
          <w:delText>[</w:delText>
        </w:r>
        <w:r w:rsidR="00DA283C" w:rsidRPr="00DA283C" w:rsidDel="00A95C55">
          <w:delText>E</w:delText>
        </w:r>
        <w:r w:rsidR="00DA283C" w:rsidDel="00A95C55">
          <w:delText>X</w:delText>
        </w:r>
        <w:r w:rsidR="00C75145" w:rsidDel="00A95C55">
          <w:delText>]</w:delText>
        </w:r>
      </w:del>
      <w:ins w:id="216" w:author="RG Sept 2025a" w:date="2025-09-12T09:18:00Z" w16du:dateUtc="2025-09-12T08:18:00Z">
        <w:r w:rsidR="00A95C55">
          <w:t>FL</w:t>
        </w:r>
      </w:ins>
      <w:r>
        <w:t>*0123*01</w:t>
      </w:r>
    </w:p>
    <w:p w14:paraId="2218752B" w14:textId="7DF6EB3D" w:rsidR="00FC25D3" w:rsidRDefault="00FC25D3" w:rsidP="00FC25D3">
      <w:pPr>
        <w:pStyle w:val="SingleTxtG"/>
        <w:ind w:left="2268"/>
      </w:pPr>
      <w:r>
        <w:t xml:space="preserve">The first extension of the Approval numbered 0123, issued by the United Kingdom to Series of Amendments </w:t>
      </w:r>
      <w:r w:rsidR="00610590">
        <w:t>09</w:t>
      </w:r>
      <w:r>
        <w:t xml:space="preserve">, Supplement 01, which is an Approval according to emission standard </w:t>
      </w:r>
      <w:del w:id="217" w:author="RG Sept 2025a" w:date="2025-09-12T09:18:00Z" w16du:dateUtc="2025-09-12T08:18:00Z">
        <w:r w:rsidR="00C75145" w:rsidDel="00A95C55">
          <w:delText>[</w:delText>
        </w:r>
      </w:del>
      <w:r>
        <w:t>‘</w:t>
      </w:r>
      <w:r w:rsidRPr="00BE5C94">
        <w:t xml:space="preserve">Euro </w:t>
      </w:r>
      <w:ins w:id="218" w:author="RG Sept 2025a" w:date="2025-09-12T09:18:00Z" w16du:dateUtc="2025-09-12T08:18:00Z">
        <w:r w:rsidR="00A95C55">
          <w:t>7A</w:t>
        </w:r>
      </w:ins>
      <w:del w:id="219" w:author="RG Sept 2025a" w:date="2025-09-12T09:18:00Z" w16du:dateUtc="2025-09-12T08:18:00Z">
        <w:r w:rsidR="00BE5C94" w:rsidDel="00A95C55">
          <w:delText>xx</w:delText>
        </w:r>
      </w:del>
      <w:r w:rsidR="00BE5C94">
        <w:t>’</w:t>
      </w:r>
      <w:del w:id="220" w:author="RG Sept 2025a" w:date="2025-09-12T09:18:00Z" w16du:dateUtc="2025-09-12T08:18:00Z">
        <w:r w:rsidR="00C75145" w:rsidDel="00A95C55">
          <w:delText>]</w:delText>
        </w:r>
      </w:del>
      <w:r>
        <w:t>.</w:t>
      </w:r>
    </w:p>
    <w:p w14:paraId="1F53C08D" w14:textId="77777777" w:rsidR="00FC25D3" w:rsidRPr="00337A07" w:rsidRDefault="00FC25D3" w:rsidP="00FC25D3">
      <w:pPr>
        <w:pStyle w:val="SingleTxtG"/>
        <w:ind w:left="2268" w:hanging="1134"/>
      </w:pPr>
      <w:r>
        <w:t>4.2.3.</w:t>
      </w:r>
      <w:r>
        <w:tab/>
      </w:r>
      <w:r>
        <w:tab/>
      </w:r>
      <w:r w:rsidRPr="004228E9">
        <w:t>The same Contracting Party shall not assign the same number to another vehicle type.</w:t>
      </w:r>
    </w:p>
    <w:p w14:paraId="6B0E9119" w14:textId="77777777" w:rsidR="00FC25D3" w:rsidRPr="00337A07" w:rsidRDefault="00FC25D3" w:rsidP="00FC25D3">
      <w:pPr>
        <w:pStyle w:val="SingleTxtG"/>
        <w:ind w:left="2268" w:hanging="1134"/>
      </w:pPr>
      <w:r w:rsidRPr="00337A07">
        <w:t>4.3.</w:t>
      </w:r>
      <w:r w:rsidRPr="00337A07">
        <w:tab/>
        <w:t>Notice of approval or of extension or refusal of approval of a vehicle type pursuant to this Regulation shall be communicated to the Contracting Parties to the Agreement which apply this Regulation by means of a form conforming to the model in Annex 2</w:t>
      </w:r>
      <w:r w:rsidRPr="00337A07">
        <w:rPr>
          <w:sz w:val="24"/>
        </w:rPr>
        <w:t xml:space="preserve"> </w:t>
      </w:r>
      <w:r w:rsidRPr="00337A07">
        <w:t>to this Regulation.</w:t>
      </w:r>
    </w:p>
    <w:p w14:paraId="28E16EE9" w14:textId="77777777" w:rsidR="00FC25D3" w:rsidRPr="00337A07" w:rsidRDefault="00FC25D3" w:rsidP="00FC25D3">
      <w:pPr>
        <w:pStyle w:val="SingleTxtG"/>
        <w:ind w:left="2268" w:hanging="1134"/>
      </w:pPr>
      <w:r w:rsidRPr="00337A07">
        <w:t>4.3.1.</w:t>
      </w:r>
      <w:r w:rsidRPr="00337A07">
        <w:tab/>
        <w:t>In the event of amendment to the present text, for example, if new limit values are prescribed, the Contracting Parties to the Agreement shall be informed which vehicle types already approved comply with the new provisions.</w:t>
      </w:r>
    </w:p>
    <w:p w14:paraId="6B6899D0" w14:textId="77777777" w:rsidR="00FC25D3" w:rsidRPr="00337A07" w:rsidRDefault="00FC25D3" w:rsidP="00FC25D3">
      <w:pPr>
        <w:pStyle w:val="SingleTxtG"/>
        <w:ind w:left="2268" w:hanging="1134"/>
      </w:pPr>
      <w:r w:rsidRPr="00337A07">
        <w:t>4.4.</w:t>
      </w:r>
      <w:r w:rsidRPr="00337A07">
        <w:tab/>
        <w:t>There shall be affixed, conspicuously and in a readily accessible place specified on the approval form, to every vehicle conforming to a vehicle type approved under this Regulation, an international approval mark consisting of:</w:t>
      </w:r>
    </w:p>
    <w:p w14:paraId="26E1B11B" w14:textId="77777777" w:rsidR="00FC25D3" w:rsidRPr="00337A07" w:rsidRDefault="00FC25D3" w:rsidP="00FC25D3">
      <w:pPr>
        <w:pStyle w:val="SingleTxtG"/>
        <w:ind w:left="2268" w:hanging="1134"/>
      </w:pPr>
      <w:r w:rsidRPr="00337A07">
        <w:t>4.4.1.</w:t>
      </w:r>
      <w:r w:rsidRPr="00337A07">
        <w:tab/>
        <w:t>A circle surrounding the letter "E" followed by the distinguishing number of the country that has granted approval.</w:t>
      </w:r>
    </w:p>
    <w:p w14:paraId="3B542C0E" w14:textId="77777777" w:rsidR="00FC25D3" w:rsidRPr="00337A07" w:rsidRDefault="00FC25D3" w:rsidP="00FC25D3">
      <w:pPr>
        <w:pStyle w:val="SingleTxtG"/>
        <w:ind w:left="2268" w:hanging="1134"/>
      </w:pPr>
      <w:r w:rsidRPr="00337A07">
        <w:t>4.4.2.</w:t>
      </w:r>
      <w:r w:rsidRPr="00337A07">
        <w:tab/>
        <w:t>The number of this Regulation, followed by the letter "R", a dash and the approval number to the right of the circle described in paragraph 4.4.1.</w:t>
      </w:r>
    </w:p>
    <w:p w14:paraId="272AE75C" w14:textId="77777777" w:rsidR="00FC25D3" w:rsidRPr="00337A07" w:rsidRDefault="00FC25D3" w:rsidP="00FC25D3">
      <w:pPr>
        <w:pStyle w:val="SingleTxtG"/>
        <w:ind w:left="2268" w:hanging="1134"/>
      </w:pPr>
      <w:r w:rsidRPr="00A654FB">
        <w:t>4.4.3.</w:t>
      </w:r>
      <w:r w:rsidRPr="00A654FB">
        <w:tab/>
        <w:t xml:space="preserve">The approval mark shall contain an additional character after the </w:t>
      </w:r>
      <w:r>
        <w:t>type approval</w:t>
      </w:r>
      <w:r w:rsidRPr="00A654FB">
        <w:t xml:space="preserve"> number, the purpose of which is </w:t>
      </w:r>
      <w:r w:rsidRPr="00C75145">
        <w:t>to distinguish the emission standard for which the approval has been granted. This letter should be chosen according to the Table A3/1 of Annex 3</w:t>
      </w:r>
      <w:r w:rsidRPr="00C75145">
        <w:rPr>
          <w:sz w:val="24"/>
        </w:rPr>
        <w:t xml:space="preserve"> </w:t>
      </w:r>
      <w:r w:rsidRPr="00C75145">
        <w:t>to</w:t>
      </w:r>
      <w:r w:rsidRPr="005477BB">
        <w:t xml:space="preserve"> this Regulation.</w:t>
      </w:r>
    </w:p>
    <w:p w14:paraId="33FA78D5" w14:textId="77777777" w:rsidR="00FC25D3" w:rsidRPr="00337A07" w:rsidRDefault="00FC25D3" w:rsidP="00FC25D3">
      <w:pPr>
        <w:pStyle w:val="SingleTxtG"/>
        <w:ind w:left="2268" w:hanging="1134"/>
      </w:pPr>
      <w:r w:rsidRPr="00337A07">
        <w:t>4.5.</w:t>
      </w:r>
      <w:r w:rsidRPr="00337A07">
        <w:tab/>
        <w:t xml:space="preserve">If the vehicle conforms to a vehicle type approved, under one or more other Regulations annexed to the Agreement, in the country which has granted approval under this Regulation, the symbol prescribed in paragraph 4.4.1. need not be repeated; in such a case, the Regulation, approval numbers and the additional symbols of all the </w:t>
      </w:r>
      <w:r>
        <w:t xml:space="preserve">UN </w:t>
      </w:r>
      <w:r w:rsidRPr="00337A07">
        <w:t>Regulations under which approval has been granted in the country which has granted approval under this Regulation shall be placed in vertical columns to the right of the symbol prescribed in paragraph 4.4.1.</w:t>
      </w:r>
      <w:r w:rsidRPr="00337A07">
        <w:rPr>
          <w:sz w:val="24"/>
        </w:rPr>
        <w:t xml:space="preserve"> </w:t>
      </w:r>
      <w:r w:rsidRPr="00337A07">
        <w:t>of this Regulation.</w:t>
      </w:r>
    </w:p>
    <w:p w14:paraId="2AFA5700" w14:textId="77777777" w:rsidR="00FC25D3" w:rsidRPr="00337A07" w:rsidRDefault="00FC25D3" w:rsidP="00FC25D3">
      <w:pPr>
        <w:pStyle w:val="SingleTxtG"/>
        <w:ind w:left="2268" w:hanging="1134"/>
      </w:pPr>
      <w:r w:rsidRPr="00337A07">
        <w:t>4.6.</w:t>
      </w:r>
      <w:r w:rsidRPr="00337A07">
        <w:tab/>
        <w:t>The approval mark shall be clearly legible and be indelible.</w:t>
      </w:r>
    </w:p>
    <w:p w14:paraId="60E869BF" w14:textId="77777777" w:rsidR="00FC25D3" w:rsidRPr="00337A07" w:rsidRDefault="00FC25D3" w:rsidP="00FC25D3">
      <w:pPr>
        <w:pStyle w:val="SingleTxtG"/>
        <w:ind w:left="2268" w:hanging="1134"/>
      </w:pPr>
      <w:r w:rsidRPr="00337A07">
        <w:t>4.7.</w:t>
      </w:r>
      <w:r w:rsidRPr="00337A07">
        <w:tab/>
        <w:t>The approval mark shall be placed close to or on the vehicle data plate.</w:t>
      </w:r>
    </w:p>
    <w:p w14:paraId="4F2DC0EB" w14:textId="77777777" w:rsidR="00FC25D3" w:rsidRPr="00337A07" w:rsidRDefault="00FC25D3" w:rsidP="00FC25D3">
      <w:pPr>
        <w:pStyle w:val="SingleTxtG"/>
        <w:ind w:left="2268" w:hanging="1134"/>
        <w:rPr>
          <w:spacing w:val="-4"/>
        </w:rPr>
      </w:pPr>
      <w:r w:rsidRPr="00337A07">
        <w:t>4.7.1.</w:t>
      </w:r>
      <w:r w:rsidRPr="00337A07">
        <w:rPr>
          <w:spacing w:val="-4"/>
        </w:rPr>
        <w:tab/>
        <w:t>Annex 3 to this Regulation gives examples of arrangements of the approval mark.</w:t>
      </w:r>
    </w:p>
    <w:p w14:paraId="294ECCDE" w14:textId="77777777" w:rsidR="00FC25D3" w:rsidRPr="00337A07" w:rsidRDefault="00FC25D3" w:rsidP="00FC25D3">
      <w:pPr>
        <w:pStyle w:val="HChG"/>
        <w:jc w:val="both"/>
      </w:pPr>
      <w:r w:rsidRPr="00337A07">
        <w:lastRenderedPageBreak/>
        <w:tab/>
      </w:r>
      <w:r w:rsidRPr="00337A07">
        <w:tab/>
      </w:r>
      <w:bookmarkStart w:id="221" w:name="_Toc392497004"/>
      <w:bookmarkStart w:id="222" w:name="_Toc116913974"/>
      <w:r w:rsidRPr="00337A07">
        <w:t>5.</w:t>
      </w:r>
      <w:r w:rsidRPr="00337A07">
        <w:tab/>
      </w:r>
      <w:r w:rsidRPr="00337A07">
        <w:tab/>
        <w:t>Specifications and tests</w:t>
      </w:r>
      <w:bookmarkEnd w:id="221"/>
      <w:bookmarkEnd w:id="222"/>
      <w:r w:rsidRPr="00337A07">
        <w:t xml:space="preserve"> </w:t>
      </w:r>
    </w:p>
    <w:p w14:paraId="4F161DCA" w14:textId="77777777" w:rsidR="00FC25D3" w:rsidRPr="00337A07" w:rsidRDefault="00FC25D3" w:rsidP="00FC25D3">
      <w:pPr>
        <w:pStyle w:val="SingleTxtG"/>
        <w:keepNext/>
        <w:keepLines/>
      </w:pPr>
      <w:r w:rsidRPr="00337A07">
        <w:t>5.1.</w:t>
      </w:r>
      <w:r w:rsidRPr="00337A07">
        <w:tab/>
      </w:r>
      <w:r w:rsidRPr="00337A07">
        <w:tab/>
        <w:t>General</w:t>
      </w:r>
    </w:p>
    <w:p w14:paraId="1E81B09E" w14:textId="77777777" w:rsidR="00FC25D3" w:rsidRDefault="00FC25D3" w:rsidP="00FC25D3">
      <w:pPr>
        <w:pStyle w:val="SingleTxtG"/>
        <w:ind w:left="2268" w:hanging="1134"/>
      </w:pPr>
      <w:r w:rsidRPr="00337A07">
        <w:t>5.1.1.</w:t>
      </w:r>
      <w:r w:rsidRPr="00337A07">
        <w:tab/>
      </w:r>
      <w:r>
        <w:t>Manufacturers shall demonstrate that all new vehicles are type approved in accordance with this Regulation. These obligations include meeting the emission limits set out in this Regulation.</w:t>
      </w:r>
    </w:p>
    <w:p w14:paraId="706155E4" w14:textId="44EC0779" w:rsidR="00FC25D3" w:rsidRDefault="00FC25D3" w:rsidP="00FC25D3">
      <w:pPr>
        <w:pStyle w:val="SingleTxtG"/>
        <w:ind w:left="2268"/>
      </w:pPr>
      <w:r>
        <w:t>Manufacturers shall ensure that type approval procedures for verifying conformity of production</w:t>
      </w:r>
      <w:r w:rsidR="00843D32">
        <w:t>;</w:t>
      </w:r>
      <w:r>
        <w:t xml:space="preserve"> in-service conformity</w:t>
      </w:r>
      <w:r w:rsidR="00843D32">
        <w:t>;</w:t>
      </w:r>
      <w:r>
        <w:t xml:space="preserve"> </w:t>
      </w:r>
      <w:r w:rsidR="00B810B4" w:rsidRPr="00B810B4">
        <w:t xml:space="preserve">anti-tampering, security and cybersecurity; and manipulation devices and manipulation strategies </w:t>
      </w:r>
      <w:r>
        <w:t xml:space="preserve">are met. </w:t>
      </w:r>
    </w:p>
    <w:p w14:paraId="61290A61" w14:textId="7291DAFF" w:rsidR="00FC25D3" w:rsidRDefault="00305FD7" w:rsidP="00FC25D3">
      <w:pPr>
        <w:pStyle w:val="SingleTxtG"/>
        <w:ind w:left="2268"/>
      </w:pPr>
      <w:del w:id="223" w:author="RG Oct 2025a" w:date="2025-10-10T10:49:00Z" w16du:dateUtc="2025-10-10T09:49:00Z">
        <w:r w:rsidRPr="005C1831" w:rsidDel="009460BE">
          <w:delText>[</w:delText>
        </w:r>
      </w:del>
      <w:r w:rsidR="00FC25D3" w:rsidRPr="005C1831">
        <w:t>In addition, the technical measures taken by the manufacturer must be such as to ensure that the tailpipe</w:t>
      </w:r>
      <w:ins w:id="224" w:author="RG Oct 2025a" w:date="2025-10-10T13:22:00Z" w16du:dateUtc="2025-10-10T12:22:00Z">
        <w:r w:rsidR="007039E2">
          <w:t xml:space="preserve"> emissio</w:t>
        </w:r>
      </w:ins>
      <w:ins w:id="225" w:author="RG Oct 2025a" w:date="2025-10-10T13:23:00Z" w16du:dateUtc="2025-10-10T12:23:00Z">
        <w:r w:rsidR="003672BE">
          <w:t>ns</w:t>
        </w:r>
      </w:ins>
      <w:r w:rsidR="00FC25D3" w:rsidRPr="005C1831">
        <w:t xml:space="preserve"> </w:t>
      </w:r>
      <w:r w:rsidR="00FC25D3" w:rsidRPr="005C1831" w:rsidDel="008E2ED2">
        <w:t>are effectively limited</w:t>
      </w:r>
      <w:r w:rsidR="00FC25D3" w:rsidRPr="005C1831">
        <w:t xml:space="preserve">, pursuant to this Regulation, throughout the </w:t>
      </w:r>
      <w:del w:id="226" w:author="RG Oct 2025a" w:date="2025-10-10T13:52:00Z" w16du:dateUtc="2025-10-10T12:52:00Z">
        <w:r w:rsidR="00FC25D3" w:rsidRPr="005C1831" w:rsidDel="00F76D42">
          <w:delText>normal life</w:delText>
        </w:r>
      </w:del>
      <w:ins w:id="227" w:author="RG Oct 2025a" w:date="2025-10-10T13:52:00Z" w16du:dateUtc="2025-10-10T12:52:00Z">
        <w:r w:rsidR="00F76D42">
          <w:t>lifetime</w:t>
        </w:r>
      </w:ins>
      <w:r w:rsidR="00FC25D3" w:rsidRPr="005C1831">
        <w:t xml:space="preserve"> of the vehicles</w:t>
      </w:r>
      <w:ins w:id="228" w:author="RG Oct 2025a" w:date="2025-10-10T14:23:00Z" w16du:dateUtc="2025-10-10T13:23:00Z">
        <w:r w:rsidR="00576222">
          <w:t xml:space="preserve"> </w:t>
        </w:r>
      </w:ins>
      <w:del w:id="229" w:author="RG Oct 2025a" w:date="2025-10-10T13:52:00Z" w16du:dateUtc="2025-10-10T12:52:00Z">
        <w:r w:rsidR="00FC25D3" w:rsidRPr="005C1831" w:rsidDel="00F76D42">
          <w:delText xml:space="preserve"> under n</w:delText>
        </w:r>
      </w:del>
      <w:del w:id="230" w:author="RG Oct 2025a" w:date="2025-10-10T13:53:00Z" w16du:dateUtc="2025-10-10T12:53:00Z">
        <w:r w:rsidR="00FC25D3" w:rsidRPr="005C1831" w:rsidDel="00F76D42">
          <w:delText>ormal conditions of use</w:delText>
        </w:r>
      </w:del>
      <w:ins w:id="231" w:author="RG Oct 2025a" w:date="2025-10-10T14:04:00Z" w16du:dateUtc="2025-10-10T13:04:00Z">
        <w:r w:rsidR="005C7B80">
          <w:t xml:space="preserve">under the </w:t>
        </w:r>
      </w:ins>
      <w:ins w:id="232" w:author="RG Oct 2025a" w:date="2025-10-10T14:16:00Z" w16du:dateUtc="2025-10-10T13:16:00Z">
        <w:r w:rsidR="00CD5F98">
          <w:t xml:space="preserve">test </w:t>
        </w:r>
      </w:ins>
      <w:ins w:id="233" w:author="RG Oct 2025a" w:date="2025-10-10T14:05:00Z" w16du:dateUtc="2025-10-10T13:05:00Z">
        <w:r w:rsidR="008A16CF">
          <w:t xml:space="preserve">conditions specified </w:t>
        </w:r>
        <w:r w:rsidR="006A711C">
          <w:t>in this Regulation</w:t>
        </w:r>
      </w:ins>
      <w:ins w:id="234" w:author="RG Oct 2025a" w:date="2025-10-10T14:06:00Z" w16du:dateUtc="2025-10-10T13:06:00Z">
        <w:r w:rsidR="001F4B70">
          <w:t xml:space="preserve">, </w:t>
        </w:r>
      </w:ins>
      <w:ins w:id="235" w:author="RG Oct 2025a" w:date="2025-10-10T14:11:00Z" w16du:dateUtc="2025-10-10T13:11:00Z">
        <w:r w:rsidR="00DA54FD">
          <w:t xml:space="preserve">UN </w:t>
        </w:r>
      </w:ins>
      <w:ins w:id="236" w:author="RG Oct 2025a" w:date="2025-10-10T14:06:00Z" w16du:dateUtc="2025-10-10T13:06:00Z">
        <w:r w:rsidR="001F4B70">
          <w:t>R</w:t>
        </w:r>
        <w:r w:rsidR="00D241B5">
          <w:t>eg</w:t>
        </w:r>
      </w:ins>
      <w:ins w:id="237" w:author="RG Oct 2025a" w:date="2025-10-10T14:11:00Z" w16du:dateUtc="2025-10-10T13:11:00Z">
        <w:r w:rsidR="00DA54FD">
          <w:t>ulation No.</w:t>
        </w:r>
      </w:ins>
      <w:ins w:id="238" w:author="RG Oct 2025a" w:date="2025-10-10T14:06:00Z" w16du:dateUtc="2025-10-10T13:06:00Z">
        <w:r w:rsidR="00D241B5">
          <w:t xml:space="preserve"> 154 and </w:t>
        </w:r>
      </w:ins>
      <w:ins w:id="239" w:author="RG Oct 2025a" w:date="2025-10-10T14:11:00Z" w16du:dateUtc="2025-10-10T13:11:00Z">
        <w:r w:rsidR="00DA54FD">
          <w:t xml:space="preserve">UN </w:t>
        </w:r>
      </w:ins>
      <w:ins w:id="240" w:author="RG Oct 2025a" w:date="2025-10-10T14:06:00Z" w16du:dateUtc="2025-10-10T13:06:00Z">
        <w:r w:rsidR="00D241B5">
          <w:t>Reg</w:t>
        </w:r>
      </w:ins>
      <w:ins w:id="241" w:author="RG Oct 2025a" w:date="2025-10-10T14:11:00Z" w16du:dateUtc="2025-10-10T13:11:00Z">
        <w:r w:rsidR="00DA54FD">
          <w:t>ulation No.</w:t>
        </w:r>
      </w:ins>
      <w:ins w:id="242" w:author="RG Oct 2025a" w:date="2025-10-10T14:06:00Z" w16du:dateUtc="2025-10-10T13:06:00Z">
        <w:r w:rsidR="00D241B5">
          <w:t xml:space="preserve"> 168</w:t>
        </w:r>
      </w:ins>
      <w:r w:rsidR="00FC25D3" w:rsidRPr="005C1831">
        <w:t xml:space="preserve">. </w:t>
      </w:r>
      <w:ins w:id="243" w:author="RG Sept 2025a" w:date="2025-09-12T09:19:00Z" w16du:dateUtc="2025-09-12T08:19:00Z">
        <w:del w:id="244" w:author="RG Oct 2025a" w:date="2025-10-10T13:55:00Z" w16du:dateUtc="2025-10-10T12:55:00Z">
          <w:r w:rsidR="00644834" w:rsidRPr="00F859D4" w:rsidDel="00347177">
            <w:delText xml:space="preserve">The normal life </w:delText>
          </w:r>
        </w:del>
      </w:ins>
      <w:ins w:id="245" w:author="RG Oct 2025a" w:date="2025-10-10T13:55:00Z" w16du:dateUtc="2025-10-10T12:55:00Z">
        <w:r w:rsidR="001D3459">
          <w:t>For this Regulation</w:t>
        </w:r>
        <w:r w:rsidR="00347177">
          <w:t xml:space="preserve"> the lifetime </w:t>
        </w:r>
      </w:ins>
      <w:ins w:id="246" w:author="RG Sept 2025a" w:date="2025-09-12T09:19:00Z" w16du:dateUtc="2025-09-12T08:19:00Z">
        <w:r w:rsidR="00644834" w:rsidRPr="00A24429">
          <w:t xml:space="preserve">consists of the main lifetime extended by the additional lifetime. </w:t>
        </w:r>
      </w:ins>
      <w:ins w:id="247" w:author="RG Oct 2025a" w:date="2025-10-10T14:21:00Z" w16du:dateUtc="2025-10-10T13:21:00Z">
        <w:r w:rsidR="00234E09">
          <w:t>For</w:t>
        </w:r>
      </w:ins>
      <w:ins w:id="248" w:author="RG Oct 2025a" w:date="2025-10-10T14:20:00Z" w16du:dateUtc="2025-10-10T13:20:00Z">
        <w:r w:rsidR="00611F2D" w:rsidRPr="00611F2D">
          <w:t xml:space="preserve"> vehicles in the additional lifetime, a durability multiplier of 1.2 for adjusting the emission limits</w:t>
        </w:r>
      </w:ins>
      <w:ins w:id="249" w:author="RG Oct 2025a" w:date="2025-10-10T14:22:00Z" w16du:dateUtc="2025-10-10T13:22:00Z">
        <w:r w:rsidR="00D44BBC">
          <w:t xml:space="preserve"> </w:t>
        </w:r>
      </w:ins>
      <w:ins w:id="250" w:author="RG Oct 2025a" w:date="2025-10-10T14:24:00Z" w16du:dateUtc="2025-10-10T13:24:00Z">
        <w:r w:rsidR="000230A6">
          <w:t>for gase</w:t>
        </w:r>
        <w:r w:rsidR="00457511">
          <w:t xml:space="preserve">ous pollutants </w:t>
        </w:r>
      </w:ins>
      <w:ins w:id="251" w:author="RG Oct 2025a" w:date="2025-10-10T14:20:00Z" w16du:dateUtc="2025-10-10T13:20:00Z">
        <w:r w:rsidR="00611F2D" w:rsidRPr="00611F2D">
          <w:t>shall be used.</w:t>
        </w:r>
        <w:r w:rsidR="000B4B75">
          <w:t xml:space="preserve"> </w:t>
        </w:r>
      </w:ins>
      <w:r w:rsidR="00FC25D3" w:rsidRPr="005C1831">
        <w:t xml:space="preserve">Therefore, in-service conformity measures shall be checked for a period of up to </w:t>
      </w:r>
      <w:del w:id="252" w:author="RG Oct 2025a" w:date="2025-10-10T10:49:00Z" w16du:dateUtc="2025-10-10T09:49:00Z">
        <w:r w:rsidR="004B37EE" w:rsidRPr="005C1831" w:rsidDel="009460BE">
          <w:delText>[</w:delText>
        </w:r>
      </w:del>
      <w:r w:rsidR="00043993" w:rsidRPr="005C1831">
        <w:t xml:space="preserve">ten </w:t>
      </w:r>
      <w:r w:rsidR="00FC25D3" w:rsidRPr="005C1831">
        <w:t xml:space="preserve">years or </w:t>
      </w:r>
      <w:r w:rsidR="00043993" w:rsidRPr="005C1831">
        <w:t>200,000 km</w:t>
      </w:r>
      <w:del w:id="253" w:author="RG Oct 2025a" w:date="2025-10-10T10:49:00Z" w16du:dateUtc="2025-10-10T09:49:00Z">
        <w:r w:rsidR="004B37EE" w:rsidRPr="005C1831" w:rsidDel="009460BE">
          <w:delText>]</w:delText>
        </w:r>
      </w:del>
      <w:r w:rsidR="00FC25D3" w:rsidRPr="005C1831">
        <w:t xml:space="preserve">, whichever </w:t>
      </w:r>
      <w:r w:rsidR="003D3B3C" w:rsidRPr="005C1831">
        <w:t>comes first</w:t>
      </w:r>
      <w:r w:rsidR="00FC25D3" w:rsidRPr="005C1831">
        <w:t>.</w:t>
      </w:r>
      <w:del w:id="254" w:author="RG Oct 2025a" w:date="2025-10-10T10:49:00Z" w16du:dateUtc="2025-10-10T09:49:00Z">
        <w:r w:rsidRPr="005C1831" w:rsidDel="009460BE">
          <w:delText>]</w:delText>
        </w:r>
      </w:del>
      <w:r w:rsidR="00FC25D3">
        <w:t xml:space="preserve"> </w:t>
      </w:r>
    </w:p>
    <w:p w14:paraId="7E80237F" w14:textId="77777777" w:rsidR="00FC25D3" w:rsidRPr="00BE6001" w:rsidRDefault="00FC25D3" w:rsidP="00FC25D3">
      <w:pPr>
        <w:pStyle w:val="SingleTxtG"/>
        <w:ind w:left="2268"/>
      </w:pPr>
      <w:r w:rsidRPr="00BE6001">
        <w:t>In-service conformity shall be checked</w:t>
      </w:r>
      <w:proofErr w:type="gramStart"/>
      <w:r w:rsidRPr="00BE6001">
        <w:t>, in particular, for</w:t>
      </w:r>
      <w:proofErr w:type="gramEnd"/>
      <w:r w:rsidRPr="00BE6001">
        <w:t xml:space="preserve"> tailpipe emissions as tested against emission limits set out in UN Regulation No. 154. </w:t>
      </w:r>
    </w:p>
    <w:p w14:paraId="14DEAD6F" w14:textId="57340008" w:rsidR="00FC25D3" w:rsidRPr="00BE6001" w:rsidRDefault="00FC25D3" w:rsidP="000B4EA8">
      <w:pPr>
        <w:pStyle w:val="SingleTxtG"/>
        <w:ind w:left="2268" w:hanging="1134"/>
      </w:pPr>
      <w:r w:rsidRPr="00BE6001">
        <w:t>5.1.2.</w:t>
      </w:r>
      <w:r w:rsidRPr="00BE6001">
        <w:tab/>
      </w:r>
      <w:del w:id="255" w:author="RG Oct 2025a" w:date="2025-10-10T13:58:00Z" w16du:dateUtc="2025-10-10T12:58:00Z">
        <w:r w:rsidRPr="00BE6001" w:rsidDel="000116BA">
          <w:delText>The manufacturer shall equip vehicles so that the components likely to affect emissions are designed, constructed and assembled so as to enable the vehicle, in normal use, to comply with this Regulation.</w:delText>
        </w:r>
      </w:del>
      <w:ins w:id="256" w:author="RG Oct 2025a" w:date="2025-10-10T13:58:00Z" w16du:dateUtc="2025-10-10T12:58:00Z">
        <w:r w:rsidR="000116BA">
          <w:t xml:space="preserve">Manufacturers shall design, construct and assemble vehicles to comply with this </w:t>
        </w:r>
      </w:ins>
      <w:ins w:id="257" w:author="RG Oct 2025a" w:date="2025-10-10T14:30:00Z" w16du:dateUtc="2025-10-10T13:30:00Z">
        <w:r w:rsidR="00F42418">
          <w:t>Regulation, UN Regulation No. 154 and UN Regulation No. 168</w:t>
        </w:r>
      </w:ins>
      <w:ins w:id="258" w:author="RG Oct 2025a" w:date="2025-10-10T13:58:00Z" w16du:dateUtc="2025-10-10T12:58:00Z">
        <w:r w:rsidR="000116BA">
          <w:t>.</w:t>
        </w:r>
      </w:ins>
    </w:p>
    <w:p w14:paraId="3DB03D30" w14:textId="77777777" w:rsidR="00FC25D3" w:rsidRPr="00BE6001" w:rsidRDefault="00FC25D3" w:rsidP="00FC25D3">
      <w:pPr>
        <w:pStyle w:val="SingleTxtG"/>
        <w:ind w:left="2268" w:hanging="1134"/>
      </w:pPr>
      <w:r w:rsidRPr="00BE6001">
        <w:t>5.1.3.</w:t>
      </w:r>
      <w:r w:rsidRPr="00BE6001">
        <w:tab/>
        <w:t>Reserved</w:t>
      </w:r>
    </w:p>
    <w:p w14:paraId="2D282751" w14:textId="77777777" w:rsidR="00FC25D3" w:rsidRPr="00BE6001" w:rsidRDefault="00FC25D3" w:rsidP="00FC25D3">
      <w:pPr>
        <w:pStyle w:val="SingleTxtG"/>
        <w:ind w:left="2268" w:hanging="1134"/>
      </w:pPr>
      <w:r w:rsidRPr="00BE6001">
        <w:t>5.1.4.</w:t>
      </w:r>
      <w:r w:rsidRPr="00BE6001">
        <w:tab/>
        <w:t>Reserved</w:t>
      </w:r>
    </w:p>
    <w:p w14:paraId="50C085E8" w14:textId="6887FBE6" w:rsidR="00FC25D3" w:rsidRPr="008969D1" w:rsidRDefault="00FC25D3" w:rsidP="00744491">
      <w:pPr>
        <w:pStyle w:val="SingleTxtG"/>
        <w:ind w:left="2268" w:hanging="1134"/>
      </w:pPr>
      <w:r w:rsidRPr="00BE6001">
        <w:t>5.1.5.</w:t>
      </w:r>
      <w:r>
        <w:tab/>
      </w:r>
      <w:r w:rsidR="00744491">
        <w:t>Reserved</w:t>
      </w:r>
    </w:p>
    <w:p w14:paraId="04DE02D5" w14:textId="21F6ADB9" w:rsidR="00FC25D3" w:rsidRDefault="00FC25D3" w:rsidP="00FC25D3">
      <w:pPr>
        <w:pStyle w:val="SingleTxtG"/>
        <w:ind w:left="2268" w:hanging="1134"/>
      </w:pPr>
      <w:r w:rsidRPr="00337A07">
        <w:t>5.1.6.</w:t>
      </w:r>
      <w:r w:rsidRPr="00337A07">
        <w:tab/>
      </w:r>
      <w:r w:rsidR="003D198C">
        <w:t>Reserved</w:t>
      </w:r>
    </w:p>
    <w:p w14:paraId="218DD51A" w14:textId="289866A7" w:rsidR="00FC25D3" w:rsidRPr="00BF1684" w:rsidRDefault="00FC25D3" w:rsidP="009A5411">
      <w:pPr>
        <w:pStyle w:val="WP29NumPara"/>
      </w:pPr>
      <w:r w:rsidRPr="00BF1684">
        <w:t>5.1.7.</w:t>
      </w:r>
      <w:r w:rsidRPr="00BF1684">
        <w:tab/>
      </w:r>
      <w:r w:rsidR="001C433B">
        <w:t>Reserved</w:t>
      </w:r>
    </w:p>
    <w:p w14:paraId="5934FAE5" w14:textId="77777777" w:rsidR="00FC25D3" w:rsidRPr="00337A07" w:rsidRDefault="00FC25D3" w:rsidP="00FC25D3">
      <w:pPr>
        <w:pStyle w:val="SingleTxtG"/>
        <w:keepNext/>
      </w:pPr>
      <w:r w:rsidRPr="00337A07">
        <w:t>5.2.</w:t>
      </w:r>
      <w:r w:rsidRPr="00337A07">
        <w:tab/>
      </w:r>
      <w:r w:rsidRPr="00337A07">
        <w:tab/>
      </w:r>
      <w:r>
        <w:t xml:space="preserve">Application of tests </w:t>
      </w:r>
    </w:p>
    <w:p w14:paraId="608A02B9" w14:textId="1CA98361" w:rsidR="008B0E3A" w:rsidRDefault="00FC25D3" w:rsidP="00FC25D3">
      <w:pPr>
        <w:pStyle w:val="SingleTxtG"/>
        <w:ind w:left="2268" w:hanging="1134"/>
      </w:pPr>
      <w:r w:rsidRPr="00337A07">
        <w:tab/>
      </w:r>
      <w:r w:rsidRPr="00337A07">
        <w:tab/>
        <w:t xml:space="preserve">Table A illustrates the various possibilities for </w:t>
      </w:r>
      <w:r>
        <w:t>type approval</w:t>
      </w:r>
      <w:r w:rsidRPr="00337A07">
        <w:t xml:space="preserve"> of a vehicle</w:t>
      </w:r>
      <w:r>
        <w:t xml:space="preserve"> type</w:t>
      </w:r>
      <w:r w:rsidRPr="00337A07">
        <w:t>.</w:t>
      </w:r>
    </w:p>
    <w:p w14:paraId="2F6F2450" w14:textId="77777777" w:rsidR="000030AE" w:rsidRPr="00337A07" w:rsidRDefault="000030AE" w:rsidP="000030AE">
      <w:pPr>
        <w:pStyle w:val="SingleTxtG"/>
        <w:keepNext/>
        <w:spacing w:after="0"/>
        <w:ind w:right="709"/>
      </w:pPr>
      <w:r w:rsidRPr="00337A07">
        <w:lastRenderedPageBreak/>
        <w:t>Table A - Requirements</w:t>
      </w:r>
    </w:p>
    <w:p w14:paraId="55D0D745" w14:textId="77AB83F4" w:rsidR="000030AE" w:rsidRDefault="000030AE" w:rsidP="000030AE">
      <w:pPr>
        <w:pStyle w:val="SingleTxtG"/>
        <w:keepNext/>
      </w:pPr>
      <w:r w:rsidRPr="00337A07">
        <w:rPr>
          <w:b/>
        </w:rPr>
        <w:t xml:space="preserve">Application of test requirements for </w:t>
      </w:r>
      <w:r>
        <w:rPr>
          <w:b/>
        </w:rPr>
        <w:t>type approval</w:t>
      </w:r>
      <w:r w:rsidRPr="00337A07">
        <w:rPr>
          <w:b/>
        </w:rPr>
        <w:t xml:space="preserve"> and extensions</w:t>
      </w:r>
    </w:p>
    <w:tbl>
      <w:tblPr>
        <w:tblW w:w="10346" w:type="dxa"/>
        <w:tblLayout w:type="fixed"/>
        <w:tblLook w:val="04A0" w:firstRow="1" w:lastRow="0" w:firstColumn="1" w:lastColumn="0" w:noHBand="0" w:noVBand="1"/>
      </w:tblPr>
      <w:tblGrid>
        <w:gridCol w:w="1755"/>
        <w:gridCol w:w="703"/>
        <w:gridCol w:w="595"/>
        <w:gridCol w:w="772"/>
        <w:gridCol w:w="992"/>
        <w:gridCol w:w="709"/>
        <w:gridCol w:w="850"/>
        <w:gridCol w:w="992"/>
        <w:gridCol w:w="851"/>
        <w:gridCol w:w="709"/>
        <w:gridCol w:w="709"/>
        <w:gridCol w:w="709"/>
      </w:tblGrid>
      <w:tr w:rsidR="00A9152D" w:rsidRPr="0059526D" w14:paraId="5D9227E4" w14:textId="4698BE56" w:rsidTr="00A24429">
        <w:tc>
          <w:tcPr>
            <w:tcW w:w="9637" w:type="dxa"/>
            <w:gridSpan w:val="11"/>
            <w:tcBorders>
              <w:top w:val="single" w:sz="2" w:space="0" w:color="auto"/>
              <w:left w:val="single" w:sz="2" w:space="0" w:color="auto"/>
              <w:bottom w:val="single" w:sz="2" w:space="0" w:color="auto"/>
              <w:right w:val="single" w:sz="2" w:space="0" w:color="auto"/>
            </w:tcBorders>
          </w:tcPr>
          <w:p w14:paraId="47DF5379" w14:textId="77777777" w:rsidR="00A9152D" w:rsidRPr="0059526D" w:rsidRDefault="00A9152D">
            <w:pPr>
              <w:keepNext/>
              <w:spacing w:before="80" w:after="80" w:line="200" w:lineRule="exact"/>
              <w:jc w:val="center"/>
              <w:rPr>
                <w:rFonts w:eastAsiaTheme="minorHAnsi"/>
                <w:sz w:val="16"/>
                <w:szCs w:val="16"/>
              </w:rPr>
            </w:pPr>
            <w:r w:rsidRPr="0059526D">
              <w:rPr>
                <w:rFonts w:eastAsiaTheme="minorHAnsi"/>
                <w:i/>
                <w:iCs/>
                <w:sz w:val="16"/>
                <w:szCs w:val="16"/>
              </w:rPr>
              <w:t xml:space="preserve">Application of test requirements for </w:t>
            </w:r>
            <w:r>
              <w:rPr>
                <w:rFonts w:eastAsiaTheme="minorHAnsi"/>
                <w:i/>
                <w:iCs/>
                <w:sz w:val="16"/>
                <w:szCs w:val="16"/>
              </w:rPr>
              <w:t>type approval</w:t>
            </w:r>
            <w:r w:rsidRPr="0059526D">
              <w:rPr>
                <w:rFonts w:eastAsiaTheme="minorHAnsi"/>
                <w:i/>
                <w:iCs/>
                <w:sz w:val="16"/>
                <w:szCs w:val="16"/>
              </w:rPr>
              <w:t xml:space="preserve"> and extensions</w:t>
            </w:r>
          </w:p>
        </w:tc>
        <w:tc>
          <w:tcPr>
            <w:tcW w:w="709" w:type="dxa"/>
            <w:tcBorders>
              <w:top w:val="single" w:sz="2" w:space="0" w:color="auto"/>
              <w:left w:val="single" w:sz="2" w:space="0" w:color="auto"/>
              <w:bottom w:val="single" w:sz="2" w:space="0" w:color="auto"/>
              <w:right w:val="single" w:sz="2" w:space="0" w:color="auto"/>
            </w:tcBorders>
          </w:tcPr>
          <w:p w14:paraId="6CCAC720" w14:textId="77777777" w:rsidR="00A9152D" w:rsidRPr="0059526D" w:rsidRDefault="00A9152D">
            <w:pPr>
              <w:keepNext/>
              <w:spacing w:before="80" w:after="80" w:line="200" w:lineRule="exact"/>
              <w:jc w:val="center"/>
              <w:rPr>
                <w:rFonts w:eastAsiaTheme="minorHAnsi"/>
                <w:i/>
                <w:iCs/>
                <w:sz w:val="16"/>
                <w:szCs w:val="16"/>
              </w:rPr>
            </w:pPr>
          </w:p>
        </w:tc>
      </w:tr>
      <w:tr w:rsidR="00A9152D" w:rsidRPr="0059526D" w14:paraId="72DC0055" w14:textId="56F35DF5" w:rsidTr="00A24429">
        <w:tc>
          <w:tcPr>
            <w:tcW w:w="1755" w:type="dxa"/>
            <w:tcBorders>
              <w:top w:val="single" w:sz="2" w:space="0" w:color="auto"/>
              <w:left w:val="single" w:sz="2" w:space="0" w:color="auto"/>
              <w:bottom w:val="single" w:sz="2" w:space="0" w:color="auto"/>
              <w:right w:val="single" w:sz="2" w:space="0" w:color="auto"/>
            </w:tcBorders>
            <w:hideMark/>
          </w:tcPr>
          <w:p w14:paraId="4B1134FD" w14:textId="77777777" w:rsidR="00A9152D" w:rsidRPr="00FE6B65" w:rsidRDefault="00A9152D">
            <w:pPr>
              <w:keepNext/>
              <w:spacing w:before="80" w:after="80" w:line="200" w:lineRule="exact"/>
              <w:jc w:val="center"/>
              <w:rPr>
                <w:rFonts w:eastAsiaTheme="minorHAnsi"/>
                <w:i/>
                <w:iCs/>
                <w:sz w:val="16"/>
                <w:szCs w:val="16"/>
              </w:rPr>
            </w:pPr>
            <w:r w:rsidRPr="00FE6B65">
              <w:rPr>
                <w:rFonts w:eastAsiaTheme="minorHAnsi"/>
                <w:i/>
                <w:iCs/>
                <w:sz w:val="16"/>
                <w:szCs w:val="16"/>
              </w:rPr>
              <w:t>Vehicle category</w:t>
            </w:r>
          </w:p>
        </w:tc>
        <w:tc>
          <w:tcPr>
            <w:tcW w:w="6464" w:type="dxa"/>
            <w:gridSpan w:val="8"/>
            <w:tcBorders>
              <w:top w:val="single" w:sz="2" w:space="0" w:color="auto"/>
              <w:left w:val="single" w:sz="2" w:space="0" w:color="auto"/>
              <w:bottom w:val="single" w:sz="2" w:space="0" w:color="auto"/>
              <w:right w:val="single" w:sz="2" w:space="0" w:color="auto"/>
            </w:tcBorders>
            <w:hideMark/>
          </w:tcPr>
          <w:p w14:paraId="6E2A9B9C" w14:textId="79A6E750" w:rsidR="00A9152D" w:rsidRPr="00FE6B65" w:rsidRDefault="00A9152D">
            <w:pPr>
              <w:spacing w:before="80" w:after="80" w:line="200" w:lineRule="exact"/>
              <w:jc w:val="center"/>
              <w:rPr>
                <w:rFonts w:eastAsiaTheme="minorHAnsi"/>
                <w:i/>
                <w:iCs/>
                <w:sz w:val="16"/>
                <w:szCs w:val="16"/>
              </w:rPr>
            </w:pPr>
            <w:r w:rsidRPr="00FE6B65">
              <w:rPr>
                <w:rFonts w:eastAsiaTheme="minorHAnsi"/>
                <w:i/>
                <w:iCs/>
                <w:sz w:val="16"/>
                <w:szCs w:val="16"/>
              </w:rPr>
              <w:t>Vehicles with positive ignition engines including hybrids</w:t>
            </w:r>
          </w:p>
        </w:tc>
        <w:tc>
          <w:tcPr>
            <w:tcW w:w="1418" w:type="dxa"/>
            <w:gridSpan w:val="2"/>
            <w:tcBorders>
              <w:top w:val="single" w:sz="2" w:space="0" w:color="auto"/>
              <w:left w:val="single" w:sz="2" w:space="0" w:color="auto"/>
              <w:bottom w:val="single" w:sz="2" w:space="0" w:color="auto"/>
              <w:right w:val="single" w:sz="2" w:space="0" w:color="auto"/>
            </w:tcBorders>
            <w:hideMark/>
          </w:tcPr>
          <w:p w14:paraId="73A0975F" w14:textId="77777777" w:rsidR="00A9152D" w:rsidRPr="00FE6B65" w:rsidRDefault="00A9152D">
            <w:pPr>
              <w:spacing w:before="80" w:after="80" w:line="200" w:lineRule="exact"/>
              <w:jc w:val="center"/>
              <w:rPr>
                <w:rFonts w:eastAsiaTheme="minorHAnsi"/>
                <w:i/>
                <w:iCs/>
                <w:sz w:val="16"/>
                <w:szCs w:val="16"/>
              </w:rPr>
            </w:pPr>
            <w:r w:rsidRPr="00FE6B65">
              <w:rPr>
                <w:rFonts w:eastAsiaTheme="minorHAnsi"/>
                <w:i/>
                <w:iCs/>
                <w:sz w:val="16"/>
                <w:szCs w:val="16"/>
              </w:rPr>
              <w:t>Vehicles with compression ignition engines including hybrids</w:t>
            </w:r>
          </w:p>
        </w:tc>
        <w:tc>
          <w:tcPr>
            <w:tcW w:w="709" w:type="dxa"/>
            <w:tcBorders>
              <w:top w:val="single" w:sz="2" w:space="0" w:color="auto"/>
              <w:left w:val="single" w:sz="2" w:space="0" w:color="auto"/>
              <w:bottom w:val="single" w:sz="2" w:space="0" w:color="auto"/>
              <w:right w:val="single" w:sz="2" w:space="0" w:color="auto"/>
            </w:tcBorders>
          </w:tcPr>
          <w:p w14:paraId="516873C4" w14:textId="10731382" w:rsidR="00A9152D" w:rsidRPr="00FE6B65" w:rsidRDefault="00C974B2">
            <w:pPr>
              <w:spacing w:before="80" w:after="80" w:line="200" w:lineRule="exact"/>
              <w:jc w:val="center"/>
              <w:rPr>
                <w:rFonts w:eastAsiaTheme="minorHAnsi"/>
                <w:i/>
                <w:iCs/>
                <w:sz w:val="16"/>
                <w:szCs w:val="16"/>
              </w:rPr>
            </w:pPr>
            <w:ins w:id="259" w:author="RG Oct 2025a" w:date="2025-10-10T13:25:00Z" w16du:dateUtc="2025-10-10T12:25:00Z">
              <w:r>
                <w:rPr>
                  <w:rFonts w:eastAsiaTheme="minorHAnsi"/>
                  <w:i/>
                  <w:iCs/>
                  <w:sz w:val="16"/>
                  <w:szCs w:val="16"/>
                </w:rPr>
                <w:t xml:space="preserve">Pure electric </w:t>
              </w:r>
              <w:r w:rsidR="00FF7355">
                <w:rPr>
                  <w:rFonts w:eastAsiaTheme="minorHAnsi"/>
                  <w:i/>
                  <w:iCs/>
                  <w:sz w:val="16"/>
                  <w:szCs w:val="16"/>
                </w:rPr>
                <w:t>vehicles</w:t>
              </w:r>
            </w:ins>
          </w:p>
        </w:tc>
      </w:tr>
      <w:tr w:rsidR="00A9152D" w:rsidRPr="0059526D" w14:paraId="2DB24368" w14:textId="159422FB" w:rsidTr="00A24429">
        <w:tc>
          <w:tcPr>
            <w:tcW w:w="1755" w:type="dxa"/>
            <w:tcBorders>
              <w:top w:val="single" w:sz="2" w:space="0" w:color="auto"/>
              <w:left w:val="single" w:sz="2" w:space="0" w:color="auto"/>
              <w:bottom w:val="single" w:sz="12" w:space="0" w:color="auto"/>
              <w:right w:val="single" w:sz="2" w:space="0" w:color="auto"/>
            </w:tcBorders>
          </w:tcPr>
          <w:p w14:paraId="7D05C193" w14:textId="77777777" w:rsidR="00A9152D" w:rsidRPr="00FE6B65" w:rsidRDefault="00A9152D">
            <w:pPr>
              <w:keepNext/>
              <w:adjustRightInd w:val="0"/>
              <w:spacing w:before="80" w:after="80" w:line="200" w:lineRule="exact"/>
              <w:rPr>
                <w:rFonts w:eastAsiaTheme="minorHAnsi"/>
                <w:i/>
                <w:iCs/>
                <w:sz w:val="16"/>
                <w:szCs w:val="16"/>
              </w:rPr>
            </w:pPr>
          </w:p>
        </w:tc>
        <w:tc>
          <w:tcPr>
            <w:tcW w:w="3062" w:type="dxa"/>
            <w:gridSpan w:val="4"/>
            <w:tcBorders>
              <w:top w:val="single" w:sz="2" w:space="0" w:color="auto"/>
              <w:left w:val="single" w:sz="2" w:space="0" w:color="auto"/>
              <w:bottom w:val="single" w:sz="12" w:space="0" w:color="auto"/>
              <w:right w:val="single" w:sz="2" w:space="0" w:color="auto"/>
            </w:tcBorders>
            <w:hideMark/>
          </w:tcPr>
          <w:p w14:paraId="60E0189D" w14:textId="77777777" w:rsidR="00A9152D" w:rsidRPr="00FE6B65" w:rsidRDefault="00A9152D">
            <w:pPr>
              <w:spacing w:before="80" w:after="80" w:line="200" w:lineRule="exact"/>
              <w:jc w:val="center"/>
              <w:rPr>
                <w:rFonts w:eastAsiaTheme="minorHAnsi"/>
                <w:i/>
                <w:iCs/>
                <w:sz w:val="16"/>
                <w:szCs w:val="16"/>
              </w:rPr>
            </w:pPr>
            <w:r w:rsidRPr="00FE6B65">
              <w:rPr>
                <w:rFonts w:eastAsiaTheme="minorHAnsi"/>
                <w:i/>
                <w:iCs/>
                <w:sz w:val="16"/>
                <w:szCs w:val="16"/>
              </w:rPr>
              <w:t>Mono fuel</w:t>
            </w:r>
          </w:p>
        </w:tc>
        <w:tc>
          <w:tcPr>
            <w:tcW w:w="2551" w:type="dxa"/>
            <w:gridSpan w:val="3"/>
            <w:tcBorders>
              <w:top w:val="single" w:sz="2" w:space="0" w:color="auto"/>
              <w:left w:val="single" w:sz="2" w:space="0" w:color="auto"/>
              <w:bottom w:val="single" w:sz="12" w:space="0" w:color="auto"/>
              <w:right w:val="single" w:sz="2" w:space="0" w:color="auto"/>
            </w:tcBorders>
            <w:hideMark/>
          </w:tcPr>
          <w:p w14:paraId="101D34C0" w14:textId="77777777" w:rsidR="00A9152D" w:rsidRPr="00FE6B65" w:rsidRDefault="00A9152D">
            <w:pPr>
              <w:spacing w:before="80" w:after="80" w:line="200" w:lineRule="exact"/>
              <w:jc w:val="center"/>
              <w:rPr>
                <w:rFonts w:eastAsiaTheme="minorHAnsi"/>
                <w:i/>
                <w:iCs/>
                <w:sz w:val="16"/>
                <w:szCs w:val="16"/>
              </w:rPr>
            </w:pPr>
            <w:r w:rsidRPr="00FE6B65">
              <w:rPr>
                <w:rFonts w:eastAsiaTheme="minorHAnsi"/>
                <w:i/>
                <w:iCs/>
                <w:sz w:val="16"/>
                <w:szCs w:val="16"/>
              </w:rPr>
              <w:t>Bi-fuel</w:t>
            </w:r>
            <w:r w:rsidRPr="00FE6B65">
              <w:rPr>
                <w:rFonts w:eastAsiaTheme="minorHAnsi"/>
                <w:i/>
                <w:iCs/>
                <w:sz w:val="16"/>
                <w:szCs w:val="16"/>
                <w:vertAlign w:val="superscript"/>
              </w:rPr>
              <w:t>2</w:t>
            </w:r>
          </w:p>
        </w:tc>
        <w:tc>
          <w:tcPr>
            <w:tcW w:w="851" w:type="dxa"/>
            <w:tcBorders>
              <w:top w:val="single" w:sz="2" w:space="0" w:color="auto"/>
              <w:left w:val="single" w:sz="2" w:space="0" w:color="auto"/>
              <w:bottom w:val="single" w:sz="12" w:space="0" w:color="auto"/>
              <w:right w:val="single" w:sz="2" w:space="0" w:color="auto"/>
            </w:tcBorders>
            <w:hideMark/>
          </w:tcPr>
          <w:p w14:paraId="4B7D6AF0" w14:textId="77777777" w:rsidR="00A9152D" w:rsidRPr="00FE6B65" w:rsidRDefault="00A9152D">
            <w:pPr>
              <w:spacing w:before="80" w:after="80" w:line="200" w:lineRule="exact"/>
              <w:jc w:val="center"/>
              <w:rPr>
                <w:rFonts w:eastAsiaTheme="minorHAnsi"/>
                <w:i/>
                <w:iCs/>
                <w:sz w:val="16"/>
                <w:szCs w:val="16"/>
              </w:rPr>
            </w:pPr>
            <w:r w:rsidRPr="00FE6B65">
              <w:rPr>
                <w:rFonts w:eastAsiaTheme="minorHAnsi"/>
                <w:i/>
                <w:iCs/>
                <w:sz w:val="16"/>
                <w:szCs w:val="16"/>
              </w:rPr>
              <w:t>Flex-fuel</w:t>
            </w:r>
          </w:p>
        </w:tc>
        <w:tc>
          <w:tcPr>
            <w:tcW w:w="1418" w:type="dxa"/>
            <w:gridSpan w:val="2"/>
            <w:tcBorders>
              <w:top w:val="single" w:sz="2" w:space="0" w:color="auto"/>
              <w:left w:val="single" w:sz="2" w:space="0" w:color="auto"/>
              <w:bottom w:val="single" w:sz="12" w:space="0" w:color="auto"/>
              <w:right w:val="single" w:sz="2" w:space="0" w:color="auto"/>
            </w:tcBorders>
          </w:tcPr>
          <w:p w14:paraId="257C5414" w14:textId="77777777" w:rsidR="00A9152D" w:rsidRPr="00FE6B65" w:rsidRDefault="00A9152D">
            <w:pPr>
              <w:spacing w:before="80" w:after="80" w:line="200" w:lineRule="exact"/>
              <w:jc w:val="center"/>
              <w:rPr>
                <w:rFonts w:eastAsiaTheme="minorHAnsi"/>
                <w:i/>
                <w:iCs/>
                <w:strike/>
                <w:sz w:val="16"/>
                <w:szCs w:val="16"/>
              </w:rPr>
            </w:pPr>
            <w:r w:rsidRPr="00FE6B65">
              <w:rPr>
                <w:rFonts w:eastAsiaTheme="minorHAnsi"/>
                <w:i/>
                <w:iCs/>
                <w:sz w:val="16"/>
                <w:szCs w:val="16"/>
              </w:rPr>
              <w:t>Mono fuel</w:t>
            </w:r>
          </w:p>
        </w:tc>
        <w:tc>
          <w:tcPr>
            <w:tcW w:w="709" w:type="dxa"/>
            <w:tcBorders>
              <w:top w:val="single" w:sz="2" w:space="0" w:color="auto"/>
              <w:left w:val="single" w:sz="2" w:space="0" w:color="auto"/>
              <w:bottom w:val="single" w:sz="12" w:space="0" w:color="auto"/>
              <w:right w:val="single" w:sz="2" w:space="0" w:color="auto"/>
            </w:tcBorders>
          </w:tcPr>
          <w:p w14:paraId="6F0EA5B6" w14:textId="77777777" w:rsidR="00A9152D" w:rsidRPr="00FE6B65" w:rsidRDefault="00A9152D">
            <w:pPr>
              <w:spacing w:before="80" w:after="80" w:line="200" w:lineRule="exact"/>
              <w:jc w:val="center"/>
              <w:rPr>
                <w:rFonts w:eastAsiaTheme="minorHAnsi"/>
                <w:i/>
                <w:iCs/>
                <w:sz w:val="16"/>
                <w:szCs w:val="16"/>
              </w:rPr>
            </w:pPr>
          </w:p>
        </w:tc>
      </w:tr>
      <w:tr w:rsidR="005951B5" w:rsidRPr="0059526D" w14:paraId="1FAC733B" w14:textId="3268EB85">
        <w:tc>
          <w:tcPr>
            <w:tcW w:w="1755" w:type="dxa"/>
            <w:vMerge w:val="restart"/>
            <w:tcBorders>
              <w:top w:val="single" w:sz="12" w:space="0" w:color="auto"/>
              <w:left w:val="single" w:sz="2" w:space="0" w:color="auto"/>
              <w:bottom w:val="single" w:sz="2" w:space="0" w:color="auto"/>
              <w:right w:val="single" w:sz="2" w:space="0" w:color="auto"/>
            </w:tcBorders>
            <w:hideMark/>
          </w:tcPr>
          <w:p w14:paraId="2AD0B2D7" w14:textId="77777777" w:rsidR="005951B5" w:rsidRPr="0059526D" w:rsidRDefault="005951B5">
            <w:pPr>
              <w:keepNext/>
              <w:spacing w:after="120" w:line="276" w:lineRule="auto"/>
              <w:rPr>
                <w:rFonts w:eastAsiaTheme="minorHAnsi"/>
                <w:sz w:val="16"/>
                <w:szCs w:val="16"/>
              </w:rPr>
            </w:pPr>
            <w:r w:rsidRPr="0059526D">
              <w:rPr>
                <w:rFonts w:eastAsiaTheme="minorHAnsi"/>
                <w:sz w:val="16"/>
                <w:szCs w:val="16"/>
              </w:rPr>
              <w:t>Reference fuel</w:t>
            </w:r>
          </w:p>
        </w:tc>
        <w:tc>
          <w:tcPr>
            <w:tcW w:w="703" w:type="dxa"/>
            <w:vMerge w:val="restart"/>
            <w:tcBorders>
              <w:top w:val="single" w:sz="12" w:space="0" w:color="auto"/>
              <w:left w:val="single" w:sz="2" w:space="0" w:color="auto"/>
              <w:bottom w:val="single" w:sz="2" w:space="0" w:color="auto"/>
              <w:right w:val="single" w:sz="2" w:space="0" w:color="auto"/>
            </w:tcBorders>
            <w:hideMark/>
          </w:tcPr>
          <w:p w14:paraId="2369B594"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Petrol</w:t>
            </w:r>
          </w:p>
          <w:p w14:paraId="2967AF95" w14:textId="77777777" w:rsidR="005951B5" w:rsidRPr="0059526D" w:rsidRDefault="005951B5">
            <w:pPr>
              <w:spacing w:after="120" w:line="276" w:lineRule="auto"/>
              <w:rPr>
                <w:rFonts w:eastAsiaTheme="minorHAnsi"/>
                <w:sz w:val="16"/>
                <w:szCs w:val="16"/>
              </w:rPr>
            </w:pPr>
          </w:p>
        </w:tc>
        <w:tc>
          <w:tcPr>
            <w:tcW w:w="595" w:type="dxa"/>
            <w:vMerge w:val="restart"/>
            <w:tcBorders>
              <w:top w:val="single" w:sz="12" w:space="0" w:color="auto"/>
              <w:left w:val="single" w:sz="2" w:space="0" w:color="auto"/>
              <w:bottom w:val="single" w:sz="2" w:space="0" w:color="auto"/>
              <w:right w:val="single" w:sz="2" w:space="0" w:color="auto"/>
            </w:tcBorders>
            <w:hideMark/>
          </w:tcPr>
          <w:p w14:paraId="09C79F2E"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LPG</w:t>
            </w:r>
          </w:p>
        </w:tc>
        <w:tc>
          <w:tcPr>
            <w:tcW w:w="772" w:type="dxa"/>
            <w:vMerge w:val="restart"/>
            <w:tcBorders>
              <w:top w:val="single" w:sz="12" w:space="0" w:color="auto"/>
              <w:left w:val="single" w:sz="2" w:space="0" w:color="auto"/>
              <w:bottom w:val="single" w:sz="2" w:space="0" w:color="auto"/>
              <w:right w:val="single" w:sz="2" w:space="0" w:color="auto"/>
            </w:tcBorders>
            <w:hideMark/>
          </w:tcPr>
          <w:p w14:paraId="4A325617"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NG/Biomethane</w:t>
            </w:r>
          </w:p>
        </w:tc>
        <w:tc>
          <w:tcPr>
            <w:tcW w:w="992" w:type="dxa"/>
            <w:vMerge w:val="restart"/>
            <w:tcBorders>
              <w:top w:val="single" w:sz="12" w:space="0" w:color="auto"/>
              <w:left w:val="single" w:sz="2" w:space="0" w:color="auto"/>
              <w:bottom w:val="single" w:sz="2" w:space="0" w:color="auto"/>
              <w:right w:val="single" w:sz="2" w:space="0" w:color="auto"/>
            </w:tcBorders>
            <w:hideMark/>
          </w:tcPr>
          <w:p w14:paraId="081D9AE8"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Hydrogen (ICE)</w:t>
            </w:r>
          </w:p>
        </w:tc>
        <w:tc>
          <w:tcPr>
            <w:tcW w:w="709" w:type="dxa"/>
            <w:tcBorders>
              <w:top w:val="single" w:sz="12" w:space="0" w:color="auto"/>
              <w:left w:val="single" w:sz="2" w:space="0" w:color="auto"/>
              <w:bottom w:val="single" w:sz="2" w:space="0" w:color="auto"/>
              <w:right w:val="single" w:sz="2" w:space="0" w:color="auto"/>
            </w:tcBorders>
            <w:hideMark/>
          </w:tcPr>
          <w:p w14:paraId="72CC74FE"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 xml:space="preserve">Petrol </w:t>
            </w:r>
          </w:p>
        </w:tc>
        <w:tc>
          <w:tcPr>
            <w:tcW w:w="850" w:type="dxa"/>
            <w:tcBorders>
              <w:top w:val="single" w:sz="12" w:space="0" w:color="auto"/>
              <w:left w:val="single" w:sz="2" w:space="0" w:color="auto"/>
              <w:bottom w:val="single" w:sz="2" w:space="0" w:color="auto"/>
              <w:right w:val="single" w:sz="2" w:space="0" w:color="auto"/>
            </w:tcBorders>
            <w:hideMark/>
          </w:tcPr>
          <w:p w14:paraId="28B135C0"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 xml:space="preserve">Petrol </w:t>
            </w:r>
          </w:p>
        </w:tc>
        <w:tc>
          <w:tcPr>
            <w:tcW w:w="992" w:type="dxa"/>
            <w:tcBorders>
              <w:top w:val="single" w:sz="12" w:space="0" w:color="auto"/>
              <w:left w:val="single" w:sz="2" w:space="0" w:color="auto"/>
              <w:bottom w:val="single" w:sz="2" w:space="0" w:color="auto"/>
              <w:right w:val="single" w:sz="2" w:space="0" w:color="auto"/>
            </w:tcBorders>
            <w:hideMark/>
          </w:tcPr>
          <w:p w14:paraId="3167DBCB"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 xml:space="preserve">Petrol </w:t>
            </w:r>
          </w:p>
        </w:tc>
        <w:tc>
          <w:tcPr>
            <w:tcW w:w="851" w:type="dxa"/>
            <w:tcBorders>
              <w:top w:val="single" w:sz="12" w:space="0" w:color="auto"/>
              <w:left w:val="single" w:sz="2" w:space="0" w:color="auto"/>
              <w:bottom w:val="single" w:sz="2" w:space="0" w:color="auto"/>
              <w:right w:val="single" w:sz="2" w:space="0" w:color="auto"/>
            </w:tcBorders>
            <w:hideMark/>
          </w:tcPr>
          <w:p w14:paraId="7867DACD"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 xml:space="preserve">Petrol </w:t>
            </w:r>
          </w:p>
        </w:tc>
        <w:tc>
          <w:tcPr>
            <w:tcW w:w="709" w:type="dxa"/>
            <w:vMerge w:val="restart"/>
            <w:tcBorders>
              <w:top w:val="single" w:sz="12" w:space="0" w:color="auto"/>
              <w:left w:val="single" w:sz="2" w:space="0" w:color="auto"/>
              <w:bottom w:val="single" w:sz="2" w:space="0" w:color="auto"/>
              <w:right w:val="single" w:sz="2" w:space="0" w:color="auto"/>
            </w:tcBorders>
            <w:hideMark/>
          </w:tcPr>
          <w:p w14:paraId="4341E56E"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Diesel</w:t>
            </w:r>
          </w:p>
        </w:tc>
        <w:tc>
          <w:tcPr>
            <w:tcW w:w="709" w:type="dxa"/>
            <w:vMerge w:val="restart"/>
            <w:tcBorders>
              <w:top w:val="single" w:sz="12" w:space="0" w:color="auto"/>
              <w:left w:val="single" w:sz="2" w:space="0" w:color="auto"/>
              <w:bottom w:val="single" w:sz="2" w:space="0" w:color="auto"/>
              <w:right w:val="single" w:sz="2" w:space="0" w:color="auto"/>
            </w:tcBorders>
          </w:tcPr>
          <w:p w14:paraId="520B89A5" w14:textId="77777777" w:rsidR="005951B5" w:rsidRPr="0059526D" w:rsidRDefault="005951B5">
            <w:pPr>
              <w:spacing w:after="120" w:line="276" w:lineRule="auto"/>
              <w:rPr>
                <w:rFonts w:eastAsiaTheme="minorHAnsi"/>
                <w:sz w:val="16"/>
                <w:szCs w:val="16"/>
              </w:rPr>
            </w:pPr>
            <w:r>
              <w:rPr>
                <w:rFonts w:eastAsiaTheme="minorHAnsi"/>
                <w:sz w:val="16"/>
                <w:szCs w:val="16"/>
              </w:rPr>
              <w:t>Petrol</w:t>
            </w:r>
          </w:p>
        </w:tc>
        <w:tc>
          <w:tcPr>
            <w:tcW w:w="709" w:type="dxa"/>
            <w:vMerge w:val="restart"/>
            <w:tcBorders>
              <w:top w:val="single" w:sz="12" w:space="0" w:color="auto"/>
              <w:left w:val="single" w:sz="2" w:space="0" w:color="auto"/>
              <w:right w:val="single" w:sz="2" w:space="0" w:color="auto"/>
            </w:tcBorders>
          </w:tcPr>
          <w:p w14:paraId="7E201B50" w14:textId="1511234E" w:rsidR="005951B5" w:rsidRDefault="00FC6DC3">
            <w:pPr>
              <w:spacing w:after="120" w:line="276" w:lineRule="auto"/>
              <w:rPr>
                <w:rFonts w:eastAsiaTheme="minorHAnsi"/>
                <w:sz w:val="16"/>
                <w:szCs w:val="16"/>
              </w:rPr>
            </w:pPr>
            <w:ins w:id="260" w:author="RG Oct 2025a" w:date="2025-10-10T13:27:00Z" w16du:dateUtc="2025-10-10T12:27:00Z">
              <w:r w:rsidRPr="0059526D">
                <w:rPr>
                  <w:rFonts w:eastAsiaTheme="minorHAnsi"/>
                  <w:sz w:val="16"/>
                  <w:szCs w:val="16"/>
                </w:rPr>
                <w:t>—</w:t>
              </w:r>
            </w:ins>
          </w:p>
        </w:tc>
      </w:tr>
      <w:tr w:rsidR="005951B5" w:rsidRPr="0059526D" w14:paraId="1AC7CA46" w14:textId="0843BF59">
        <w:tc>
          <w:tcPr>
            <w:tcW w:w="1755" w:type="dxa"/>
            <w:vMerge/>
            <w:tcBorders>
              <w:top w:val="single" w:sz="2" w:space="0" w:color="auto"/>
              <w:left w:val="single" w:sz="2" w:space="0" w:color="auto"/>
              <w:bottom w:val="single" w:sz="2" w:space="0" w:color="auto"/>
              <w:right w:val="single" w:sz="2" w:space="0" w:color="auto"/>
            </w:tcBorders>
            <w:vAlign w:val="center"/>
            <w:hideMark/>
          </w:tcPr>
          <w:p w14:paraId="35CD74AD" w14:textId="77777777" w:rsidR="005951B5" w:rsidRPr="0059526D" w:rsidRDefault="005951B5">
            <w:pPr>
              <w:keepNext/>
              <w:spacing w:after="120" w:line="276" w:lineRule="auto"/>
              <w:rPr>
                <w:rFonts w:eastAsiaTheme="minorHAnsi"/>
                <w:sz w:val="16"/>
                <w:szCs w:val="16"/>
              </w:rPr>
            </w:pPr>
          </w:p>
        </w:tc>
        <w:tc>
          <w:tcPr>
            <w:tcW w:w="703" w:type="dxa"/>
            <w:vMerge/>
            <w:tcBorders>
              <w:top w:val="single" w:sz="2" w:space="0" w:color="auto"/>
              <w:left w:val="single" w:sz="2" w:space="0" w:color="auto"/>
              <w:bottom w:val="single" w:sz="2" w:space="0" w:color="auto"/>
              <w:right w:val="single" w:sz="2" w:space="0" w:color="auto"/>
            </w:tcBorders>
            <w:vAlign w:val="center"/>
            <w:hideMark/>
          </w:tcPr>
          <w:p w14:paraId="2601ED50" w14:textId="77777777" w:rsidR="005951B5" w:rsidRPr="0059526D" w:rsidRDefault="005951B5">
            <w:pPr>
              <w:spacing w:after="120" w:line="276" w:lineRule="auto"/>
              <w:rPr>
                <w:rFonts w:eastAsiaTheme="minorHAnsi"/>
                <w:sz w:val="16"/>
                <w:szCs w:val="16"/>
              </w:rPr>
            </w:pPr>
          </w:p>
        </w:tc>
        <w:tc>
          <w:tcPr>
            <w:tcW w:w="595" w:type="dxa"/>
            <w:vMerge/>
            <w:tcBorders>
              <w:top w:val="single" w:sz="2" w:space="0" w:color="auto"/>
              <w:left w:val="single" w:sz="2" w:space="0" w:color="auto"/>
              <w:bottom w:val="single" w:sz="2" w:space="0" w:color="auto"/>
              <w:right w:val="single" w:sz="2" w:space="0" w:color="auto"/>
            </w:tcBorders>
            <w:vAlign w:val="center"/>
            <w:hideMark/>
          </w:tcPr>
          <w:p w14:paraId="32F9CF16" w14:textId="77777777" w:rsidR="005951B5" w:rsidRPr="0059526D" w:rsidRDefault="005951B5">
            <w:pPr>
              <w:spacing w:after="120" w:line="276" w:lineRule="auto"/>
              <w:rPr>
                <w:rFonts w:eastAsiaTheme="minorHAnsi"/>
                <w:sz w:val="16"/>
                <w:szCs w:val="16"/>
              </w:rPr>
            </w:pPr>
          </w:p>
        </w:tc>
        <w:tc>
          <w:tcPr>
            <w:tcW w:w="772" w:type="dxa"/>
            <w:vMerge/>
            <w:tcBorders>
              <w:top w:val="single" w:sz="2" w:space="0" w:color="auto"/>
              <w:left w:val="single" w:sz="2" w:space="0" w:color="auto"/>
              <w:bottom w:val="single" w:sz="2" w:space="0" w:color="auto"/>
              <w:right w:val="single" w:sz="2" w:space="0" w:color="auto"/>
            </w:tcBorders>
            <w:vAlign w:val="center"/>
            <w:hideMark/>
          </w:tcPr>
          <w:p w14:paraId="348A3B3C" w14:textId="77777777" w:rsidR="005951B5" w:rsidRPr="0059526D" w:rsidRDefault="005951B5">
            <w:pPr>
              <w:spacing w:after="120" w:line="276" w:lineRule="auto"/>
              <w:rPr>
                <w:rFonts w:eastAsiaTheme="minorHAnsi"/>
                <w:sz w:val="16"/>
                <w:szCs w:val="16"/>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360F4823" w14:textId="77777777" w:rsidR="005951B5" w:rsidRPr="0059526D" w:rsidRDefault="005951B5">
            <w:pPr>
              <w:spacing w:after="120" w:line="276" w:lineRule="auto"/>
              <w:rPr>
                <w:rFonts w:eastAsiaTheme="minorHAnsi"/>
                <w:sz w:val="16"/>
                <w:szCs w:val="16"/>
              </w:rPr>
            </w:pPr>
          </w:p>
        </w:tc>
        <w:tc>
          <w:tcPr>
            <w:tcW w:w="709" w:type="dxa"/>
            <w:tcBorders>
              <w:top w:val="single" w:sz="2" w:space="0" w:color="auto"/>
              <w:left w:val="single" w:sz="2" w:space="0" w:color="auto"/>
              <w:bottom w:val="single" w:sz="2" w:space="0" w:color="auto"/>
              <w:right w:val="single" w:sz="2" w:space="0" w:color="auto"/>
            </w:tcBorders>
            <w:hideMark/>
          </w:tcPr>
          <w:p w14:paraId="034F2A4E"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LPG</w:t>
            </w:r>
          </w:p>
        </w:tc>
        <w:tc>
          <w:tcPr>
            <w:tcW w:w="850" w:type="dxa"/>
            <w:tcBorders>
              <w:top w:val="single" w:sz="2" w:space="0" w:color="auto"/>
              <w:left w:val="single" w:sz="2" w:space="0" w:color="auto"/>
              <w:bottom w:val="single" w:sz="2" w:space="0" w:color="auto"/>
              <w:right w:val="single" w:sz="2" w:space="0" w:color="auto"/>
            </w:tcBorders>
            <w:hideMark/>
          </w:tcPr>
          <w:p w14:paraId="0F169FAC"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NG/Bio</w:t>
            </w:r>
            <w:r>
              <w:rPr>
                <w:rFonts w:eastAsiaTheme="minorHAnsi"/>
                <w:sz w:val="16"/>
                <w:szCs w:val="16"/>
              </w:rPr>
              <w:br/>
            </w:r>
            <w:r w:rsidRPr="0059526D">
              <w:rPr>
                <w:rFonts w:eastAsiaTheme="minorHAnsi"/>
                <w:sz w:val="16"/>
                <w:szCs w:val="16"/>
              </w:rPr>
              <w:t>methane</w:t>
            </w:r>
          </w:p>
        </w:tc>
        <w:tc>
          <w:tcPr>
            <w:tcW w:w="992" w:type="dxa"/>
            <w:tcBorders>
              <w:top w:val="single" w:sz="2" w:space="0" w:color="auto"/>
              <w:left w:val="single" w:sz="2" w:space="0" w:color="auto"/>
              <w:bottom w:val="single" w:sz="2" w:space="0" w:color="auto"/>
              <w:right w:val="single" w:sz="2" w:space="0" w:color="auto"/>
            </w:tcBorders>
            <w:hideMark/>
          </w:tcPr>
          <w:p w14:paraId="71F838D7" w14:textId="77777777" w:rsidR="005951B5" w:rsidRPr="0059526D" w:rsidRDefault="005951B5">
            <w:pPr>
              <w:spacing w:after="120" w:line="276" w:lineRule="auto"/>
              <w:rPr>
                <w:rFonts w:eastAsiaTheme="minorHAnsi"/>
                <w:sz w:val="16"/>
                <w:szCs w:val="16"/>
              </w:rPr>
            </w:pPr>
            <w:r w:rsidRPr="0059526D">
              <w:rPr>
                <w:rFonts w:eastAsiaTheme="minorHAnsi"/>
                <w:sz w:val="16"/>
                <w:szCs w:val="16"/>
              </w:rPr>
              <w:t>Hydrogen (ICE)</w:t>
            </w:r>
          </w:p>
        </w:tc>
        <w:tc>
          <w:tcPr>
            <w:tcW w:w="851" w:type="dxa"/>
            <w:tcBorders>
              <w:top w:val="single" w:sz="2" w:space="0" w:color="auto"/>
              <w:left w:val="single" w:sz="2" w:space="0" w:color="auto"/>
              <w:bottom w:val="single" w:sz="2" w:space="0" w:color="auto"/>
              <w:right w:val="single" w:sz="2" w:space="0" w:color="auto"/>
            </w:tcBorders>
            <w:hideMark/>
          </w:tcPr>
          <w:p w14:paraId="5AA97927" w14:textId="77777777" w:rsidR="005951B5" w:rsidRPr="0059526D" w:rsidRDefault="005951B5">
            <w:pPr>
              <w:spacing w:after="120" w:line="276" w:lineRule="auto"/>
              <w:rPr>
                <w:rFonts w:eastAsiaTheme="minorHAnsi"/>
                <w:strike/>
                <w:sz w:val="16"/>
                <w:szCs w:val="16"/>
              </w:rPr>
            </w:pPr>
            <w:r w:rsidRPr="0059526D">
              <w:rPr>
                <w:rFonts w:eastAsiaTheme="minorHAnsi"/>
                <w:sz w:val="16"/>
                <w:szCs w:val="16"/>
              </w:rPr>
              <w:t>Ethanol</w:t>
            </w:r>
            <w:r>
              <w:rPr>
                <w:rFonts w:eastAsiaTheme="minorHAnsi"/>
                <w:sz w:val="16"/>
                <w:szCs w:val="16"/>
              </w:rPr>
              <w:br/>
            </w:r>
            <w:r w:rsidRPr="0059526D">
              <w:rPr>
                <w:rFonts w:eastAsiaTheme="minorHAnsi"/>
                <w:sz w:val="16"/>
                <w:szCs w:val="16"/>
              </w:rPr>
              <w:t>(E85)</w:t>
            </w: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3299C07C" w14:textId="77777777" w:rsidR="005951B5" w:rsidRPr="0059526D" w:rsidRDefault="005951B5">
            <w:pPr>
              <w:spacing w:after="120" w:line="276" w:lineRule="auto"/>
              <w:rPr>
                <w:rFonts w:eastAsiaTheme="minorHAnsi"/>
                <w:sz w:val="16"/>
                <w:szCs w:val="16"/>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4F7A1D6D" w14:textId="77777777" w:rsidR="005951B5" w:rsidRPr="0059526D" w:rsidRDefault="005951B5">
            <w:pPr>
              <w:spacing w:after="120" w:line="276" w:lineRule="auto"/>
              <w:rPr>
                <w:rFonts w:eastAsiaTheme="minorHAnsi"/>
                <w:sz w:val="16"/>
                <w:szCs w:val="16"/>
              </w:rPr>
            </w:pPr>
          </w:p>
        </w:tc>
        <w:tc>
          <w:tcPr>
            <w:tcW w:w="709" w:type="dxa"/>
            <w:vMerge/>
            <w:tcBorders>
              <w:left w:val="single" w:sz="2" w:space="0" w:color="auto"/>
              <w:bottom w:val="single" w:sz="2" w:space="0" w:color="auto"/>
              <w:right w:val="single" w:sz="2" w:space="0" w:color="auto"/>
            </w:tcBorders>
          </w:tcPr>
          <w:p w14:paraId="2A10720E" w14:textId="77777777" w:rsidR="005951B5" w:rsidRPr="0059526D" w:rsidRDefault="005951B5">
            <w:pPr>
              <w:spacing w:after="120" w:line="276" w:lineRule="auto"/>
              <w:rPr>
                <w:rFonts w:eastAsiaTheme="minorHAnsi"/>
                <w:sz w:val="16"/>
                <w:szCs w:val="16"/>
              </w:rPr>
            </w:pPr>
          </w:p>
        </w:tc>
      </w:tr>
      <w:tr w:rsidR="00A9152D" w:rsidRPr="0059526D" w14:paraId="0596BEDF" w14:textId="46FC01D6" w:rsidTr="00A24429">
        <w:tc>
          <w:tcPr>
            <w:tcW w:w="1755" w:type="dxa"/>
            <w:tcBorders>
              <w:top w:val="single" w:sz="2" w:space="0" w:color="auto"/>
              <w:left w:val="single" w:sz="2" w:space="0" w:color="auto"/>
              <w:bottom w:val="single" w:sz="2" w:space="0" w:color="auto"/>
              <w:right w:val="single" w:sz="2" w:space="0" w:color="auto"/>
            </w:tcBorders>
            <w:hideMark/>
          </w:tcPr>
          <w:p w14:paraId="7445FB55" w14:textId="1FE2FF79" w:rsidR="00A9152D" w:rsidRPr="0059526D" w:rsidRDefault="00A9152D">
            <w:pPr>
              <w:keepNext/>
              <w:spacing w:after="120" w:line="276" w:lineRule="auto"/>
              <w:rPr>
                <w:rFonts w:eastAsiaTheme="minorHAnsi"/>
                <w:sz w:val="16"/>
                <w:szCs w:val="16"/>
              </w:rPr>
            </w:pPr>
            <w:r w:rsidRPr="0059526D">
              <w:rPr>
                <w:rFonts w:eastAsiaTheme="minorHAnsi"/>
                <w:sz w:val="16"/>
                <w:szCs w:val="16"/>
              </w:rPr>
              <w:t>Crankcase emissions</w:t>
            </w:r>
            <w:r w:rsidRPr="00BE07F0">
              <w:rPr>
                <w:rFonts w:eastAsiaTheme="minorHAnsi"/>
                <w:sz w:val="16"/>
                <w:szCs w:val="16"/>
                <w:vertAlign w:val="superscript"/>
              </w:rPr>
              <w:t>1</w:t>
            </w:r>
          </w:p>
          <w:p w14:paraId="3BC7E8B6" w14:textId="77777777" w:rsidR="00A9152D" w:rsidRPr="0059526D" w:rsidRDefault="00A9152D">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3</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7F37594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09688D07"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2" w:space="0" w:color="auto"/>
              <w:right w:val="single" w:sz="2" w:space="0" w:color="auto"/>
            </w:tcBorders>
            <w:hideMark/>
          </w:tcPr>
          <w:p w14:paraId="0AF6FAD2"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2" w:space="0" w:color="auto"/>
              <w:right w:val="single" w:sz="2" w:space="0" w:color="auto"/>
            </w:tcBorders>
            <w:hideMark/>
          </w:tcPr>
          <w:p w14:paraId="40010362"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01EBB02E"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49D28590"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850" w:type="dxa"/>
            <w:tcBorders>
              <w:top w:val="single" w:sz="2" w:space="0" w:color="auto"/>
              <w:left w:val="single" w:sz="2" w:space="0" w:color="auto"/>
              <w:bottom w:val="single" w:sz="2" w:space="0" w:color="auto"/>
              <w:right w:val="single" w:sz="2" w:space="0" w:color="auto"/>
            </w:tcBorders>
            <w:hideMark/>
          </w:tcPr>
          <w:p w14:paraId="2C5ACFA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32DC876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992" w:type="dxa"/>
            <w:tcBorders>
              <w:top w:val="single" w:sz="2" w:space="0" w:color="auto"/>
              <w:left w:val="single" w:sz="2" w:space="0" w:color="auto"/>
              <w:bottom w:val="single" w:sz="2" w:space="0" w:color="auto"/>
              <w:right w:val="single" w:sz="2" w:space="0" w:color="auto"/>
            </w:tcBorders>
            <w:hideMark/>
          </w:tcPr>
          <w:p w14:paraId="5142E5BD"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0E745868"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207051F8"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100555D0"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709" w:type="dxa"/>
            <w:tcBorders>
              <w:top w:val="single" w:sz="2" w:space="0" w:color="auto"/>
              <w:left w:val="single" w:sz="2" w:space="0" w:color="auto"/>
              <w:bottom w:val="single" w:sz="2" w:space="0" w:color="auto"/>
              <w:right w:val="single" w:sz="2" w:space="0" w:color="auto"/>
            </w:tcBorders>
            <w:hideMark/>
          </w:tcPr>
          <w:p w14:paraId="37B9C150"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6C39EF1B"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4CDF5086" w14:textId="61204233" w:rsidR="00A9152D" w:rsidRPr="0059526D" w:rsidRDefault="00FC6DC3">
            <w:pPr>
              <w:spacing w:after="120" w:line="276" w:lineRule="auto"/>
              <w:rPr>
                <w:rFonts w:eastAsiaTheme="minorHAnsi"/>
                <w:sz w:val="16"/>
                <w:szCs w:val="16"/>
              </w:rPr>
            </w:pPr>
            <w:ins w:id="261" w:author="RG Oct 2025a" w:date="2025-10-10T13:27:00Z" w16du:dateUtc="2025-10-10T12:27:00Z">
              <w:r w:rsidRPr="0059526D">
                <w:rPr>
                  <w:rFonts w:eastAsiaTheme="minorHAnsi"/>
                  <w:sz w:val="16"/>
                  <w:szCs w:val="16"/>
                </w:rPr>
                <w:t>—</w:t>
              </w:r>
            </w:ins>
          </w:p>
        </w:tc>
      </w:tr>
      <w:tr w:rsidR="00A9152D" w:rsidRPr="0059526D" w14:paraId="687B5288" w14:textId="73A64400" w:rsidTr="00A24429">
        <w:tc>
          <w:tcPr>
            <w:tcW w:w="1755" w:type="dxa"/>
            <w:tcBorders>
              <w:top w:val="single" w:sz="2" w:space="0" w:color="auto"/>
              <w:left w:val="single" w:sz="2" w:space="0" w:color="auto"/>
              <w:bottom w:val="single" w:sz="2" w:space="0" w:color="auto"/>
              <w:right w:val="single" w:sz="2" w:space="0" w:color="auto"/>
            </w:tcBorders>
            <w:hideMark/>
          </w:tcPr>
          <w:p w14:paraId="03251F65" w14:textId="77777777" w:rsidR="00A9152D" w:rsidRPr="0059526D" w:rsidRDefault="00A9152D">
            <w:pPr>
              <w:keepNext/>
              <w:spacing w:after="120" w:line="276" w:lineRule="auto"/>
              <w:rPr>
                <w:rFonts w:eastAsiaTheme="minorHAnsi"/>
                <w:sz w:val="16"/>
                <w:szCs w:val="16"/>
              </w:rPr>
            </w:pPr>
            <w:r w:rsidRPr="0059526D">
              <w:rPr>
                <w:rFonts w:eastAsiaTheme="minorHAnsi"/>
                <w:sz w:val="16"/>
                <w:szCs w:val="16"/>
              </w:rPr>
              <w:t>Low temperature emissions</w:t>
            </w:r>
          </w:p>
          <w:p w14:paraId="423229E0" w14:textId="77777777" w:rsidR="00A9152D" w:rsidRPr="0059526D" w:rsidRDefault="00A9152D">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6</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197D5B75"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792A6341"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72" w:type="dxa"/>
            <w:tcBorders>
              <w:top w:val="single" w:sz="2" w:space="0" w:color="auto"/>
              <w:left w:val="single" w:sz="2" w:space="0" w:color="auto"/>
              <w:bottom w:val="single" w:sz="2" w:space="0" w:color="auto"/>
              <w:right w:val="single" w:sz="2" w:space="0" w:color="auto"/>
            </w:tcBorders>
            <w:hideMark/>
          </w:tcPr>
          <w:p w14:paraId="6A2EA6F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992" w:type="dxa"/>
            <w:tcBorders>
              <w:top w:val="single" w:sz="2" w:space="0" w:color="auto"/>
              <w:left w:val="single" w:sz="2" w:space="0" w:color="auto"/>
              <w:bottom w:val="single" w:sz="2" w:space="0" w:color="auto"/>
              <w:right w:val="single" w:sz="2" w:space="0" w:color="auto"/>
            </w:tcBorders>
            <w:hideMark/>
          </w:tcPr>
          <w:p w14:paraId="1AC7BFAD"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7C110BF0"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3503E9F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850" w:type="dxa"/>
            <w:tcBorders>
              <w:top w:val="single" w:sz="2" w:space="0" w:color="auto"/>
              <w:left w:val="single" w:sz="2" w:space="0" w:color="auto"/>
              <w:bottom w:val="single" w:sz="2" w:space="0" w:color="auto"/>
              <w:right w:val="single" w:sz="2" w:space="0" w:color="auto"/>
            </w:tcBorders>
            <w:hideMark/>
          </w:tcPr>
          <w:p w14:paraId="7233018A"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29CF0B69"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992" w:type="dxa"/>
            <w:tcBorders>
              <w:top w:val="single" w:sz="2" w:space="0" w:color="auto"/>
              <w:left w:val="single" w:sz="2" w:space="0" w:color="auto"/>
              <w:bottom w:val="single" w:sz="2" w:space="0" w:color="auto"/>
              <w:right w:val="single" w:sz="2" w:space="0" w:color="auto"/>
            </w:tcBorders>
            <w:hideMark/>
          </w:tcPr>
          <w:p w14:paraId="06F593CA"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16335B4A"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4B41F47B"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3C4D0147"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(both fuels)</w:t>
            </w:r>
          </w:p>
        </w:tc>
        <w:tc>
          <w:tcPr>
            <w:tcW w:w="709" w:type="dxa"/>
            <w:tcBorders>
              <w:top w:val="single" w:sz="2" w:space="0" w:color="auto"/>
              <w:left w:val="single" w:sz="2" w:space="0" w:color="auto"/>
              <w:bottom w:val="single" w:sz="2" w:space="0" w:color="auto"/>
              <w:right w:val="single" w:sz="2" w:space="0" w:color="auto"/>
            </w:tcBorders>
            <w:hideMark/>
          </w:tcPr>
          <w:p w14:paraId="7136DE87"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6103C3CC"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4C8BB075" w14:textId="4576FEBE" w:rsidR="00A9152D" w:rsidRPr="0059526D" w:rsidRDefault="00FC6DC3">
            <w:pPr>
              <w:spacing w:after="120" w:line="276" w:lineRule="auto"/>
              <w:rPr>
                <w:rFonts w:eastAsiaTheme="minorHAnsi"/>
                <w:sz w:val="16"/>
                <w:szCs w:val="16"/>
              </w:rPr>
            </w:pPr>
            <w:ins w:id="262" w:author="RG Oct 2025a" w:date="2025-10-10T13:27:00Z" w16du:dateUtc="2025-10-10T12:27:00Z">
              <w:r w:rsidRPr="0059526D">
                <w:rPr>
                  <w:rFonts w:eastAsiaTheme="minorHAnsi"/>
                  <w:sz w:val="16"/>
                  <w:szCs w:val="16"/>
                </w:rPr>
                <w:t>—</w:t>
              </w:r>
            </w:ins>
          </w:p>
        </w:tc>
      </w:tr>
      <w:tr w:rsidR="00A9152D" w:rsidRPr="0059526D" w14:paraId="4C0907FE" w14:textId="39EB205E" w:rsidTr="00A24429">
        <w:tc>
          <w:tcPr>
            <w:tcW w:w="1755" w:type="dxa"/>
            <w:tcBorders>
              <w:top w:val="single" w:sz="2" w:space="0" w:color="auto"/>
              <w:left w:val="single" w:sz="2" w:space="0" w:color="auto"/>
              <w:bottom w:val="single" w:sz="12" w:space="0" w:color="auto"/>
              <w:right w:val="single" w:sz="2" w:space="0" w:color="auto"/>
            </w:tcBorders>
            <w:hideMark/>
          </w:tcPr>
          <w:p w14:paraId="5E1A1B0C"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In-service conformity</w:t>
            </w:r>
          </w:p>
        </w:tc>
        <w:tc>
          <w:tcPr>
            <w:tcW w:w="703" w:type="dxa"/>
            <w:tcBorders>
              <w:top w:val="single" w:sz="2" w:space="0" w:color="auto"/>
              <w:left w:val="single" w:sz="2" w:space="0" w:color="auto"/>
              <w:bottom w:val="single" w:sz="12" w:space="0" w:color="auto"/>
              <w:right w:val="single" w:sz="2" w:space="0" w:color="auto"/>
            </w:tcBorders>
            <w:hideMark/>
          </w:tcPr>
          <w:p w14:paraId="2A8C8DED"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12" w:space="0" w:color="auto"/>
              <w:right w:val="single" w:sz="2" w:space="0" w:color="auto"/>
            </w:tcBorders>
            <w:hideMark/>
          </w:tcPr>
          <w:p w14:paraId="6D2D8C85"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12" w:space="0" w:color="auto"/>
              <w:right w:val="single" w:sz="2" w:space="0" w:color="auto"/>
            </w:tcBorders>
            <w:hideMark/>
          </w:tcPr>
          <w:p w14:paraId="0774B8D7"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12" w:space="0" w:color="auto"/>
              <w:right w:val="single" w:sz="2" w:space="0" w:color="auto"/>
            </w:tcBorders>
            <w:hideMark/>
          </w:tcPr>
          <w:p w14:paraId="23E3C096"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hideMark/>
          </w:tcPr>
          <w:p w14:paraId="736001F9" w14:textId="77777777" w:rsidR="00A9152D" w:rsidRDefault="00A9152D">
            <w:pPr>
              <w:spacing w:after="120" w:line="276" w:lineRule="auto"/>
              <w:rPr>
                <w:rFonts w:eastAsiaTheme="minorHAnsi"/>
                <w:sz w:val="16"/>
                <w:szCs w:val="16"/>
              </w:rPr>
            </w:pPr>
            <w:r w:rsidRPr="0059526D">
              <w:rPr>
                <w:rFonts w:eastAsiaTheme="minorHAnsi"/>
                <w:sz w:val="16"/>
                <w:szCs w:val="16"/>
              </w:rPr>
              <w:t>Yes</w:t>
            </w:r>
          </w:p>
          <w:p w14:paraId="4538923C" w14:textId="782D5967" w:rsidR="00A9152D" w:rsidRPr="0059526D" w:rsidRDefault="00A9152D">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Del="003530C8">
              <w:rPr>
                <w:rFonts w:eastAsiaTheme="minorHAnsi"/>
                <w:sz w:val="16"/>
                <w:szCs w:val="16"/>
              </w:rPr>
              <w:t xml:space="preserve"> </w:t>
            </w:r>
          </w:p>
        </w:tc>
        <w:tc>
          <w:tcPr>
            <w:tcW w:w="850" w:type="dxa"/>
            <w:tcBorders>
              <w:top w:val="single" w:sz="2" w:space="0" w:color="auto"/>
              <w:left w:val="single" w:sz="2" w:space="0" w:color="auto"/>
              <w:bottom w:val="single" w:sz="12" w:space="0" w:color="auto"/>
              <w:right w:val="single" w:sz="2" w:space="0" w:color="auto"/>
            </w:tcBorders>
            <w:hideMark/>
          </w:tcPr>
          <w:p w14:paraId="264EED7A"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3CF92774" w14:textId="7ECBC67D" w:rsidR="00A9152D" w:rsidRPr="0059526D" w:rsidRDefault="00A9152D">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RPr="0059526D">
              <w:rPr>
                <w:rFonts w:eastAsiaTheme="minorHAnsi"/>
                <w:sz w:val="16"/>
                <w:szCs w:val="16"/>
              </w:rPr>
              <w:t xml:space="preserve"> </w:t>
            </w:r>
            <w:r w:rsidRPr="0059526D" w:rsidDel="00D05CD5">
              <w:rPr>
                <w:rFonts w:eastAsiaTheme="minorHAnsi"/>
                <w:sz w:val="16"/>
                <w:szCs w:val="16"/>
              </w:rPr>
              <w:t xml:space="preserve"> </w:t>
            </w:r>
          </w:p>
        </w:tc>
        <w:tc>
          <w:tcPr>
            <w:tcW w:w="992" w:type="dxa"/>
            <w:tcBorders>
              <w:top w:val="single" w:sz="2" w:space="0" w:color="auto"/>
              <w:left w:val="single" w:sz="2" w:space="0" w:color="auto"/>
              <w:bottom w:val="single" w:sz="12" w:space="0" w:color="auto"/>
              <w:right w:val="single" w:sz="2" w:space="0" w:color="auto"/>
            </w:tcBorders>
            <w:hideMark/>
          </w:tcPr>
          <w:p w14:paraId="3D6B679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5C717BD2" w14:textId="6A8AB633" w:rsidR="00A9152D" w:rsidRPr="0059526D" w:rsidRDefault="00A9152D">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RPr="0059526D" w:rsidDel="00832EF2">
              <w:rPr>
                <w:rFonts w:eastAsiaTheme="minorHAnsi"/>
                <w:sz w:val="16"/>
                <w:szCs w:val="16"/>
              </w:rPr>
              <w:t xml:space="preserve"> </w:t>
            </w:r>
            <w:r w:rsidRPr="0059526D" w:rsidDel="00D05CD5">
              <w:rPr>
                <w:rFonts w:eastAsiaTheme="minorHAnsi"/>
                <w:sz w:val="16"/>
                <w:szCs w:val="16"/>
              </w:rPr>
              <w:t xml:space="preserve"> </w:t>
            </w:r>
          </w:p>
        </w:tc>
        <w:tc>
          <w:tcPr>
            <w:tcW w:w="851" w:type="dxa"/>
            <w:tcBorders>
              <w:top w:val="single" w:sz="2" w:space="0" w:color="auto"/>
              <w:left w:val="single" w:sz="2" w:space="0" w:color="auto"/>
              <w:bottom w:val="single" w:sz="12" w:space="0" w:color="auto"/>
              <w:right w:val="single" w:sz="2" w:space="0" w:color="auto"/>
            </w:tcBorders>
            <w:hideMark/>
          </w:tcPr>
          <w:p w14:paraId="08A80614"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p w14:paraId="30FDD820" w14:textId="667CA80E" w:rsidR="00A9152D" w:rsidRPr="0059526D" w:rsidRDefault="00A9152D">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RPr="0059526D">
              <w:rPr>
                <w:rFonts w:eastAsiaTheme="minorHAnsi"/>
                <w:sz w:val="16"/>
                <w:szCs w:val="16"/>
              </w:rPr>
              <w:t xml:space="preserve"> </w:t>
            </w:r>
          </w:p>
        </w:tc>
        <w:tc>
          <w:tcPr>
            <w:tcW w:w="709" w:type="dxa"/>
            <w:tcBorders>
              <w:top w:val="single" w:sz="2" w:space="0" w:color="auto"/>
              <w:left w:val="single" w:sz="2" w:space="0" w:color="auto"/>
              <w:bottom w:val="single" w:sz="12" w:space="0" w:color="auto"/>
              <w:right w:val="single" w:sz="2" w:space="0" w:color="auto"/>
            </w:tcBorders>
            <w:hideMark/>
          </w:tcPr>
          <w:p w14:paraId="15591992"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tcPr>
          <w:p w14:paraId="1636B6A1" w14:textId="77777777" w:rsidR="00A9152D" w:rsidRPr="0059526D" w:rsidRDefault="00A9152D">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tcPr>
          <w:p w14:paraId="0C4598E9" w14:textId="1743A574" w:rsidR="00A9152D" w:rsidRPr="0059526D" w:rsidRDefault="00FC6DC3">
            <w:pPr>
              <w:spacing w:after="120" w:line="276" w:lineRule="auto"/>
              <w:rPr>
                <w:rFonts w:eastAsiaTheme="minorHAnsi"/>
                <w:sz w:val="16"/>
                <w:szCs w:val="16"/>
              </w:rPr>
            </w:pPr>
            <w:ins w:id="263" w:author="RG Oct 2025a" w:date="2025-10-10T13:27:00Z" w16du:dateUtc="2025-10-10T12:27:00Z">
              <w:r w:rsidRPr="0059526D">
                <w:rPr>
                  <w:rFonts w:eastAsiaTheme="minorHAnsi"/>
                  <w:sz w:val="16"/>
                  <w:szCs w:val="16"/>
                </w:rPr>
                <w:t>Yes</w:t>
              </w:r>
            </w:ins>
          </w:p>
        </w:tc>
      </w:tr>
    </w:tbl>
    <w:p w14:paraId="11847C62" w14:textId="16ACD3FC" w:rsidR="000030AE" w:rsidRPr="002E3F35" w:rsidRDefault="000030AE" w:rsidP="000030AE">
      <w:pPr>
        <w:pStyle w:val="SingleTxtG"/>
        <w:spacing w:before="120" w:after="0"/>
        <w:ind w:left="567"/>
        <w:rPr>
          <w:sz w:val="18"/>
          <w:szCs w:val="18"/>
        </w:rPr>
      </w:pPr>
      <w:r w:rsidRPr="002E3F35">
        <w:rPr>
          <w:sz w:val="18"/>
          <w:szCs w:val="18"/>
          <w:vertAlign w:val="superscript"/>
        </w:rPr>
        <w:t>1</w:t>
      </w:r>
      <w:r w:rsidRPr="002E3F35">
        <w:rPr>
          <w:sz w:val="18"/>
          <w:szCs w:val="18"/>
        </w:rPr>
        <w:t xml:space="preserve"> </w:t>
      </w:r>
      <w:r w:rsidR="00E63357" w:rsidRPr="00E63357">
        <w:rPr>
          <w:sz w:val="18"/>
          <w:szCs w:val="18"/>
        </w:rPr>
        <w:t>Declaration of compliance by the vehicle manufacturer at type-approval</w:t>
      </w:r>
      <w:ins w:id="264" w:author="FH" w:date="2025-10-10T12:43:00Z" w16du:dateUtc="2025-10-10T10:43:00Z">
        <w:r w:rsidR="002F5803">
          <w:rPr>
            <w:sz w:val="18"/>
            <w:szCs w:val="18"/>
          </w:rPr>
          <w:t xml:space="preserve"> </w:t>
        </w:r>
        <w:r w:rsidR="002F5803" w:rsidRPr="002F5803">
          <w:rPr>
            <w:sz w:val="18"/>
            <w:szCs w:val="18"/>
          </w:rPr>
          <w:t>that a closed crankcase system or routing to the tailpipe is installed</w:t>
        </w:r>
      </w:ins>
      <w:r w:rsidR="00E63357" w:rsidRPr="00E63357">
        <w:rPr>
          <w:sz w:val="18"/>
          <w:szCs w:val="18"/>
        </w:rPr>
        <w:t>.</w:t>
      </w:r>
      <w:ins w:id="265" w:author="FH" w:date="2025-10-10T12:43:00Z" w16du:dateUtc="2025-10-10T10:43:00Z">
        <w:r w:rsidR="002F5803">
          <w:rPr>
            <w:sz w:val="18"/>
            <w:szCs w:val="18"/>
          </w:rPr>
          <w:t xml:space="preserve"> The </w:t>
        </w:r>
        <w:r w:rsidR="00585DEC">
          <w:rPr>
            <w:sz w:val="18"/>
            <w:szCs w:val="18"/>
          </w:rPr>
          <w:t>approval authority may require a test to be performed.</w:t>
        </w:r>
      </w:ins>
      <w:del w:id="266" w:author="FH" w:date="2025-10-10T12:43:00Z" w16du:dateUtc="2025-10-10T10:43:00Z">
        <w:r w:rsidRPr="002E3F35" w:rsidDel="002F5803">
          <w:rPr>
            <w:sz w:val="18"/>
            <w:szCs w:val="18"/>
          </w:rPr>
          <w:delText xml:space="preserve"> </w:delText>
        </w:r>
      </w:del>
    </w:p>
    <w:p w14:paraId="22A47EAA" w14:textId="77777777" w:rsidR="000030AE" w:rsidRPr="002E3F35" w:rsidRDefault="000030AE" w:rsidP="000030AE">
      <w:pPr>
        <w:pStyle w:val="SingleTxtG"/>
        <w:spacing w:after="240"/>
        <w:ind w:left="567"/>
        <w:rPr>
          <w:sz w:val="18"/>
          <w:szCs w:val="18"/>
        </w:rPr>
      </w:pPr>
      <w:r w:rsidRPr="002E3F35">
        <w:rPr>
          <w:sz w:val="18"/>
          <w:szCs w:val="18"/>
          <w:vertAlign w:val="superscript"/>
        </w:rPr>
        <w:t>2</w:t>
      </w:r>
      <w:r w:rsidRPr="002E3F35">
        <w:rPr>
          <w:sz w:val="18"/>
          <w:szCs w:val="18"/>
        </w:rPr>
        <w:t xml:space="preserve"> When a bi-fuel vehicle is combined with a flex fuel vehicle, both test requirements are applicable. </w:t>
      </w:r>
    </w:p>
    <w:p w14:paraId="1B9C090A" w14:textId="4A208A6D" w:rsidR="000030AE" w:rsidRPr="00337A07" w:rsidRDefault="000030AE" w:rsidP="004E5CA8">
      <w:pPr>
        <w:pStyle w:val="SingleTxtG"/>
        <w:keepNext/>
        <w:spacing w:before="120"/>
        <w:ind w:left="2268" w:hanging="1134"/>
      </w:pPr>
      <w:r w:rsidRPr="00337A07">
        <w:t>5.3.</w:t>
      </w:r>
      <w:r w:rsidRPr="00337A07">
        <w:tab/>
        <w:t>Description of tests</w:t>
      </w:r>
    </w:p>
    <w:p w14:paraId="4C1390D6" w14:textId="77777777" w:rsidR="000030AE" w:rsidRPr="009D26F4" w:rsidRDefault="000030AE" w:rsidP="000030AE">
      <w:pPr>
        <w:pStyle w:val="SingleTxtG"/>
        <w:ind w:left="2268" w:hanging="1134"/>
      </w:pPr>
      <w:r w:rsidRPr="0030167A">
        <w:t>5.3.1.</w:t>
      </w:r>
      <w:r w:rsidRPr="0030167A">
        <w:tab/>
        <w:t>Reserved</w:t>
      </w:r>
    </w:p>
    <w:p w14:paraId="17D7D710" w14:textId="61FF556C" w:rsidR="000030AE" w:rsidRPr="00337A07" w:rsidRDefault="000030AE" w:rsidP="009A5411">
      <w:pPr>
        <w:pStyle w:val="SingleTxtG"/>
        <w:keepNext/>
        <w:spacing w:before="120"/>
        <w:ind w:left="2268" w:hanging="1134"/>
      </w:pPr>
      <w:r w:rsidRPr="00337A07">
        <w:t>5.3.2.</w:t>
      </w:r>
      <w:r w:rsidRPr="00337A07">
        <w:tab/>
      </w:r>
      <w:r w:rsidRPr="00337A07">
        <w:tab/>
      </w:r>
      <w:r w:rsidR="00B677C3">
        <w:t>Reserved</w:t>
      </w:r>
    </w:p>
    <w:p w14:paraId="65CE9453" w14:textId="77777777" w:rsidR="000030AE" w:rsidRPr="00337A07" w:rsidRDefault="000030AE" w:rsidP="009A5411">
      <w:pPr>
        <w:pStyle w:val="SingleTxtG"/>
        <w:keepNext/>
        <w:ind w:left="2268" w:hanging="1134"/>
      </w:pPr>
      <w:r w:rsidRPr="00337A07">
        <w:t>5.3.3.</w:t>
      </w:r>
      <w:r w:rsidRPr="00337A07">
        <w:tab/>
      </w:r>
      <w:r>
        <w:t>Type 3</w:t>
      </w:r>
      <w:r w:rsidRPr="00337A07">
        <w:t xml:space="preserve"> test (Verifying emissions of crankcase gases)</w:t>
      </w:r>
    </w:p>
    <w:p w14:paraId="130FDC36" w14:textId="53DD4D2B" w:rsidR="009B5B0D" w:rsidRDefault="000030AE" w:rsidP="009B5B0D">
      <w:pPr>
        <w:pStyle w:val="SingleTxtG"/>
        <w:ind w:left="2268" w:hanging="1134"/>
        <w:rPr>
          <w:ins w:id="267" w:author="FH" w:date="2025-10-10T12:50:00Z" w16du:dateUtc="2025-10-10T10:50:00Z"/>
        </w:rPr>
      </w:pPr>
      <w:r w:rsidRPr="00337A07">
        <w:t>5.3.3.1.</w:t>
      </w:r>
      <w:r w:rsidRPr="00337A07">
        <w:tab/>
      </w:r>
      <w:ins w:id="268" w:author="FH" w:date="2025-10-10T12:50:00Z" w16du:dateUtc="2025-10-10T10:50:00Z">
        <w:r w:rsidR="009B5B0D">
          <w:t>Unless a test is required by the granting type-approval authority for the purpose of type-approval, the manufacturer shall provide,</w:t>
        </w:r>
      </w:ins>
      <w:ins w:id="269" w:author="FH" w:date="2025-10-10T12:51:00Z" w16du:dateUtc="2025-10-10T10:51:00Z">
        <w:r w:rsidR="009B5B0D">
          <w:t xml:space="preserve"> a</w:t>
        </w:r>
        <w:r w:rsidR="009B5B0D" w:rsidRPr="009B5B0D">
          <w:t>s specified in paragraph 3.1.2.(c)</w:t>
        </w:r>
        <w:r w:rsidR="009B5B0D">
          <w:t>,</w:t>
        </w:r>
      </w:ins>
      <w:ins w:id="270" w:author="FH" w:date="2025-10-10T12:50:00Z" w16du:dateUtc="2025-10-10T10:50:00Z">
        <w:r w:rsidR="009B5B0D">
          <w:t xml:space="preserve"> a signed declaration of compliance with the requirements of the Type 3 test on crankcase gas emissions. This declaration of compliance replaces the requirements for testing in accordance with this Regulation at type-approval.</w:t>
        </w:r>
      </w:ins>
    </w:p>
    <w:p w14:paraId="7F32D63A" w14:textId="627FC434" w:rsidR="009B5B0D" w:rsidRDefault="009B5B0D" w:rsidP="00410140">
      <w:pPr>
        <w:pStyle w:val="SingleTxtG"/>
        <w:ind w:left="2268"/>
        <w:rPr>
          <w:ins w:id="271" w:author="FH" w:date="2025-10-10T12:50:00Z" w16du:dateUtc="2025-10-10T10:50:00Z"/>
        </w:rPr>
      </w:pPr>
      <w:ins w:id="272" w:author="FH" w:date="2025-10-10T12:50:00Z" w16du:dateUtc="2025-10-10T10:50:00Z">
        <w:r>
          <w:t>A template for the manufacturer's declaration of compliance with the requirements of the Type 3 test on crankcase gas emissions is laid down in Appendix 1 of Annex 2.</w:t>
        </w:r>
      </w:ins>
    </w:p>
    <w:p w14:paraId="4A63FD7D" w14:textId="03611132" w:rsidR="0007275F" w:rsidRDefault="0007275F">
      <w:pPr>
        <w:pStyle w:val="SingleTxtG"/>
        <w:ind w:left="2268"/>
        <w:rPr>
          <w:ins w:id="273" w:author="RG Oct 2025a" w:date="2025-10-10T10:57:00Z" w16du:dateUtc="2025-10-10T09:57:00Z"/>
          <w:del w:id="274" w:author="FH" w:date="2025-10-10T12:51:00Z" w16du:dateUtc="2025-10-10T10:51:00Z"/>
        </w:rPr>
        <w:pPrChange w:id="275" w:author="FH" w:date="2025-10-10T11:52:00Z" w16du:dateUtc="2025-10-10T10:52:00Z">
          <w:pPr>
            <w:pStyle w:val="SingleTxtG"/>
            <w:ind w:left="2268" w:hanging="1134"/>
          </w:pPr>
        </w:pPrChange>
      </w:pPr>
      <w:ins w:id="276" w:author="RG Oct 2025a" w:date="2025-10-10T10:57:00Z" w16du:dateUtc="2025-10-10T09:57:00Z">
        <w:del w:id="277" w:author="FH" w:date="2025-10-10T12:51:00Z" w16du:dateUtc="2025-10-10T10:51:00Z">
          <w:r>
            <w:delText>As specified in paragraph 3.1.2.</w:delText>
          </w:r>
        </w:del>
      </w:ins>
      <w:ins w:id="278" w:author="RG Oct 2025a" w:date="2025-10-10T10:58:00Z" w16du:dateUtc="2025-10-10T09:58:00Z">
        <w:del w:id="279" w:author="FH" w:date="2025-10-10T12:51:00Z" w16du:dateUtc="2025-10-10T10:51:00Z">
          <w:r>
            <w:delText xml:space="preserve">(c) </w:delText>
          </w:r>
        </w:del>
      </w:ins>
      <w:ins w:id="280" w:author="RG Oct 2025a" w:date="2025-10-10T10:57:00Z" w16du:dateUtc="2025-10-10T09:57:00Z">
        <w:del w:id="281" w:author="FH" w:date="2025-10-10T12:51:00Z" w16du:dateUtc="2025-10-10T10:51:00Z">
          <w:r>
            <w:delText>a declaration of compliance with the requirements of the Type 3 test on crankcase gas emissions shall be provided with the application for approval.</w:delText>
          </w:r>
        </w:del>
      </w:ins>
    </w:p>
    <w:p w14:paraId="411D2751" w14:textId="54085C4F" w:rsidR="000030AE" w:rsidRPr="00337A07" w:rsidRDefault="00ED5630" w:rsidP="00580507">
      <w:pPr>
        <w:pStyle w:val="SingleTxtG"/>
        <w:ind w:left="2268"/>
      </w:pPr>
      <w:ins w:id="282" w:author="RG Oct 2025a" w:date="2025-10-10T11:03:00Z" w16du:dateUtc="2025-10-10T10:03:00Z">
        <w:r>
          <w:t>I</w:t>
        </w:r>
      </w:ins>
      <w:ins w:id="283" w:author="RG Oct 2025a" w:date="2025-10-10T10:57:00Z" w16du:dateUtc="2025-10-10T09:57:00Z">
        <w:r w:rsidR="0007275F">
          <w:t>f this test is required</w:t>
        </w:r>
      </w:ins>
      <w:ins w:id="284" w:author="RG Oct 2025a" w:date="2025-10-10T11:02:00Z" w16du:dateUtc="2025-10-10T10:02:00Z">
        <w:r w:rsidR="0068295E">
          <w:t xml:space="preserve"> by the approval authority</w:t>
        </w:r>
      </w:ins>
      <w:ins w:id="285" w:author="RG Oct 2025a" w:date="2025-10-10T10:57:00Z" w16du:dateUtc="2025-10-10T09:57:00Z">
        <w:r w:rsidR="0007275F">
          <w:t>, for example at Conformity of Production (see paragraph 8.) it shall be carried out on all vehicles referred to in paragraph 1. except those having compression-ignition engines.</w:t>
        </w:r>
      </w:ins>
      <w:del w:id="286" w:author="RG Oct 2025a" w:date="2025-10-10T10:57:00Z" w16du:dateUtc="2025-10-10T09:57:00Z">
        <w:r w:rsidR="000030AE" w:rsidRPr="009A733A" w:rsidDel="0007275F">
          <w:delText>This test</w:delText>
        </w:r>
      </w:del>
      <w:del w:id="287" w:author="RG Oct 2025a" w:date="2025-10-10T10:53:00Z" w16du:dateUtc="2025-10-10T09:53:00Z">
        <w:r w:rsidR="006602F1" w:rsidRPr="009A733A" w:rsidDel="00392441">
          <w:delText>[</w:delText>
        </w:r>
      </w:del>
      <w:del w:id="288" w:author="RG Oct 2025a" w:date="2025-10-10T10:57:00Z" w16du:dateUtc="2025-10-10T09:57:00Z">
        <w:r w:rsidR="007E55B9" w:rsidRPr="009A733A" w:rsidDel="0007275F">
          <w:delText>, if required</w:delText>
        </w:r>
        <w:r w:rsidR="00995A95" w:rsidRPr="009A733A" w:rsidDel="0007275F">
          <w:delText>,</w:delText>
        </w:r>
      </w:del>
      <w:del w:id="289" w:author="RG Oct 2025a" w:date="2025-10-10T10:53:00Z" w16du:dateUtc="2025-10-10T09:53:00Z">
        <w:r w:rsidR="006602F1" w:rsidRPr="009A733A" w:rsidDel="00392441">
          <w:delText>]</w:delText>
        </w:r>
      </w:del>
      <w:del w:id="290" w:author="RG Oct 2025a" w:date="2025-10-10T10:57:00Z" w16du:dateUtc="2025-10-10T09:57:00Z">
        <w:r w:rsidR="000030AE" w:rsidRPr="009A733A" w:rsidDel="0007275F">
          <w:delText xml:space="preserve"> shall be carried out on all vehicles referred to in paragraph 1. except those having compression-ignition engines.</w:delText>
        </w:r>
      </w:del>
      <w:ins w:id="291" w:author="RG Oct 2025a" w:date="2025-10-10T10:54:00Z" w16du:dateUtc="2025-10-10T09:54:00Z">
        <w:r w:rsidR="0092479F">
          <w:t xml:space="preserve"> </w:t>
        </w:r>
      </w:ins>
    </w:p>
    <w:p w14:paraId="167A2F3C" w14:textId="77777777" w:rsidR="000030AE" w:rsidRPr="00337A07" w:rsidRDefault="000030AE" w:rsidP="000030AE">
      <w:pPr>
        <w:pStyle w:val="SingleTxtG"/>
        <w:ind w:left="2268" w:hanging="1134"/>
        <w:rPr>
          <w:color w:val="000000"/>
        </w:rPr>
      </w:pPr>
      <w:r w:rsidRPr="00337A07">
        <w:rPr>
          <w:color w:val="000000"/>
        </w:rPr>
        <w:t>5.3.3.1.1.</w:t>
      </w:r>
      <w:r w:rsidRPr="00337A07">
        <w:rPr>
          <w:color w:val="000000"/>
        </w:rPr>
        <w:tab/>
        <w:t xml:space="preserve">Vehicles that can be fuelled either with petrol or with LPG or NG should be tested in the </w:t>
      </w:r>
      <w:r>
        <w:rPr>
          <w:color w:val="000000"/>
        </w:rPr>
        <w:t>Type 3</w:t>
      </w:r>
      <w:r w:rsidRPr="00337A07">
        <w:rPr>
          <w:color w:val="000000"/>
        </w:rPr>
        <w:t xml:space="preserve"> test on petrol only.</w:t>
      </w:r>
    </w:p>
    <w:p w14:paraId="6872DE58" w14:textId="77777777" w:rsidR="000030AE" w:rsidRPr="00337A07" w:rsidRDefault="000030AE" w:rsidP="000030AE">
      <w:pPr>
        <w:pStyle w:val="SingleTxtG"/>
        <w:ind w:left="2268" w:hanging="1134"/>
        <w:rPr>
          <w:color w:val="000000"/>
        </w:rPr>
      </w:pPr>
      <w:r w:rsidRPr="00337A07">
        <w:rPr>
          <w:color w:val="000000"/>
        </w:rPr>
        <w:lastRenderedPageBreak/>
        <w:t>5.3.3.1.2.</w:t>
      </w:r>
      <w:r w:rsidRPr="00337A07">
        <w:rPr>
          <w:color w:val="000000"/>
        </w:rPr>
        <w:tab/>
      </w:r>
      <w:r w:rsidRPr="00C0331F">
        <w:rPr>
          <w:rFonts w:eastAsia="SimSun"/>
          <w:lang w:val="en-US" w:eastAsia="zh-CN"/>
        </w:rPr>
        <w:t xml:space="preserve">Notwithstanding the requirement of paragraph 5.3.3.1.1., </w:t>
      </w:r>
      <w:r w:rsidRPr="00C0331F">
        <w:rPr>
          <w:rFonts w:eastAsia="SimSun"/>
          <w:bCs/>
          <w:lang w:val="en-US" w:eastAsia="zh-CN"/>
        </w:rPr>
        <w:t>mono-fuel gas</w:t>
      </w:r>
      <w:r w:rsidRPr="00C0331F">
        <w:rPr>
          <w:rFonts w:eastAsia="SimSun"/>
          <w:lang w:val="en-US" w:eastAsia="zh-CN"/>
        </w:rPr>
        <w:t xml:space="preserve"> vehicles will be regarded for the </w:t>
      </w:r>
      <w:r>
        <w:rPr>
          <w:rFonts w:eastAsia="SimSun"/>
          <w:lang w:val="en-US" w:eastAsia="zh-CN"/>
        </w:rPr>
        <w:t>Type 3</w:t>
      </w:r>
      <w:r w:rsidRPr="00C0331F">
        <w:rPr>
          <w:rFonts w:eastAsia="SimSun"/>
          <w:lang w:val="en-US" w:eastAsia="zh-CN"/>
        </w:rPr>
        <w:t xml:space="preserve"> test as vehicles that can only run on a gaseous fuel.</w:t>
      </w:r>
    </w:p>
    <w:p w14:paraId="19C8D619" w14:textId="77777777" w:rsidR="000030AE" w:rsidRPr="00337A07" w:rsidRDefault="000030AE" w:rsidP="000030AE">
      <w:pPr>
        <w:pStyle w:val="SingleTxtG"/>
        <w:ind w:left="2268" w:hanging="1134"/>
      </w:pPr>
      <w:r w:rsidRPr="00337A07">
        <w:t>5.3.3.2.</w:t>
      </w:r>
      <w:r w:rsidRPr="00337A07">
        <w:tab/>
        <w:t>When tested in accordance with Annex 6</w:t>
      </w:r>
      <w:r w:rsidRPr="00337A07">
        <w:rPr>
          <w:sz w:val="24"/>
        </w:rPr>
        <w:t xml:space="preserve"> </w:t>
      </w:r>
      <w:r w:rsidRPr="00337A07">
        <w:t>to this Regulation, the engine's crankcase ventilation system shall not permit the emission of any of the crankcase gases into the atmosphere.</w:t>
      </w:r>
    </w:p>
    <w:p w14:paraId="48CA47C9" w14:textId="77777777" w:rsidR="000030AE" w:rsidRPr="009D26F4" w:rsidRDefault="000030AE" w:rsidP="000030AE">
      <w:pPr>
        <w:pStyle w:val="SingleTxtG"/>
        <w:ind w:left="2268" w:hanging="1134"/>
      </w:pPr>
      <w:r w:rsidRPr="0030167A">
        <w:t>5.3.4.</w:t>
      </w:r>
      <w:r w:rsidRPr="0030167A">
        <w:tab/>
        <w:t>Reserved</w:t>
      </w:r>
    </w:p>
    <w:p w14:paraId="1330C788" w14:textId="77777777" w:rsidR="000030AE" w:rsidRPr="00337A07" w:rsidRDefault="000030AE" w:rsidP="000030AE">
      <w:pPr>
        <w:pStyle w:val="SingleTxtG"/>
        <w:ind w:left="2268" w:hanging="1134"/>
      </w:pPr>
      <w:r w:rsidRPr="00337A07">
        <w:t>5.3.5.</w:t>
      </w:r>
      <w:r w:rsidRPr="00337A07">
        <w:tab/>
      </w:r>
      <w:r>
        <w:t>Type 6</w:t>
      </w:r>
      <w:r w:rsidRPr="00337A07">
        <w:t xml:space="preserve"> test (Verifying the average exhaust emissions of carbon monoxide and hydrocarbons after a cold start at low ambient temperature).</w:t>
      </w:r>
    </w:p>
    <w:p w14:paraId="51637A42" w14:textId="77777777" w:rsidR="000030AE" w:rsidRDefault="000030AE" w:rsidP="000030AE">
      <w:pPr>
        <w:pStyle w:val="SingleTxtG"/>
        <w:ind w:left="2268" w:hanging="1134"/>
      </w:pPr>
      <w:r w:rsidRPr="00337A07">
        <w:t>5.3.5.1.</w:t>
      </w:r>
      <w:r w:rsidRPr="00337A07">
        <w:tab/>
        <w:t>This test shall be carried out on all vehicles referred to in paragraph 1. except those having compression-ignition engines.</w:t>
      </w:r>
    </w:p>
    <w:p w14:paraId="70560540" w14:textId="77777777" w:rsidR="000030AE" w:rsidRPr="00337A07" w:rsidRDefault="000030AE" w:rsidP="000030AE">
      <w:pPr>
        <w:pStyle w:val="SingleTxtG"/>
        <w:ind w:left="2268" w:hanging="1134"/>
      </w:pPr>
      <w:r w:rsidRPr="00337A07">
        <w:t>5.3.5.1.1.</w:t>
      </w:r>
      <w:r w:rsidRPr="00337A07">
        <w:tab/>
        <w:t>The vehicle is placed on a chassis dynamometer equipped with a means of load an inertia simulation.</w:t>
      </w:r>
    </w:p>
    <w:p w14:paraId="2F1448D5" w14:textId="52E403E9" w:rsidR="000030AE" w:rsidRPr="00337A07" w:rsidRDefault="000030AE" w:rsidP="000030AE">
      <w:pPr>
        <w:pStyle w:val="SingleTxtG"/>
        <w:ind w:left="2268" w:hanging="1134"/>
      </w:pPr>
      <w:r w:rsidRPr="00337A07">
        <w:t>5.3.5.1.2.</w:t>
      </w:r>
      <w:r w:rsidRPr="00337A07">
        <w:tab/>
      </w:r>
      <w:r w:rsidRPr="00337A07">
        <w:rPr>
          <w:color w:val="000000"/>
        </w:rPr>
        <w:t xml:space="preserve">The test consists </w:t>
      </w:r>
      <w:r w:rsidRPr="00445576">
        <w:rPr>
          <w:color w:val="000000"/>
        </w:rPr>
        <w:t>of the four elementary urban driving cycles of Part One of the NEDC based Type I test. The Part One test is described in</w:t>
      </w:r>
      <w:r w:rsidRPr="00445576">
        <w:rPr>
          <w:b/>
          <w:bCs/>
          <w:color w:val="000000"/>
        </w:rPr>
        <w:t xml:space="preserve"> </w:t>
      </w:r>
      <w:r w:rsidRPr="00445576">
        <w:rPr>
          <w:bCs/>
          <w:color w:val="000000"/>
        </w:rPr>
        <w:t>paragraph 6.1.1. of Annex 4a</w:t>
      </w:r>
      <w:r w:rsidRPr="00445576">
        <w:rPr>
          <w:sz w:val="24"/>
        </w:rPr>
        <w:t xml:space="preserve"> </w:t>
      </w:r>
      <w:r w:rsidRPr="00445576">
        <w:rPr>
          <w:bCs/>
          <w:color w:val="000000"/>
        </w:rPr>
        <w:t xml:space="preserve">to the 07 series of amendments to this Regulation and illustrated in Figure A4a/1 of the same annex. </w:t>
      </w:r>
      <w:r w:rsidRPr="00445576">
        <w:t>The low ambient temperature</w:t>
      </w:r>
      <w:r w:rsidRPr="00337A07">
        <w:t xml:space="preserve"> test lasting a total of 780 seconds shall be carried out without interruption and start at engine cranking.</w:t>
      </w:r>
    </w:p>
    <w:p w14:paraId="383AF277" w14:textId="77777777" w:rsidR="000030AE" w:rsidRPr="00337A07" w:rsidRDefault="000030AE" w:rsidP="000030AE">
      <w:pPr>
        <w:pStyle w:val="SingleTxtG"/>
        <w:ind w:left="2268" w:hanging="1134"/>
      </w:pPr>
      <w:r w:rsidRPr="00337A07">
        <w:t>5.3.5.1.3.</w:t>
      </w:r>
      <w:r w:rsidRPr="00337A07">
        <w:tab/>
        <w:t>The low ambient temperature test shall be carried out at an ambient test temperature of 266 K (-7 °C). Before the test is carried out, the test vehicles shall be conditioned in a uniform manner to ensure that the test results may be reproducible. The conditioning and other test procedures are carried out as described in Annex 8</w:t>
      </w:r>
      <w:r w:rsidRPr="00337A07">
        <w:rPr>
          <w:sz w:val="24"/>
        </w:rPr>
        <w:t xml:space="preserve"> </w:t>
      </w:r>
      <w:r w:rsidRPr="00337A07">
        <w:t>to this Regulation.</w:t>
      </w:r>
    </w:p>
    <w:p w14:paraId="487485F6" w14:textId="77777777" w:rsidR="000030AE" w:rsidRPr="00337A07" w:rsidRDefault="000030AE" w:rsidP="000030AE">
      <w:pPr>
        <w:pStyle w:val="SingleTxtG"/>
        <w:ind w:left="2268" w:hanging="1134"/>
      </w:pPr>
      <w:r w:rsidRPr="00337A07">
        <w:t>5.3.5.1.4.</w:t>
      </w:r>
      <w:r w:rsidRPr="00337A07">
        <w:tab/>
        <w:t>During the test, the exhaust gases are diluted and a proportional sample collected. The exhaust gases of the vehicle tested are diluted, sampled and analysed, following the procedure described in Annex 8</w:t>
      </w:r>
      <w:r w:rsidRPr="00337A07">
        <w:rPr>
          <w:sz w:val="24"/>
        </w:rPr>
        <w:t xml:space="preserve"> </w:t>
      </w:r>
      <w:r w:rsidRPr="00337A07">
        <w:t>to this Regulation, and the total volume of the diluted exhaust is measured. The diluted exhaust gases are analysed for carbon monoxide and total hydrocarbons.</w:t>
      </w:r>
    </w:p>
    <w:p w14:paraId="39441A31" w14:textId="4D617283" w:rsidR="000030AE" w:rsidRPr="00337A07" w:rsidRDefault="000030AE" w:rsidP="000030AE">
      <w:pPr>
        <w:pStyle w:val="SingleTxtG"/>
        <w:ind w:left="2268" w:hanging="1134"/>
      </w:pPr>
      <w:r w:rsidRPr="00337A07">
        <w:t>5.3.5.2.</w:t>
      </w:r>
      <w:r w:rsidRPr="00337A07">
        <w:tab/>
        <w:t>Subject to the requirements in paragraphs 5.3.5.2.2. and 5.3.5.3. the test shall be performed three times. The resulting mass of carbon monoxide and hydrocarbon emission shall be less than the limits shown in Table</w:t>
      </w:r>
      <w:r w:rsidR="00374902">
        <w:t> </w:t>
      </w:r>
      <w:r w:rsidRPr="00337A07">
        <w:t>2.</w:t>
      </w:r>
    </w:p>
    <w:p w14:paraId="04AD8BE4" w14:textId="77777777" w:rsidR="000030AE" w:rsidRPr="00337A07" w:rsidRDefault="000030AE" w:rsidP="000030AE">
      <w:pPr>
        <w:pStyle w:val="TableHeading"/>
        <w:keepNext/>
        <w:spacing w:after="0"/>
        <w:rPr>
          <w:b w:val="0"/>
        </w:rPr>
      </w:pPr>
      <w:r w:rsidRPr="00337A07">
        <w:rPr>
          <w:b w:val="0"/>
        </w:rPr>
        <w:t>Table 2</w:t>
      </w:r>
    </w:p>
    <w:p w14:paraId="10DC6540" w14:textId="77777777" w:rsidR="000030AE" w:rsidRPr="00337A07" w:rsidRDefault="000030AE" w:rsidP="000030AE">
      <w:pPr>
        <w:pStyle w:val="SingleTxtG"/>
        <w:keepNext/>
        <w:rPr>
          <w:b/>
        </w:rPr>
      </w:pPr>
      <w:r w:rsidRPr="00337A07">
        <w:rPr>
          <w:b/>
        </w:rPr>
        <w:t>Emission limit for the carbon monoxide and hydrocarbon tailpipe emissions after a cold start test</w:t>
      </w:r>
    </w:p>
    <w:tbl>
      <w:tblPr>
        <w:tblW w:w="7371" w:type="dxa"/>
        <w:tblInd w:w="1254" w:type="dxa"/>
        <w:tblBorders>
          <w:top w:val="single" w:sz="2" w:space="0" w:color="000000"/>
          <w:left w:val="single" w:sz="2" w:space="0" w:color="000000"/>
          <w:bottom w:val="single" w:sz="2" w:space="0" w:color="000000"/>
          <w:right w:val="single" w:sz="2" w:space="0" w:color="000000"/>
          <w:insideH w:val="single" w:sz="2"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43"/>
        <w:gridCol w:w="1418"/>
        <w:gridCol w:w="1984"/>
        <w:gridCol w:w="2126"/>
      </w:tblGrid>
      <w:tr w:rsidR="000030AE" w:rsidRPr="00337A07" w14:paraId="10163D88" w14:textId="77777777">
        <w:tc>
          <w:tcPr>
            <w:tcW w:w="7371" w:type="dxa"/>
            <w:gridSpan w:val="4"/>
            <w:tcBorders>
              <w:bottom w:val="single" w:sz="2" w:space="0" w:color="000000"/>
            </w:tcBorders>
          </w:tcPr>
          <w:p w14:paraId="7224FD4C" w14:textId="77777777" w:rsidR="000030AE" w:rsidRPr="00337A07" w:rsidRDefault="000030AE">
            <w:pPr>
              <w:keepNext/>
              <w:spacing w:before="80" w:after="80"/>
              <w:jc w:val="center"/>
              <w:rPr>
                <w:i/>
                <w:color w:val="000000"/>
                <w:sz w:val="16"/>
                <w:szCs w:val="16"/>
              </w:rPr>
            </w:pPr>
            <w:r w:rsidRPr="00337A07">
              <w:rPr>
                <w:i/>
                <w:color w:val="000000"/>
                <w:sz w:val="16"/>
                <w:szCs w:val="16"/>
              </w:rPr>
              <w:t>Test temperature 266 K (-7 °C)</w:t>
            </w:r>
          </w:p>
        </w:tc>
      </w:tr>
      <w:tr w:rsidR="000030AE" w:rsidRPr="00337A07" w14:paraId="269FF5CB" w14:textId="77777777">
        <w:tc>
          <w:tcPr>
            <w:tcW w:w="1843" w:type="dxa"/>
            <w:tcBorders>
              <w:bottom w:val="single" w:sz="12" w:space="0" w:color="000000"/>
              <w:right w:val="single" w:sz="2" w:space="0" w:color="000000"/>
            </w:tcBorders>
            <w:vAlign w:val="center"/>
          </w:tcPr>
          <w:p w14:paraId="404333B1" w14:textId="77777777" w:rsidR="000030AE" w:rsidRPr="00337A07" w:rsidRDefault="000030AE">
            <w:pPr>
              <w:keepNext/>
              <w:spacing w:after="58"/>
              <w:ind w:firstLine="127"/>
              <w:jc w:val="center"/>
              <w:rPr>
                <w:i/>
                <w:color w:val="000000"/>
                <w:sz w:val="16"/>
                <w:szCs w:val="16"/>
              </w:rPr>
            </w:pPr>
            <w:r w:rsidRPr="00337A07">
              <w:rPr>
                <w:i/>
                <w:color w:val="000000"/>
                <w:sz w:val="16"/>
                <w:szCs w:val="16"/>
              </w:rPr>
              <w:t>Vehicle category</w:t>
            </w:r>
          </w:p>
        </w:tc>
        <w:tc>
          <w:tcPr>
            <w:tcW w:w="1418" w:type="dxa"/>
            <w:tcBorders>
              <w:left w:val="single" w:sz="2" w:space="0" w:color="000000"/>
              <w:bottom w:val="single" w:sz="12" w:space="0" w:color="000000"/>
              <w:right w:val="single" w:sz="2" w:space="0" w:color="000000"/>
            </w:tcBorders>
            <w:vAlign w:val="center"/>
          </w:tcPr>
          <w:p w14:paraId="6D22EA5C" w14:textId="77777777" w:rsidR="000030AE" w:rsidRPr="00337A07" w:rsidRDefault="000030AE">
            <w:pPr>
              <w:keepNext/>
              <w:spacing w:after="58"/>
              <w:ind w:firstLine="127"/>
              <w:jc w:val="center"/>
              <w:rPr>
                <w:i/>
                <w:color w:val="000000"/>
                <w:sz w:val="16"/>
                <w:szCs w:val="16"/>
              </w:rPr>
            </w:pPr>
            <w:r w:rsidRPr="00337A07">
              <w:rPr>
                <w:i/>
                <w:color w:val="000000"/>
                <w:sz w:val="16"/>
                <w:szCs w:val="16"/>
              </w:rPr>
              <w:t>Class</w:t>
            </w:r>
          </w:p>
        </w:tc>
        <w:tc>
          <w:tcPr>
            <w:tcW w:w="1984" w:type="dxa"/>
            <w:tcBorders>
              <w:left w:val="single" w:sz="2" w:space="0" w:color="000000"/>
              <w:bottom w:val="single" w:sz="12" w:space="0" w:color="000000"/>
              <w:right w:val="single" w:sz="2" w:space="0" w:color="000000"/>
            </w:tcBorders>
            <w:vAlign w:val="center"/>
          </w:tcPr>
          <w:p w14:paraId="6F85BC30" w14:textId="77777777" w:rsidR="000030AE" w:rsidRPr="00337A07" w:rsidRDefault="000030AE">
            <w:pPr>
              <w:keepNext/>
              <w:jc w:val="center"/>
              <w:rPr>
                <w:i/>
                <w:color w:val="000000"/>
                <w:sz w:val="16"/>
                <w:szCs w:val="16"/>
              </w:rPr>
            </w:pPr>
            <w:r w:rsidRPr="00337A07">
              <w:rPr>
                <w:i/>
                <w:color w:val="000000"/>
                <w:sz w:val="16"/>
                <w:szCs w:val="16"/>
              </w:rPr>
              <w:t>Mass of carbon monoxide</w:t>
            </w:r>
          </w:p>
          <w:p w14:paraId="78916583" w14:textId="77777777" w:rsidR="000030AE" w:rsidRPr="00337A07" w:rsidRDefault="000030AE">
            <w:pPr>
              <w:keepNext/>
              <w:spacing w:after="58"/>
              <w:jc w:val="center"/>
              <w:rPr>
                <w:i/>
                <w:color w:val="000000"/>
                <w:sz w:val="16"/>
                <w:szCs w:val="16"/>
              </w:rPr>
            </w:pPr>
            <w:r w:rsidRPr="00337A07">
              <w:rPr>
                <w:i/>
                <w:color w:val="000000"/>
                <w:sz w:val="16"/>
                <w:szCs w:val="16"/>
              </w:rPr>
              <w:t>(CO)</w:t>
            </w:r>
            <w:r w:rsidRPr="00337A07">
              <w:rPr>
                <w:i/>
                <w:color w:val="000000"/>
                <w:sz w:val="16"/>
                <w:szCs w:val="16"/>
              </w:rPr>
              <w:br/>
              <w:t>L</w:t>
            </w:r>
            <w:r w:rsidRPr="00337A07">
              <w:rPr>
                <w:i/>
                <w:color w:val="000000"/>
                <w:sz w:val="16"/>
                <w:szCs w:val="16"/>
                <w:vertAlign w:val="subscript"/>
              </w:rPr>
              <w:t>1</w:t>
            </w:r>
            <w:r w:rsidRPr="00337A07">
              <w:rPr>
                <w:i/>
                <w:color w:val="000000"/>
                <w:sz w:val="16"/>
                <w:szCs w:val="16"/>
              </w:rPr>
              <w:t xml:space="preserve"> (g/km)</w:t>
            </w:r>
          </w:p>
        </w:tc>
        <w:tc>
          <w:tcPr>
            <w:tcW w:w="2126" w:type="dxa"/>
            <w:tcBorders>
              <w:left w:val="single" w:sz="2" w:space="0" w:color="000000"/>
              <w:bottom w:val="single" w:sz="12" w:space="0" w:color="000000"/>
            </w:tcBorders>
            <w:vAlign w:val="center"/>
          </w:tcPr>
          <w:p w14:paraId="7CF037F7" w14:textId="77777777" w:rsidR="000030AE" w:rsidRPr="00337A07" w:rsidRDefault="000030AE">
            <w:pPr>
              <w:keepNext/>
              <w:jc w:val="center"/>
              <w:rPr>
                <w:i/>
                <w:color w:val="000000"/>
                <w:sz w:val="16"/>
                <w:szCs w:val="16"/>
              </w:rPr>
            </w:pPr>
            <w:r w:rsidRPr="00337A07">
              <w:rPr>
                <w:i/>
                <w:color w:val="000000"/>
                <w:sz w:val="16"/>
                <w:szCs w:val="16"/>
              </w:rPr>
              <w:t>Mass of hydrocarbons (HC)</w:t>
            </w:r>
            <w:r w:rsidRPr="00337A07">
              <w:rPr>
                <w:i/>
                <w:color w:val="000000"/>
                <w:sz w:val="16"/>
                <w:szCs w:val="16"/>
              </w:rPr>
              <w:br/>
              <w:t>L</w:t>
            </w:r>
            <w:r w:rsidRPr="00337A07">
              <w:rPr>
                <w:i/>
                <w:color w:val="000000"/>
                <w:sz w:val="16"/>
                <w:szCs w:val="16"/>
                <w:vertAlign w:val="subscript"/>
              </w:rPr>
              <w:t>2</w:t>
            </w:r>
            <w:r w:rsidRPr="00337A07">
              <w:rPr>
                <w:i/>
                <w:color w:val="000000"/>
                <w:sz w:val="16"/>
                <w:szCs w:val="16"/>
              </w:rPr>
              <w:t xml:space="preserve"> (g/km)</w:t>
            </w:r>
          </w:p>
        </w:tc>
      </w:tr>
      <w:tr w:rsidR="000030AE" w:rsidRPr="00337A07" w14:paraId="1A09710D" w14:textId="77777777">
        <w:tc>
          <w:tcPr>
            <w:tcW w:w="1843" w:type="dxa"/>
            <w:tcBorders>
              <w:top w:val="single" w:sz="12" w:space="0" w:color="000000"/>
              <w:right w:val="single" w:sz="2" w:space="0" w:color="000000"/>
            </w:tcBorders>
          </w:tcPr>
          <w:p w14:paraId="61A53859" w14:textId="77777777" w:rsidR="000030AE" w:rsidRPr="00337A07" w:rsidRDefault="000030AE">
            <w:pPr>
              <w:keepNext/>
              <w:spacing w:after="58"/>
              <w:jc w:val="center"/>
              <w:rPr>
                <w:color w:val="000000"/>
              </w:rPr>
            </w:pPr>
            <w:r w:rsidRPr="00337A07">
              <w:rPr>
                <w:color w:val="000000"/>
              </w:rPr>
              <w:t>M</w:t>
            </w:r>
          </w:p>
        </w:tc>
        <w:tc>
          <w:tcPr>
            <w:tcW w:w="1418" w:type="dxa"/>
            <w:tcBorders>
              <w:top w:val="single" w:sz="12" w:space="0" w:color="000000"/>
              <w:left w:val="single" w:sz="2" w:space="0" w:color="000000"/>
              <w:right w:val="single" w:sz="2" w:space="0" w:color="000000"/>
            </w:tcBorders>
          </w:tcPr>
          <w:p w14:paraId="1A6F92BD" w14:textId="77777777" w:rsidR="000030AE" w:rsidRPr="00337A07" w:rsidRDefault="000030AE">
            <w:pPr>
              <w:keepNext/>
              <w:spacing w:after="58"/>
              <w:jc w:val="center"/>
              <w:rPr>
                <w:color w:val="000000"/>
              </w:rPr>
            </w:pPr>
            <w:r w:rsidRPr="00337A07">
              <w:rPr>
                <w:color w:val="000000"/>
              </w:rPr>
              <w:t>-</w:t>
            </w:r>
          </w:p>
        </w:tc>
        <w:tc>
          <w:tcPr>
            <w:tcW w:w="1984" w:type="dxa"/>
            <w:tcBorders>
              <w:top w:val="single" w:sz="12" w:space="0" w:color="000000"/>
              <w:left w:val="single" w:sz="2" w:space="0" w:color="000000"/>
              <w:right w:val="single" w:sz="2" w:space="0" w:color="000000"/>
            </w:tcBorders>
          </w:tcPr>
          <w:p w14:paraId="455D1F6C" w14:textId="77777777" w:rsidR="000030AE" w:rsidRPr="00337A07" w:rsidRDefault="000030AE">
            <w:pPr>
              <w:keepNext/>
              <w:jc w:val="center"/>
              <w:rPr>
                <w:color w:val="000000"/>
              </w:rPr>
            </w:pPr>
            <w:r w:rsidRPr="00337A07">
              <w:rPr>
                <w:color w:val="000000"/>
              </w:rPr>
              <w:t>15</w:t>
            </w:r>
          </w:p>
        </w:tc>
        <w:tc>
          <w:tcPr>
            <w:tcW w:w="2126" w:type="dxa"/>
            <w:tcBorders>
              <w:top w:val="single" w:sz="12" w:space="0" w:color="000000"/>
              <w:left w:val="single" w:sz="2" w:space="0" w:color="000000"/>
            </w:tcBorders>
          </w:tcPr>
          <w:p w14:paraId="208B4602" w14:textId="77777777" w:rsidR="000030AE" w:rsidRPr="00337A07" w:rsidRDefault="000030AE">
            <w:pPr>
              <w:keepNext/>
              <w:jc w:val="center"/>
              <w:rPr>
                <w:color w:val="000000"/>
              </w:rPr>
            </w:pPr>
            <w:r w:rsidRPr="00337A07">
              <w:rPr>
                <w:color w:val="000000"/>
              </w:rPr>
              <w:t>1.8</w:t>
            </w:r>
          </w:p>
        </w:tc>
      </w:tr>
      <w:tr w:rsidR="000030AE" w:rsidRPr="00337A07" w14:paraId="2DD183A2" w14:textId="77777777">
        <w:tc>
          <w:tcPr>
            <w:tcW w:w="1843" w:type="dxa"/>
            <w:vMerge w:val="restart"/>
            <w:tcBorders>
              <w:right w:val="single" w:sz="2" w:space="0" w:color="000000"/>
            </w:tcBorders>
          </w:tcPr>
          <w:p w14:paraId="7742CDA5" w14:textId="77777777" w:rsidR="000030AE" w:rsidRPr="00337A07" w:rsidRDefault="000030AE">
            <w:pPr>
              <w:keepNext/>
              <w:spacing w:after="58"/>
              <w:jc w:val="center"/>
              <w:rPr>
                <w:color w:val="000000"/>
              </w:rPr>
            </w:pPr>
            <w:r w:rsidRPr="00337A07">
              <w:rPr>
                <w:color w:val="000000"/>
              </w:rPr>
              <w:t>N</w:t>
            </w:r>
            <w:r w:rsidRPr="00337A07">
              <w:rPr>
                <w:color w:val="000000"/>
                <w:vertAlign w:val="subscript"/>
              </w:rPr>
              <w:t>1</w:t>
            </w:r>
          </w:p>
        </w:tc>
        <w:tc>
          <w:tcPr>
            <w:tcW w:w="1418" w:type="dxa"/>
            <w:tcBorders>
              <w:left w:val="single" w:sz="2" w:space="0" w:color="000000"/>
              <w:right w:val="single" w:sz="2" w:space="0" w:color="000000"/>
            </w:tcBorders>
          </w:tcPr>
          <w:p w14:paraId="58D82F8C" w14:textId="77777777" w:rsidR="000030AE" w:rsidRPr="00337A07" w:rsidRDefault="000030AE">
            <w:pPr>
              <w:keepNext/>
              <w:spacing w:after="58"/>
              <w:jc w:val="center"/>
              <w:rPr>
                <w:color w:val="000000"/>
              </w:rPr>
            </w:pPr>
            <w:r w:rsidRPr="00337A07">
              <w:rPr>
                <w:color w:val="000000"/>
              </w:rPr>
              <w:t>I</w:t>
            </w:r>
          </w:p>
        </w:tc>
        <w:tc>
          <w:tcPr>
            <w:tcW w:w="1984" w:type="dxa"/>
            <w:tcBorders>
              <w:left w:val="single" w:sz="2" w:space="0" w:color="000000"/>
              <w:right w:val="single" w:sz="2" w:space="0" w:color="000000"/>
            </w:tcBorders>
          </w:tcPr>
          <w:p w14:paraId="78A4EA65" w14:textId="77777777" w:rsidR="000030AE" w:rsidRPr="00337A07" w:rsidRDefault="000030AE">
            <w:pPr>
              <w:keepNext/>
              <w:spacing w:after="58"/>
              <w:jc w:val="center"/>
              <w:rPr>
                <w:color w:val="000000"/>
              </w:rPr>
            </w:pPr>
            <w:r w:rsidRPr="00337A07">
              <w:rPr>
                <w:color w:val="000000"/>
              </w:rPr>
              <w:t>15</w:t>
            </w:r>
          </w:p>
        </w:tc>
        <w:tc>
          <w:tcPr>
            <w:tcW w:w="2126" w:type="dxa"/>
            <w:tcBorders>
              <w:left w:val="single" w:sz="2" w:space="0" w:color="000000"/>
            </w:tcBorders>
          </w:tcPr>
          <w:p w14:paraId="69C10B0B" w14:textId="77777777" w:rsidR="000030AE" w:rsidRPr="00337A07" w:rsidRDefault="000030AE">
            <w:pPr>
              <w:keepNext/>
              <w:spacing w:after="58"/>
              <w:jc w:val="center"/>
              <w:rPr>
                <w:color w:val="000000"/>
              </w:rPr>
            </w:pPr>
            <w:r w:rsidRPr="00337A07">
              <w:rPr>
                <w:color w:val="000000"/>
              </w:rPr>
              <w:t>1.8</w:t>
            </w:r>
          </w:p>
        </w:tc>
      </w:tr>
      <w:tr w:rsidR="000030AE" w:rsidRPr="00337A07" w14:paraId="46784322" w14:textId="77777777">
        <w:tc>
          <w:tcPr>
            <w:tcW w:w="1843" w:type="dxa"/>
            <w:vMerge/>
            <w:tcBorders>
              <w:right w:val="single" w:sz="2" w:space="0" w:color="000000"/>
            </w:tcBorders>
          </w:tcPr>
          <w:p w14:paraId="59B3A123" w14:textId="77777777" w:rsidR="000030AE" w:rsidRPr="00337A07" w:rsidRDefault="000030AE">
            <w:pPr>
              <w:spacing w:after="58"/>
              <w:jc w:val="center"/>
              <w:rPr>
                <w:color w:val="000000"/>
              </w:rPr>
            </w:pPr>
          </w:p>
        </w:tc>
        <w:tc>
          <w:tcPr>
            <w:tcW w:w="1418" w:type="dxa"/>
            <w:tcBorders>
              <w:left w:val="single" w:sz="2" w:space="0" w:color="000000"/>
              <w:right w:val="single" w:sz="2" w:space="0" w:color="000000"/>
            </w:tcBorders>
          </w:tcPr>
          <w:p w14:paraId="5B3999E6" w14:textId="77777777" w:rsidR="000030AE" w:rsidRPr="00337A07" w:rsidRDefault="000030AE">
            <w:pPr>
              <w:keepNext/>
              <w:spacing w:after="58"/>
              <w:jc w:val="center"/>
              <w:rPr>
                <w:color w:val="000000"/>
              </w:rPr>
            </w:pPr>
            <w:r w:rsidRPr="00337A07">
              <w:rPr>
                <w:color w:val="000000"/>
              </w:rPr>
              <w:t>II</w:t>
            </w:r>
          </w:p>
        </w:tc>
        <w:tc>
          <w:tcPr>
            <w:tcW w:w="1984" w:type="dxa"/>
            <w:tcBorders>
              <w:left w:val="single" w:sz="2" w:space="0" w:color="000000"/>
              <w:right w:val="single" w:sz="2" w:space="0" w:color="000000"/>
            </w:tcBorders>
          </w:tcPr>
          <w:p w14:paraId="4BD1F2C2" w14:textId="77777777" w:rsidR="000030AE" w:rsidRPr="00337A07" w:rsidRDefault="000030AE">
            <w:pPr>
              <w:spacing w:after="58"/>
              <w:jc w:val="center"/>
              <w:rPr>
                <w:color w:val="000000"/>
              </w:rPr>
            </w:pPr>
            <w:r w:rsidRPr="00337A07">
              <w:rPr>
                <w:color w:val="000000"/>
              </w:rPr>
              <w:t>24</w:t>
            </w:r>
          </w:p>
        </w:tc>
        <w:tc>
          <w:tcPr>
            <w:tcW w:w="2126" w:type="dxa"/>
            <w:tcBorders>
              <w:left w:val="single" w:sz="2" w:space="0" w:color="000000"/>
            </w:tcBorders>
          </w:tcPr>
          <w:p w14:paraId="505ACD06" w14:textId="77777777" w:rsidR="000030AE" w:rsidRPr="00337A07" w:rsidRDefault="000030AE">
            <w:pPr>
              <w:spacing w:after="58"/>
              <w:jc w:val="center"/>
              <w:rPr>
                <w:color w:val="000000"/>
              </w:rPr>
            </w:pPr>
            <w:r w:rsidRPr="00337A07">
              <w:rPr>
                <w:color w:val="000000"/>
              </w:rPr>
              <w:t>2.7</w:t>
            </w:r>
          </w:p>
        </w:tc>
      </w:tr>
      <w:tr w:rsidR="000030AE" w:rsidRPr="00337A07" w14:paraId="18DBB301" w14:textId="77777777">
        <w:tc>
          <w:tcPr>
            <w:tcW w:w="1843" w:type="dxa"/>
            <w:vMerge/>
            <w:tcBorders>
              <w:bottom w:val="single" w:sz="2" w:space="0" w:color="000000"/>
              <w:right w:val="single" w:sz="2" w:space="0" w:color="000000"/>
            </w:tcBorders>
          </w:tcPr>
          <w:p w14:paraId="0EB45508" w14:textId="77777777" w:rsidR="000030AE" w:rsidRPr="00337A07" w:rsidRDefault="000030AE">
            <w:pPr>
              <w:spacing w:after="58"/>
              <w:jc w:val="center"/>
              <w:rPr>
                <w:color w:val="000000"/>
              </w:rPr>
            </w:pPr>
          </w:p>
        </w:tc>
        <w:tc>
          <w:tcPr>
            <w:tcW w:w="1418" w:type="dxa"/>
            <w:tcBorders>
              <w:left w:val="single" w:sz="2" w:space="0" w:color="000000"/>
              <w:bottom w:val="single" w:sz="2" w:space="0" w:color="000000"/>
              <w:right w:val="single" w:sz="2" w:space="0" w:color="000000"/>
            </w:tcBorders>
          </w:tcPr>
          <w:p w14:paraId="372EDA0A" w14:textId="77777777" w:rsidR="000030AE" w:rsidRPr="00337A07" w:rsidRDefault="000030AE">
            <w:pPr>
              <w:keepNext/>
              <w:spacing w:after="58"/>
              <w:jc w:val="center"/>
              <w:rPr>
                <w:color w:val="000000"/>
              </w:rPr>
            </w:pPr>
            <w:r w:rsidRPr="00337A07">
              <w:rPr>
                <w:color w:val="000000"/>
              </w:rPr>
              <w:t>III</w:t>
            </w:r>
          </w:p>
        </w:tc>
        <w:tc>
          <w:tcPr>
            <w:tcW w:w="1984" w:type="dxa"/>
            <w:tcBorders>
              <w:left w:val="single" w:sz="2" w:space="0" w:color="000000"/>
              <w:bottom w:val="single" w:sz="2" w:space="0" w:color="000000"/>
              <w:right w:val="single" w:sz="2" w:space="0" w:color="000000"/>
            </w:tcBorders>
          </w:tcPr>
          <w:p w14:paraId="1B6F8C13" w14:textId="77777777" w:rsidR="000030AE" w:rsidRPr="00337A07" w:rsidRDefault="000030AE">
            <w:pPr>
              <w:spacing w:after="58"/>
              <w:jc w:val="center"/>
              <w:rPr>
                <w:color w:val="000000"/>
              </w:rPr>
            </w:pPr>
            <w:r w:rsidRPr="00337A07">
              <w:rPr>
                <w:color w:val="000000"/>
              </w:rPr>
              <w:t>30</w:t>
            </w:r>
          </w:p>
        </w:tc>
        <w:tc>
          <w:tcPr>
            <w:tcW w:w="2126" w:type="dxa"/>
            <w:tcBorders>
              <w:left w:val="single" w:sz="2" w:space="0" w:color="000000"/>
              <w:bottom w:val="single" w:sz="2" w:space="0" w:color="000000"/>
            </w:tcBorders>
          </w:tcPr>
          <w:p w14:paraId="215D7199" w14:textId="77777777" w:rsidR="000030AE" w:rsidRPr="00337A07" w:rsidRDefault="000030AE">
            <w:pPr>
              <w:spacing w:after="58"/>
              <w:jc w:val="center"/>
              <w:rPr>
                <w:color w:val="000000"/>
              </w:rPr>
            </w:pPr>
            <w:r w:rsidRPr="00337A07">
              <w:rPr>
                <w:color w:val="000000"/>
              </w:rPr>
              <w:t>3.2</w:t>
            </w:r>
          </w:p>
        </w:tc>
      </w:tr>
      <w:tr w:rsidR="000030AE" w:rsidRPr="00337A07" w14:paraId="7C1E5CCA" w14:textId="77777777">
        <w:tc>
          <w:tcPr>
            <w:tcW w:w="1843" w:type="dxa"/>
            <w:tcBorders>
              <w:bottom w:val="single" w:sz="12" w:space="0" w:color="000000"/>
              <w:right w:val="single" w:sz="2" w:space="0" w:color="000000"/>
            </w:tcBorders>
          </w:tcPr>
          <w:p w14:paraId="3F6EFE96" w14:textId="77777777" w:rsidR="000030AE" w:rsidRPr="00337A07" w:rsidRDefault="000030AE">
            <w:pPr>
              <w:spacing w:after="58"/>
              <w:jc w:val="center"/>
              <w:rPr>
                <w:color w:val="000000"/>
              </w:rPr>
            </w:pPr>
            <w:r w:rsidRPr="00337A07">
              <w:rPr>
                <w:color w:val="000000"/>
              </w:rPr>
              <w:t>N</w:t>
            </w:r>
            <w:r w:rsidRPr="00337A07">
              <w:rPr>
                <w:color w:val="000000"/>
                <w:vertAlign w:val="subscript"/>
              </w:rPr>
              <w:t>2</w:t>
            </w:r>
          </w:p>
        </w:tc>
        <w:tc>
          <w:tcPr>
            <w:tcW w:w="1418" w:type="dxa"/>
            <w:tcBorders>
              <w:left w:val="single" w:sz="2" w:space="0" w:color="000000"/>
              <w:bottom w:val="single" w:sz="12" w:space="0" w:color="000000"/>
              <w:right w:val="single" w:sz="2" w:space="0" w:color="000000"/>
            </w:tcBorders>
          </w:tcPr>
          <w:p w14:paraId="20299670" w14:textId="77777777" w:rsidR="000030AE" w:rsidRPr="00337A07" w:rsidRDefault="000030AE">
            <w:pPr>
              <w:spacing w:after="58"/>
              <w:jc w:val="center"/>
              <w:rPr>
                <w:color w:val="000000"/>
              </w:rPr>
            </w:pPr>
            <w:r w:rsidRPr="00337A07">
              <w:rPr>
                <w:color w:val="000000"/>
              </w:rPr>
              <w:t>-</w:t>
            </w:r>
          </w:p>
        </w:tc>
        <w:tc>
          <w:tcPr>
            <w:tcW w:w="1984" w:type="dxa"/>
            <w:tcBorders>
              <w:left w:val="single" w:sz="2" w:space="0" w:color="000000"/>
              <w:bottom w:val="single" w:sz="12" w:space="0" w:color="000000"/>
              <w:right w:val="single" w:sz="2" w:space="0" w:color="000000"/>
            </w:tcBorders>
          </w:tcPr>
          <w:p w14:paraId="767D0746" w14:textId="77777777" w:rsidR="000030AE" w:rsidRPr="00337A07" w:rsidRDefault="000030AE">
            <w:pPr>
              <w:spacing w:after="58"/>
              <w:jc w:val="center"/>
              <w:rPr>
                <w:color w:val="000000"/>
              </w:rPr>
            </w:pPr>
            <w:r w:rsidRPr="00337A07">
              <w:rPr>
                <w:color w:val="000000"/>
              </w:rPr>
              <w:t>30</w:t>
            </w:r>
          </w:p>
        </w:tc>
        <w:tc>
          <w:tcPr>
            <w:tcW w:w="2126" w:type="dxa"/>
            <w:tcBorders>
              <w:left w:val="single" w:sz="2" w:space="0" w:color="000000"/>
              <w:bottom w:val="single" w:sz="12" w:space="0" w:color="000000"/>
            </w:tcBorders>
          </w:tcPr>
          <w:p w14:paraId="358CF84C" w14:textId="77777777" w:rsidR="000030AE" w:rsidRPr="00337A07" w:rsidRDefault="000030AE">
            <w:pPr>
              <w:spacing w:after="58"/>
              <w:jc w:val="center"/>
              <w:rPr>
                <w:color w:val="000000"/>
              </w:rPr>
            </w:pPr>
            <w:r w:rsidRPr="00337A07">
              <w:rPr>
                <w:color w:val="000000"/>
              </w:rPr>
              <w:t>3.2</w:t>
            </w:r>
          </w:p>
        </w:tc>
      </w:tr>
    </w:tbl>
    <w:p w14:paraId="33DAA1C7" w14:textId="77777777" w:rsidR="000030AE" w:rsidRPr="00337A07" w:rsidRDefault="000030AE" w:rsidP="000030AE">
      <w:pPr>
        <w:pStyle w:val="SingleTxtG"/>
        <w:keepLines/>
        <w:spacing w:before="120"/>
        <w:ind w:left="2268" w:hanging="1134"/>
        <w:rPr>
          <w:color w:val="000000"/>
        </w:rPr>
      </w:pPr>
      <w:r w:rsidRPr="00337A07">
        <w:rPr>
          <w:color w:val="000000"/>
        </w:rPr>
        <w:t>5.3.5.2.1.</w:t>
      </w:r>
      <w:r w:rsidRPr="00337A07">
        <w:rPr>
          <w:color w:val="000000"/>
        </w:rPr>
        <w:tab/>
        <w:t>Notwithstanding the requirements of paragraph 5.3.</w:t>
      </w:r>
      <w:r w:rsidRPr="00AB4A79">
        <w:rPr>
          <w:color w:val="000000"/>
        </w:rPr>
        <w:t xml:space="preserve">5.2., </w:t>
      </w:r>
      <w:r w:rsidRPr="00AB4A79">
        <w:rPr>
          <w:bCs/>
        </w:rPr>
        <w:t xml:space="preserve">for each pollutant, at least two of the three test results must be below the limit. One of the test results can exceed the limit but by no more than 10 per cent. The arithmetical mean value of the three test results </w:t>
      </w:r>
      <w:r>
        <w:rPr>
          <w:bCs/>
        </w:rPr>
        <w:t xml:space="preserve">for a pollutant </w:t>
      </w:r>
      <w:r w:rsidRPr="00AB4A79">
        <w:rPr>
          <w:bCs/>
        </w:rPr>
        <w:t>must be below the prescribed limit</w:t>
      </w:r>
      <w:r w:rsidRPr="00AB4A79">
        <w:rPr>
          <w:color w:val="000000"/>
        </w:rPr>
        <w:t>. Where the prescribed limits are ex</w:t>
      </w:r>
      <w:r w:rsidRPr="00337A07">
        <w:rPr>
          <w:color w:val="000000"/>
        </w:rPr>
        <w:t>ceeded for more than one pollutant, it is immaterial whether this occurs in the same test or in different tests.</w:t>
      </w:r>
    </w:p>
    <w:p w14:paraId="657D1473" w14:textId="77777777" w:rsidR="000030AE" w:rsidRPr="00337A07" w:rsidRDefault="000030AE" w:rsidP="000030AE">
      <w:pPr>
        <w:pStyle w:val="SingleTxtG"/>
        <w:keepLines/>
        <w:ind w:left="2268" w:hanging="1134"/>
        <w:rPr>
          <w:color w:val="000000"/>
        </w:rPr>
      </w:pPr>
      <w:r w:rsidRPr="00337A07">
        <w:rPr>
          <w:color w:val="000000"/>
        </w:rPr>
        <w:lastRenderedPageBreak/>
        <w:t>5.3.5.2.2.</w:t>
      </w:r>
      <w:r w:rsidRPr="00337A07">
        <w:rPr>
          <w:color w:val="000000"/>
        </w:rPr>
        <w:tab/>
        <w:t>The number of tests prescribed in paragraph 5.3.5.2.</w:t>
      </w:r>
      <w:r w:rsidRPr="00337A07">
        <w:rPr>
          <w:sz w:val="24"/>
        </w:rPr>
        <w:t xml:space="preserve"> </w:t>
      </w:r>
      <w:r w:rsidRPr="00337A07">
        <w:rPr>
          <w:color w:val="000000"/>
        </w:rPr>
        <w:t>may, at the request of the manufacturer, be increased to 10 if the arithmetical mean of the first three results is lower than 110 per cent of the limit. In this case, the requirement after testing is only that the arithmetical mean of all 10 results shall be less than the limit value.</w:t>
      </w:r>
    </w:p>
    <w:p w14:paraId="0A8672B9" w14:textId="77777777" w:rsidR="000030AE" w:rsidRPr="00337A07" w:rsidRDefault="000030AE" w:rsidP="000030AE">
      <w:pPr>
        <w:pStyle w:val="SingleTxtG"/>
        <w:ind w:left="2268" w:hanging="1134"/>
        <w:rPr>
          <w:color w:val="000000"/>
        </w:rPr>
      </w:pPr>
      <w:r w:rsidRPr="00337A07">
        <w:t>5.3.5.3.</w:t>
      </w:r>
      <w:r w:rsidRPr="00337A07">
        <w:tab/>
        <w:t>The number of tests prescribed in paragraph 5.3.5.2. may be reduced according to paragraphs 5.3.5.3.1. and 5.3.5.3.2.</w:t>
      </w:r>
    </w:p>
    <w:p w14:paraId="62EBC8BF" w14:textId="77777777" w:rsidR="000030AE" w:rsidRPr="00337A07" w:rsidRDefault="000030AE" w:rsidP="000030AE">
      <w:pPr>
        <w:pStyle w:val="SingleTxtG"/>
        <w:ind w:left="2268" w:hanging="1134"/>
      </w:pPr>
      <w:r w:rsidRPr="00337A07">
        <w:t>5.3.5.3.1.</w:t>
      </w:r>
      <w:r w:rsidRPr="00337A07">
        <w:tab/>
        <w:t>Only one test is performed if the result obtained for each pollutant of the first test is less than or equal to 0.70 L.</w:t>
      </w:r>
    </w:p>
    <w:p w14:paraId="0A81214E" w14:textId="77777777" w:rsidR="000030AE" w:rsidRPr="00337A07" w:rsidRDefault="000030AE" w:rsidP="000030AE">
      <w:pPr>
        <w:pStyle w:val="SingleTxtG"/>
        <w:ind w:left="2268" w:hanging="1134"/>
      </w:pPr>
      <w:r w:rsidRPr="00337A07">
        <w:t>5.3.5.3.2.</w:t>
      </w:r>
      <w:r w:rsidRPr="00337A07">
        <w:tab/>
        <w:t>If the requirement of paragraph 5.3.5.3.1. is not satisfied, only two tests are performed if for each pollutant the result of the first test is less than or equal to 0.85 L and the sum of the first two results is less than or equal to 1.70 L and the result of the second test is less than or equal to L.</w:t>
      </w:r>
    </w:p>
    <w:p w14:paraId="16E75F9E" w14:textId="77777777" w:rsidR="000030AE" w:rsidRDefault="000030AE" w:rsidP="000030AE">
      <w:pPr>
        <w:pStyle w:val="SingleTxtG"/>
        <w:ind w:left="1701" w:firstLine="567"/>
        <w:jc w:val="left"/>
      </w:pPr>
      <w:r w:rsidRPr="00337A07">
        <w:t>(V</w:t>
      </w:r>
      <w:r w:rsidRPr="00337A07">
        <w:rPr>
          <w:vertAlign w:val="subscript"/>
        </w:rPr>
        <w:t>1</w:t>
      </w:r>
      <w:r w:rsidRPr="00337A07">
        <w:t> ≤ 0.85 L and V</w:t>
      </w:r>
      <w:r w:rsidRPr="00337A07">
        <w:rPr>
          <w:vertAlign w:val="subscript"/>
        </w:rPr>
        <w:t xml:space="preserve">1 </w:t>
      </w:r>
      <w:r w:rsidRPr="00337A07">
        <w:t>+ V</w:t>
      </w:r>
      <w:r w:rsidRPr="00337A07">
        <w:rPr>
          <w:vertAlign w:val="subscript"/>
        </w:rPr>
        <w:t>2</w:t>
      </w:r>
      <w:r w:rsidRPr="00337A07">
        <w:t> ≤ 1.70 L and V</w:t>
      </w:r>
      <w:r w:rsidRPr="00337A07">
        <w:rPr>
          <w:vertAlign w:val="subscript"/>
        </w:rPr>
        <w:t>2</w:t>
      </w:r>
      <w:r w:rsidRPr="00337A07">
        <w:t> ≤ L).</w:t>
      </w:r>
    </w:p>
    <w:p w14:paraId="24A5D99F" w14:textId="58CB3348" w:rsidR="000030AE" w:rsidRPr="00E42FDD" w:rsidRDefault="000030AE" w:rsidP="000030AE">
      <w:pPr>
        <w:pStyle w:val="HChG"/>
        <w:keepNext w:val="0"/>
      </w:pPr>
      <w:bookmarkStart w:id="292" w:name="_Toc392497010"/>
      <w:r w:rsidRPr="00E42FDD">
        <w:tab/>
      </w:r>
      <w:r w:rsidRPr="00E42FDD">
        <w:tab/>
      </w:r>
      <w:r w:rsidRPr="00E42FDD">
        <w:tab/>
      </w:r>
      <w:bookmarkStart w:id="293" w:name="_Toc116913975"/>
      <w:r w:rsidRPr="00E42FDD">
        <w:t>6.</w:t>
      </w:r>
      <w:r w:rsidRPr="00E42FDD">
        <w:tab/>
      </w:r>
      <w:r w:rsidRPr="00E42FDD">
        <w:tab/>
      </w:r>
      <w:bookmarkEnd w:id="293"/>
      <w:r w:rsidRPr="00EF29F9">
        <w:t>Reserved</w:t>
      </w:r>
    </w:p>
    <w:p w14:paraId="099A6768" w14:textId="77777777" w:rsidR="000030AE" w:rsidRPr="00337A07" w:rsidRDefault="000030AE" w:rsidP="000030AE">
      <w:pPr>
        <w:pStyle w:val="HChG"/>
      </w:pPr>
      <w:r>
        <w:tab/>
      </w:r>
      <w:r>
        <w:tab/>
      </w:r>
      <w:bookmarkStart w:id="294" w:name="_Toc116913976"/>
      <w:r w:rsidRPr="003E5531">
        <w:t>7.</w:t>
      </w:r>
      <w:r w:rsidRPr="00337A07">
        <w:tab/>
      </w:r>
      <w:r w:rsidRPr="00337A07">
        <w:tab/>
        <w:t xml:space="preserve">Extensions to </w:t>
      </w:r>
      <w:r>
        <w:t>type approval</w:t>
      </w:r>
      <w:r w:rsidRPr="00337A07">
        <w:t>s</w:t>
      </w:r>
      <w:bookmarkEnd w:id="292"/>
      <w:bookmarkEnd w:id="294"/>
    </w:p>
    <w:p w14:paraId="079EA37B" w14:textId="06E64369" w:rsidR="000030AE" w:rsidRPr="00EB613B" w:rsidRDefault="000030AE" w:rsidP="00C03A29">
      <w:pPr>
        <w:pStyle w:val="SingleTxtG"/>
        <w:keepNext/>
      </w:pPr>
      <w:r w:rsidRPr="00337A07">
        <w:t>7.1.</w:t>
      </w:r>
      <w:r w:rsidRPr="00337A07">
        <w:tab/>
      </w:r>
      <w:r w:rsidRPr="00EB613B">
        <w:tab/>
      </w:r>
      <w:r w:rsidR="00B171EF">
        <w:t>Reserved</w:t>
      </w:r>
    </w:p>
    <w:p w14:paraId="6BF25F00"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w:t>
      </w:r>
      <w:r w:rsidRPr="00C82684">
        <w:tab/>
        <w:t>Extensions for low temperature test (</w:t>
      </w:r>
      <w:r>
        <w:t>Type 6</w:t>
      </w:r>
      <w:r w:rsidRPr="00C82684">
        <w:t xml:space="preserve"> test) </w:t>
      </w:r>
    </w:p>
    <w:p w14:paraId="4C33817B"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7.2.1.</w:t>
      </w:r>
      <w:r w:rsidRPr="00C82684">
        <w:tab/>
        <w:t xml:space="preserve">Vehicles with different reference masses </w:t>
      </w:r>
    </w:p>
    <w:p w14:paraId="6EFB1689"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7.2.1.1.</w:t>
      </w:r>
      <w:r w:rsidRPr="00C82684">
        <w:tab/>
        <w:t xml:space="preserve">The </w:t>
      </w:r>
      <w:r>
        <w:t>type approval</w:t>
      </w:r>
      <w:r w:rsidRPr="00C82684">
        <w:t xml:space="preserve"> shall be extended only to vehicles with a reference mass requiring the use of the next two higher equivalent inertia or any lower equivalent inertia. </w:t>
      </w:r>
    </w:p>
    <w:p w14:paraId="319C7138"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7.2.1.2.</w:t>
      </w:r>
      <w:r w:rsidRPr="00C82684">
        <w:tab/>
        <w:t xml:space="preserve">For category N vehicles, the approval shall be extended only to vehicles with a lower reference mass, if the emissions of the vehicle already approved are within the limits prescribed for the vehicle for which extension of the approval is requested. </w:t>
      </w:r>
    </w:p>
    <w:p w14:paraId="59B0371A" w14:textId="77777777" w:rsidR="000030AE" w:rsidRPr="00C82684" w:rsidRDefault="000030AE" w:rsidP="000030AE">
      <w:pPr>
        <w:pStyle w:val="BodyTextIndent2"/>
        <w:keepNext/>
        <w:tabs>
          <w:tab w:val="left" w:pos="1134"/>
          <w:tab w:val="left" w:pos="2268"/>
        </w:tabs>
        <w:spacing w:line="240" w:lineRule="auto"/>
        <w:ind w:left="2268" w:right="1134" w:hanging="1134"/>
        <w:jc w:val="both"/>
      </w:pPr>
      <w:r w:rsidRPr="00C82684">
        <w:t>7.2.2.</w:t>
      </w:r>
      <w:r w:rsidRPr="00C82684">
        <w:tab/>
        <w:t xml:space="preserve">Vehicles with different overall transmission ratios </w:t>
      </w:r>
    </w:p>
    <w:p w14:paraId="583EBE67"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7.2.2.1.</w:t>
      </w:r>
      <w:r w:rsidRPr="00C82684">
        <w:tab/>
        <w:t xml:space="preserve">The </w:t>
      </w:r>
      <w:r>
        <w:t>type approval</w:t>
      </w:r>
      <w:r w:rsidRPr="00C82684">
        <w:t xml:space="preserve"> shall be extended to vehicles with different transmission ratios only under certain conditions. </w:t>
      </w:r>
    </w:p>
    <w:p w14:paraId="7A1B6D13"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7.2.2.2.</w:t>
      </w:r>
      <w:r w:rsidRPr="00C82684">
        <w:tab/>
        <w:t xml:space="preserve">To determine whether </w:t>
      </w:r>
      <w:r>
        <w:t>type approval</w:t>
      </w:r>
      <w:r w:rsidRPr="00C82684">
        <w:t xml:space="preserve"> can be extended, for each of the transmission ratios used in the </w:t>
      </w:r>
      <w:r>
        <w:t>Type 6</w:t>
      </w:r>
      <w:r w:rsidRPr="00C82684">
        <w:t xml:space="preserve"> test, the proportion, </w:t>
      </w:r>
    </w:p>
    <w:p w14:paraId="4EE607AB" w14:textId="095C3034" w:rsidR="007E54E0" w:rsidRDefault="007E54E0" w:rsidP="00746F74">
      <w:pPr>
        <w:pStyle w:val="BodyTextIndent2"/>
        <w:tabs>
          <w:tab w:val="left" w:pos="1134"/>
          <w:tab w:val="left" w:pos="2268"/>
        </w:tabs>
        <w:spacing w:line="240" w:lineRule="auto"/>
        <w:ind w:left="2268" w:right="1134"/>
        <w:jc w:val="center"/>
      </w:pPr>
      <w:r w:rsidRPr="00B843BA">
        <w:rPr>
          <w:lang w:eastAsia="fr-FR"/>
        </w:rPr>
        <w:t>(E) = |(V</w:t>
      </w:r>
      <w:r w:rsidRPr="00B843BA">
        <w:rPr>
          <w:vertAlign w:val="subscript"/>
          <w:lang w:eastAsia="fr-FR"/>
        </w:rPr>
        <w:t>2</w:t>
      </w:r>
      <w:r w:rsidRPr="00B843BA">
        <w:rPr>
          <w:lang w:eastAsia="fr-FR"/>
        </w:rPr>
        <w:t xml:space="preserve"> – V</w:t>
      </w:r>
      <w:r w:rsidRPr="00B843BA">
        <w:rPr>
          <w:vertAlign w:val="subscript"/>
          <w:lang w:eastAsia="fr-FR"/>
        </w:rPr>
        <w:t>1</w:t>
      </w:r>
      <w:r w:rsidRPr="00B843BA">
        <w:rPr>
          <w:lang w:eastAsia="fr-FR"/>
        </w:rPr>
        <w:t>)|/V</w:t>
      </w:r>
      <w:r w:rsidRPr="00B843BA">
        <w:rPr>
          <w:vertAlign w:val="subscript"/>
          <w:lang w:eastAsia="fr-FR"/>
        </w:rPr>
        <w:t>1</w:t>
      </w:r>
    </w:p>
    <w:p w14:paraId="1A2D7D6D" w14:textId="6D475B06" w:rsidR="00B843BA" w:rsidRPr="00C82684" w:rsidRDefault="000030AE" w:rsidP="00B843BA">
      <w:pPr>
        <w:pStyle w:val="BodyTextIndent2"/>
        <w:tabs>
          <w:tab w:val="left" w:pos="1134"/>
          <w:tab w:val="left" w:pos="2268"/>
        </w:tabs>
        <w:spacing w:line="240" w:lineRule="auto"/>
        <w:ind w:left="2268" w:right="1134"/>
        <w:jc w:val="both"/>
      </w:pPr>
      <w:r w:rsidRPr="00C82684">
        <w:t xml:space="preserve">shall be determined where, at an engine speed of 1,000 min </w:t>
      </w:r>
      <w:r w:rsidRPr="00C82684">
        <w:rPr>
          <w:vertAlign w:val="superscript"/>
        </w:rPr>
        <w:t>–1</w:t>
      </w:r>
      <w:r w:rsidRPr="00C82684">
        <w:t xml:space="preserve"> , V</w:t>
      </w:r>
      <w:r w:rsidRPr="00C82684">
        <w:rPr>
          <w:vertAlign w:val="subscript"/>
        </w:rPr>
        <w:t>1</w:t>
      </w:r>
      <w:r w:rsidRPr="00C82684">
        <w:t xml:space="preserve"> is the speed of the vehicle-type approved and V</w:t>
      </w:r>
      <w:r w:rsidRPr="00C82684">
        <w:rPr>
          <w:vertAlign w:val="subscript"/>
        </w:rPr>
        <w:t>2</w:t>
      </w:r>
      <w:r w:rsidRPr="00C82684">
        <w:t xml:space="preserve"> is the speed of the vehicle type for which extension of the approval is requested. </w:t>
      </w:r>
    </w:p>
    <w:p w14:paraId="1AAC0898"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7.2.2.3.</w:t>
      </w:r>
      <w:r w:rsidRPr="00C82684">
        <w:tab/>
        <w:t xml:space="preserve">If, for each transmission ratio, E ≤ 8 per cent, the extension shall be granted without repeating the </w:t>
      </w:r>
      <w:r>
        <w:t>Type 6</w:t>
      </w:r>
      <w:r w:rsidRPr="00C82684">
        <w:t xml:space="preserve"> test. </w:t>
      </w:r>
    </w:p>
    <w:p w14:paraId="54D26671" w14:textId="33DA9271" w:rsidR="000030AE" w:rsidRPr="00C82684" w:rsidRDefault="000030AE" w:rsidP="000030AE">
      <w:pPr>
        <w:pStyle w:val="BodyTextIndent2"/>
        <w:tabs>
          <w:tab w:val="left" w:pos="1134"/>
          <w:tab w:val="left" w:pos="2268"/>
        </w:tabs>
        <w:spacing w:line="240" w:lineRule="auto"/>
        <w:ind w:left="2268" w:right="1134" w:hanging="1134"/>
        <w:jc w:val="both"/>
      </w:pPr>
      <w:r w:rsidRPr="00C82684">
        <w:t>7.2.2.4.</w:t>
      </w:r>
      <w:r w:rsidRPr="00C82684">
        <w:tab/>
        <w:t xml:space="preserve">If, for at least one transmission ratio, E &gt; 8  per cent, and if, for each gear ratio, E ≤ 13  per cent, the </w:t>
      </w:r>
      <w:r>
        <w:t>Type 6</w:t>
      </w:r>
      <w:r w:rsidRPr="00C82684">
        <w:t xml:space="preserve"> test shall be repeated. The tests may be performed in a laboratory chosen by the manufacturer subject to the approval of the </w:t>
      </w:r>
      <w:r>
        <w:t xml:space="preserve">Technical </w:t>
      </w:r>
      <w:r w:rsidR="00BE343C">
        <w:t>Service</w:t>
      </w:r>
      <w:r w:rsidRPr="00C82684">
        <w:t xml:space="preserve">. The report of the tests shall be sent to the </w:t>
      </w:r>
      <w:r>
        <w:t xml:space="preserve">Technical </w:t>
      </w:r>
      <w:r w:rsidR="00BE343C">
        <w:t>Service</w:t>
      </w:r>
      <w:r w:rsidR="00BE343C" w:rsidRPr="00C82684">
        <w:t xml:space="preserve"> </w:t>
      </w:r>
      <w:r w:rsidRPr="00C82684">
        <w:t xml:space="preserve">responsible for the </w:t>
      </w:r>
      <w:r>
        <w:t>type approval</w:t>
      </w:r>
      <w:r w:rsidRPr="00C82684">
        <w:t xml:space="preserve"> tests. </w:t>
      </w:r>
    </w:p>
    <w:p w14:paraId="26B0D1DF"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7.2.3.</w:t>
      </w:r>
      <w:r w:rsidRPr="00C82684">
        <w:tab/>
        <w:t xml:space="preserve">Vehicles with different reference masses and transmission ratios </w:t>
      </w:r>
    </w:p>
    <w:p w14:paraId="6870232A"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ab/>
        <w:t xml:space="preserve">The </w:t>
      </w:r>
      <w:r>
        <w:t>type approval</w:t>
      </w:r>
      <w:r w:rsidRPr="00C82684">
        <w:t xml:space="preserve"> shall be extended to vehicles with different reference masses and transmission ratios, provided that all the conditions prescribed in paragraphs 7.2.1. and 7.2.2. are fulfilled.</w:t>
      </w:r>
    </w:p>
    <w:p w14:paraId="3101E337" w14:textId="77777777" w:rsidR="000030AE" w:rsidRPr="00337A07" w:rsidRDefault="000030AE" w:rsidP="000030AE">
      <w:pPr>
        <w:pStyle w:val="HChG"/>
      </w:pPr>
      <w:r w:rsidRPr="00337A07">
        <w:lastRenderedPageBreak/>
        <w:tab/>
      </w:r>
      <w:r w:rsidRPr="00337A07">
        <w:tab/>
      </w:r>
      <w:bookmarkStart w:id="295" w:name="_Toc392497011"/>
      <w:bookmarkStart w:id="296" w:name="_Toc116913977"/>
      <w:r w:rsidRPr="00337A07">
        <w:t>8.</w:t>
      </w:r>
      <w:r w:rsidRPr="00337A07">
        <w:tab/>
      </w:r>
      <w:r w:rsidRPr="00337A07">
        <w:tab/>
        <w:t>Conformity of production (COP)</w:t>
      </w:r>
      <w:bookmarkEnd w:id="295"/>
      <w:bookmarkEnd w:id="296"/>
    </w:p>
    <w:p w14:paraId="30769078" w14:textId="77777777" w:rsidR="000030AE" w:rsidRPr="00337A07" w:rsidRDefault="000030AE" w:rsidP="000030AE">
      <w:pPr>
        <w:pStyle w:val="BodyTextIndent2"/>
        <w:tabs>
          <w:tab w:val="left" w:pos="1134"/>
          <w:tab w:val="left" w:pos="2268"/>
        </w:tabs>
        <w:spacing w:line="240" w:lineRule="auto"/>
        <w:ind w:left="2268" w:right="1134" w:hanging="1134"/>
        <w:jc w:val="both"/>
      </w:pPr>
      <w:r w:rsidRPr="00337A07">
        <w:t>8.1.</w:t>
      </w:r>
      <w:r>
        <w:tab/>
      </w:r>
      <w:r w:rsidRPr="00337A07">
        <w:t xml:space="preserve">Every </w:t>
      </w:r>
      <w:r w:rsidRPr="0029520B">
        <w:t>vehicle bearing an approval mark as</w:t>
      </w:r>
      <w:r w:rsidRPr="00337A07">
        <w:t xml:space="preserve"> prescribed under this Regulation shall conform, </w:t>
      </w:r>
      <w:proofErr w:type="gramStart"/>
      <w:r w:rsidRPr="00337A07">
        <w:t>with regard to</w:t>
      </w:r>
      <w:proofErr w:type="gramEnd"/>
      <w:r w:rsidRPr="00337A07">
        <w:t xml:space="preserve"> components affecting the emission of pollutants by the engine</w:t>
      </w:r>
      <w:r>
        <w:t xml:space="preserve"> and</w:t>
      </w:r>
      <w:r w:rsidRPr="00337A07">
        <w:t xml:space="preserve"> emissions </w:t>
      </w:r>
      <w:proofErr w:type="gramStart"/>
      <w:r w:rsidRPr="00337A07">
        <w:t>from the crankcase,</w:t>
      </w:r>
      <w:proofErr w:type="gramEnd"/>
      <w:r w:rsidRPr="00337A07">
        <w:t xml:space="preserve"> to the vehicle type approved. The conformity of production procedures shall comply with those set out in the 1958 Agreement, </w:t>
      </w:r>
      <w:r>
        <w:t>Schedule 1</w:t>
      </w:r>
      <w:r w:rsidRPr="00337A07">
        <w:t xml:space="preserve"> (E/ECE/TRANS/505/Rev.</w:t>
      </w:r>
      <w:r>
        <w:t>3</w:t>
      </w:r>
      <w:r w:rsidRPr="00337A07">
        <w:t>), with the following requirements:</w:t>
      </w:r>
    </w:p>
    <w:p w14:paraId="4F911D1D" w14:textId="6085041D" w:rsidR="000030AE" w:rsidRDefault="000030AE" w:rsidP="000030AE">
      <w:pPr>
        <w:pStyle w:val="BodyTextIndent2"/>
        <w:tabs>
          <w:tab w:val="left" w:pos="1134"/>
          <w:tab w:val="left" w:pos="2268"/>
        </w:tabs>
        <w:spacing w:line="240" w:lineRule="auto"/>
        <w:ind w:left="2268" w:right="1134" w:hanging="1134"/>
        <w:jc w:val="both"/>
        <w:rPr>
          <w:ins w:id="297" w:author="RG Oct 2025f" w:date="2025-10-16T14:18:00Z" w16du:dateUtc="2025-10-16T13:18:00Z"/>
        </w:rPr>
      </w:pPr>
      <w:r w:rsidRPr="00337A07">
        <w:t>8.1.1.</w:t>
      </w:r>
      <w:r w:rsidRPr="00337A07">
        <w:tab/>
        <w:t xml:space="preserve">Where applicable the </w:t>
      </w:r>
      <w:r>
        <w:t xml:space="preserve">Type 3 </w:t>
      </w:r>
      <w:r w:rsidRPr="00337A07">
        <w:t>test, as described in Table A of this Regulation</w:t>
      </w:r>
      <w:r>
        <w:t>,</w:t>
      </w:r>
      <w:r w:rsidRPr="00337A07">
        <w:t xml:space="preserve"> shall be performed. The specific procedures for conformity of production are set out in </w:t>
      </w:r>
      <w:r w:rsidRPr="0029520B">
        <w:t>the paragraph 8.2.</w:t>
      </w:r>
    </w:p>
    <w:p w14:paraId="0CFA3125" w14:textId="5948D46E" w:rsidR="00417780" w:rsidRPr="00337A07" w:rsidRDefault="00417780" w:rsidP="000030AE">
      <w:pPr>
        <w:pStyle w:val="BodyTextIndent2"/>
        <w:tabs>
          <w:tab w:val="left" w:pos="1134"/>
          <w:tab w:val="left" w:pos="2268"/>
        </w:tabs>
        <w:spacing w:line="240" w:lineRule="auto"/>
        <w:ind w:left="2268" w:right="1134" w:hanging="1134"/>
        <w:jc w:val="both"/>
      </w:pPr>
      <w:ins w:id="298" w:author="RG Oct 2025f" w:date="2025-10-16T14:18:00Z" w16du:dateUtc="2025-10-16T13:18:00Z">
        <w:r>
          <w:t>8.1.</w:t>
        </w:r>
        <w:r w:rsidR="005463E6">
          <w:t>2.</w:t>
        </w:r>
        <w:r w:rsidR="005463E6">
          <w:tab/>
        </w:r>
      </w:ins>
      <w:ins w:id="299" w:author="RG Oct 2025f" w:date="2025-10-16T17:10:00Z" w16du:dateUtc="2025-10-16T16:10:00Z">
        <w:r w:rsidR="0066446F">
          <w:t>S</w:t>
        </w:r>
      </w:ins>
      <w:ins w:id="300" w:author="RG Oct 2025f" w:date="2025-10-16T14:18:00Z" w16du:dateUtc="2025-10-16T13:18:00Z">
        <w:r w:rsidR="005463E6">
          <w:t>mall</w:t>
        </w:r>
      </w:ins>
      <w:ins w:id="301" w:author="RG Oct 2025f" w:date="2025-10-16T17:09:00Z" w16du:dateUtc="2025-10-16T16:09:00Z">
        <w:r w:rsidR="007F2F84">
          <w:t>-</w:t>
        </w:r>
      </w:ins>
      <w:ins w:id="302" w:author="RG Oct 2025f" w:date="2025-10-16T14:18:00Z" w16du:dateUtc="2025-10-16T13:18:00Z">
        <w:r w:rsidR="005463E6">
          <w:t>volume manufacturers</w:t>
        </w:r>
      </w:ins>
      <w:ins w:id="303" w:author="RG Oct 2025f" w:date="2025-10-16T17:09:00Z" w16du:dateUtc="2025-10-16T16:09:00Z">
        <w:r w:rsidR="00594741">
          <w:t xml:space="preserve"> are exempt from conformity of production</w:t>
        </w:r>
      </w:ins>
      <w:ins w:id="304" w:author="RG Oct 2025f" w:date="2025-10-16T17:10:00Z" w16du:dateUtc="2025-10-16T16:10:00Z">
        <w:r w:rsidR="0066446F">
          <w:t xml:space="preserve"> requirements</w:t>
        </w:r>
      </w:ins>
      <w:ins w:id="305" w:author="RG Oct 2025f" w:date="2025-10-16T14:18:00Z" w16du:dateUtc="2025-10-16T13:18:00Z">
        <w:r w:rsidR="005463E6">
          <w:t>.</w:t>
        </w:r>
      </w:ins>
    </w:p>
    <w:p w14:paraId="0D16D35B" w14:textId="77777777" w:rsidR="000030AE" w:rsidRPr="00337A07" w:rsidRDefault="000030AE" w:rsidP="000030AE">
      <w:pPr>
        <w:pStyle w:val="BodyTextIndent2"/>
        <w:tabs>
          <w:tab w:val="left" w:pos="1134"/>
          <w:tab w:val="left" w:pos="2268"/>
        </w:tabs>
        <w:spacing w:line="240" w:lineRule="auto"/>
        <w:ind w:left="2268" w:right="1134" w:hanging="1134"/>
        <w:jc w:val="both"/>
      </w:pPr>
      <w:r w:rsidRPr="00337A07">
        <w:t>8.</w:t>
      </w:r>
      <w:r>
        <w:t>2</w:t>
      </w:r>
      <w:r w:rsidRPr="00337A07">
        <w:t>.</w:t>
      </w:r>
      <w:r w:rsidRPr="00337A07">
        <w:tab/>
        <w:t xml:space="preserve">Checking the conformity of the vehicle for a </w:t>
      </w:r>
      <w:r>
        <w:t>Type 3</w:t>
      </w:r>
      <w:r w:rsidRPr="00337A07">
        <w:t xml:space="preserve"> test</w:t>
      </w:r>
      <w:r>
        <w:t>.</w:t>
      </w:r>
    </w:p>
    <w:p w14:paraId="3FB6FA2A"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w:t>
      </w:r>
      <w:r w:rsidRPr="00780AB1">
        <w:tab/>
        <w:t xml:space="preserve">If a verification of the </w:t>
      </w:r>
      <w:r>
        <w:t>Type 3</w:t>
      </w:r>
      <w:r w:rsidRPr="00780AB1">
        <w:t xml:space="preserve"> test is to be carried out, it shall be conducted in accordance with the following requirements:</w:t>
      </w:r>
    </w:p>
    <w:p w14:paraId="69A7E842"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8.2.1.1.</w:t>
      </w:r>
      <w:r w:rsidRPr="00780AB1">
        <w:tab/>
        <w:t xml:space="preserve">When the </w:t>
      </w:r>
      <w:r>
        <w:t>type approval authority</w:t>
      </w:r>
      <w:r w:rsidRPr="00780AB1">
        <w:t xml:space="preserve"> determines that the quality of production seems unsatisfactory, a vehicle shall be randomly taken from the family and subjected to the tests described in Annex 6. </w:t>
      </w:r>
    </w:p>
    <w:p w14:paraId="6986255C"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8.2.1.2.</w:t>
      </w:r>
      <w:r w:rsidRPr="00780AB1">
        <w:tab/>
        <w:t xml:space="preserve">The production shall be deemed to conform if this vehicle meets the requirements of the tests described in Annex 6. </w:t>
      </w:r>
    </w:p>
    <w:p w14:paraId="5A541E26"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8.2.1.3.</w:t>
      </w:r>
      <w:r w:rsidRPr="00780AB1">
        <w:tab/>
        <w:t xml:space="preserve">If the vehicle tested does not satisfy the requirements of paragraph 8.2.1.1. a further random sample of four vehicles shall be taken from the same family and subjected to the tests described in Annex 6. The tests may be carried out on vehicles which have completed a maximum of 15,000 km with no modifications. </w:t>
      </w:r>
    </w:p>
    <w:p w14:paraId="68158EF0" w14:textId="77777777" w:rsidR="000030AE" w:rsidRDefault="000030AE" w:rsidP="000030AE">
      <w:pPr>
        <w:pStyle w:val="BodyTextIndent2"/>
        <w:tabs>
          <w:tab w:val="left" w:pos="1134"/>
          <w:tab w:val="left" w:pos="2268"/>
        </w:tabs>
        <w:spacing w:line="240" w:lineRule="auto"/>
        <w:ind w:left="2268" w:right="1134" w:hanging="1134"/>
        <w:jc w:val="both"/>
        <w:rPr>
          <w:ins w:id="306" w:author="RG Oct 2025c" w:date="2025-10-15T08:58:00Z" w16du:dateUtc="2025-10-15T07:58:00Z"/>
        </w:rPr>
      </w:pPr>
      <w:r w:rsidRPr="00780AB1">
        <w:t>8.2.1.4.</w:t>
      </w:r>
      <w:r w:rsidRPr="00780AB1">
        <w:tab/>
        <w:t>The production shall be deemed to conform if at least three vehicles meet the requirements of the tests described in Annex 6.</w:t>
      </w:r>
    </w:p>
    <w:p w14:paraId="1E19860D" w14:textId="77777777" w:rsidR="000030AE" w:rsidRDefault="000030AE" w:rsidP="000030AE">
      <w:pPr>
        <w:pStyle w:val="HChG"/>
        <w:jc w:val="both"/>
      </w:pPr>
      <w:r w:rsidRPr="00337A07">
        <w:tab/>
      </w:r>
      <w:r w:rsidRPr="00337A07">
        <w:tab/>
      </w:r>
      <w:bookmarkStart w:id="307" w:name="_Toc392497013"/>
      <w:bookmarkStart w:id="308" w:name="_Toc116913978"/>
      <w:r w:rsidRPr="00337A07">
        <w:t>9.</w:t>
      </w:r>
      <w:r w:rsidRPr="00337A07">
        <w:tab/>
      </w:r>
      <w:r w:rsidRPr="00337A07">
        <w:tab/>
        <w:t>In-service conformity</w:t>
      </w:r>
      <w:bookmarkEnd w:id="307"/>
      <w:bookmarkEnd w:id="308"/>
    </w:p>
    <w:p w14:paraId="543853AC" w14:textId="1E77CFA1" w:rsidR="000030AE" w:rsidRPr="00F142EF" w:rsidRDefault="000030AE" w:rsidP="000030AE">
      <w:pPr>
        <w:spacing w:after="120"/>
        <w:ind w:left="2268" w:right="1134" w:hanging="1134"/>
        <w:jc w:val="both"/>
        <w:rPr>
          <w:szCs w:val="16"/>
        </w:rPr>
      </w:pPr>
      <w:r w:rsidRPr="008B6476">
        <w:rPr>
          <w:szCs w:val="16"/>
        </w:rPr>
        <w:t>9.1.</w:t>
      </w:r>
      <w:r w:rsidRPr="008B6476">
        <w:rPr>
          <w:szCs w:val="16"/>
        </w:rPr>
        <w:tab/>
        <w:t xml:space="preserve">Measures to ensure in-service conformity of vehicles type-approved under this Regulation shall be taken in accordance </w:t>
      </w:r>
      <w:r w:rsidRPr="00F142EF">
        <w:rPr>
          <w:szCs w:val="16"/>
        </w:rPr>
        <w:t xml:space="preserve">with </w:t>
      </w:r>
      <w:r w:rsidRPr="00F142EF">
        <w:rPr>
          <w:bCs/>
          <w:szCs w:val="16"/>
        </w:rPr>
        <w:t>Annex 4</w:t>
      </w:r>
      <w:r w:rsidRPr="00F142EF">
        <w:rPr>
          <w:szCs w:val="16"/>
        </w:rPr>
        <w:t xml:space="preserve"> to this Regulation</w:t>
      </w:r>
      <w:r w:rsidR="00C34AAC">
        <w:rPr>
          <w:szCs w:val="16"/>
        </w:rPr>
        <w:t xml:space="preserve"> for </w:t>
      </w:r>
      <w:ins w:id="309" w:author="RG Sept 2025d" w:date="2025-10-03T13:32:00Z" w16du:dateUtc="2025-10-03T12:32:00Z">
        <w:r w:rsidR="007005A4">
          <w:rPr>
            <w:szCs w:val="16"/>
          </w:rPr>
          <w:t>tailpipe an</w:t>
        </w:r>
        <w:r w:rsidR="00404687">
          <w:rPr>
            <w:szCs w:val="16"/>
          </w:rPr>
          <w:t xml:space="preserve">d evaporative </w:t>
        </w:r>
      </w:ins>
      <w:r w:rsidR="00C34AAC">
        <w:rPr>
          <w:szCs w:val="16"/>
        </w:rPr>
        <w:t>emissions</w:t>
      </w:r>
      <w:ins w:id="310" w:author="RG Sept 2025e" w:date="2025-10-07T09:43:00Z" w16du:dateUtc="2025-10-07T08:43:00Z">
        <w:r w:rsidR="00B525BC">
          <w:rPr>
            <w:spacing w:val="-2"/>
          </w:rPr>
          <w:t>,</w:t>
        </w:r>
      </w:ins>
      <w:del w:id="311" w:author="RG Sept 2025d" w:date="2025-10-03T13:33:00Z" w16du:dateUtc="2025-10-03T12:33:00Z">
        <w:r w:rsidR="00C34AAC" w:rsidDel="006E69DE">
          <w:rPr>
            <w:szCs w:val="16"/>
          </w:rPr>
          <w:delText xml:space="preserve"> and</w:delText>
        </w:r>
      </w:del>
      <w:r w:rsidR="00C34AAC">
        <w:rPr>
          <w:szCs w:val="16"/>
        </w:rPr>
        <w:t xml:space="preserve"> Annex 5 for battery durability</w:t>
      </w:r>
      <w:ins w:id="312" w:author="RG Sept 2025e" w:date="2025-10-07T09:44:00Z" w16du:dateUtc="2025-10-07T08:44:00Z">
        <w:r w:rsidR="004C70E7">
          <w:rPr>
            <w:szCs w:val="16"/>
          </w:rPr>
          <w:t>,</w:t>
        </w:r>
      </w:ins>
      <w:ins w:id="313" w:author="RG Sept 2025d" w:date="2025-10-03T13:33:00Z" w16du:dateUtc="2025-10-03T12:33:00Z">
        <w:r w:rsidR="006E69DE">
          <w:rPr>
            <w:szCs w:val="16"/>
          </w:rPr>
          <w:t xml:space="preserve"> Annex 11 for </w:t>
        </w:r>
        <w:r w:rsidR="006E69DE">
          <w:rPr>
            <w:spacing w:val="-2"/>
          </w:rPr>
          <w:t>electric range of pure electric vehicles at low temperatures</w:t>
        </w:r>
      </w:ins>
      <w:ins w:id="314" w:author="RG Sept 2025e" w:date="2025-10-07T09:43:00Z" w16du:dateUtc="2025-10-07T08:43:00Z">
        <w:r w:rsidR="00B525BC">
          <w:rPr>
            <w:spacing w:val="-2"/>
          </w:rPr>
          <w:t>, Annex</w:t>
        </w:r>
        <w:r w:rsidR="004C70E7">
          <w:rPr>
            <w:spacing w:val="-2"/>
          </w:rPr>
          <w:t xml:space="preserve"> 12 for </w:t>
        </w:r>
      </w:ins>
      <w:del w:id="315" w:author="RG Sept 2025e" w:date="2025-10-07T09:44:00Z" w16du:dateUtc="2025-10-07T08:44:00Z">
        <w:r w:rsidRPr="00F142EF" w:rsidDel="004C70E7">
          <w:rPr>
            <w:szCs w:val="16"/>
          </w:rPr>
          <w:delText>.</w:delText>
        </w:r>
      </w:del>
      <w:ins w:id="316" w:author="RG Sept 2025e" w:date="2025-10-07T09:43:00Z" w16du:dateUtc="2025-10-07T08:43:00Z">
        <w:r w:rsidR="001E6B11">
          <w:rPr>
            <w:spacing w:val="-2"/>
          </w:rPr>
          <w:t>brake emissions</w:t>
        </w:r>
      </w:ins>
      <w:ins w:id="317" w:author="RG Sept 2025e" w:date="2025-10-07T09:44:00Z" w16du:dateUtc="2025-10-07T08:44:00Z">
        <w:r w:rsidR="00F3094D">
          <w:rPr>
            <w:spacing w:val="-2"/>
          </w:rPr>
          <w:t xml:space="preserve"> and Annex 13 for</w:t>
        </w:r>
      </w:ins>
      <w:ins w:id="318" w:author="RG Sept 2025e" w:date="2025-10-07T09:43:00Z" w16du:dateUtc="2025-10-07T08:43:00Z">
        <w:r w:rsidR="001E6B11">
          <w:rPr>
            <w:spacing w:val="-2"/>
          </w:rPr>
          <w:t xml:space="preserve"> on-board monitoring</w:t>
        </w:r>
      </w:ins>
      <w:ins w:id="319" w:author="RG Sept 2025e" w:date="2025-10-07T15:31:00Z" w16du:dateUtc="2025-10-07T14:31:00Z">
        <w:r w:rsidR="00A71AE1">
          <w:rPr>
            <w:spacing w:val="-2"/>
          </w:rPr>
          <w:t xml:space="preserve"> </w:t>
        </w:r>
      </w:ins>
      <w:ins w:id="320" w:author="RG Sept 2025e" w:date="2025-10-07T09:44:00Z" w16du:dateUtc="2025-10-07T08:44:00Z">
        <w:r w:rsidR="00F3094D">
          <w:rPr>
            <w:spacing w:val="-2"/>
          </w:rPr>
          <w:t>sy</w:t>
        </w:r>
      </w:ins>
      <w:ins w:id="321" w:author="RG Sept 2025e" w:date="2025-10-07T09:45:00Z" w16du:dateUtc="2025-10-07T08:45:00Z">
        <w:r w:rsidR="00F3094D">
          <w:rPr>
            <w:spacing w:val="-2"/>
          </w:rPr>
          <w:t>stems.</w:t>
        </w:r>
      </w:ins>
    </w:p>
    <w:p w14:paraId="2E9A4FB4" w14:textId="290EC375" w:rsidR="00F704E9" w:rsidRDefault="000030AE" w:rsidP="000030AE">
      <w:pPr>
        <w:spacing w:after="120"/>
        <w:ind w:left="2268" w:right="1134" w:hanging="1134"/>
        <w:jc w:val="both"/>
        <w:rPr>
          <w:ins w:id="322" w:author="RG Sept 2025e" w:date="2025-10-07T09:26:00Z" w16du:dateUtc="2025-10-07T08:26:00Z"/>
          <w:szCs w:val="16"/>
        </w:rPr>
      </w:pPr>
      <w:r w:rsidRPr="00F142EF">
        <w:rPr>
          <w:szCs w:val="16"/>
        </w:rPr>
        <w:t>9.2.</w:t>
      </w:r>
      <w:r w:rsidRPr="00F142EF">
        <w:rPr>
          <w:szCs w:val="16"/>
        </w:rPr>
        <w:tab/>
      </w:r>
      <w:ins w:id="323" w:author="RG Sept 2025e" w:date="2025-10-07T15:30:00Z" w16du:dateUtc="2025-10-07T14:30:00Z">
        <w:r w:rsidR="00136B5A" w:rsidRPr="003B4643">
          <w:rPr>
            <w:szCs w:val="16"/>
          </w:rPr>
          <w:t xml:space="preserve">In-service conformity checks of </w:t>
        </w:r>
      </w:ins>
      <w:ins w:id="324" w:author="RG Sept 2025e" w:date="2025-10-07T09:26:00Z" w16du:dateUtc="2025-10-07T08:26:00Z">
        <w:del w:id="325" w:author="RG Oct 2025c" w:date="2025-10-15T09:42:00Z" w16du:dateUtc="2025-10-15T08:42:00Z">
          <w:r w:rsidR="009D7A01" w:rsidDel="00863502">
            <w:rPr>
              <w:szCs w:val="16"/>
            </w:rPr>
            <w:delText>E</w:delText>
          </w:r>
        </w:del>
      </w:ins>
      <w:ins w:id="326" w:author="RG Oct 2025c" w:date="2025-10-15T09:42:00Z" w16du:dateUtc="2025-10-15T08:42:00Z">
        <w:r w:rsidR="00863502">
          <w:rPr>
            <w:szCs w:val="16"/>
          </w:rPr>
          <w:t>e</w:t>
        </w:r>
      </w:ins>
      <w:ins w:id="327" w:author="RG Sept 2025e" w:date="2025-10-07T09:26:00Z" w16du:dateUtc="2025-10-07T08:26:00Z">
        <w:r w:rsidR="009D7A01">
          <w:rPr>
            <w:szCs w:val="16"/>
          </w:rPr>
          <w:t>xh</w:t>
        </w:r>
        <w:r w:rsidR="00F704E9">
          <w:rPr>
            <w:szCs w:val="16"/>
          </w:rPr>
          <w:t>aust emissions and evaporative emissions</w:t>
        </w:r>
      </w:ins>
    </w:p>
    <w:p w14:paraId="0FEEDB1C" w14:textId="78309E80" w:rsidR="000030AE" w:rsidRPr="00F142EF" w:rsidRDefault="00F704E9" w:rsidP="00F704E9">
      <w:pPr>
        <w:spacing w:after="120"/>
        <w:ind w:left="2268" w:right="1134" w:hanging="1134"/>
        <w:jc w:val="both"/>
        <w:rPr>
          <w:szCs w:val="16"/>
        </w:rPr>
      </w:pPr>
      <w:ins w:id="328" w:author="RG Sept 2025e" w:date="2025-10-07T09:26:00Z" w16du:dateUtc="2025-10-07T08:26:00Z">
        <w:r>
          <w:rPr>
            <w:szCs w:val="16"/>
          </w:rPr>
          <w:t>9.2.1.</w:t>
        </w:r>
        <w:r>
          <w:rPr>
            <w:szCs w:val="16"/>
          </w:rPr>
          <w:tab/>
        </w:r>
      </w:ins>
      <w:r w:rsidR="00671026" w:rsidRPr="00671026">
        <w:rPr>
          <w:szCs w:val="16"/>
        </w:rPr>
        <w:t>The in-service conformity checks shall verify that exhaust emissions other than CO</w:t>
      </w:r>
      <w:r w:rsidR="00671026" w:rsidRPr="00BE07F0">
        <w:rPr>
          <w:szCs w:val="16"/>
          <w:vertAlign w:val="subscript"/>
        </w:rPr>
        <w:t>2</w:t>
      </w:r>
      <w:r w:rsidR="00671026" w:rsidRPr="00671026">
        <w:rPr>
          <w:szCs w:val="16"/>
        </w:rPr>
        <w:t xml:space="preserve"> and optionally evaporative emissions are effectively limited during the main and additional lifetime of vehicles</w:t>
      </w:r>
      <w:del w:id="329" w:author="RG Oct 2025a" w:date="2025-10-10T14:01:00Z" w16du:dateUtc="2025-10-10T13:01:00Z">
        <w:r w:rsidR="00671026" w:rsidRPr="00671026" w:rsidDel="00104A3E">
          <w:rPr>
            <w:szCs w:val="16"/>
          </w:rPr>
          <w:delText xml:space="preserve"> under normal conditions of use</w:delText>
        </w:r>
      </w:del>
      <w:r w:rsidR="000030AE" w:rsidRPr="00F142EF">
        <w:rPr>
          <w:szCs w:val="16"/>
        </w:rPr>
        <w:t xml:space="preserve">. </w:t>
      </w:r>
    </w:p>
    <w:p w14:paraId="59586AAE" w14:textId="4D9C33D9" w:rsidR="000030AE" w:rsidRPr="00F142EF" w:rsidRDefault="000030AE" w:rsidP="000030AE">
      <w:pPr>
        <w:spacing w:after="120"/>
        <w:ind w:left="2268" w:right="1134" w:hanging="1134"/>
        <w:jc w:val="both"/>
        <w:rPr>
          <w:szCs w:val="16"/>
        </w:rPr>
      </w:pPr>
      <w:del w:id="330" w:author="RG Sept 2025e" w:date="2025-10-07T09:27:00Z" w16du:dateUtc="2025-10-07T08:27:00Z">
        <w:r w:rsidRPr="00F142EF" w:rsidDel="00F704E9">
          <w:rPr>
            <w:szCs w:val="16"/>
          </w:rPr>
          <w:delText>9.3.</w:delText>
        </w:r>
      </w:del>
      <w:ins w:id="331" w:author="RG Sept 2025e" w:date="2025-10-07T09:27:00Z" w16du:dateUtc="2025-10-07T08:27:00Z">
        <w:r w:rsidR="00F704E9">
          <w:rPr>
            <w:szCs w:val="16"/>
          </w:rPr>
          <w:t>9.2.2.</w:t>
        </w:r>
      </w:ins>
      <w:r w:rsidRPr="00F142EF">
        <w:rPr>
          <w:szCs w:val="16"/>
        </w:rPr>
        <w:tab/>
      </w:r>
      <w:del w:id="332" w:author="RG Oct 2025a" w:date="2025-10-10T11:06:00Z" w16du:dateUtc="2025-10-10T10:06:00Z">
        <w:r w:rsidR="008F4915" w:rsidRPr="004D33CD" w:rsidDel="00E17340">
          <w:rPr>
            <w:szCs w:val="16"/>
          </w:rPr>
          <w:delText>[</w:delText>
        </w:r>
      </w:del>
      <w:r w:rsidRPr="004D33CD">
        <w:rPr>
          <w:szCs w:val="16"/>
        </w:rPr>
        <w:t xml:space="preserve">In-service conformity shall be checked on properly maintained and used vehicles, in accordance with Appendix 1 of </w:t>
      </w:r>
      <w:r w:rsidRPr="004D33CD">
        <w:rPr>
          <w:bCs/>
          <w:szCs w:val="16"/>
        </w:rPr>
        <w:t>Annex 4</w:t>
      </w:r>
      <w:r w:rsidRPr="004D33CD">
        <w:rPr>
          <w:szCs w:val="16"/>
        </w:rPr>
        <w:t xml:space="preserve">, between 15,000 km or 6 months whichever occurs later and </w:t>
      </w:r>
      <w:r w:rsidR="002B6006" w:rsidRPr="004D33CD">
        <w:rPr>
          <w:szCs w:val="16"/>
        </w:rPr>
        <w:t>200,000</w:t>
      </w:r>
      <w:r w:rsidRPr="004D33CD">
        <w:rPr>
          <w:szCs w:val="16"/>
        </w:rPr>
        <w:t xml:space="preserve"> km or </w:t>
      </w:r>
      <w:r w:rsidR="003676A5" w:rsidRPr="004D33CD">
        <w:rPr>
          <w:szCs w:val="16"/>
        </w:rPr>
        <w:t xml:space="preserve">10 </w:t>
      </w:r>
      <w:r w:rsidRPr="004D33CD">
        <w:rPr>
          <w:szCs w:val="16"/>
        </w:rPr>
        <w:t xml:space="preserve">years whichever occurs sooner. In service conformity for evaporative emissions shall be checked on properly maintained and used vehicles, in accordance with Appendix 1 of </w:t>
      </w:r>
      <w:r w:rsidRPr="004D33CD">
        <w:rPr>
          <w:bCs/>
          <w:szCs w:val="16"/>
        </w:rPr>
        <w:t>Annex 4</w:t>
      </w:r>
      <w:r w:rsidRPr="004D33CD">
        <w:rPr>
          <w:szCs w:val="16"/>
        </w:rPr>
        <w:t xml:space="preserve">, between 30,000 km or 12 months whichever occurs later and </w:t>
      </w:r>
      <w:r w:rsidR="003676A5" w:rsidRPr="004D33CD">
        <w:rPr>
          <w:szCs w:val="16"/>
        </w:rPr>
        <w:t>200,000</w:t>
      </w:r>
      <w:r w:rsidRPr="004D33CD">
        <w:rPr>
          <w:szCs w:val="16"/>
        </w:rPr>
        <w:t xml:space="preserve"> km or </w:t>
      </w:r>
      <w:r w:rsidR="003676A5" w:rsidRPr="004D33CD">
        <w:rPr>
          <w:szCs w:val="16"/>
        </w:rPr>
        <w:t xml:space="preserve">10 </w:t>
      </w:r>
      <w:r w:rsidRPr="004D33CD">
        <w:rPr>
          <w:szCs w:val="16"/>
        </w:rPr>
        <w:t>years whichever occurs sooner.</w:t>
      </w:r>
      <w:del w:id="333" w:author="RG Oct 2025a" w:date="2025-10-10T11:06:00Z" w16du:dateUtc="2025-10-10T10:06:00Z">
        <w:r w:rsidRPr="004D33CD" w:rsidDel="00E17340">
          <w:rPr>
            <w:szCs w:val="16"/>
          </w:rPr>
          <w:delText xml:space="preserve"> </w:delText>
        </w:r>
        <w:r w:rsidR="008F4915" w:rsidRPr="004D33CD" w:rsidDel="00E17340">
          <w:rPr>
            <w:szCs w:val="16"/>
          </w:rPr>
          <w:delText>]</w:delText>
        </w:r>
      </w:del>
    </w:p>
    <w:p w14:paraId="3001872E" w14:textId="322DB25D" w:rsidR="000030AE" w:rsidRPr="00F142EF" w:rsidRDefault="000030AE" w:rsidP="000030AE">
      <w:pPr>
        <w:spacing w:after="120"/>
        <w:ind w:left="2268" w:right="1134"/>
        <w:jc w:val="both"/>
        <w:rPr>
          <w:szCs w:val="16"/>
        </w:rPr>
      </w:pPr>
      <w:r w:rsidRPr="00F142EF">
        <w:rPr>
          <w:szCs w:val="16"/>
        </w:rPr>
        <w:t xml:space="preserve">The requirements for in-service conformity checks are applicable until </w:t>
      </w:r>
      <w:r w:rsidR="007461DE">
        <w:rPr>
          <w:szCs w:val="16"/>
        </w:rPr>
        <w:t>10</w:t>
      </w:r>
      <w:r w:rsidR="007461DE" w:rsidRPr="00F142EF">
        <w:rPr>
          <w:szCs w:val="16"/>
        </w:rPr>
        <w:t xml:space="preserve"> </w:t>
      </w:r>
      <w:r w:rsidRPr="00F142EF">
        <w:rPr>
          <w:szCs w:val="16"/>
        </w:rPr>
        <w:t>years after the last vehicles of that in-service conformity family are registered</w:t>
      </w:r>
      <w:r w:rsidR="00097508">
        <w:rPr>
          <w:szCs w:val="16"/>
        </w:rPr>
        <w:t xml:space="preserve"> </w:t>
      </w:r>
      <w:r w:rsidR="00097508">
        <w:t xml:space="preserve">that is subject to testing according to </w:t>
      </w:r>
      <w:del w:id="334" w:author="RG Oct 2025c" w:date="2025-10-15T09:48:00Z" w16du:dateUtc="2025-10-15T08:48:00Z">
        <w:r w:rsidR="00097508" w:rsidDel="00514935">
          <w:delText>paragraph 9.4.</w:delText>
        </w:r>
      </w:del>
      <w:ins w:id="335" w:author="RG Oct 2025c" w:date="2025-10-15T09:48:00Z" w16du:dateUtc="2025-10-15T08:48:00Z">
        <w:r w:rsidR="00514935">
          <w:t>paragrap</w:t>
        </w:r>
        <w:r w:rsidR="00EF104E">
          <w:t>h 9</w:t>
        </w:r>
      </w:ins>
      <w:ins w:id="336" w:author="RG Oct 2025c" w:date="2025-10-15T09:49:00Z" w16du:dateUtc="2025-10-15T08:49:00Z">
        <w:r w:rsidR="00EF104E">
          <w:t>.2.3.</w:t>
        </w:r>
      </w:ins>
      <w:r w:rsidR="00097508">
        <w:t>, as defined in paragraph 3 of Annex 4</w:t>
      </w:r>
      <w:r w:rsidRPr="00F142EF">
        <w:rPr>
          <w:szCs w:val="16"/>
        </w:rPr>
        <w:t>.</w:t>
      </w:r>
    </w:p>
    <w:p w14:paraId="45ABADC0" w14:textId="6C8E5376" w:rsidR="000030AE" w:rsidRDefault="000030AE" w:rsidP="000030AE">
      <w:pPr>
        <w:spacing w:after="120"/>
        <w:ind w:left="2268" w:right="1134" w:hanging="1134"/>
        <w:jc w:val="both"/>
        <w:rPr>
          <w:ins w:id="337" w:author="RG Oct 2025c" w:date="2025-10-15T08:59:00Z" w16du:dateUtc="2025-10-15T07:59:00Z"/>
          <w:szCs w:val="16"/>
        </w:rPr>
      </w:pPr>
      <w:del w:id="338" w:author="RG Sept 2025e" w:date="2025-10-07T09:27:00Z" w16du:dateUtc="2025-10-07T08:27:00Z">
        <w:r w:rsidRPr="00F142EF" w:rsidDel="00F704E9">
          <w:rPr>
            <w:szCs w:val="16"/>
          </w:rPr>
          <w:delText>9.4.</w:delText>
        </w:r>
      </w:del>
      <w:ins w:id="339" w:author="RG Sept 2025e" w:date="2025-10-07T09:27:00Z" w16du:dateUtc="2025-10-07T08:27:00Z">
        <w:r w:rsidR="00F704E9">
          <w:rPr>
            <w:szCs w:val="16"/>
          </w:rPr>
          <w:t>9.2.3.</w:t>
        </w:r>
      </w:ins>
      <w:r w:rsidRPr="00F142EF">
        <w:rPr>
          <w:szCs w:val="16"/>
        </w:rPr>
        <w:tab/>
        <w:t xml:space="preserve">In-service conformity checks shall not be mandatory if the annual </w:t>
      </w:r>
      <w:r>
        <w:rPr>
          <w:szCs w:val="16"/>
        </w:rPr>
        <w:t>production volume of an</w:t>
      </w:r>
      <w:r w:rsidRPr="00F142EF">
        <w:rPr>
          <w:szCs w:val="16"/>
        </w:rPr>
        <w:t xml:space="preserve"> in-service conformity family </w:t>
      </w:r>
      <w:r w:rsidRPr="00733580">
        <w:rPr>
          <w:szCs w:val="16"/>
        </w:rPr>
        <w:t xml:space="preserve">intended for sales in the </w:t>
      </w:r>
      <w:r>
        <w:rPr>
          <w:szCs w:val="16"/>
        </w:rPr>
        <w:t>C</w:t>
      </w:r>
      <w:r w:rsidRPr="00733580">
        <w:rPr>
          <w:szCs w:val="16"/>
        </w:rPr>
        <w:t xml:space="preserve">ontracting </w:t>
      </w:r>
      <w:r>
        <w:rPr>
          <w:szCs w:val="16"/>
        </w:rPr>
        <w:lastRenderedPageBreak/>
        <w:t>P</w:t>
      </w:r>
      <w:r w:rsidRPr="00733580">
        <w:rPr>
          <w:szCs w:val="16"/>
        </w:rPr>
        <w:t xml:space="preserve">arties that apply this regulation was </w:t>
      </w:r>
      <w:r w:rsidRPr="00F142EF">
        <w:rPr>
          <w:szCs w:val="16"/>
        </w:rPr>
        <w:t xml:space="preserve">less than 5,000 vehicles for the previous </w:t>
      </w:r>
      <w:del w:id="340" w:author="RG Oct 2025a" w:date="2025-10-10T11:07:00Z" w16du:dateUtc="2025-10-10T10:07:00Z">
        <w:r w:rsidR="009D3873" w:rsidRPr="0017750F" w:rsidDel="0017750F">
          <w:rPr>
            <w:szCs w:val="16"/>
          </w:rPr>
          <w:delText>[</w:delText>
        </w:r>
      </w:del>
      <w:r w:rsidR="009D3873" w:rsidRPr="0017750F">
        <w:rPr>
          <w:szCs w:val="16"/>
        </w:rPr>
        <w:t>calendar</w:t>
      </w:r>
      <w:del w:id="341" w:author="RG Oct 2025a" w:date="2025-10-10T11:08:00Z" w16du:dateUtc="2025-10-10T10:08:00Z">
        <w:r w:rsidR="009D3873" w:rsidRPr="0017750F" w:rsidDel="0017750F">
          <w:rPr>
            <w:szCs w:val="16"/>
          </w:rPr>
          <w:delText>]</w:delText>
        </w:r>
      </w:del>
      <w:r w:rsidR="009D3873" w:rsidRPr="0017750F">
        <w:rPr>
          <w:szCs w:val="16"/>
        </w:rPr>
        <w:t xml:space="preserve"> </w:t>
      </w:r>
      <w:r w:rsidRPr="0017750F">
        <w:rPr>
          <w:szCs w:val="16"/>
        </w:rPr>
        <w:t>year</w:t>
      </w:r>
      <w:r w:rsidRPr="00F142EF">
        <w:rPr>
          <w:szCs w:val="16"/>
        </w:rPr>
        <w:t xml:space="preserve">. For the European Union, this shall apply for the whole Union. For such </w:t>
      </w:r>
      <w:r w:rsidR="00524F35">
        <w:t xml:space="preserve">in-service conformity </w:t>
      </w:r>
      <w:r w:rsidRPr="00F142EF">
        <w:rPr>
          <w:szCs w:val="16"/>
        </w:rPr>
        <w:t>families, the manufacturer shall provide</w:t>
      </w:r>
      <w:r w:rsidRPr="008B6476">
        <w:rPr>
          <w:szCs w:val="16"/>
        </w:rPr>
        <w:t xml:space="preserve"> the </w:t>
      </w:r>
      <w:r>
        <w:rPr>
          <w:szCs w:val="16"/>
        </w:rPr>
        <w:t>type approval authority</w:t>
      </w:r>
      <w:r w:rsidRPr="008B6476">
        <w:rPr>
          <w:szCs w:val="16"/>
        </w:rPr>
        <w:t xml:space="preserve"> with a report of any emissions related warranty and relevant repair as set out in paragraph 4</w:t>
      </w:r>
      <w:r w:rsidRPr="00F142EF">
        <w:rPr>
          <w:szCs w:val="16"/>
        </w:rPr>
        <w:t xml:space="preserve">. of </w:t>
      </w:r>
      <w:r w:rsidRPr="00F142EF">
        <w:rPr>
          <w:bCs/>
          <w:szCs w:val="16"/>
        </w:rPr>
        <w:t>Annex 4</w:t>
      </w:r>
      <w:r w:rsidRPr="00F142EF">
        <w:rPr>
          <w:szCs w:val="16"/>
        </w:rPr>
        <w:t xml:space="preserve">. Such in-service conformity families may still be selected to be tested in accordance with </w:t>
      </w:r>
      <w:r w:rsidRPr="00F142EF">
        <w:rPr>
          <w:bCs/>
          <w:szCs w:val="16"/>
        </w:rPr>
        <w:t>Annex</w:t>
      </w:r>
      <w:r>
        <w:rPr>
          <w:bCs/>
          <w:szCs w:val="16"/>
        </w:rPr>
        <w:t xml:space="preserve"> </w:t>
      </w:r>
      <w:r w:rsidRPr="00F142EF">
        <w:rPr>
          <w:bCs/>
          <w:szCs w:val="16"/>
        </w:rPr>
        <w:t>4</w:t>
      </w:r>
      <w:r w:rsidRPr="00F142EF">
        <w:rPr>
          <w:szCs w:val="16"/>
        </w:rPr>
        <w:t>.</w:t>
      </w:r>
    </w:p>
    <w:p w14:paraId="075DC40D" w14:textId="08ECCB1A" w:rsidR="000078BC" w:rsidRPr="00F142EF" w:rsidRDefault="00406848" w:rsidP="000030AE">
      <w:pPr>
        <w:spacing w:after="120"/>
        <w:ind w:left="2268" w:right="1134" w:hanging="1134"/>
        <w:jc w:val="both"/>
        <w:rPr>
          <w:szCs w:val="16"/>
        </w:rPr>
      </w:pPr>
      <w:ins w:id="342" w:author="RG Oct 2025c" w:date="2025-10-15T08:59:00Z" w16du:dateUtc="2025-10-15T07:59:00Z">
        <w:r>
          <w:rPr>
            <w:szCs w:val="16"/>
          </w:rPr>
          <w:t>9.2.4</w:t>
        </w:r>
      </w:ins>
      <w:ins w:id="343" w:author="RG Oct 2025c" w:date="2025-10-15T09:01:00Z" w16du:dateUtc="2025-10-15T08:01:00Z">
        <w:r w:rsidR="00F26465">
          <w:rPr>
            <w:szCs w:val="16"/>
          </w:rPr>
          <w:t>.</w:t>
        </w:r>
      </w:ins>
      <w:ins w:id="344" w:author="RG Oct 2025c" w:date="2025-10-15T08:59:00Z" w16du:dateUtc="2025-10-15T07:59:00Z">
        <w:r>
          <w:rPr>
            <w:szCs w:val="16"/>
          </w:rPr>
          <w:tab/>
        </w:r>
        <w:r w:rsidRPr="00CF2081">
          <w:rPr>
            <w:szCs w:val="16"/>
            <w:lang w:val="en-US"/>
          </w:rPr>
          <w:t>In-service conformity checks shall not be mandatory for type approvals granted to vehicles produced by small volume manufacturers.</w:t>
        </w:r>
      </w:ins>
    </w:p>
    <w:p w14:paraId="663587DF" w14:textId="41E39A2C" w:rsidR="000030AE" w:rsidRPr="00F142EF" w:rsidRDefault="000030AE" w:rsidP="000030AE">
      <w:pPr>
        <w:spacing w:after="120"/>
        <w:ind w:left="2268" w:right="1134" w:hanging="1134"/>
        <w:jc w:val="both"/>
        <w:rPr>
          <w:szCs w:val="16"/>
        </w:rPr>
      </w:pPr>
      <w:del w:id="345" w:author="RG Sept 2025e" w:date="2025-10-07T09:27:00Z" w16du:dateUtc="2025-10-07T08:27:00Z">
        <w:r w:rsidRPr="00F142EF" w:rsidDel="00F704E9">
          <w:rPr>
            <w:szCs w:val="16"/>
          </w:rPr>
          <w:delText>9.5.</w:delText>
        </w:r>
      </w:del>
      <w:ins w:id="346" w:author="RG Sept 2025e" w:date="2025-10-07T09:27:00Z" w16du:dateUtc="2025-10-07T08:27:00Z">
        <w:del w:id="347" w:author="RG Oct 2025c" w:date="2025-10-15T09:00:00Z" w16du:dateUtc="2025-10-15T08:00:00Z">
          <w:r w:rsidR="00F704E9" w:rsidDel="00DB48E1">
            <w:rPr>
              <w:szCs w:val="16"/>
            </w:rPr>
            <w:delText>9.2.</w:delText>
          </w:r>
          <w:r w:rsidR="006E241F" w:rsidDel="00DB48E1">
            <w:rPr>
              <w:szCs w:val="16"/>
            </w:rPr>
            <w:delText>4.</w:delText>
          </w:r>
        </w:del>
      </w:ins>
      <w:ins w:id="348" w:author="RG Oct 2025c" w:date="2025-10-15T09:00:00Z" w16du:dateUtc="2025-10-15T08:00:00Z">
        <w:r w:rsidR="00DB48E1">
          <w:rPr>
            <w:szCs w:val="16"/>
          </w:rPr>
          <w:t>9.2.5.</w:t>
        </w:r>
      </w:ins>
      <w:r w:rsidRPr="00F142EF">
        <w:rPr>
          <w:szCs w:val="16"/>
        </w:rPr>
        <w:tab/>
        <w:t xml:space="preserve">The manufacturer and the granting </w:t>
      </w:r>
      <w:r>
        <w:rPr>
          <w:szCs w:val="16"/>
        </w:rPr>
        <w:t xml:space="preserve">type approval authority </w:t>
      </w:r>
      <w:r w:rsidRPr="00F142EF">
        <w:rPr>
          <w:szCs w:val="16"/>
        </w:rPr>
        <w:t xml:space="preserve">shall perform in-service conformity checks in accordance with </w:t>
      </w:r>
      <w:r w:rsidRPr="00F142EF">
        <w:rPr>
          <w:bCs/>
          <w:szCs w:val="16"/>
        </w:rPr>
        <w:t>Annex 4.</w:t>
      </w:r>
      <w:r w:rsidRPr="00F142EF">
        <w:rPr>
          <w:szCs w:val="16"/>
        </w:rPr>
        <w:t xml:space="preserve"> Other </w:t>
      </w:r>
      <w:r>
        <w:rPr>
          <w:szCs w:val="16"/>
        </w:rPr>
        <w:t>type approval</w:t>
      </w:r>
      <w:r w:rsidRPr="00F142EF">
        <w:rPr>
          <w:szCs w:val="16"/>
        </w:rPr>
        <w:t xml:space="preserve"> authorities, </w:t>
      </w:r>
      <w:r>
        <w:rPr>
          <w:szCs w:val="16"/>
        </w:rPr>
        <w:t>technical service</w:t>
      </w:r>
      <w:r w:rsidRPr="00F142EF">
        <w:rPr>
          <w:szCs w:val="16"/>
        </w:rPr>
        <w:t xml:space="preserve">s and </w:t>
      </w:r>
      <w:r w:rsidRPr="00F142EF">
        <w:rPr>
          <w:rFonts w:eastAsiaTheme="minorHAnsi"/>
          <w:bCs/>
        </w:rPr>
        <w:t>other actors</w:t>
      </w:r>
      <w:r w:rsidRPr="00F142EF">
        <w:rPr>
          <w:szCs w:val="16"/>
        </w:rPr>
        <w:t xml:space="preserve"> may perform parts of the in-service conformity checks in accordance with </w:t>
      </w:r>
      <w:r w:rsidRPr="00F142EF">
        <w:rPr>
          <w:bCs/>
          <w:szCs w:val="16"/>
        </w:rPr>
        <w:t>Annex 4</w:t>
      </w:r>
      <w:r w:rsidRPr="00F142EF">
        <w:rPr>
          <w:szCs w:val="16"/>
        </w:rPr>
        <w:t xml:space="preserve">. </w:t>
      </w:r>
    </w:p>
    <w:p w14:paraId="2EAA7025" w14:textId="558DD9C4" w:rsidR="000030AE" w:rsidRPr="00F142EF" w:rsidRDefault="000030AE" w:rsidP="000030AE">
      <w:pPr>
        <w:spacing w:after="120"/>
        <w:ind w:left="2268" w:right="1134" w:hanging="1134"/>
        <w:jc w:val="both"/>
        <w:rPr>
          <w:szCs w:val="16"/>
        </w:rPr>
      </w:pPr>
      <w:del w:id="349" w:author="RG Sept 2025e" w:date="2025-10-07T09:27:00Z" w16du:dateUtc="2025-10-07T08:27:00Z">
        <w:r w:rsidRPr="00F142EF" w:rsidDel="006E241F">
          <w:rPr>
            <w:szCs w:val="16"/>
          </w:rPr>
          <w:delText>9.6.</w:delText>
        </w:r>
      </w:del>
      <w:ins w:id="350" w:author="RG Sept 2025e" w:date="2025-10-07T09:27:00Z" w16du:dateUtc="2025-10-07T08:27:00Z">
        <w:del w:id="351" w:author="RG Oct 2025c" w:date="2025-10-15T09:00:00Z" w16du:dateUtc="2025-10-15T08:00:00Z">
          <w:r w:rsidR="006E241F" w:rsidDel="00DB48E1">
            <w:rPr>
              <w:szCs w:val="16"/>
            </w:rPr>
            <w:delText>9.2.5.</w:delText>
          </w:r>
        </w:del>
      </w:ins>
      <w:ins w:id="352" w:author="RG Oct 2025c" w:date="2025-10-15T09:00:00Z" w16du:dateUtc="2025-10-15T08:00:00Z">
        <w:r w:rsidR="00DB48E1">
          <w:rPr>
            <w:szCs w:val="16"/>
          </w:rPr>
          <w:t>9.2.6.</w:t>
        </w:r>
      </w:ins>
      <w:r w:rsidRPr="00F142EF">
        <w:rPr>
          <w:szCs w:val="16"/>
        </w:rPr>
        <w:tab/>
        <w:t xml:space="preserve">The granting </w:t>
      </w:r>
      <w:r>
        <w:rPr>
          <w:szCs w:val="16"/>
        </w:rPr>
        <w:t>type approval authority</w:t>
      </w:r>
      <w:r w:rsidRPr="00F142EF">
        <w:rPr>
          <w:szCs w:val="16"/>
        </w:rPr>
        <w:t xml:space="preserve"> shall take the decision on whether a family failed the provisions of in-service conformity, following a compliance assessment </w:t>
      </w:r>
      <w:r w:rsidR="00BF55E9" w:rsidRPr="00331EC2">
        <w:t>in accordance with paragraph 6 of Annex 4</w:t>
      </w:r>
      <w:r w:rsidR="00BF55E9">
        <w:t xml:space="preserve"> </w:t>
      </w:r>
      <w:r w:rsidRPr="00F142EF">
        <w:rPr>
          <w:szCs w:val="16"/>
        </w:rPr>
        <w:t xml:space="preserve">and approve the plan of remedial measures presented by the manufacturer in accordance with </w:t>
      </w:r>
      <w:r w:rsidR="00632A00" w:rsidRPr="00331EC2">
        <w:t xml:space="preserve">paragraph 7 of </w:t>
      </w:r>
      <w:r w:rsidRPr="00F142EF">
        <w:rPr>
          <w:bCs/>
          <w:szCs w:val="16"/>
        </w:rPr>
        <w:t>Annex 4</w:t>
      </w:r>
      <w:r w:rsidRPr="00F142EF">
        <w:rPr>
          <w:szCs w:val="16"/>
        </w:rPr>
        <w:t>.</w:t>
      </w:r>
    </w:p>
    <w:p w14:paraId="5B9D1820" w14:textId="498705DB" w:rsidR="000030AE" w:rsidRPr="00F142EF" w:rsidRDefault="000030AE" w:rsidP="000030AE">
      <w:pPr>
        <w:spacing w:after="120"/>
        <w:ind w:left="2268" w:right="1134" w:hanging="1134"/>
        <w:jc w:val="both"/>
        <w:rPr>
          <w:szCs w:val="16"/>
        </w:rPr>
      </w:pPr>
      <w:del w:id="353" w:author="RG Sept 2025e" w:date="2025-10-07T09:28:00Z" w16du:dateUtc="2025-10-07T08:28:00Z">
        <w:r w:rsidRPr="00F142EF" w:rsidDel="006E241F">
          <w:rPr>
            <w:szCs w:val="16"/>
          </w:rPr>
          <w:delText>9.7.</w:delText>
        </w:r>
      </w:del>
      <w:ins w:id="354" w:author="RG Sept 2025e" w:date="2025-10-07T09:28:00Z" w16du:dateUtc="2025-10-07T08:28:00Z">
        <w:del w:id="355" w:author="RG Oct 2025c" w:date="2025-10-15T09:01:00Z" w16du:dateUtc="2025-10-15T08:01:00Z">
          <w:r w:rsidR="006E241F" w:rsidDel="00DB48E1">
            <w:rPr>
              <w:szCs w:val="16"/>
            </w:rPr>
            <w:delText>9.2.6.</w:delText>
          </w:r>
        </w:del>
      </w:ins>
      <w:ins w:id="356" w:author="RG Oct 2025c" w:date="2025-10-15T09:01:00Z" w16du:dateUtc="2025-10-15T08:01:00Z">
        <w:r w:rsidR="00DB48E1">
          <w:rPr>
            <w:szCs w:val="16"/>
          </w:rPr>
          <w:t>9.2.7.</w:t>
        </w:r>
      </w:ins>
      <w:r w:rsidRPr="00F142EF">
        <w:rPr>
          <w:szCs w:val="16"/>
        </w:rPr>
        <w:tab/>
        <w:t xml:space="preserve">If a </w:t>
      </w:r>
      <w:r>
        <w:rPr>
          <w:szCs w:val="16"/>
        </w:rPr>
        <w:t>type approval authority</w:t>
      </w:r>
      <w:r w:rsidRPr="00F142EF">
        <w:rPr>
          <w:szCs w:val="16"/>
        </w:rPr>
        <w:t xml:space="preserve">, </w:t>
      </w:r>
      <w:r>
        <w:rPr>
          <w:szCs w:val="16"/>
        </w:rPr>
        <w:t>technical service</w:t>
      </w:r>
      <w:r w:rsidRPr="00F142EF">
        <w:rPr>
          <w:szCs w:val="16"/>
        </w:rPr>
        <w:t xml:space="preserve"> </w:t>
      </w:r>
      <w:r>
        <w:rPr>
          <w:szCs w:val="16"/>
        </w:rPr>
        <w:t xml:space="preserve">or </w:t>
      </w:r>
      <w:r w:rsidRPr="00F142EF">
        <w:rPr>
          <w:szCs w:val="16"/>
        </w:rPr>
        <w:t xml:space="preserve">other actors have established that an in-service conformity family fails the in-service conformity check, it shall notify without delay the granting </w:t>
      </w:r>
      <w:r>
        <w:rPr>
          <w:szCs w:val="16"/>
        </w:rPr>
        <w:t>type approval authority</w:t>
      </w:r>
      <w:r w:rsidRPr="00F142EF">
        <w:rPr>
          <w:szCs w:val="16"/>
        </w:rPr>
        <w:t xml:space="preserve">.  </w:t>
      </w:r>
    </w:p>
    <w:p w14:paraId="34B377EA" w14:textId="2C2BE4A9" w:rsidR="000030AE" w:rsidRPr="00F142EF" w:rsidRDefault="000030AE" w:rsidP="000030AE">
      <w:pPr>
        <w:spacing w:after="120"/>
        <w:ind w:left="2268" w:right="1134"/>
        <w:jc w:val="both"/>
        <w:rPr>
          <w:szCs w:val="16"/>
        </w:rPr>
      </w:pPr>
      <w:r w:rsidRPr="00F142EF">
        <w:rPr>
          <w:szCs w:val="16"/>
        </w:rPr>
        <w:t xml:space="preserve">Following that notification the granting </w:t>
      </w:r>
      <w:r>
        <w:rPr>
          <w:szCs w:val="16"/>
        </w:rPr>
        <w:t>type approval authority</w:t>
      </w:r>
      <w:r w:rsidRPr="00F142EF">
        <w:rPr>
          <w:szCs w:val="16"/>
        </w:rPr>
        <w:t xml:space="preserve"> shall inform the manufacturer that an in-service conformity family fails the in-service conformity checks</w:t>
      </w:r>
      <w:r w:rsidR="00307300">
        <w:rPr>
          <w:szCs w:val="16"/>
        </w:rPr>
        <w:t>.</w:t>
      </w:r>
      <w:r w:rsidRPr="00F142EF">
        <w:rPr>
          <w:szCs w:val="16"/>
        </w:rPr>
        <w:t xml:space="preserve"> </w:t>
      </w:r>
      <w:r w:rsidR="00307300">
        <w:rPr>
          <w:szCs w:val="16"/>
        </w:rPr>
        <w:t xml:space="preserve">The </w:t>
      </w:r>
      <w:r w:rsidRPr="00F142EF">
        <w:rPr>
          <w:szCs w:val="16"/>
        </w:rPr>
        <w:t xml:space="preserve">procedures laid out in paragraphs 6. and 7. of </w:t>
      </w:r>
      <w:r w:rsidRPr="00F142EF">
        <w:rPr>
          <w:bCs/>
          <w:szCs w:val="16"/>
        </w:rPr>
        <w:t>Annex 4</w:t>
      </w:r>
      <w:r w:rsidRPr="00F142EF">
        <w:rPr>
          <w:szCs w:val="16"/>
        </w:rPr>
        <w:t xml:space="preserve"> shall be followed</w:t>
      </w:r>
      <w:r w:rsidR="00CC37C4">
        <w:rPr>
          <w:szCs w:val="16"/>
        </w:rPr>
        <w:t xml:space="preserve"> </w:t>
      </w:r>
      <w:r w:rsidR="00CC37C4" w:rsidRPr="00CC37C4">
        <w:rPr>
          <w:szCs w:val="16"/>
        </w:rPr>
        <w:t>by the manufacturer and the granting type-approval authority and the manufacturer shall establish a plan of remedial measures and submit it to the granting type approval authority</w:t>
      </w:r>
      <w:r w:rsidRPr="00F142EF">
        <w:rPr>
          <w:szCs w:val="16"/>
        </w:rPr>
        <w:t xml:space="preserve">. </w:t>
      </w:r>
    </w:p>
    <w:p w14:paraId="640C2240" w14:textId="46869B9D" w:rsidR="000030AE" w:rsidRDefault="000030AE" w:rsidP="000030AE">
      <w:pPr>
        <w:spacing w:after="120"/>
        <w:ind w:left="2268" w:right="1134" w:hanging="1134"/>
        <w:jc w:val="both"/>
        <w:rPr>
          <w:szCs w:val="16"/>
        </w:rPr>
      </w:pPr>
      <w:del w:id="357" w:author="RG Sept 2025e" w:date="2025-10-07T09:28:00Z" w16du:dateUtc="2025-10-07T08:28:00Z">
        <w:r w:rsidRPr="003D59DC" w:rsidDel="006E241F">
          <w:rPr>
            <w:szCs w:val="16"/>
          </w:rPr>
          <w:delText>9.</w:delText>
        </w:r>
        <w:r w:rsidDel="006E241F">
          <w:rPr>
            <w:szCs w:val="16"/>
          </w:rPr>
          <w:delText>8</w:delText>
        </w:r>
        <w:r w:rsidRPr="003D59DC" w:rsidDel="006E241F">
          <w:rPr>
            <w:szCs w:val="16"/>
          </w:rPr>
          <w:delText>.</w:delText>
        </w:r>
      </w:del>
      <w:ins w:id="358" w:author="RG Sept 2025e" w:date="2025-10-07T09:28:00Z" w16du:dateUtc="2025-10-07T08:28:00Z">
        <w:del w:id="359" w:author="RG Oct 2025c" w:date="2025-10-15T09:01:00Z" w16du:dateUtc="2025-10-15T08:01:00Z">
          <w:r w:rsidR="006E241F" w:rsidDel="00F26465">
            <w:rPr>
              <w:szCs w:val="16"/>
            </w:rPr>
            <w:delText>9.2.7.</w:delText>
          </w:r>
        </w:del>
      </w:ins>
      <w:ins w:id="360" w:author="RG Oct 2025c" w:date="2025-10-15T09:01:00Z" w16du:dateUtc="2025-10-15T08:01:00Z">
        <w:r w:rsidR="00F26465">
          <w:rPr>
            <w:szCs w:val="16"/>
          </w:rPr>
          <w:t>9.2.8.</w:t>
        </w:r>
      </w:ins>
      <w:r w:rsidRPr="003D59DC">
        <w:rPr>
          <w:szCs w:val="16"/>
        </w:rPr>
        <w:tab/>
        <w:t xml:space="preserve">The manufacturer shall ensure that, throughout the </w:t>
      </w:r>
      <w:r w:rsidR="00DA4371">
        <w:rPr>
          <w:szCs w:val="16"/>
        </w:rPr>
        <w:t>lifetime</w:t>
      </w:r>
      <w:r w:rsidRPr="003D59DC">
        <w:rPr>
          <w:szCs w:val="16"/>
        </w:rPr>
        <w:t xml:space="preserve"> of a vehicle which is type approved in accordance with UN Regulation No. 154, its final RDE emission results as determined in accordance with UN Regulation No. </w:t>
      </w:r>
      <w:r w:rsidR="001B3E87">
        <w:rPr>
          <w:szCs w:val="16"/>
        </w:rPr>
        <w:t>168</w:t>
      </w:r>
      <w:r w:rsidRPr="003D59DC">
        <w:rPr>
          <w:szCs w:val="16"/>
        </w:rPr>
        <w:t xml:space="preserve"> on RDE and emitted at any </w:t>
      </w:r>
      <w:r>
        <w:rPr>
          <w:szCs w:val="16"/>
        </w:rPr>
        <w:t>RDE</w:t>
      </w:r>
      <w:r w:rsidRPr="003D59DC">
        <w:rPr>
          <w:szCs w:val="16"/>
        </w:rPr>
        <w:t xml:space="preserve"> test performed in accordance with that Regulation, do not exceed the </w:t>
      </w:r>
      <w:r w:rsidRPr="00812BF7">
        <w:rPr>
          <w:szCs w:val="16"/>
        </w:rPr>
        <w:t xml:space="preserve">emission limits </w:t>
      </w:r>
      <w:del w:id="361" w:author="RG Oct 2025a" w:date="2025-10-10T11:12:00Z" w16du:dateUtc="2025-10-10T10:12:00Z">
        <w:r w:rsidRPr="00812BF7" w:rsidDel="008E7222">
          <w:rPr>
            <w:szCs w:val="16"/>
          </w:rPr>
          <w:delText>for NO</w:delText>
        </w:r>
        <w:r w:rsidRPr="00812BF7" w:rsidDel="008E7222">
          <w:rPr>
            <w:szCs w:val="16"/>
            <w:vertAlign w:val="subscript"/>
          </w:rPr>
          <w:delText>X</w:delText>
        </w:r>
        <w:r w:rsidRPr="00812BF7" w:rsidDel="008E7222">
          <w:rPr>
            <w:szCs w:val="16"/>
          </w:rPr>
          <w:delText xml:space="preserve"> and PN</w:delText>
        </w:r>
        <w:r w:rsidR="004A48F6" w:rsidRPr="00812BF7" w:rsidDel="008E7222">
          <w:rPr>
            <w:szCs w:val="16"/>
          </w:rPr>
          <w:delText xml:space="preserve"> </w:delText>
        </w:r>
      </w:del>
      <w:del w:id="362" w:author="RG Oct 2025a" w:date="2025-10-10T11:09:00Z" w16du:dateUtc="2025-10-10T10:09:00Z">
        <w:r w:rsidR="00CC6DC4" w:rsidRPr="00812BF7" w:rsidDel="00D21C6D">
          <w:rPr>
            <w:szCs w:val="16"/>
          </w:rPr>
          <w:delText>[</w:delText>
        </w:r>
      </w:del>
      <w:r w:rsidR="00E32A18" w:rsidRPr="00812BF7">
        <w:rPr>
          <w:szCs w:val="16"/>
        </w:rPr>
        <w:t xml:space="preserve">, considering the </w:t>
      </w:r>
      <w:r w:rsidR="00B5793C" w:rsidRPr="00812BF7">
        <w:rPr>
          <w:szCs w:val="16"/>
        </w:rPr>
        <w:t>durability</w:t>
      </w:r>
      <w:r w:rsidR="00E32A18" w:rsidRPr="00812BF7">
        <w:rPr>
          <w:szCs w:val="16"/>
        </w:rPr>
        <w:t xml:space="preserve"> multiplier</w:t>
      </w:r>
      <w:ins w:id="363" w:author="RG Oct 2025a" w:date="2025-10-10T11:14:00Z" w16du:dateUtc="2025-10-10T10:14:00Z">
        <w:r w:rsidR="00A27D6A">
          <w:rPr>
            <w:szCs w:val="16"/>
          </w:rPr>
          <w:t>, as specified in paragraph 5.</w:t>
        </w:r>
      </w:ins>
      <w:ins w:id="364" w:author="RG Oct 2025a" w:date="2025-10-10T14:29:00Z" w16du:dateUtc="2025-10-10T13:29:00Z">
        <w:r w:rsidR="000755EE">
          <w:rPr>
            <w:szCs w:val="16"/>
          </w:rPr>
          <w:t>1.1</w:t>
        </w:r>
      </w:ins>
      <w:ins w:id="365" w:author="RG Oct 2025a" w:date="2025-10-10T11:14:00Z" w16du:dateUtc="2025-10-10T10:14:00Z">
        <w:r w:rsidR="00A27D6A">
          <w:rPr>
            <w:szCs w:val="16"/>
          </w:rPr>
          <w:t xml:space="preserve">. </w:t>
        </w:r>
        <w:r w:rsidR="00B42355">
          <w:rPr>
            <w:szCs w:val="16"/>
          </w:rPr>
          <w:t>,</w:t>
        </w:r>
      </w:ins>
      <w:r w:rsidR="00E32A18" w:rsidRPr="00812BF7">
        <w:rPr>
          <w:szCs w:val="16"/>
        </w:rPr>
        <w:t xml:space="preserve"> where app</w:t>
      </w:r>
      <w:r w:rsidR="00CC6DC4" w:rsidRPr="00812BF7">
        <w:rPr>
          <w:szCs w:val="16"/>
        </w:rPr>
        <w:t>l</w:t>
      </w:r>
      <w:r w:rsidR="00E32A18" w:rsidRPr="00812BF7">
        <w:rPr>
          <w:szCs w:val="16"/>
        </w:rPr>
        <w:t>icable</w:t>
      </w:r>
      <w:r w:rsidRPr="00812BF7">
        <w:rPr>
          <w:szCs w:val="16"/>
        </w:rPr>
        <w:t>.</w:t>
      </w:r>
      <w:del w:id="366" w:author="RG Oct 2025a" w:date="2025-10-10T11:09:00Z" w16du:dateUtc="2025-10-10T10:09:00Z">
        <w:r w:rsidR="00CC6DC4" w:rsidRPr="00812BF7" w:rsidDel="00812BF7">
          <w:rPr>
            <w:szCs w:val="16"/>
          </w:rPr>
          <w:delText>]</w:delText>
        </w:r>
      </w:del>
    </w:p>
    <w:p w14:paraId="263D303D" w14:textId="4F7F7D0E" w:rsidR="008F1BD3" w:rsidRDefault="00D35956" w:rsidP="009A624E">
      <w:pPr>
        <w:spacing w:after="120"/>
        <w:ind w:left="2268" w:right="1134" w:hanging="1134"/>
        <w:jc w:val="both"/>
        <w:rPr>
          <w:ins w:id="367" w:author="RG Sept 2025e" w:date="2025-10-07T09:30:00Z" w16du:dateUtc="2025-10-07T08:30:00Z"/>
          <w:szCs w:val="16"/>
        </w:rPr>
      </w:pPr>
      <w:del w:id="368" w:author="RG Sept 2025e" w:date="2025-10-07T09:30:00Z" w16du:dateUtc="2025-10-07T08:30:00Z">
        <w:r w:rsidDel="000B7758">
          <w:rPr>
            <w:szCs w:val="16"/>
          </w:rPr>
          <w:delText>9.9.</w:delText>
        </w:r>
      </w:del>
      <w:ins w:id="369" w:author="RG Sept 2025e" w:date="2025-10-07T09:30:00Z" w16du:dateUtc="2025-10-07T08:30:00Z">
        <w:r w:rsidR="000B7758">
          <w:rPr>
            <w:szCs w:val="16"/>
          </w:rPr>
          <w:t>9.3.</w:t>
        </w:r>
      </w:ins>
      <w:r>
        <w:rPr>
          <w:szCs w:val="16"/>
        </w:rPr>
        <w:tab/>
      </w:r>
      <w:del w:id="370" w:author="RG Sept 2025a" w:date="2025-09-12T09:29:00Z" w16du:dateUtc="2025-09-12T08:29:00Z">
        <w:r w:rsidR="00EE580F" w:rsidRPr="00BF647B" w:rsidDel="009A624E">
          <w:rPr>
            <w:szCs w:val="16"/>
          </w:rPr>
          <w:delText>[Add requirements relating to brake particle emissions and for OBM].</w:delText>
        </w:r>
      </w:del>
      <w:ins w:id="371" w:author="RG Sept 2025e" w:date="2025-10-07T09:29:00Z" w16du:dateUtc="2025-10-07T08:29:00Z">
        <w:r w:rsidR="008F1BD3" w:rsidRPr="00BF647B">
          <w:rPr>
            <w:spacing w:val="-2"/>
          </w:rPr>
          <w:t xml:space="preserve"> </w:t>
        </w:r>
      </w:ins>
      <w:ins w:id="372" w:author="RG Sept 2025e" w:date="2025-10-07T15:30:00Z" w16du:dateUtc="2025-10-07T14:30:00Z">
        <w:r w:rsidR="00136B5A" w:rsidRPr="00BF647B">
          <w:rPr>
            <w:szCs w:val="16"/>
          </w:rPr>
          <w:t>In</w:t>
        </w:r>
        <w:r w:rsidR="00136B5A" w:rsidRPr="003B4643">
          <w:rPr>
            <w:szCs w:val="16"/>
          </w:rPr>
          <w:t xml:space="preserve">-service conformity checks of </w:t>
        </w:r>
      </w:ins>
      <w:ins w:id="373" w:author="RG Sept 2025e" w:date="2025-10-07T09:35:00Z" w16du:dateUtc="2025-10-07T08:35:00Z">
        <w:r w:rsidR="00261C46">
          <w:rPr>
            <w:spacing w:val="-2"/>
          </w:rPr>
          <w:t>In</w:t>
        </w:r>
        <w:r w:rsidR="00FD329E">
          <w:rPr>
            <w:spacing w:val="-2"/>
          </w:rPr>
          <w:t>-</w:t>
        </w:r>
        <w:r w:rsidR="00261C46">
          <w:rPr>
            <w:spacing w:val="-2"/>
          </w:rPr>
          <w:t>vehicle battery durability</w:t>
        </w:r>
      </w:ins>
      <w:ins w:id="374" w:author="RG Oct 2025f" w:date="2025-10-16T17:12:00Z" w16du:dateUtc="2025-10-16T16:12:00Z">
        <w:r w:rsidR="008F5867">
          <w:rPr>
            <w:spacing w:val="-2"/>
          </w:rPr>
          <w:t xml:space="preserve"> for OVC-HEVs and PEVs</w:t>
        </w:r>
      </w:ins>
    </w:p>
    <w:p w14:paraId="6721F561" w14:textId="253BAA8E" w:rsidR="00DC1406" w:rsidRDefault="008F1BD3" w:rsidP="008F5867">
      <w:pPr>
        <w:spacing w:after="120"/>
        <w:ind w:left="2268" w:right="1134" w:hanging="1134"/>
        <w:jc w:val="both"/>
        <w:rPr>
          <w:ins w:id="375" w:author="RG Sept 2025e" w:date="2025-10-07T09:29:00Z" w16du:dateUtc="2025-10-07T08:29:00Z"/>
          <w:szCs w:val="16"/>
        </w:rPr>
      </w:pPr>
      <w:ins w:id="376" w:author="RG Sept 2025e" w:date="2025-10-07T09:30:00Z" w16du:dateUtc="2025-10-07T08:30:00Z">
        <w:r>
          <w:rPr>
            <w:szCs w:val="16"/>
          </w:rPr>
          <w:t>9.</w:t>
        </w:r>
        <w:r w:rsidR="000B7758">
          <w:rPr>
            <w:szCs w:val="16"/>
          </w:rPr>
          <w:t>3.1.</w:t>
        </w:r>
        <w:r w:rsidR="000B7758">
          <w:rPr>
            <w:szCs w:val="16"/>
          </w:rPr>
          <w:tab/>
        </w:r>
      </w:ins>
      <w:ins w:id="377" w:author="RG Oct 2025a" w:date="2025-10-10T11:34:00Z" w16du:dateUtc="2025-10-10T10:34:00Z">
        <w:r w:rsidR="00492AEC">
          <w:rPr>
            <w:szCs w:val="16"/>
          </w:rPr>
          <w:t xml:space="preserve">The </w:t>
        </w:r>
        <w:r w:rsidR="00CA49DC">
          <w:rPr>
            <w:szCs w:val="16"/>
          </w:rPr>
          <w:t>in</w:t>
        </w:r>
      </w:ins>
      <w:ins w:id="378" w:author="RG Sept 2025e" w:date="2025-10-07T09:36:00Z" w16du:dateUtc="2025-10-07T08:36:00Z">
        <w:r w:rsidR="00637133" w:rsidRPr="009A624E">
          <w:rPr>
            <w:szCs w:val="16"/>
          </w:rPr>
          <w:t xml:space="preserve"> service conformity for </w:t>
        </w:r>
        <w:r w:rsidR="00637133">
          <w:rPr>
            <w:szCs w:val="16"/>
          </w:rPr>
          <w:t>battery durability</w:t>
        </w:r>
        <w:r w:rsidR="00637133" w:rsidRPr="009A624E">
          <w:rPr>
            <w:szCs w:val="16"/>
          </w:rPr>
          <w:t xml:space="preserve"> shall</w:t>
        </w:r>
        <w:r w:rsidR="00637133">
          <w:rPr>
            <w:szCs w:val="16"/>
          </w:rPr>
          <w:t xml:space="preserve"> </w:t>
        </w:r>
      </w:ins>
      <w:ins w:id="379" w:author="RG Oct 2025b" w:date="2025-10-11T18:11:00Z" w16du:dateUtc="2025-10-11T17:11:00Z">
        <w:r w:rsidR="009722FB">
          <w:rPr>
            <w:szCs w:val="16"/>
          </w:rPr>
          <w:t xml:space="preserve">be checked on properly maintained and used vehicles, </w:t>
        </w:r>
      </w:ins>
      <w:ins w:id="380" w:author="RG Oct 2025a" w:date="2025-10-10T11:35:00Z" w16du:dateUtc="2025-10-10T10:35:00Z">
        <w:r w:rsidR="00CA49DC">
          <w:rPr>
            <w:szCs w:val="16"/>
          </w:rPr>
          <w:t xml:space="preserve">in accordance with the requirements of </w:t>
        </w:r>
      </w:ins>
      <w:ins w:id="381" w:author="RG Sept 2025e" w:date="2025-10-07T09:36:00Z" w16du:dateUtc="2025-10-07T08:36:00Z">
        <w:r w:rsidR="00637133">
          <w:rPr>
            <w:szCs w:val="16"/>
          </w:rPr>
          <w:t>Annex 5.</w:t>
        </w:r>
      </w:ins>
    </w:p>
    <w:p w14:paraId="2F8FA096" w14:textId="64F9E0A0" w:rsidR="00AC4EF8" w:rsidRDefault="000B7758" w:rsidP="009A624E">
      <w:pPr>
        <w:spacing w:after="120"/>
        <w:ind w:left="2268" w:right="1134" w:hanging="1134"/>
        <w:jc w:val="both"/>
        <w:rPr>
          <w:ins w:id="382" w:author="RG Sept 2025e" w:date="2025-10-07T09:31:00Z" w16du:dateUtc="2025-10-07T08:31:00Z"/>
          <w:szCs w:val="16"/>
        </w:rPr>
      </w:pPr>
      <w:ins w:id="383" w:author="RG Sept 2025e" w:date="2025-10-07T09:30:00Z" w16du:dateUtc="2025-10-07T08:30:00Z">
        <w:r>
          <w:rPr>
            <w:szCs w:val="16"/>
          </w:rPr>
          <w:t>9.4.</w:t>
        </w:r>
        <w:r>
          <w:rPr>
            <w:szCs w:val="16"/>
          </w:rPr>
          <w:tab/>
        </w:r>
      </w:ins>
      <w:ins w:id="384" w:author="RG Sept 2025e" w:date="2025-10-07T15:29:00Z" w16du:dateUtc="2025-10-07T14:29:00Z">
        <w:r w:rsidR="00136B5A" w:rsidRPr="003B4643">
          <w:rPr>
            <w:szCs w:val="16"/>
          </w:rPr>
          <w:t xml:space="preserve">In-service conformity checks of </w:t>
        </w:r>
      </w:ins>
      <w:ins w:id="385" w:author="RG Oct 2025f" w:date="2025-10-16T16:39:00Z" w16du:dateUtc="2025-10-16T15:39:00Z">
        <w:r w:rsidR="008245EB">
          <w:rPr>
            <w:spacing w:val="-2"/>
          </w:rPr>
          <w:t>e</w:t>
        </w:r>
      </w:ins>
      <w:ins w:id="386" w:author="RG Sept 2025e" w:date="2025-10-07T09:34:00Z" w16du:dateUtc="2025-10-07T08:34:00Z">
        <w:r w:rsidR="00261C46">
          <w:rPr>
            <w:spacing w:val="-2"/>
          </w:rPr>
          <w:t>lectric range of pure electric vehicles at low temperatures</w:t>
        </w:r>
      </w:ins>
    </w:p>
    <w:p w14:paraId="52058178" w14:textId="46FB365C" w:rsidR="00AC4EF8" w:rsidRDefault="00AC4EF8" w:rsidP="009A624E">
      <w:pPr>
        <w:spacing w:after="120"/>
        <w:ind w:left="2268" w:right="1134" w:hanging="1134"/>
        <w:jc w:val="both"/>
        <w:rPr>
          <w:ins w:id="387" w:author="RG Sept 2025e" w:date="2025-10-07T09:31:00Z" w16du:dateUtc="2025-10-07T08:31:00Z"/>
          <w:szCs w:val="16"/>
        </w:rPr>
      </w:pPr>
      <w:ins w:id="388" w:author="RG Sept 2025e" w:date="2025-10-07T09:31:00Z" w16du:dateUtc="2025-10-07T08:31:00Z">
        <w:r>
          <w:rPr>
            <w:szCs w:val="16"/>
          </w:rPr>
          <w:t>9.4.1.</w:t>
        </w:r>
        <w:r>
          <w:rPr>
            <w:szCs w:val="16"/>
          </w:rPr>
          <w:tab/>
        </w:r>
      </w:ins>
      <w:ins w:id="389" w:author="RG Oct 2025b" w:date="2025-10-11T18:12:00Z">
        <w:r w:rsidR="009175E8" w:rsidRPr="009175E8">
          <w:rPr>
            <w:szCs w:val="16"/>
          </w:rPr>
          <w:t xml:space="preserve">The in-service conformity for </w:t>
        </w:r>
        <w:del w:id="390" w:author="OICA 20251015" w:date="2025-10-15T21:10:00Z" w16du:dateUtc="2025-10-15T19:10:00Z">
          <w:r w:rsidR="009175E8" w:rsidRPr="009175E8" w:rsidDel="00A7079F">
            <w:rPr>
              <w:szCs w:val="16"/>
            </w:rPr>
            <w:delText>E</w:delText>
          </w:r>
        </w:del>
      </w:ins>
      <w:ins w:id="391" w:author="OICA 20251015" w:date="2025-10-15T21:10:00Z" w16du:dateUtc="2025-10-15T19:10:00Z">
        <w:r w:rsidR="00A7079F">
          <w:rPr>
            <w:szCs w:val="16"/>
          </w:rPr>
          <w:t>e</w:t>
        </w:r>
      </w:ins>
      <w:ins w:id="392" w:author="RG Oct 2025b" w:date="2025-10-11T18:12:00Z">
        <w:r w:rsidR="009175E8" w:rsidRPr="009175E8">
          <w:rPr>
            <w:szCs w:val="16"/>
          </w:rPr>
          <w:t>lectric range</w:t>
        </w:r>
      </w:ins>
      <w:ins w:id="393" w:author="OICA 20251015" w:date="2025-10-15T21:10:00Z" w16du:dateUtc="2025-10-15T19:10:00Z">
        <w:r w:rsidR="00A7079F">
          <w:rPr>
            <w:szCs w:val="16"/>
          </w:rPr>
          <w:t xml:space="preserve"> ratio</w:t>
        </w:r>
      </w:ins>
      <w:ins w:id="394" w:author="RG Oct 2025b" w:date="2025-10-11T18:12:00Z">
        <w:r w:rsidR="009175E8" w:rsidRPr="009175E8">
          <w:rPr>
            <w:szCs w:val="16"/>
          </w:rPr>
          <w:t xml:space="preserve"> of pure electric vehicles at low temperatures shall be checked on properly maintained and used vehicles in accordance with the requirements of Annex 11, </w:t>
        </w:r>
      </w:ins>
      <w:ins w:id="395" w:author="OICA 20251015" w:date="2025-10-15T21:10:00Z" w16du:dateUtc="2025-10-15T19:10:00Z">
        <w:r w:rsidR="006B5BD2">
          <w:rPr>
            <w:szCs w:val="16"/>
          </w:rPr>
          <w:t xml:space="preserve">with a </w:t>
        </w:r>
      </w:ins>
      <w:ins w:id="396" w:author="OICA 20251015" w:date="2025-10-15T21:11:00Z" w16du:dateUtc="2025-10-15T19:11:00Z">
        <w:r w:rsidR="006974E6" w:rsidRPr="009175E8">
          <w:rPr>
            <w:szCs w:val="16"/>
          </w:rPr>
          <w:t>total distance (sum of the distance driven as reported by the odometer and the virtual distance (if applicable)</w:t>
        </w:r>
      </w:ins>
      <w:ins w:id="397" w:author="OICA 20251015" w:date="2025-10-15T21:13:00Z" w16du:dateUtc="2025-10-15T19:13:00Z">
        <w:r w:rsidR="00FC4016">
          <w:rPr>
            <w:szCs w:val="16"/>
          </w:rPr>
          <w:t>)</w:t>
        </w:r>
      </w:ins>
      <w:ins w:id="398" w:author="OICA 20251015" w:date="2025-10-15T21:10:00Z" w16du:dateUtc="2025-10-15T19:10:00Z">
        <w:r w:rsidR="006B5BD2">
          <w:rPr>
            <w:szCs w:val="16"/>
          </w:rPr>
          <w:t xml:space="preserve"> </w:t>
        </w:r>
      </w:ins>
      <w:ins w:id="399" w:author="RG Oct 2025b" w:date="2025-10-11T18:12:00Z">
        <w:r w:rsidR="009175E8" w:rsidRPr="009175E8">
          <w:rPr>
            <w:szCs w:val="16"/>
          </w:rPr>
          <w:t xml:space="preserve">between 3,000 km and </w:t>
        </w:r>
      </w:ins>
      <w:ins w:id="400" w:author="OICA 20251015" w:date="2025-10-15T21:10:00Z" w16du:dateUtc="2025-10-15T19:10:00Z">
        <w:r w:rsidR="006B5BD2">
          <w:rPr>
            <w:szCs w:val="16"/>
          </w:rPr>
          <w:t xml:space="preserve">up to </w:t>
        </w:r>
      </w:ins>
      <w:ins w:id="401" w:author="RG Oct 2025b" w:date="2025-10-11T18:12:00Z">
        <w:r w:rsidR="009175E8" w:rsidRPr="009175E8">
          <w:rPr>
            <w:szCs w:val="16"/>
          </w:rPr>
          <w:t xml:space="preserve">40,000 km </w:t>
        </w:r>
        <w:del w:id="402" w:author="OICA 20251015" w:date="2025-10-15T21:11:00Z" w16du:dateUtc="2025-10-15T19:11:00Z">
          <w:r w:rsidR="009175E8" w:rsidRPr="009175E8">
            <w:rPr>
              <w:szCs w:val="16"/>
            </w:rPr>
            <w:delText xml:space="preserve">total distance (sum of the distance driven as reported by the odometer and the virtual distance (if applicable) </w:delText>
          </w:r>
        </w:del>
        <w:r w:rsidR="009175E8" w:rsidRPr="009175E8">
          <w:rPr>
            <w:szCs w:val="16"/>
          </w:rPr>
          <w:t xml:space="preserve">or </w:t>
        </w:r>
      </w:ins>
      <w:ins w:id="403" w:author="OICA 20251015" w:date="2025-10-15T21:11:00Z" w16du:dateUtc="2025-10-15T19:11:00Z">
        <w:r w:rsidR="00404D83">
          <w:rPr>
            <w:szCs w:val="16"/>
          </w:rPr>
          <w:t xml:space="preserve">with a vehicle age of up to </w:t>
        </w:r>
      </w:ins>
      <w:ins w:id="404" w:author="RG Oct 2025b" w:date="2025-10-11T18:12:00Z">
        <w:r w:rsidR="009175E8" w:rsidRPr="009175E8">
          <w:rPr>
            <w:szCs w:val="16"/>
          </w:rPr>
          <w:t>2 years</w:t>
        </w:r>
      </w:ins>
      <w:ins w:id="405" w:author="OICA 20251015" w:date="2025-10-15T21:11:00Z" w16du:dateUtc="2025-10-15T19:11:00Z">
        <w:r w:rsidR="00404D83">
          <w:rPr>
            <w:szCs w:val="16"/>
          </w:rPr>
          <w:t xml:space="preserve">, counting </w:t>
        </w:r>
      </w:ins>
      <w:ins w:id="406" w:author="OICA 20251015" w:date="2025-10-15T21:12:00Z" w16du:dateUtc="2025-10-15T19:12:00Z">
        <w:r w:rsidR="00404D83">
          <w:rPr>
            <w:szCs w:val="16"/>
          </w:rPr>
          <w:t>from the date of manufacture of the vehicle,</w:t>
        </w:r>
      </w:ins>
      <w:ins w:id="407" w:author="RG Oct 2025b" w:date="2025-10-11T18:12:00Z">
        <w:r w:rsidR="009175E8" w:rsidRPr="009175E8">
          <w:rPr>
            <w:szCs w:val="16"/>
          </w:rPr>
          <w:t xml:space="preserve"> whichever </w:t>
        </w:r>
        <w:del w:id="408" w:author="OICA 20251015" w:date="2025-10-15T21:12:00Z" w16du:dateUtc="2025-10-15T19:12:00Z">
          <w:r w:rsidR="009175E8" w:rsidRPr="009175E8">
            <w:rPr>
              <w:szCs w:val="16"/>
            </w:rPr>
            <w:delText>occurs sooner</w:delText>
          </w:r>
        </w:del>
      </w:ins>
      <w:ins w:id="409" w:author="OICA 20251015" w:date="2025-10-15T21:12:00Z" w16du:dateUtc="2025-10-15T19:12:00Z">
        <w:r w:rsidR="00046677">
          <w:rPr>
            <w:szCs w:val="16"/>
          </w:rPr>
          <w:t>comes first</w:t>
        </w:r>
      </w:ins>
      <w:ins w:id="410" w:author="RG Sept 2025e" w:date="2025-10-07T09:37:00Z" w16du:dateUtc="2025-10-07T08:37:00Z">
        <w:r w:rsidR="00637133">
          <w:rPr>
            <w:szCs w:val="16"/>
          </w:rPr>
          <w:t>.</w:t>
        </w:r>
      </w:ins>
    </w:p>
    <w:p w14:paraId="4114E5C7" w14:textId="2393AD2B" w:rsidR="00637133" w:rsidRDefault="009A624E" w:rsidP="009A624E">
      <w:pPr>
        <w:spacing w:after="120"/>
        <w:ind w:left="2268" w:right="1134" w:hanging="1134"/>
        <w:jc w:val="both"/>
        <w:rPr>
          <w:ins w:id="411" w:author="RG Sept 2025e" w:date="2025-10-07T09:35:00Z" w16du:dateUtc="2025-10-07T08:35:00Z"/>
          <w:szCs w:val="16"/>
        </w:rPr>
      </w:pPr>
      <w:ins w:id="412" w:author="RG Sept 2025a" w:date="2025-09-12T09:28:00Z">
        <w:r w:rsidRPr="009A624E">
          <w:rPr>
            <w:szCs w:val="16"/>
          </w:rPr>
          <w:t>9.</w:t>
        </w:r>
      </w:ins>
      <w:ins w:id="413" w:author="RG Sept 2025e" w:date="2025-10-07T09:35:00Z" w16du:dateUtc="2025-10-07T08:35:00Z">
        <w:r w:rsidR="00FD329E">
          <w:rPr>
            <w:szCs w:val="16"/>
          </w:rPr>
          <w:t>5</w:t>
        </w:r>
      </w:ins>
      <w:ins w:id="414" w:author="RG Sept 2025a" w:date="2025-09-12T09:28:00Z">
        <w:r w:rsidRPr="009A624E">
          <w:rPr>
            <w:szCs w:val="16"/>
          </w:rPr>
          <w:t>.</w:t>
        </w:r>
        <w:r w:rsidRPr="009A624E">
          <w:rPr>
            <w:szCs w:val="16"/>
          </w:rPr>
          <w:tab/>
        </w:r>
      </w:ins>
      <w:ins w:id="415" w:author="RG Sept 2025e" w:date="2025-10-07T15:29:00Z" w16du:dateUtc="2025-10-07T14:29:00Z">
        <w:r w:rsidR="000D659F" w:rsidRPr="003B4643">
          <w:rPr>
            <w:szCs w:val="16"/>
          </w:rPr>
          <w:t xml:space="preserve">In-service conformity checks of </w:t>
        </w:r>
      </w:ins>
      <w:ins w:id="416" w:author="RG Sept 2025e" w:date="2025-10-07T09:35:00Z" w16du:dateUtc="2025-10-07T08:35:00Z">
        <w:r w:rsidR="00637133">
          <w:rPr>
            <w:szCs w:val="16"/>
          </w:rPr>
          <w:t>Brake emissions</w:t>
        </w:r>
      </w:ins>
    </w:p>
    <w:p w14:paraId="17AF299D" w14:textId="26419FE1" w:rsidR="00FF4C67" w:rsidRDefault="00637133" w:rsidP="009A624E">
      <w:pPr>
        <w:spacing w:after="120"/>
        <w:ind w:left="2268" w:right="1134" w:hanging="1134"/>
        <w:jc w:val="both"/>
        <w:rPr>
          <w:ins w:id="417" w:author="RG Sept 2025d" w:date="2025-10-03T13:34:00Z" w16du:dateUtc="2025-10-03T12:34:00Z"/>
          <w:szCs w:val="16"/>
        </w:rPr>
      </w:pPr>
      <w:ins w:id="418" w:author="RG Sept 2025e" w:date="2025-10-07T09:35:00Z" w16du:dateUtc="2025-10-07T08:35:00Z">
        <w:r>
          <w:rPr>
            <w:szCs w:val="16"/>
          </w:rPr>
          <w:t>9.5.1.</w:t>
        </w:r>
      </w:ins>
      <w:ins w:id="419" w:author="RG Sept 2025e" w:date="2025-10-07T09:36:00Z" w16du:dateUtc="2025-10-07T08:36:00Z">
        <w:r>
          <w:rPr>
            <w:szCs w:val="16"/>
          </w:rPr>
          <w:tab/>
        </w:r>
      </w:ins>
      <w:ins w:id="420" w:author="RG Sept 2025a" w:date="2025-09-12T09:28:00Z">
        <w:r w:rsidR="009A624E" w:rsidRPr="009A624E">
          <w:rPr>
            <w:szCs w:val="16"/>
          </w:rPr>
          <w:t xml:space="preserve">In service conformity for brake emissions shall be checked on properly maintained and used vehicles, in accordance with </w:t>
        </w:r>
      </w:ins>
      <w:ins w:id="421" w:author="RG Oct 2025a" w:date="2025-10-10T11:35:00Z" w16du:dateUtc="2025-10-10T10:35:00Z">
        <w:r w:rsidR="004B5355">
          <w:rPr>
            <w:szCs w:val="16"/>
          </w:rPr>
          <w:t>the requirements of</w:t>
        </w:r>
        <w:r w:rsidR="004B5355" w:rsidRPr="009A624E">
          <w:rPr>
            <w:szCs w:val="16"/>
          </w:rPr>
          <w:t xml:space="preserve"> </w:t>
        </w:r>
      </w:ins>
      <w:ins w:id="422" w:author="RG Sept 2025a" w:date="2025-09-12T09:28:00Z">
        <w:r w:rsidR="009A624E" w:rsidRPr="009A624E">
          <w:rPr>
            <w:szCs w:val="16"/>
          </w:rPr>
          <w:t xml:space="preserve">Annex </w:t>
        </w:r>
      </w:ins>
      <w:ins w:id="423" w:author="RG Sept 2025e" w:date="2025-10-07T09:33:00Z" w16du:dateUtc="2025-10-07T08:33:00Z">
        <w:r w:rsidR="00901431">
          <w:rPr>
            <w:szCs w:val="16"/>
          </w:rPr>
          <w:t>12</w:t>
        </w:r>
      </w:ins>
      <w:ins w:id="424" w:author="RG Oct 2025g" w:date="2025-10-17T07:47:00Z" w16du:dateUtc="2025-10-17T06:47:00Z">
        <w:r w:rsidR="009D1ADC">
          <w:rPr>
            <w:szCs w:val="16"/>
          </w:rPr>
          <w:t>.</w:t>
        </w:r>
      </w:ins>
    </w:p>
    <w:p w14:paraId="4EC2AEE1" w14:textId="4374DC15" w:rsidR="003B4643" w:rsidRDefault="00AC2093" w:rsidP="009A624E">
      <w:pPr>
        <w:spacing w:after="120"/>
        <w:ind w:left="2268" w:right="1134" w:hanging="1134"/>
        <w:jc w:val="both"/>
        <w:rPr>
          <w:ins w:id="425" w:author="RG Oct 2025f" w:date="2025-10-16T17:57:00Z" w16du:dateUtc="2025-10-16T16:57:00Z"/>
          <w:szCs w:val="16"/>
        </w:rPr>
      </w:pPr>
      <w:ins w:id="426" w:author="RG Sept 2025e" w:date="2025-10-07T09:31:00Z" w16du:dateUtc="2025-10-07T08:31:00Z">
        <w:r>
          <w:rPr>
            <w:szCs w:val="16"/>
          </w:rPr>
          <w:lastRenderedPageBreak/>
          <w:t>9.</w:t>
        </w:r>
      </w:ins>
      <w:ins w:id="427" w:author="RG Sept 2025e" w:date="2025-10-07T09:37:00Z" w16du:dateUtc="2025-10-07T08:37:00Z">
        <w:r w:rsidR="003F6E7B">
          <w:rPr>
            <w:szCs w:val="16"/>
          </w:rPr>
          <w:t>6</w:t>
        </w:r>
      </w:ins>
      <w:ins w:id="428" w:author="RG Sept 2025e" w:date="2025-10-07T09:31:00Z" w16du:dateUtc="2025-10-07T08:31:00Z">
        <w:r>
          <w:rPr>
            <w:szCs w:val="16"/>
          </w:rPr>
          <w:t>.</w:t>
        </w:r>
        <w:r>
          <w:rPr>
            <w:szCs w:val="16"/>
          </w:rPr>
          <w:tab/>
        </w:r>
      </w:ins>
      <w:ins w:id="429" w:author="RG Sept 2025e" w:date="2025-10-07T09:38:00Z" w16du:dateUtc="2025-10-07T08:38:00Z">
        <w:r w:rsidR="006B0182" w:rsidRPr="003B4643">
          <w:rPr>
            <w:szCs w:val="16"/>
          </w:rPr>
          <w:t xml:space="preserve">In-service conformity checks of </w:t>
        </w:r>
      </w:ins>
      <w:ins w:id="430" w:author="RG Sept 2025e" w:date="2025-10-07T09:31:00Z" w16du:dateUtc="2025-10-07T08:31:00Z">
        <w:r>
          <w:rPr>
            <w:szCs w:val="16"/>
          </w:rPr>
          <w:t>OBM systems</w:t>
        </w:r>
      </w:ins>
    </w:p>
    <w:p w14:paraId="35D0368C" w14:textId="42A902B4" w:rsidR="00F56C7B" w:rsidRDefault="00F56C7B" w:rsidP="009A624E">
      <w:pPr>
        <w:spacing w:after="120"/>
        <w:ind w:left="2268" w:right="1134" w:hanging="1134"/>
        <w:jc w:val="both"/>
        <w:rPr>
          <w:ins w:id="431" w:author="RG Sept 2025e" w:date="2025-10-07T09:31:00Z" w16du:dateUtc="2025-10-07T08:31:00Z"/>
          <w:szCs w:val="16"/>
        </w:rPr>
      </w:pPr>
      <w:ins w:id="432" w:author="RG Oct 2025f" w:date="2025-10-16T17:57:00Z" w16du:dateUtc="2025-10-16T16:57:00Z">
        <w:r>
          <w:rPr>
            <w:szCs w:val="16"/>
          </w:rPr>
          <w:tab/>
          <w:t>Small Volume Manufacturers are exempt from these requirements</w:t>
        </w:r>
      </w:ins>
    </w:p>
    <w:p w14:paraId="41C1D7EC" w14:textId="3D84111B" w:rsidR="00B94F7D" w:rsidRDefault="00AC2093" w:rsidP="003B4643">
      <w:pPr>
        <w:spacing w:after="120"/>
        <w:ind w:left="2268" w:right="1134" w:hanging="1134"/>
        <w:jc w:val="both"/>
        <w:rPr>
          <w:szCs w:val="16"/>
        </w:rPr>
      </w:pPr>
      <w:ins w:id="433" w:author="RG Sept 2025e" w:date="2025-10-07T09:31:00Z" w16du:dateUtc="2025-10-07T08:31:00Z">
        <w:r>
          <w:rPr>
            <w:szCs w:val="16"/>
          </w:rPr>
          <w:t>9.</w:t>
        </w:r>
      </w:ins>
      <w:ins w:id="434" w:author="RG Sept 2025e" w:date="2025-10-07T09:37:00Z" w16du:dateUtc="2025-10-07T08:37:00Z">
        <w:r w:rsidR="003F6E7B">
          <w:rPr>
            <w:szCs w:val="16"/>
          </w:rPr>
          <w:t>6</w:t>
        </w:r>
      </w:ins>
      <w:ins w:id="435" w:author="RG Sept 2025e" w:date="2025-10-07T09:31:00Z" w16du:dateUtc="2025-10-07T08:31:00Z">
        <w:r>
          <w:rPr>
            <w:szCs w:val="16"/>
          </w:rPr>
          <w:t>.1.</w:t>
        </w:r>
        <w:r>
          <w:rPr>
            <w:szCs w:val="16"/>
          </w:rPr>
          <w:tab/>
        </w:r>
      </w:ins>
      <w:ins w:id="436" w:author="RG Sept 2025e" w:date="2025-10-07T09:32:00Z" w16du:dateUtc="2025-10-07T08:32:00Z">
        <w:del w:id="437" w:author="RG Oct 2025f" w:date="2025-10-16T17:13:00Z" w16du:dateUtc="2025-10-16T16:13:00Z">
          <w:r w:rsidR="0074623D" w:rsidRPr="0074623D" w:rsidDel="008F5867">
            <w:rPr>
              <w:szCs w:val="16"/>
            </w:rPr>
            <w:delText>[</w:delText>
          </w:r>
        </w:del>
        <w:r w:rsidR="0074623D" w:rsidRPr="0074623D">
          <w:rPr>
            <w:szCs w:val="16"/>
          </w:rPr>
          <w:t xml:space="preserve">In service conformity for OBM shall be checked on properly maintained and used vehicles, in accordance with </w:t>
        </w:r>
      </w:ins>
      <w:ins w:id="438" w:author="RG Oct 2025a" w:date="2025-10-10T11:36:00Z" w16du:dateUtc="2025-10-10T10:36:00Z">
        <w:r w:rsidR="00214B0B">
          <w:rPr>
            <w:szCs w:val="16"/>
          </w:rPr>
          <w:t>the requirements of</w:t>
        </w:r>
        <w:r w:rsidR="00214B0B" w:rsidRPr="0074623D">
          <w:rPr>
            <w:szCs w:val="16"/>
          </w:rPr>
          <w:t xml:space="preserve"> </w:t>
        </w:r>
      </w:ins>
      <w:ins w:id="439" w:author="RG Sept 2025e" w:date="2025-10-07T09:32:00Z" w16du:dateUtc="2025-10-07T08:32:00Z">
        <w:r w:rsidR="0074623D" w:rsidRPr="0074623D">
          <w:rPr>
            <w:szCs w:val="16"/>
          </w:rPr>
          <w:t xml:space="preserve">Annex </w:t>
        </w:r>
      </w:ins>
      <w:ins w:id="440" w:author="RG Sept 2025e" w:date="2025-10-07T09:37:00Z" w16du:dateUtc="2025-10-07T08:37:00Z">
        <w:r w:rsidR="003F6E7B">
          <w:rPr>
            <w:szCs w:val="16"/>
          </w:rPr>
          <w:t>13</w:t>
        </w:r>
      </w:ins>
      <w:ins w:id="441" w:author="RG Sept 2025e" w:date="2025-10-07T09:32:00Z" w16du:dateUtc="2025-10-07T08:32:00Z">
        <w:r w:rsidR="0074623D" w:rsidRPr="0074623D">
          <w:rPr>
            <w:szCs w:val="16"/>
          </w:rPr>
          <w:t>, between 30,000 km or 12 months whichever occurs later and 200,000 km or 10 years whichever occurs sooner.</w:t>
        </w:r>
      </w:ins>
    </w:p>
    <w:p w14:paraId="408ACDB6" w14:textId="77777777" w:rsidR="000030AE" w:rsidRPr="00337A07" w:rsidRDefault="000030AE" w:rsidP="000030AE">
      <w:pPr>
        <w:pStyle w:val="HChG"/>
      </w:pPr>
      <w:r w:rsidRPr="00337A07">
        <w:tab/>
      </w:r>
      <w:r w:rsidRPr="00337A07">
        <w:tab/>
      </w:r>
      <w:bookmarkStart w:id="442" w:name="_Toc392497014"/>
      <w:bookmarkStart w:id="443" w:name="_Toc116913979"/>
      <w:r w:rsidRPr="00337A07">
        <w:t>10.</w:t>
      </w:r>
      <w:r w:rsidRPr="00337A07">
        <w:tab/>
      </w:r>
      <w:r w:rsidRPr="00337A07">
        <w:tab/>
        <w:t>Penalties for non-conformity of production</w:t>
      </w:r>
      <w:bookmarkEnd w:id="442"/>
      <w:bookmarkEnd w:id="443"/>
    </w:p>
    <w:p w14:paraId="28029E81" w14:textId="77777777" w:rsidR="000030AE" w:rsidRPr="00337A07" w:rsidRDefault="000030AE" w:rsidP="000030AE">
      <w:pPr>
        <w:keepLines/>
        <w:tabs>
          <w:tab w:val="left" w:pos="1134"/>
          <w:tab w:val="left" w:pos="2268"/>
        </w:tabs>
        <w:spacing w:after="120"/>
        <w:ind w:left="2268" w:right="1134" w:hanging="1134"/>
        <w:jc w:val="both"/>
      </w:pPr>
      <w:r w:rsidRPr="00337A07">
        <w:t>10.1.</w:t>
      </w:r>
      <w:r w:rsidRPr="00337A07">
        <w:tab/>
        <w:t>The approval granted in respect of a vehicle type pursuant to this Regulation, may be withdrawn if the requirements laid down in paragraph 8.1. are not complied with or if the vehicle or vehicles taken fail to pass the tests prescribed in paragraph 8.1.1.</w:t>
      </w:r>
    </w:p>
    <w:p w14:paraId="0787771C" w14:textId="77777777" w:rsidR="000030AE" w:rsidRPr="00337A07" w:rsidRDefault="000030AE" w:rsidP="000030AE">
      <w:pPr>
        <w:keepLines/>
        <w:tabs>
          <w:tab w:val="left" w:pos="1134"/>
          <w:tab w:val="left" w:pos="2268"/>
        </w:tabs>
        <w:spacing w:after="120"/>
        <w:ind w:left="2268" w:right="1134" w:hanging="1134"/>
        <w:jc w:val="both"/>
      </w:pPr>
      <w:r w:rsidRPr="00337A07">
        <w:t>10.2.</w:t>
      </w:r>
      <w:r w:rsidRPr="00337A07">
        <w:tab/>
        <w:t>If a Contracting Party which applies this Regulation withdraws an approval it has previously granted, it shall forthwith so notify the other Contracting Parties applying this Regulation, by means of a communication form conforming to the model in Annex 2 to this Regulation.</w:t>
      </w:r>
    </w:p>
    <w:p w14:paraId="72F12225" w14:textId="77777777" w:rsidR="000030AE" w:rsidRPr="00337A07" w:rsidRDefault="000030AE" w:rsidP="000030AE">
      <w:pPr>
        <w:pStyle w:val="HChG"/>
      </w:pPr>
      <w:r w:rsidRPr="00337A07">
        <w:tab/>
      </w:r>
      <w:r w:rsidRPr="00337A07">
        <w:tab/>
      </w:r>
      <w:bookmarkStart w:id="444" w:name="_Toc392497015"/>
      <w:bookmarkStart w:id="445" w:name="_Toc116913980"/>
      <w:r w:rsidRPr="00337A07">
        <w:t>11.</w:t>
      </w:r>
      <w:r w:rsidRPr="00337A07">
        <w:tab/>
      </w:r>
      <w:r w:rsidRPr="00337A07">
        <w:tab/>
        <w:t>Production definitively discontinued</w:t>
      </w:r>
      <w:bookmarkEnd w:id="444"/>
      <w:bookmarkEnd w:id="445"/>
    </w:p>
    <w:p w14:paraId="27B7CF64" w14:textId="77777777" w:rsidR="000030AE" w:rsidRPr="00337A07" w:rsidRDefault="000030AE" w:rsidP="000030AE">
      <w:pPr>
        <w:tabs>
          <w:tab w:val="left" w:pos="1134"/>
        </w:tabs>
        <w:spacing w:after="120"/>
        <w:ind w:left="2268" w:right="1134" w:hanging="1134"/>
        <w:jc w:val="both"/>
      </w:pPr>
      <w:r w:rsidRPr="00337A07">
        <w:tab/>
        <w:t xml:space="preserve">If the holder of the approval completely ceases to manufacture a type of vehicle approved in accordance with this Regulation, he shall so inform the </w:t>
      </w:r>
      <w:r>
        <w:rPr>
          <w:bCs/>
        </w:rPr>
        <w:t xml:space="preserve">type approval authority </w:t>
      </w:r>
      <w:r w:rsidRPr="00337A07">
        <w:t>which granted the approval. Upon receiving the relevant communication, that authority shall inform thereof the other Contracting Parties to the 1958 Agreement applying this Regulation by means of copies of the communication form conforming to the model in Annex 2 to this Regulation.</w:t>
      </w:r>
    </w:p>
    <w:p w14:paraId="519C032C" w14:textId="0DE00F9F" w:rsidR="000030AE" w:rsidRPr="00337A07" w:rsidRDefault="000030AE" w:rsidP="000030AE">
      <w:pPr>
        <w:pStyle w:val="HChG"/>
      </w:pPr>
      <w:r w:rsidRPr="00337A07">
        <w:tab/>
      </w:r>
      <w:r w:rsidRPr="00337A07">
        <w:tab/>
      </w:r>
      <w:bookmarkStart w:id="446" w:name="_Toc392497016"/>
      <w:bookmarkStart w:id="447" w:name="_Toc116913981"/>
      <w:r w:rsidRPr="00337A07">
        <w:t>12.</w:t>
      </w:r>
      <w:r w:rsidRPr="00337A07">
        <w:tab/>
      </w:r>
      <w:r w:rsidRPr="00337A07">
        <w:tab/>
        <w:t xml:space="preserve">Transitional </w:t>
      </w:r>
      <w:ins w:id="448" w:author="RG Oct 2025a" w:date="2025-10-09T16:53:00Z" w16du:dateUtc="2025-10-09T15:53:00Z">
        <w:r w:rsidR="00893E1A">
          <w:t xml:space="preserve">and special </w:t>
        </w:r>
      </w:ins>
      <w:r w:rsidRPr="00337A07">
        <w:t>provisions</w:t>
      </w:r>
      <w:bookmarkEnd w:id="446"/>
      <w:bookmarkEnd w:id="447"/>
    </w:p>
    <w:p w14:paraId="693292A3" w14:textId="77777777" w:rsidR="000030AE" w:rsidRPr="00337A07" w:rsidRDefault="000030AE" w:rsidP="000030AE">
      <w:pPr>
        <w:keepNext/>
        <w:tabs>
          <w:tab w:val="left" w:pos="1134"/>
        </w:tabs>
        <w:spacing w:after="120"/>
        <w:ind w:left="2268" w:right="1134" w:hanging="1134"/>
        <w:jc w:val="both"/>
        <w:rPr>
          <w:rFonts w:eastAsia="MS Mincho"/>
          <w:lang w:eastAsia="ja-JP"/>
        </w:rPr>
      </w:pPr>
      <w:r w:rsidRPr="00337A07">
        <w:rPr>
          <w:rFonts w:eastAsia="MS Mincho"/>
          <w:lang w:eastAsia="ja-JP"/>
        </w:rPr>
        <w:t>12.1.</w:t>
      </w:r>
      <w:r w:rsidRPr="00337A07">
        <w:rPr>
          <w:rFonts w:eastAsia="MS Mincho"/>
          <w:lang w:eastAsia="ja-JP"/>
        </w:rPr>
        <w:tab/>
        <w:t>General provisions</w:t>
      </w:r>
    </w:p>
    <w:p w14:paraId="665E44A1" w14:textId="6831F466" w:rsidR="004D3407" w:rsidRDefault="000030AE" w:rsidP="000030AE">
      <w:pPr>
        <w:tabs>
          <w:tab w:val="left" w:pos="1134"/>
        </w:tabs>
        <w:spacing w:after="120"/>
        <w:ind w:left="2268" w:right="1134" w:hanging="1134"/>
        <w:jc w:val="both"/>
        <w:rPr>
          <w:rFonts w:eastAsia="MS Mincho"/>
          <w:lang w:eastAsia="ja-JP"/>
        </w:rPr>
      </w:pPr>
      <w:r w:rsidRPr="003D78A4">
        <w:rPr>
          <w:rFonts w:eastAsia="MS Mincho"/>
          <w:lang w:eastAsia="ja-JP"/>
        </w:rPr>
        <w:t>12.1.1.</w:t>
      </w:r>
      <w:r w:rsidRPr="003D78A4">
        <w:rPr>
          <w:rFonts w:eastAsia="MS Mincho"/>
          <w:lang w:eastAsia="ja-JP"/>
        </w:rPr>
        <w:tab/>
        <w:t xml:space="preserve">As from the official date of entry into force of the </w:t>
      </w:r>
      <w:r w:rsidR="00BC5284">
        <w:rPr>
          <w:rFonts w:eastAsia="MS Mincho"/>
          <w:lang w:eastAsia="ja-JP"/>
        </w:rPr>
        <w:t>09</w:t>
      </w:r>
      <w:r w:rsidR="00BC5284" w:rsidRPr="003D78A4">
        <w:rPr>
          <w:rFonts w:eastAsia="MS Mincho"/>
          <w:lang w:eastAsia="ja-JP"/>
        </w:rPr>
        <w:t xml:space="preserve"> </w:t>
      </w:r>
      <w:r w:rsidRPr="003D78A4">
        <w:rPr>
          <w:rFonts w:eastAsia="MS Mincho"/>
          <w:lang w:eastAsia="ja-JP"/>
        </w:rPr>
        <w:t xml:space="preserve">series of amendments, no Contracting Party applying this Regulation shall refuse to grant approval under this Regulation as amended by the </w:t>
      </w:r>
      <w:r w:rsidR="00BC5284">
        <w:rPr>
          <w:rFonts w:eastAsia="MS Mincho"/>
          <w:lang w:eastAsia="ja-JP"/>
        </w:rPr>
        <w:t>09</w:t>
      </w:r>
      <w:r w:rsidR="00BC5284" w:rsidRPr="003D78A4">
        <w:rPr>
          <w:rFonts w:eastAsia="MS Mincho"/>
          <w:lang w:eastAsia="ja-JP"/>
        </w:rPr>
        <w:t xml:space="preserve"> </w:t>
      </w:r>
      <w:r w:rsidRPr="003D78A4">
        <w:rPr>
          <w:rFonts w:eastAsia="MS Mincho"/>
          <w:lang w:eastAsia="ja-JP"/>
        </w:rPr>
        <w:t>series of amendments.</w:t>
      </w:r>
    </w:p>
    <w:p w14:paraId="720DCD7D" w14:textId="59AD05B2" w:rsidR="00B44A22" w:rsidRPr="00B44A22" w:rsidRDefault="004720C1" w:rsidP="00B44A22">
      <w:pPr>
        <w:tabs>
          <w:tab w:val="left" w:pos="1134"/>
        </w:tabs>
        <w:spacing w:after="120"/>
        <w:ind w:left="2268" w:right="1134" w:hanging="1134"/>
        <w:jc w:val="both"/>
        <w:rPr>
          <w:ins w:id="449" w:author="RG Oct 2025c" w:date="2025-10-15T10:45:00Z"/>
          <w:rFonts w:eastAsia="MS Mincho"/>
          <w:lang w:eastAsia="ja-JP"/>
        </w:rPr>
      </w:pPr>
      <w:del w:id="450" w:author="RG Oct 2025c" w:date="2025-10-15T10:47:00Z" w16du:dateUtc="2025-10-15T09:47:00Z">
        <w:r w:rsidDel="002902BA">
          <w:rPr>
            <w:rFonts w:eastAsia="MS Mincho"/>
            <w:lang w:eastAsia="ja-JP"/>
          </w:rPr>
          <w:delText>12.2.</w:delText>
        </w:r>
        <w:r w:rsidDel="002902BA">
          <w:rPr>
            <w:rFonts w:eastAsia="MS Mincho"/>
            <w:lang w:eastAsia="ja-JP"/>
          </w:rPr>
          <w:tab/>
        </w:r>
      </w:del>
      <w:del w:id="451" w:author="RG Sept 2025a" w:date="2025-09-12T09:37:00Z" w16du:dateUtc="2025-09-12T08:37:00Z">
        <w:r w:rsidR="002F5BAD" w:rsidRPr="00891281" w:rsidDel="00196EBC">
          <w:rPr>
            <w:rFonts w:eastAsia="MS Mincho"/>
            <w:lang w:eastAsia="ja-JP"/>
          </w:rPr>
          <w:delText>[To be developed]</w:delText>
        </w:r>
      </w:del>
      <w:r w:rsidR="00B44A22" w:rsidRPr="00B44A22">
        <w:rPr>
          <w:rFonts w:eastAsia="MS Mincho"/>
          <w:lang w:eastAsia="ja-JP"/>
        </w:rPr>
        <w:t>12.2.</w:t>
      </w:r>
      <w:r w:rsidR="00B44A22" w:rsidRPr="00B44A22">
        <w:rPr>
          <w:rFonts w:eastAsia="MS Mincho"/>
          <w:lang w:eastAsia="ja-JP"/>
        </w:rPr>
        <w:tab/>
      </w:r>
      <w:ins w:id="452" w:author="RG Oct 2025c" w:date="2025-10-15T10:45:00Z">
        <w:r w:rsidR="00B44A22" w:rsidRPr="00B44A22">
          <w:rPr>
            <w:rFonts w:eastAsia="MS Mincho"/>
            <w:lang w:eastAsia="ja-JP"/>
          </w:rPr>
          <w:t>Type approvals</w:t>
        </w:r>
      </w:ins>
    </w:p>
    <w:p w14:paraId="169118E4" w14:textId="190407DB" w:rsidR="00B44A22" w:rsidRPr="00B44A22" w:rsidRDefault="00B44A22" w:rsidP="00B44A22">
      <w:pPr>
        <w:tabs>
          <w:tab w:val="left" w:pos="1134"/>
        </w:tabs>
        <w:spacing w:after="120"/>
        <w:ind w:left="2268" w:right="1134" w:hanging="1134"/>
        <w:jc w:val="both"/>
        <w:rPr>
          <w:ins w:id="453" w:author="RG Oct 2025c" w:date="2025-10-15T10:45:00Z"/>
          <w:rFonts w:eastAsia="MS Mincho"/>
          <w:lang w:eastAsia="ja-JP"/>
        </w:rPr>
      </w:pPr>
      <w:ins w:id="454" w:author="RG Oct 2025c" w:date="2025-10-15T10:45:00Z">
        <w:r w:rsidRPr="00B44A22">
          <w:rPr>
            <w:rFonts w:eastAsia="MS Mincho"/>
            <w:lang w:eastAsia="ja-JP"/>
          </w:rPr>
          <w:t>12.2.1.</w:t>
        </w:r>
        <w:r w:rsidRPr="00B44A22">
          <w:rPr>
            <w:rFonts w:eastAsia="MS Mincho"/>
            <w:lang w:eastAsia="ja-JP"/>
          </w:rPr>
          <w:tab/>
          <w:t>As from 29 November 2026, Contracting Parties applying this Regulation shall grant an approval to new types of vehicle only if they comply with</w:t>
        </w:r>
      </w:ins>
      <w:ins w:id="455" w:author="RG Oct 2025f" w:date="2025-10-16T07:47:00Z" w16du:dateUtc="2025-10-16T06:47:00Z">
        <w:r w:rsidR="00580480">
          <w:rPr>
            <w:rFonts w:eastAsia="MS Mincho"/>
            <w:lang w:eastAsia="ja-JP"/>
          </w:rPr>
          <w:t xml:space="preserve"> </w:t>
        </w:r>
        <w:proofErr w:type="gramStart"/>
        <w:r w:rsidR="00580480">
          <w:rPr>
            <w:rFonts w:eastAsia="MS Mincho"/>
            <w:lang w:eastAsia="ja-JP"/>
          </w:rPr>
          <w:t>all of</w:t>
        </w:r>
        <w:proofErr w:type="gramEnd"/>
        <w:r w:rsidR="00580480">
          <w:rPr>
            <w:rFonts w:eastAsia="MS Mincho"/>
            <w:lang w:eastAsia="ja-JP"/>
          </w:rPr>
          <w:t xml:space="preserve"> the following</w:t>
        </w:r>
      </w:ins>
      <w:ins w:id="456" w:author="RG Oct 2025c" w:date="2025-10-15T10:45:00Z">
        <w:r w:rsidRPr="00B44A22">
          <w:rPr>
            <w:rFonts w:eastAsia="MS Mincho"/>
            <w:lang w:eastAsia="ja-JP"/>
          </w:rPr>
          <w:t>:</w:t>
        </w:r>
      </w:ins>
    </w:p>
    <w:p w14:paraId="5774ACA2" w14:textId="77777777" w:rsidR="00B44A22" w:rsidRPr="00B44A22" w:rsidRDefault="00B44A22" w:rsidP="001F02E2">
      <w:pPr>
        <w:tabs>
          <w:tab w:val="left" w:pos="1134"/>
        </w:tabs>
        <w:spacing w:after="120"/>
        <w:ind w:left="2835" w:right="1134" w:hanging="567"/>
        <w:jc w:val="both"/>
        <w:rPr>
          <w:ins w:id="457" w:author="RG Oct 2025c" w:date="2025-10-15T10:45:00Z"/>
          <w:rFonts w:eastAsia="MS Mincho"/>
          <w:lang w:eastAsia="ja-JP"/>
        </w:rPr>
      </w:pPr>
      <w:ins w:id="458" w:author="RG Oct 2025c" w:date="2025-10-15T10:45:00Z">
        <w:r w:rsidRPr="00B44A22">
          <w:rPr>
            <w:rFonts w:eastAsia="MS Mincho"/>
            <w:lang w:eastAsia="ja-JP"/>
          </w:rPr>
          <w:t>(a)</w:t>
        </w:r>
        <w:r w:rsidRPr="00B44A22">
          <w:rPr>
            <w:rFonts w:eastAsia="MS Mincho"/>
            <w:lang w:eastAsia="ja-JP"/>
          </w:rPr>
          <w:tab/>
          <w:t>The requirements for vehicles approved under the character FL or FE as defined in Table A3/1, Annex 3 of this Regulation, as amended by the 09 series of amendments.</w:t>
        </w:r>
      </w:ins>
    </w:p>
    <w:p w14:paraId="320F9978" w14:textId="77777777" w:rsidR="00B44A22" w:rsidRPr="00B44A22" w:rsidRDefault="00B44A22" w:rsidP="001F02E2">
      <w:pPr>
        <w:tabs>
          <w:tab w:val="left" w:pos="1134"/>
        </w:tabs>
        <w:spacing w:after="120"/>
        <w:ind w:left="2835" w:right="1134" w:hanging="567"/>
        <w:jc w:val="both"/>
        <w:rPr>
          <w:ins w:id="459" w:author="RG Oct 2025c" w:date="2025-10-15T10:45:00Z"/>
          <w:rFonts w:eastAsia="MS Mincho"/>
          <w:lang w:eastAsia="ja-JP"/>
        </w:rPr>
      </w:pPr>
      <w:ins w:id="460" w:author="RG Oct 2025c" w:date="2025-10-15T10:45:00Z">
        <w:r w:rsidRPr="00B44A22">
          <w:rPr>
            <w:rFonts w:eastAsia="MS Mincho"/>
            <w:lang w:eastAsia="ja-JP"/>
          </w:rPr>
          <w:t>(b)</w:t>
        </w:r>
        <w:r w:rsidRPr="00B44A22">
          <w:rPr>
            <w:rFonts w:eastAsia="MS Mincho"/>
            <w:lang w:eastAsia="ja-JP"/>
          </w:rPr>
          <w:tab/>
          <w:t>The requirements of UN Regulation No 85 and where applicable the requirements of the 01 series of amendments to UN Regulation No. 177.</w:t>
        </w:r>
      </w:ins>
    </w:p>
    <w:p w14:paraId="1B7F6989" w14:textId="62FE9680" w:rsidR="00B44A22" w:rsidRPr="00B44A22" w:rsidRDefault="00B44A22" w:rsidP="001F02E2">
      <w:pPr>
        <w:tabs>
          <w:tab w:val="left" w:pos="1134"/>
        </w:tabs>
        <w:spacing w:after="120"/>
        <w:ind w:left="2835" w:right="1134" w:hanging="567"/>
        <w:jc w:val="both"/>
        <w:rPr>
          <w:ins w:id="461" w:author="RG Oct 2025c" w:date="2025-10-15T10:45:00Z"/>
          <w:rFonts w:eastAsia="MS Mincho"/>
          <w:lang w:eastAsia="ja-JP"/>
        </w:rPr>
      </w:pPr>
      <w:ins w:id="462" w:author="RG Oct 2025c" w:date="2025-10-15T10:45:00Z">
        <w:r w:rsidRPr="00B44A22">
          <w:rPr>
            <w:rFonts w:eastAsia="MS Mincho"/>
            <w:lang w:eastAsia="ja-JP"/>
          </w:rPr>
          <w:t>(c)</w:t>
        </w:r>
        <w:r w:rsidRPr="00B44A22">
          <w:rPr>
            <w:rFonts w:eastAsia="MS Mincho"/>
            <w:lang w:eastAsia="ja-JP"/>
          </w:rPr>
          <w:tab/>
          <w:t>The Level 1A</w:t>
        </w:r>
      </w:ins>
      <w:ins w:id="463" w:author="RG Oct 2025g" w:date="2025-10-17T10:20:00Z" w16du:dateUtc="2025-10-17T09:20:00Z">
        <w:r w:rsidR="00764DC1">
          <w:rPr>
            <w:rFonts w:eastAsia="MS Mincho"/>
            <w:lang w:eastAsia="ja-JP"/>
          </w:rPr>
          <w:t>, 1C</w:t>
        </w:r>
      </w:ins>
      <w:ins w:id="464" w:author="RG Oct 2025c" w:date="2025-10-15T10:45:00Z">
        <w:r w:rsidRPr="00B44A22">
          <w:rPr>
            <w:rFonts w:eastAsia="MS Mincho"/>
            <w:lang w:eastAsia="ja-JP"/>
          </w:rPr>
          <w:t xml:space="preserve"> or </w:t>
        </w:r>
      </w:ins>
      <w:ins w:id="465" w:author="RG Oct 2025f" w:date="2025-10-16T14:21:00Z" w16du:dateUtc="2025-10-16T13:21:00Z">
        <w:r w:rsidR="00990E6E">
          <w:rPr>
            <w:rFonts w:eastAsia="MS Mincho"/>
            <w:lang w:eastAsia="ja-JP"/>
          </w:rPr>
          <w:t>L</w:t>
        </w:r>
      </w:ins>
      <w:ins w:id="466" w:author="RG Oct 2025c" w:date="2025-10-15T10:45:00Z">
        <w:r w:rsidRPr="00B44A22">
          <w:rPr>
            <w:rFonts w:eastAsia="MS Mincho"/>
            <w:lang w:eastAsia="ja-JP"/>
          </w:rPr>
          <w:t>evel 2 requirements of the 04 series of amendments to UN Regulation No 154.</w:t>
        </w:r>
      </w:ins>
    </w:p>
    <w:p w14:paraId="0200778D" w14:textId="05DC5E28" w:rsidR="00B44A22" w:rsidRPr="00B44A22" w:rsidRDefault="00B44A22" w:rsidP="001F02E2">
      <w:pPr>
        <w:tabs>
          <w:tab w:val="left" w:pos="1134"/>
        </w:tabs>
        <w:spacing w:after="120"/>
        <w:ind w:left="2835" w:right="1134" w:hanging="567"/>
        <w:jc w:val="both"/>
        <w:rPr>
          <w:ins w:id="467" w:author="RG Oct 2025c" w:date="2025-10-15T10:45:00Z"/>
          <w:rFonts w:eastAsia="MS Mincho"/>
          <w:lang w:eastAsia="ja-JP"/>
        </w:rPr>
      </w:pPr>
      <w:ins w:id="468" w:author="RG Oct 2025c" w:date="2025-10-15T10:45:00Z">
        <w:r w:rsidRPr="00B44A22">
          <w:rPr>
            <w:rFonts w:eastAsia="MS Mincho"/>
            <w:lang w:eastAsia="ja-JP"/>
          </w:rPr>
          <w:t>(d)</w:t>
        </w:r>
        <w:r w:rsidRPr="00B44A22">
          <w:rPr>
            <w:rFonts w:eastAsia="MS Mincho"/>
            <w:lang w:eastAsia="ja-JP"/>
          </w:rPr>
          <w:tab/>
          <w:t>The Level 1A</w:t>
        </w:r>
      </w:ins>
      <w:ins w:id="469" w:author="RG Oct 2025g" w:date="2025-10-17T10:20:00Z" w16du:dateUtc="2025-10-17T09:20:00Z">
        <w:r w:rsidR="00764DC1">
          <w:rPr>
            <w:rFonts w:eastAsia="MS Mincho"/>
            <w:lang w:eastAsia="ja-JP"/>
          </w:rPr>
          <w:t>, L1C</w:t>
        </w:r>
      </w:ins>
      <w:ins w:id="470" w:author="RG Oct 2025c" w:date="2025-10-15T10:45:00Z">
        <w:r w:rsidRPr="00B44A22">
          <w:rPr>
            <w:rFonts w:eastAsia="MS Mincho"/>
            <w:lang w:eastAsia="ja-JP"/>
          </w:rPr>
          <w:t xml:space="preserve"> or </w:t>
        </w:r>
      </w:ins>
      <w:ins w:id="471" w:author="RG Oct 2025f" w:date="2025-10-16T14:21:00Z" w16du:dateUtc="2025-10-16T13:21:00Z">
        <w:r w:rsidR="00990E6E">
          <w:rPr>
            <w:rFonts w:eastAsia="MS Mincho"/>
            <w:lang w:eastAsia="ja-JP"/>
          </w:rPr>
          <w:t>L</w:t>
        </w:r>
      </w:ins>
      <w:ins w:id="472" w:author="RG Oct 2025c" w:date="2025-10-15T10:45:00Z">
        <w:r w:rsidRPr="00B44A22">
          <w:rPr>
            <w:rFonts w:eastAsia="MS Mincho"/>
            <w:lang w:eastAsia="ja-JP"/>
          </w:rPr>
          <w:t>evel 2 requirements of the 01 series of amendments to the requirements of UN Regulation No 168 on RDE.</w:t>
        </w:r>
      </w:ins>
    </w:p>
    <w:p w14:paraId="66F71A56" w14:textId="77777777" w:rsidR="00B44A22" w:rsidRPr="00B44A22" w:rsidRDefault="00B44A22" w:rsidP="001F02E2">
      <w:pPr>
        <w:tabs>
          <w:tab w:val="left" w:pos="1134"/>
        </w:tabs>
        <w:spacing w:after="120"/>
        <w:ind w:left="2835" w:right="1134" w:hanging="567"/>
        <w:jc w:val="both"/>
        <w:rPr>
          <w:ins w:id="473" w:author="RG Oct 2025c" w:date="2025-10-15T10:45:00Z"/>
          <w:rFonts w:eastAsia="MS Mincho"/>
          <w:lang w:eastAsia="ja-JP"/>
        </w:rPr>
      </w:pPr>
      <w:ins w:id="474" w:author="RG Oct 2025c" w:date="2025-10-15T10:45:00Z">
        <w:r w:rsidRPr="00B44A22">
          <w:rPr>
            <w:rFonts w:eastAsia="MS Mincho"/>
            <w:lang w:eastAsia="ja-JP"/>
          </w:rPr>
          <w:t>(e)</w:t>
        </w:r>
        <w:r w:rsidRPr="00B44A22">
          <w:rPr>
            <w:rFonts w:eastAsia="MS Mincho"/>
            <w:lang w:eastAsia="ja-JP"/>
          </w:rPr>
          <w:tab/>
          <w:t>The requirements of the UN Regulation No. [xxx]*. on OBM.</w:t>
        </w:r>
      </w:ins>
    </w:p>
    <w:p w14:paraId="30BA4557" w14:textId="77777777" w:rsidR="00B44A22" w:rsidRPr="00B44A22" w:rsidRDefault="00B44A22" w:rsidP="001F02E2">
      <w:pPr>
        <w:tabs>
          <w:tab w:val="left" w:pos="1134"/>
        </w:tabs>
        <w:spacing w:after="120"/>
        <w:ind w:left="2835" w:right="1134" w:hanging="567"/>
        <w:jc w:val="both"/>
        <w:rPr>
          <w:ins w:id="475" w:author="RG Oct 2025c" w:date="2025-10-15T10:45:00Z"/>
          <w:rFonts w:eastAsia="MS Mincho"/>
          <w:lang w:eastAsia="ja-JP"/>
        </w:rPr>
      </w:pPr>
      <w:ins w:id="476" w:author="RG Oct 2025c" w:date="2025-10-15T10:45:00Z">
        <w:r w:rsidRPr="00B44A22">
          <w:rPr>
            <w:rFonts w:eastAsia="MS Mincho"/>
            <w:lang w:eastAsia="ja-JP"/>
          </w:rPr>
          <w:t>(f)</w:t>
        </w:r>
        <w:r w:rsidRPr="00B44A22">
          <w:rPr>
            <w:rFonts w:eastAsia="MS Mincho"/>
            <w:lang w:eastAsia="ja-JP"/>
          </w:rPr>
          <w:tab/>
          <w:t>The requirements of the UN Regulation No. [xxx*] on brake particle emissions.</w:t>
        </w:r>
      </w:ins>
    </w:p>
    <w:p w14:paraId="7502DAE4" w14:textId="746EAFE2" w:rsidR="00B44A22" w:rsidRPr="00B44A22" w:rsidRDefault="00B44A22" w:rsidP="00B44A22">
      <w:pPr>
        <w:tabs>
          <w:tab w:val="left" w:pos="1134"/>
        </w:tabs>
        <w:spacing w:after="120"/>
        <w:ind w:left="2268" w:right="1134" w:hanging="1134"/>
        <w:jc w:val="both"/>
        <w:rPr>
          <w:ins w:id="477" w:author="RG Oct 2025c" w:date="2025-10-15T10:45:00Z"/>
          <w:rFonts w:eastAsia="MS Mincho"/>
          <w:lang w:eastAsia="ja-JP"/>
        </w:rPr>
      </w:pPr>
      <w:ins w:id="478" w:author="RG Oct 2025c" w:date="2025-10-15T10:45:00Z">
        <w:r w:rsidRPr="00B44A22">
          <w:rPr>
            <w:rFonts w:eastAsia="MS Mincho"/>
            <w:lang w:eastAsia="ja-JP"/>
          </w:rPr>
          <w:lastRenderedPageBreak/>
          <w:t>12.2.2.</w:t>
        </w:r>
      </w:ins>
      <w:ins w:id="479" w:author="RG Oct 2025c" w:date="2025-10-15T10:46:00Z" w16du:dateUtc="2025-10-15T09:46:00Z">
        <w:r>
          <w:rPr>
            <w:rFonts w:eastAsia="MS Mincho"/>
            <w:lang w:eastAsia="ja-JP"/>
          </w:rPr>
          <w:tab/>
        </w:r>
      </w:ins>
      <w:ins w:id="480" w:author="RG Oct 2025c" w:date="2025-10-15T10:45:00Z">
        <w:r w:rsidRPr="00B44A22">
          <w:rPr>
            <w:rFonts w:eastAsia="MS Mincho"/>
            <w:lang w:eastAsia="ja-JP"/>
          </w:rPr>
          <w:t>As from the official date of entry into force of the 09 series of amendments Contracting Parties applying this Regulation shall not be obliged to accept a type-approval which has not been granted in accordance with the 09 series of amendments to this Regulation.</w:t>
        </w:r>
      </w:ins>
    </w:p>
    <w:p w14:paraId="09945731" w14:textId="77777777" w:rsidR="00B44A22" w:rsidRPr="00B44A22" w:rsidRDefault="00B44A22" w:rsidP="00B44A22">
      <w:pPr>
        <w:tabs>
          <w:tab w:val="left" w:pos="1134"/>
        </w:tabs>
        <w:spacing w:after="120"/>
        <w:ind w:left="2268" w:right="1134" w:hanging="1134"/>
        <w:jc w:val="both"/>
        <w:rPr>
          <w:ins w:id="481" w:author="RG Oct 2025c" w:date="2025-10-15T10:45:00Z"/>
          <w:rFonts w:eastAsia="MS Mincho"/>
          <w:lang w:eastAsia="ja-JP"/>
        </w:rPr>
      </w:pPr>
      <w:ins w:id="482" w:author="RG Oct 2025c" w:date="2025-10-15T10:45:00Z">
        <w:r w:rsidRPr="00B44A22">
          <w:rPr>
            <w:rFonts w:eastAsia="MS Mincho"/>
            <w:lang w:eastAsia="ja-JP"/>
          </w:rPr>
          <w:t>12.2.3.</w:t>
        </w:r>
        <w:r w:rsidRPr="00B44A22">
          <w:rPr>
            <w:rFonts w:eastAsia="MS Mincho"/>
            <w:lang w:eastAsia="ja-JP"/>
          </w:rPr>
          <w:tab/>
          <w:t>As from 1 January 2030, Contracting Parties applying this Regulation shall grant an approval to new types of vehicle only if they comply with:</w:t>
        </w:r>
      </w:ins>
    </w:p>
    <w:p w14:paraId="1AE197BE" w14:textId="77777777" w:rsidR="00B44A22" w:rsidRPr="00B44A22" w:rsidRDefault="00B44A22" w:rsidP="001F02E2">
      <w:pPr>
        <w:tabs>
          <w:tab w:val="left" w:pos="1134"/>
        </w:tabs>
        <w:spacing w:after="120"/>
        <w:ind w:left="2835" w:right="1134" w:hanging="567"/>
        <w:jc w:val="both"/>
        <w:rPr>
          <w:ins w:id="483" w:author="RG Oct 2025c" w:date="2025-10-15T10:45:00Z"/>
          <w:rFonts w:eastAsia="MS Mincho"/>
          <w:lang w:eastAsia="ja-JP"/>
        </w:rPr>
      </w:pPr>
      <w:ins w:id="484" w:author="RG Oct 2025c" w:date="2025-10-15T10:45:00Z">
        <w:r w:rsidRPr="00B44A22">
          <w:rPr>
            <w:rFonts w:eastAsia="MS Mincho"/>
            <w:lang w:eastAsia="ja-JP"/>
          </w:rPr>
          <w:t>(a)</w:t>
        </w:r>
        <w:r w:rsidRPr="00B44A22">
          <w:rPr>
            <w:rFonts w:eastAsia="MS Mincho"/>
            <w:lang w:eastAsia="ja-JP"/>
          </w:rPr>
          <w:tab/>
          <w:t>The requirements for vehicles approved under the character GL or GE as defined in Table A3/1, Annex 3 of this Regulation, as amended by the 09 series of amendments.</w:t>
        </w:r>
      </w:ins>
    </w:p>
    <w:p w14:paraId="5B871C8D" w14:textId="77777777" w:rsidR="00B44A22" w:rsidRPr="00B44A22" w:rsidRDefault="00B44A22" w:rsidP="001F02E2">
      <w:pPr>
        <w:tabs>
          <w:tab w:val="left" w:pos="1134"/>
        </w:tabs>
        <w:spacing w:after="120"/>
        <w:ind w:left="2835" w:right="1134" w:hanging="567"/>
        <w:jc w:val="both"/>
        <w:rPr>
          <w:ins w:id="485" w:author="RG Oct 2025c" w:date="2025-10-15T10:45:00Z"/>
          <w:rFonts w:eastAsia="MS Mincho"/>
          <w:lang w:eastAsia="ja-JP"/>
        </w:rPr>
      </w:pPr>
      <w:ins w:id="486" w:author="RG Oct 2025c" w:date="2025-10-15T10:45:00Z">
        <w:r w:rsidRPr="00B44A22">
          <w:rPr>
            <w:rFonts w:eastAsia="MS Mincho"/>
            <w:lang w:eastAsia="ja-JP"/>
          </w:rPr>
          <w:t>(b)</w:t>
        </w:r>
        <w:r w:rsidRPr="00B44A22">
          <w:rPr>
            <w:rFonts w:eastAsia="MS Mincho"/>
            <w:lang w:eastAsia="ja-JP"/>
          </w:rPr>
          <w:tab/>
          <w:t>The requirements of UN Regulation No 85 and where applicable the requirements of the 01 series of amendments to UN Regulation No. 177.</w:t>
        </w:r>
      </w:ins>
    </w:p>
    <w:p w14:paraId="695F46D4" w14:textId="3066E316" w:rsidR="00B44A22" w:rsidRPr="00B44A22" w:rsidRDefault="00B44A22" w:rsidP="001F02E2">
      <w:pPr>
        <w:tabs>
          <w:tab w:val="left" w:pos="1134"/>
        </w:tabs>
        <w:spacing w:after="120"/>
        <w:ind w:left="2835" w:right="1134" w:hanging="567"/>
        <w:jc w:val="both"/>
        <w:rPr>
          <w:ins w:id="487" w:author="RG Oct 2025c" w:date="2025-10-15T10:45:00Z"/>
          <w:rFonts w:eastAsia="MS Mincho"/>
          <w:lang w:eastAsia="ja-JP"/>
        </w:rPr>
      </w:pPr>
      <w:ins w:id="488" w:author="RG Oct 2025c" w:date="2025-10-15T10:45:00Z">
        <w:r w:rsidRPr="00B44A22">
          <w:rPr>
            <w:rFonts w:eastAsia="MS Mincho"/>
            <w:lang w:eastAsia="ja-JP"/>
          </w:rPr>
          <w:t>(c)</w:t>
        </w:r>
        <w:r w:rsidRPr="00B44A22">
          <w:rPr>
            <w:rFonts w:eastAsia="MS Mincho"/>
            <w:lang w:eastAsia="ja-JP"/>
          </w:rPr>
          <w:tab/>
          <w:t>The Level 1A</w:t>
        </w:r>
      </w:ins>
      <w:ins w:id="489" w:author="RG Oct 2025g" w:date="2025-10-17T10:20:00Z" w16du:dateUtc="2025-10-17T09:20:00Z">
        <w:r w:rsidR="00764DC1">
          <w:rPr>
            <w:rFonts w:eastAsia="MS Mincho"/>
            <w:lang w:eastAsia="ja-JP"/>
          </w:rPr>
          <w:t>, L</w:t>
        </w:r>
      </w:ins>
      <w:ins w:id="490" w:author="RG Oct 2025g" w:date="2025-10-17T10:21:00Z" w16du:dateUtc="2025-10-17T09:21:00Z">
        <w:r w:rsidR="00764DC1">
          <w:rPr>
            <w:rFonts w:eastAsia="MS Mincho"/>
            <w:lang w:eastAsia="ja-JP"/>
          </w:rPr>
          <w:t>1C</w:t>
        </w:r>
      </w:ins>
      <w:ins w:id="491" w:author="RG Oct 2025c" w:date="2025-10-15T10:45:00Z">
        <w:r w:rsidRPr="00B44A22">
          <w:rPr>
            <w:rFonts w:eastAsia="MS Mincho"/>
            <w:lang w:eastAsia="ja-JP"/>
          </w:rPr>
          <w:t xml:space="preserve"> or </w:t>
        </w:r>
        <w:del w:id="492" w:author="RG Oct 2025f" w:date="2025-10-16T07:59:00Z" w16du:dateUtc="2025-10-16T06:59:00Z">
          <w:r w:rsidRPr="00B44A22" w:rsidDel="008477DF">
            <w:rPr>
              <w:rFonts w:eastAsia="MS Mincho"/>
              <w:lang w:eastAsia="ja-JP"/>
            </w:rPr>
            <w:delText>l</w:delText>
          </w:r>
        </w:del>
      </w:ins>
      <w:ins w:id="493" w:author="RG Oct 2025f" w:date="2025-10-16T07:59:00Z" w16du:dateUtc="2025-10-16T06:59:00Z">
        <w:r w:rsidR="008477DF">
          <w:rPr>
            <w:rFonts w:eastAsia="MS Mincho"/>
            <w:lang w:eastAsia="ja-JP"/>
          </w:rPr>
          <w:t>L</w:t>
        </w:r>
      </w:ins>
      <w:ins w:id="494" w:author="RG Oct 2025c" w:date="2025-10-15T10:45:00Z">
        <w:r w:rsidRPr="00B44A22">
          <w:rPr>
            <w:rFonts w:eastAsia="MS Mincho"/>
            <w:lang w:eastAsia="ja-JP"/>
          </w:rPr>
          <w:t xml:space="preserve">evel 2 requirements of the 04 series of amendments to UN Regulation No 154. </w:t>
        </w:r>
      </w:ins>
    </w:p>
    <w:p w14:paraId="072D2BA7" w14:textId="60A6798E" w:rsidR="00B44A22" w:rsidRPr="00B44A22" w:rsidRDefault="00B44A22" w:rsidP="001F02E2">
      <w:pPr>
        <w:tabs>
          <w:tab w:val="left" w:pos="1134"/>
        </w:tabs>
        <w:spacing w:after="120"/>
        <w:ind w:left="2835" w:right="1134" w:hanging="567"/>
        <w:jc w:val="both"/>
        <w:rPr>
          <w:ins w:id="495" w:author="RG Oct 2025c" w:date="2025-10-15T10:45:00Z"/>
          <w:rFonts w:eastAsia="MS Mincho"/>
          <w:lang w:eastAsia="ja-JP"/>
        </w:rPr>
      </w:pPr>
      <w:ins w:id="496" w:author="RG Oct 2025c" w:date="2025-10-15T10:45:00Z">
        <w:r w:rsidRPr="00B44A22">
          <w:rPr>
            <w:rFonts w:eastAsia="MS Mincho"/>
            <w:lang w:eastAsia="ja-JP"/>
          </w:rPr>
          <w:t>(d)</w:t>
        </w:r>
        <w:r w:rsidRPr="00B44A22">
          <w:rPr>
            <w:rFonts w:eastAsia="MS Mincho"/>
            <w:lang w:eastAsia="ja-JP"/>
          </w:rPr>
          <w:tab/>
          <w:t>The Level 1A</w:t>
        </w:r>
      </w:ins>
      <w:ins w:id="497" w:author="RG Oct 2025g" w:date="2025-10-17T10:21:00Z" w16du:dateUtc="2025-10-17T09:21:00Z">
        <w:r w:rsidR="00764DC1">
          <w:rPr>
            <w:rFonts w:eastAsia="MS Mincho"/>
            <w:lang w:eastAsia="ja-JP"/>
          </w:rPr>
          <w:t>, L1C</w:t>
        </w:r>
      </w:ins>
      <w:ins w:id="498" w:author="RG Oct 2025c" w:date="2025-10-15T10:45:00Z">
        <w:r w:rsidRPr="00B44A22">
          <w:rPr>
            <w:rFonts w:eastAsia="MS Mincho"/>
            <w:lang w:eastAsia="ja-JP"/>
          </w:rPr>
          <w:t xml:space="preserve"> or </w:t>
        </w:r>
        <w:del w:id="499" w:author="RG Oct 2025f" w:date="2025-10-16T08:00:00Z" w16du:dateUtc="2025-10-16T07:00:00Z">
          <w:r w:rsidRPr="00B44A22" w:rsidDel="008477DF">
            <w:rPr>
              <w:rFonts w:eastAsia="MS Mincho"/>
              <w:lang w:eastAsia="ja-JP"/>
            </w:rPr>
            <w:delText>l</w:delText>
          </w:r>
        </w:del>
      </w:ins>
      <w:ins w:id="500" w:author="RG Oct 2025f" w:date="2025-10-16T08:00:00Z" w16du:dateUtc="2025-10-16T07:00:00Z">
        <w:r w:rsidR="008477DF">
          <w:rPr>
            <w:rFonts w:eastAsia="MS Mincho"/>
            <w:lang w:eastAsia="ja-JP"/>
          </w:rPr>
          <w:t>L</w:t>
        </w:r>
      </w:ins>
      <w:ins w:id="501" w:author="RG Oct 2025c" w:date="2025-10-15T10:45:00Z">
        <w:r w:rsidRPr="00B44A22">
          <w:rPr>
            <w:rFonts w:eastAsia="MS Mincho"/>
            <w:lang w:eastAsia="ja-JP"/>
          </w:rPr>
          <w:t>evel 2 requirements of the 01 series of amendments to the requirements of UN Regulation No 168 on RDE.</w:t>
        </w:r>
      </w:ins>
    </w:p>
    <w:p w14:paraId="6AF06A13" w14:textId="77777777" w:rsidR="00B44A22" w:rsidRPr="00B44A22" w:rsidRDefault="00B44A22" w:rsidP="001F02E2">
      <w:pPr>
        <w:tabs>
          <w:tab w:val="left" w:pos="1134"/>
        </w:tabs>
        <w:spacing w:after="120"/>
        <w:ind w:left="2835" w:right="1134" w:hanging="567"/>
        <w:jc w:val="both"/>
        <w:rPr>
          <w:ins w:id="502" w:author="RG Oct 2025c" w:date="2025-10-15T10:45:00Z"/>
          <w:rFonts w:eastAsia="MS Mincho"/>
          <w:lang w:eastAsia="ja-JP"/>
        </w:rPr>
      </w:pPr>
      <w:ins w:id="503" w:author="RG Oct 2025c" w:date="2025-10-15T10:45:00Z">
        <w:r w:rsidRPr="00B44A22">
          <w:rPr>
            <w:rFonts w:eastAsia="MS Mincho"/>
            <w:lang w:eastAsia="ja-JP"/>
          </w:rPr>
          <w:t>(e)</w:t>
        </w:r>
        <w:r w:rsidRPr="00B44A22">
          <w:rPr>
            <w:rFonts w:eastAsia="MS Mincho"/>
            <w:lang w:eastAsia="ja-JP"/>
          </w:rPr>
          <w:tab/>
          <w:t>The requirements of the UN Regulation No. [xxx]*.on OBM.</w:t>
        </w:r>
      </w:ins>
    </w:p>
    <w:p w14:paraId="242254E3" w14:textId="43AF86D7" w:rsidR="00B44A22" w:rsidRPr="00B44A22" w:rsidDel="00206213" w:rsidRDefault="00B44A22" w:rsidP="00206213">
      <w:pPr>
        <w:tabs>
          <w:tab w:val="left" w:pos="2410"/>
        </w:tabs>
        <w:spacing w:after="120"/>
        <w:ind w:left="2835" w:right="1134" w:hanging="567"/>
        <w:jc w:val="both"/>
        <w:rPr>
          <w:del w:id="504" w:author="RG Oct 2025g" w:date="2025-10-17T07:36:00Z" w16du:dateUtc="2025-10-17T06:36:00Z"/>
          <w:rFonts w:eastAsia="MS Mincho"/>
          <w:lang w:eastAsia="ja-JP"/>
        </w:rPr>
      </w:pPr>
      <w:ins w:id="505" w:author="RG Oct 2025c" w:date="2025-10-15T10:45:00Z">
        <w:r w:rsidRPr="00B44A22">
          <w:rPr>
            <w:rFonts w:eastAsia="MS Mincho"/>
            <w:lang w:eastAsia="ja-JP"/>
          </w:rPr>
          <w:t>(f)</w:t>
        </w:r>
        <w:r w:rsidRPr="00B44A22">
          <w:rPr>
            <w:rFonts w:eastAsia="MS Mincho"/>
            <w:lang w:eastAsia="ja-JP"/>
          </w:rPr>
          <w:tab/>
        </w:r>
      </w:ins>
      <w:ins w:id="506" w:author="RG Oct 2025f" w:date="2025-10-16T07:54:00Z" w16du:dateUtc="2025-10-16T06:54:00Z">
        <w:r w:rsidR="008B5EA5">
          <w:rPr>
            <w:noProof/>
            <w:color w:val="000000" w:themeColor="text1"/>
            <w:lang w:eastAsia="en-IE"/>
          </w:rPr>
          <w:t xml:space="preserve">Upon </w:t>
        </w:r>
      </w:ins>
      <w:ins w:id="507" w:author="RG Oct 2025f" w:date="2025-10-16T07:55:00Z" w16du:dateUtc="2025-10-16T06:55:00Z">
        <w:r w:rsidR="006C23B1">
          <w:rPr>
            <w:noProof/>
            <w:color w:val="000000" w:themeColor="text1"/>
            <w:lang w:eastAsia="en-IE"/>
          </w:rPr>
          <w:t>entry into force</w:t>
        </w:r>
      </w:ins>
      <w:ins w:id="508" w:author="RG Oct 2025f" w:date="2025-10-16T07:54:00Z" w16du:dateUtc="2025-10-16T06:54:00Z">
        <w:r w:rsidR="008B5EA5">
          <w:rPr>
            <w:noProof/>
            <w:color w:val="000000" w:themeColor="text1"/>
            <w:lang w:eastAsia="en-IE"/>
          </w:rPr>
          <w:t xml:space="preserve"> of an </w:t>
        </w:r>
        <w:r w:rsidR="008B5EA5" w:rsidRPr="00DE6802">
          <w:rPr>
            <w:noProof/>
            <w:color w:val="000000" w:themeColor="text1"/>
            <w:lang w:eastAsia="en-IE"/>
          </w:rPr>
          <w:t>01 series of amendment</w:t>
        </w:r>
        <w:r w:rsidR="008B5EA5">
          <w:rPr>
            <w:noProof/>
            <w:color w:val="000000" w:themeColor="text1"/>
            <w:lang w:eastAsia="en-IE"/>
          </w:rPr>
          <w:t>s</w:t>
        </w:r>
        <w:r w:rsidR="008B5EA5" w:rsidRPr="00DE6802">
          <w:rPr>
            <w:noProof/>
            <w:color w:val="000000" w:themeColor="text1"/>
            <w:lang w:eastAsia="en-IE"/>
          </w:rPr>
          <w:t xml:space="preserve"> of UN Regulation No. [xxx*  on brake particle emissions</w:t>
        </w:r>
        <w:del w:id="509" w:author="OICA BC" w:date="2025-10-17T09:30:00Z" w16du:dateUtc="2025-10-17T07:30:00Z">
          <w:r w:rsidR="008B5EA5" w:rsidRPr="00DE6802">
            <w:rPr>
              <w:noProof/>
              <w:color w:val="000000" w:themeColor="text1"/>
              <w:lang w:eastAsia="en-IE"/>
            </w:rPr>
            <w:delText>]</w:delText>
          </w:r>
        </w:del>
        <w:r w:rsidR="008B5EA5">
          <w:rPr>
            <w:noProof/>
            <w:color w:val="000000" w:themeColor="text1"/>
            <w:lang w:eastAsia="en-IE"/>
          </w:rPr>
          <w:t xml:space="preserve"> c</w:t>
        </w:r>
        <w:r w:rsidR="008B5EA5" w:rsidRPr="00DE6802">
          <w:rPr>
            <w:noProof/>
            <w:color w:val="000000" w:themeColor="text1"/>
            <w:lang w:eastAsia="en-IE"/>
          </w:rPr>
          <w:t>ompliance to th</w:t>
        </w:r>
        <w:r w:rsidR="008B5EA5">
          <w:rPr>
            <w:noProof/>
            <w:color w:val="000000" w:themeColor="text1"/>
            <w:lang w:eastAsia="en-IE"/>
          </w:rPr>
          <w:t>os</w:t>
        </w:r>
        <w:r w:rsidR="008B5EA5" w:rsidRPr="00DE6802">
          <w:rPr>
            <w:noProof/>
            <w:color w:val="000000" w:themeColor="text1"/>
            <w:lang w:eastAsia="en-IE"/>
          </w:rPr>
          <w:t>e requirements</w:t>
        </w:r>
      </w:ins>
      <w:ins w:id="510" w:author="RG Oct 2025g" w:date="2025-10-17T07:36:00Z" w16du:dateUtc="2025-10-17T06:36:00Z">
        <w:r w:rsidR="00206213">
          <w:rPr>
            <w:rFonts w:eastAsia="MS Mincho"/>
            <w:color w:val="000000" w:themeColor="text1"/>
            <w:lang w:eastAsia="en-IE"/>
          </w:rPr>
          <w:t>.</w:t>
        </w:r>
      </w:ins>
    </w:p>
    <w:p w14:paraId="541F5737" w14:textId="2BD564D3" w:rsidR="00B44A22" w:rsidRPr="00B44A22" w:rsidRDefault="00B44A22" w:rsidP="00B44A22">
      <w:pPr>
        <w:tabs>
          <w:tab w:val="left" w:pos="1134"/>
        </w:tabs>
        <w:spacing w:after="120"/>
        <w:ind w:left="2268" w:right="1134" w:hanging="1134"/>
        <w:jc w:val="both"/>
        <w:rPr>
          <w:ins w:id="511" w:author="RG Oct 2025c" w:date="2025-10-15T10:45:00Z"/>
          <w:rFonts w:eastAsia="MS Mincho"/>
          <w:lang w:eastAsia="ja-JP"/>
        </w:rPr>
      </w:pPr>
      <w:ins w:id="512" w:author="RG Oct 2025c" w:date="2025-10-15T10:45:00Z">
        <w:r w:rsidRPr="00B44A22">
          <w:rPr>
            <w:rFonts w:eastAsia="MS Mincho"/>
            <w:lang w:eastAsia="ja-JP"/>
          </w:rPr>
          <w:t>12.2.4</w:t>
        </w:r>
      </w:ins>
      <w:ins w:id="513" w:author="RG Oct 2025c" w:date="2025-10-15T10:58:00Z" w16du:dateUtc="2025-10-15T09:58:00Z">
        <w:r w:rsidR="00923F90">
          <w:rPr>
            <w:rFonts w:eastAsia="MS Mincho"/>
            <w:lang w:eastAsia="ja-JP"/>
          </w:rPr>
          <w:t>.</w:t>
        </w:r>
      </w:ins>
      <w:ins w:id="514" w:author="RG Oct 2025c" w:date="2025-10-15T10:45:00Z">
        <w:r w:rsidRPr="00B44A22">
          <w:rPr>
            <w:rFonts w:eastAsia="MS Mincho"/>
            <w:lang w:eastAsia="ja-JP"/>
          </w:rPr>
          <w:tab/>
          <w:t xml:space="preserve">As of 1 January 2030, Contracting Parties applying this Regulation shall not be obliged to accept type approvals for vehicles that do not comply with the provisions of paragraph 12.2.3. and the requirements of paragraph 3 of Appendix 5 to </w:t>
        </w:r>
        <w:del w:id="515" w:author="Level 1C" w:date="2025-10-17T10:53:00Z" w16du:dateUtc="2025-10-17T08:53:00Z">
          <w:r w:rsidRPr="00B44A22" w:rsidDel="006848C3">
            <w:rPr>
              <w:rFonts w:eastAsia="MS Mincho"/>
              <w:lang w:eastAsia="ja-JP"/>
            </w:rPr>
            <w:delText xml:space="preserve">this </w:delText>
          </w:r>
        </w:del>
        <w:r w:rsidRPr="00B44A22">
          <w:rPr>
            <w:rFonts w:eastAsia="MS Mincho"/>
            <w:lang w:eastAsia="ja-JP"/>
          </w:rPr>
          <w:t>UN Regulation No. 154.</w:t>
        </w:r>
      </w:ins>
    </w:p>
    <w:p w14:paraId="5161AF26" w14:textId="1B2AC209" w:rsidR="00B44A22" w:rsidRPr="00B44A22" w:rsidRDefault="00B44A22" w:rsidP="00B44A22">
      <w:pPr>
        <w:tabs>
          <w:tab w:val="left" w:pos="1134"/>
        </w:tabs>
        <w:spacing w:after="120"/>
        <w:ind w:left="2268" w:right="1134" w:hanging="1134"/>
        <w:jc w:val="both"/>
        <w:rPr>
          <w:ins w:id="516" w:author="RG Oct 2025c" w:date="2025-10-15T10:45:00Z"/>
          <w:rFonts w:eastAsia="MS Mincho"/>
          <w:lang w:eastAsia="ja-JP"/>
        </w:rPr>
      </w:pPr>
      <w:ins w:id="517" w:author="RG Oct 2025c" w:date="2025-10-15T10:45:00Z">
        <w:r w:rsidRPr="00B44A22">
          <w:rPr>
            <w:rFonts w:eastAsia="MS Mincho"/>
            <w:lang w:eastAsia="ja-JP"/>
          </w:rPr>
          <w:t>12.2.5.</w:t>
        </w:r>
        <w:r w:rsidRPr="00B44A22">
          <w:rPr>
            <w:rFonts w:eastAsia="MS Mincho"/>
            <w:lang w:eastAsia="ja-JP"/>
          </w:rPr>
          <w:tab/>
          <w:t xml:space="preserve">Until 30 June 2030, for vehicles of category M1 or N1 produced by small volume manufacturers, Contracting </w:t>
        </w:r>
        <w:del w:id="518" w:author="RG Oct 2025f" w:date="2025-10-16T08:01:00Z" w16du:dateUtc="2025-10-16T07:01:00Z">
          <w:r w:rsidRPr="00B44A22" w:rsidDel="00C6765F">
            <w:rPr>
              <w:rFonts w:eastAsia="MS Mincho"/>
              <w:lang w:eastAsia="ja-JP"/>
            </w:rPr>
            <w:delText>Party</w:delText>
          </w:r>
        </w:del>
      </w:ins>
      <w:ins w:id="519" w:author="RG Oct 2025f" w:date="2025-10-16T08:01:00Z" w16du:dateUtc="2025-10-16T07:01:00Z">
        <w:r w:rsidR="00C6765F">
          <w:rPr>
            <w:rFonts w:eastAsia="MS Mincho"/>
            <w:lang w:eastAsia="ja-JP"/>
          </w:rPr>
          <w:t>Parties</w:t>
        </w:r>
      </w:ins>
      <w:ins w:id="520" w:author="RG Oct 2025c" w:date="2025-10-15T10:45:00Z">
        <w:r w:rsidRPr="00B44A22">
          <w:rPr>
            <w:rFonts w:eastAsia="MS Mincho"/>
            <w:lang w:eastAsia="ja-JP"/>
          </w:rPr>
          <w:t xml:space="preserve"> applying this Regulation shall not refuse to accept a type approval of a vehicle type approved according to the preceding series of amendments to this Regulation</w:t>
        </w:r>
      </w:ins>
      <w:ins w:id="521" w:author="RG Oct 2025f" w:date="2025-10-16T08:03:00Z" w16du:dateUtc="2025-10-16T07:03:00Z">
        <w:r w:rsidR="00901C92">
          <w:rPr>
            <w:rFonts w:eastAsia="MS Mincho"/>
            <w:lang w:eastAsia="ja-JP"/>
          </w:rPr>
          <w:t>.</w:t>
        </w:r>
      </w:ins>
    </w:p>
    <w:p w14:paraId="2B891A4D" w14:textId="26FAB881" w:rsidR="00B44A22" w:rsidRPr="00B44A22" w:rsidRDefault="00B44A22" w:rsidP="00B44A22">
      <w:pPr>
        <w:tabs>
          <w:tab w:val="left" w:pos="1134"/>
        </w:tabs>
        <w:spacing w:after="120"/>
        <w:ind w:left="2268" w:right="1134" w:hanging="1134"/>
        <w:jc w:val="both"/>
        <w:rPr>
          <w:ins w:id="522" w:author="RG Oct 2025c" w:date="2025-10-15T10:45:00Z"/>
          <w:rFonts w:eastAsia="MS Mincho"/>
          <w:lang w:eastAsia="ja-JP"/>
        </w:rPr>
      </w:pPr>
      <w:ins w:id="523" w:author="RG Oct 2025c" w:date="2025-10-15T10:45:00Z">
        <w:r w:rsidRPr="00B44A22">
          <w:rPr>
            <w:rFonts w:eastAsia="MS Mincho"/>
            <w:lang w:eastAsia="ja-JP"/>
          </w:rPr>
          <w:t>12.2.6.</w:t>
        </w:r>
        <w:r w:rsidRPr="00B44A22">
          <w:rPr>
            <w:rFonts w:eastAsia="MS Mincho"/>
            <w:lang w:eastAsia="ja-JP"/>
          </w:rPr>
          <w:tab/>
          <w:t>As from 1 July 2030, Contracting Parties applying this Regulation shall grant an approval to new types of vehicles from small volume manufacturers only if they comply with:</w:t>
        </w:r>
      </w:ins>
    </w:p>
    <w:p w14:paraId="45C2B91D" w14:textId="77777777" w:rsidR="00B44A22" w:rsidRPr="00B44A22" w:rsidRDefault="00B44A22" w:rsidP="001F02E2">
      <w:pPr>
        <w:tabs>
          <w:tab w:val="left" w:pos="1134"/>
        </w:tabs>
        <w:spacing w:after="120"/>
        <w:ind w:left="2835" w:right="1134" w:hanging="567"/>
        <w:jc w:val="both"/>
        <w:rPr>
          <w:ins w:id="524" w:author="RG Oct 2025c" w:date="2025-10-15T10:45:00Z"/>
          <w:rFonts w:eastAsia="MS Mincho"/>
          <w:lang w:eastAsia="ja-JP"/>
        </w:rPr>
      </w:pPr>
      <w:ins w:id="525" w:author="RG Oct 2025c" w:date="2025-10-15T10:45:00Z">
        <w:r w:rsidRPr="00B44A22">
          <w:rPr>
            <w:rFonts w:eastAsia="MS Mincho"/>
            <w:lang w:eastAsia="ja-JP"/>
          </w:rPr>
          <w:t>(a)</w:t>
        </w:r>
        <w:r w:rsidRPr="00B44A22">
          <w:rPr>
            <w:rFonts w:eastAsia="MS Mincho"/>
            <w:lang w:eastAsia="ja-JP"/>
          </w:rPr>
          <w:tab/>
          <w:t>The requirements for vehicles approved under the character GS or GT as defined in Table A3/1, Annex 3 of this Regulation, as amended by the 09 series of amendments. It is deemed sufficient to issue a manufacturer’s declaration of compliance to cover the type 3 and type 6 tests.</w:t>
        </w:r>
      </w:ins>
    </w:p>
    <w:p w14:paraId="5A446FC4" w14:textId="77777777" w:rsidR="00B44A22" w:rsidRPr="00B44A22" w:rsidRDefault="00B44A22" w:rsidP="001F02E2">
      <w:pPr>
        <w:tabs>
          <w:tab w:val="left" w:pos="1134"/>
        </w:tabs>
        <w:spacing w:after="120"/>
        <w:ind w:left="2835" w:right="1134" w:hanging="567"/>
        <w:jc w:val="both"/>
        <w:rPr>
          <w:ins w:id="526" w:author="RG Oct 2025c" w:date="2025-10-15T10:45:00Z"/>
          <w:rFonts w:eastAsia="MS Mincho"/>
          <w:lang w:eastAsia="ja-JP"/>
        </w:rPr>
      </w:pPr>
      <w:ins w:id="527" w:author="RG Oct 2025c" w:date="2025-10-15T10:45:00Z">
        <w:r w:rsidRPr="00B44A22">
          <w:rPr>
            <w:rFonts w:eastAsia="MS Mincho"/>
            <w:lang w:eastAsia="ja-JP"/>
          </w:rPr>
          <w:t>(b)</w:t>
        </w:r>
        <w:r w:rsidRPr="00B44A22">
          <w:rPr>
            <w:rFonts w:eastAsia="MS Mincho"/>
            <w:lang w:eastAsia="ja-JP"/>
          </w:rPr>
          <w:tab/>
          <w:t>The requirements of UN Regulation No 85, except for paragraph 6, and where applicable the requirements of the 01 series of amendments to UN Regulation No. 177, except for paragraph 11. It is deemed sufficient to issue a manufacturer’s declaration of compliance to cover the maximum (system) power/torque tests.</w:t>
        </w:r>
      </w:ins>
    </w:p>
    <w:p w14:paraId="0E809111" w14:textId="72A06ECD" w:rsidR="00B44A22" w:rsidRPr="00B44A22" w:rsidRDefault="00B44A22" w:rsidP="001F02E2">
      <w:pPr>
        <w:tabs>
          <w:tab w:val="left" w:pos="1134"/>
        </w:tabs>
        <w:spacing w:after="120"/>
        <w:ind w:left="2835" w:right="1134" w:hanging="567"/>
        <w:jc w:val="both"/>
        <w:rPr>
          <w:ins w:id="528" w:author="RG Oct 2025c" w:date="2025-10-15T10:45:00Z"/>
          <w:rFonts w:eastAsia="MS Mincho"/>
          <w:lang w:eastAsia="ja-JP"/>
        </w:rPr>
      </w:pPr>
      <w:ins w:id="529" w:author="RG Oct 2025c" w:date="2025-10-15T10:45:00Z">
        <w:r w:rsidRPr="00B44A22">
          <w:rPr>
            <w:rFonts w:eastAsia="MS Mincho"/>
            <w:lang w:eastAsia="ja-JP"/>
          </w:rPr>
          <w:t>(c)</w:t>
        </w:r>
        <w:r w:rsidRPr="00B44A22">
          <w:rPr>
            <w:rFonts w:eastAsia="MS Mincho"/>
            <w:lang w:eastAsia="ja-JP"/>
          </w:rPr>
          <w:tab/>
          <w:t>The Level 1A</w:t>
        </w:r>
      </w:ins>
      <w:ins w:id="530" w:author="RG Oct 2025g" w:date="2025-10-17T10:21:00Z" w16du:dateUtc="2025-10-17T09:21:00Z">
        <w:r w:rsidR="00764DC1">
          <w:rPr>
            <w:rFonts w:eastAsia="MS Mincho"/>
            <w:lang w:eastAsia="ja-JP"/>
          </w:rPr>
          <w:t>, L1C</w:t>
        </w:r>
      </w:ins>
      <w:ins w:id="531" w:author="RG Oct 2025c" w:date="2025-10-15T10:45:00Z">
        <w:r w:rsidRPr="00B44A22">
          <w:rPr>
            <w:rFonts w:eastAsia="MS Mincho"/>
            <w:lang w:eastAsia="ja-JP"/>
          </w:rPr>
          <w:t xml:space="preserve"> or level 2 requirements of the 04 series of amendments to UN Regulation No 154, except for paragraphs 5.11 and 8. It is deemed sufficient to issue a manufacturer’s declaration of compliance to cover the tests of UN Regulation No. 154.</w:t>
        </w:r>
      </w:ins>
    </w:p>
    <w:p w14:paraId="7549EB00" w14:textId="540E143D" w:rsidR="00B44A22" w:rsidRPr="00B44A22" w:rsidRDefault="00B44A22" w:rsidP="001F02E2">
      <w:pPr>
        <w:tabs>
          <w:tab w:val="left" w:pos="1134"/>
        </w:tabs>
        <w:spacing w:after="120"/>
        <w:ind w:left="2835" w:right="1134" w:hanging="567"/>
        <w:jc w:val="both"/>
        <w:rPr>
          <w:ins w:id="532" w:author="RG Oct 2025c" w:date="2025-10-15T10:45:00Z"/>
          <w:rFonts w:eastAsia="MS Mincho"/>
          <w:lang w:eastAsia="ja-JP"/>
        </w:rPr>
      </w:pPr>
      <w:ins w:id="533" w:author="RG Oct 2025c" w:date="2025-10-15T10:45:00Z">
        <w:r w:rsidRPr="00B44A22">
          <w:rPr>
            <w:rFonts w:eastAsia="MS Mincho"/>
            <w:lang w:eastAsia="ja-JP"/>
          </w:rPr>
          <w:t>(d)</w:t>
        </w:r>
        <w:r w:rsidRPr="00B44A22">
          <w:rPr>
            <w:rFonts w:eastAsia="MS Mincho"/>
            <w:lang w:eastAsia="ja-JP"/>
          </w:rPr>
          <w:tab/>
          <w:t>The Level 1A</w:t>
        </w:r>
      </w:ins>
      <w:ins w:id="534" w:author="RG Oct 2025g" w:date="2025-10-17T10:21:00Z" w16du:dateUtc="2025-10-17T09:21:00Z">
        <w:r w:rsidR="00764DC1">
          <w:rPr>
            <w:rFonts w:eastAsia="MS Mincho"/>
            <w:lang w:eastAsia="ja-JP"/>
          </w:rPr>
          <w:t>, L1C</w:t>
        </w:r>
      </w:ins>
      <w:ins w:id="535" w:author="RG Oct 2025c" w:date="2025-10-15T10:45:00Z">
        <w:r w:rsidRPr="00B44A22">
          <w:rPr>
            <w:rFonts w:eastAsia="MS Mincho"/>
            <w:lang w:eastAsia="ja-JP"/>
          </w:rPr>
          <w:t xml:space="preserve"> or level 2 requirements of the 01 series of amendments to the requirements of UN Regulation No 168 on RDE, except for paragraph 12. It is deemed sufficient to issue a manufacturer’s declaration of compliance to cover the RDE tests.</w:t>
        </w:r>
      </w:ins>
    </w:p>
    <w:p w14:paraId="2FC95730" w14:textId="77777777" w:rsidR="00B44A22" w:rsidRPr="00B44A22" w:rsidRDefault="00B44A22" w:rsidP="001F02E2">
      <w:pPr>
        <w:tabs>
          <w:tab w:val="left" w:pos="1134"/>
        </w:tabs>
        <w:spacing w:after="120"/>
        <w:ind w:left="2835" w:right="1134" w:hanging="567"/>
        <w:jc w:val="both"/>
        <w:rPr>
          <w:ins w:id="536" w:author="RG Oct 2025c" w:date="2025-10-15T10:45:00Z"/>
          <w:rFonts w:eastAsia="MS Mincho"/>
          <w:lang w:eastAsia="ja-JP"/>
        </w:rPr>
      </w:pPr>
      <w:ins w:id="537" w:author="RG Oct 2025c" w:date="2025-10-15T10:45:00Z">
        <w:r w:rsidRPr="00B44A22">
          <w:rPr>
            <w:rFonts w:eastAsia="MS Mincho"/>
            <w:lang w:eastAsia="ja-JP"/>
          </w:rPr>
          <w:t>(e)</w:t>
        </w:r>
        <w:r w:rsidRPr="00B44A22">
          <w:rPr>
            <w:rFonts w:eastAsia="MS Mincho"/>
            <w:lang w:eastAsia="ja-JP"/>
          </w:rPr>
          <w:tab/>
          <w:t>The requirements in paragraph 7.9 and 7.10 of the UN Regulation on OBM No. [xxx]*.</w:t>
        </w:r>
      </w:ins>
    </w:p>
    <w:p w14:paraId="5A228D66" w14:textId="77777777" w:rsidR="00B44A22" w:rsidRPr="00B44A22" w:rsidRDefault="00B44A22" w:rsidP="001F02E2">
      <w:pPr>
        <w:tabs>
          <w:tab w:val="left" w:pos="1134"/>
        </w:tabs>
        <w:spacing w:after="120"/>
        <w:ind w:left="2835" w:right="1134" w:hanging="567"/>
        <w:jc w:val="both"/>
        <w:rPr>
          <w:ins w:id="538" w:author="RG Oct 2025c" w:date="2025-10-15T10:45:00Z"/>
          <w:rFonts w:eastAsia="MS Mincho"/>
          <w:lang w:eastAsia="ja-JP"/>
        </w:rPr>
      </w:pPr>
      <w:ins w:id="539" w:author="RG Oct 2025c" w:date="2025-10-15T10:45:00Z">
        <w:r w:rsidRPr="00B44A22">
          <w:rPr>
            <w:rFonts w:eastAsia="MS Mincho"/>
            <w:lang w:eastAsia="ja-JP"/>
          </w:rPr>
          <w:lastRenderedPageBreak/>
          <w:t>(f)</w:t>
        </w:r>
        <w:r w:rsidRPr="00B44A22">
          <w:rPr>
            <w:rFonts w:eastAsia="MS Mincho"/>
            <w:lang w:eastAsia="ja-JP"/>
          </w:rPr>
          <w:tab/>
          <w:t>The requirements of the UN Regulation No. [xxx*] on brake particle emissions, except for paragraph 10.</w:t>
        </w:r>
        <w:del w:id="540" w:author="OICA BC" w:date="2025-10-17T09:32:00Z" w16du:dateUtc="2025-10-17T07:32:00Z">
          <w:r w:rsidRPr="00B44A22">
            <w:rPr>
              <w:rFonts w:eastAsia="MS Mincho"/>
              <w:lang w:eastAsia="ja-JP"/>
            </w:rPr>
            <w:delText>]</w:delText>
          </w:r>
        </w:del>
      </w:ins>
    </w:p>
    <w:p w14:paraId="62EB3E6C" w14:textId="0F3EB846" w:rsidR="00B13970" w:rsidRPr="00B44A22" w:rsidRDefault="00B44A22" w:rsidP="00B44A22">
      <w:pPr>
        <w:tabs>
          <w:tab w:val="left" w:pos="1134"/>
        </w:tabs>
        <w:spacing w:after="120"/>
        <w:ind w:left="2268" w:right="1134" w:hanging="1134"/>
        <w:jc w:val="both"/>
        <w:rPr>
          <w:ins w:id="541" w:author="RG Oct 2025c" w:date="2025-10-15T10:45:00Z"/>
          <w:rFonts w:eastAsia="MS Mincho"/>
          <w:lang w:eastAsia="ja-JP"/>
        </w:rPr>
      </w:pPr>
      <w:ins w:id="542" w:author="RG Oct 2025c" w:date="2025-10-15T10:45:00Z">
        <w:r w:rsidRPr="00B44A22">
          <w:rPr>
            <w:rFonts w:eastAsia="MS Mincho"/>
            <w:lang w:eastAsia="ja-JP"/>
          </w:rPr>
          <w:t>12.2.</w:t>
        </w:r>
      </w:ins>
      <w:ins w:id="543" w:author="RG Oct 2025f" w:date="2025-10-16T08:02:00Z" w16du:dateUtc="2025-10-16T07:02:00Z">
        <w:r w:rsidR="009A5C7A">
          <w:rPr>
            <w:rFonts w:eastAsia="MS Mincho"/>
            <w:lang w:eastAsia="ja-JP"/>
          </w:rPr>
          <w:t>7</w:t>
        </w:r>
      </w:ins>
      <w:ins w:id="544" w:author="RG Oct 2025c" w:date="2025-10-15T10:45:00Z">
        <w:r w:rsidRPr="00B44A22">
          <w:rPr>
            <w:rFonts w:eastAsia="MS Mincho"/>
            <w:lang w:eastAsia="ja-JP"/>
          </w:rPr>
          <w:t>.</w:t>
        </w:r>
      </w:ins>
      <w:ins w:id="545" w:author="RG Oct 2025c" w:date="2025-10-15T10:45:00Z" w16du:dateUtc="2025-10-15T09:45:00Z">
        <w:r>
          <w:rPr>
            <w:rFonts w:eastAsia="MS Mincho"/>
            <w:lang w:eastAsia="ja-JP"/>
          </w:rPr>
          <w:tab/>
        </w:r>
      </w:ins>
      <w:ins w:id="546" w:author="RG Oct 2025c" w:date="2025-10-15T10:45:00Z">
        <w:r w:rsidRPr="00B44A22">
          <w:rPr>
            <w:rFonts w:eastAsia="MS Mincho"/>
            <w:lang w:eastAsia="ja-JP"/>
          </w:rPr>
          <w:t xml:space="preserve">As from 1 </w:t>
        </w:r>
      </w:ins>
      <w:ins w:id="547" w:author="RG Oct 2025f" w:date="2025-10-16T08:07:00Z" w16du:dateUtc="2025-10-16T07:07:00Z">
        <w:r w:rsidR="003D3226">
          <w:rPr>
            <w:rFonts w:eastAsia="MS Mincho"/>
            <w:lang w:eastAsia="ja-JP"/>
          </w:rPr>
          <w:t>July</w:t>
        </w:r>
      </w:ins>
      <w:ins w:id="548" w:author="RG Oct 2025c" w:date="2025-10-15T10:45:00Z">
        <w:r w:rsidRPr="00B44A22">
          <w:rPr>
            <w:rFonts w:eastAsia="MS Mincho"/>
            <w:lang w:eastAsia="ja-JP"/>
          </w:rPr>
          <w:t xml:space="preserve"> 2030</w:t>
        </w:r>
      </w:ins>
      <w:ins w:id="549" w:author="RG Oct 2025f" w:date="2025-10-16T08:08:00Z" w16du:dateUtc="2025-10-16T07:08:00Z">
        <w:r w:rsidR="001D06B8">
          <w:rPr>
            <w:rFonts w:eastAsia="MS Mincho"/>
            <w:lang w:eastAsia="ja-JP"/>
          </w:rPr>
          <w:t>,</w:t>
        </w:r>
      </w:ins>
      <w:ins w:id="550" w:author="RG Oct 2025c" w:date="2025-10-15T10:45:00Z">
        <w:r w:rsidRPr="00B44A22">
          <w:rPr>
            <w:rFonts w:eastAsia="MS Mincho"/>
            <w:lang w:eastAsia="ja-JP"/>
          </w:rPr>
          <w:t xml:space="preserve"> Contracting Parties applying this Regulation shall not be obliged to accept a type-approval for vehicles from a small volume manufacturer which has not been granted in accordance with the 09 series of amendments to this Regulation.</w:t>
        </w:r>
      </w:ins>
    </w:p>
    <w:p w14:paraId="37CFE6D2" w14:textId="6AC17EBC" w:rsidR="00B44A22" w:rsidRDefault="00B44A22" w:rsidP="00306A9C">
      <w:pPr>
        <w:tabs>
          <w:tab w:val="left" w:pos="1134"/>
        </w:tabs>
        <w:spacing w:after="120"/>
        <w:ind w:left="2268" w:right="1134"/>
        <w:jc w:val="both"/>
        <w:rPr>
          <w:ins w:id="551" w:author="RG Oct 2025c" w:date="2025-10-15T10:45:00Z" w16du:dateUtc="2025-10-15T09:45:00Z"/>
          <w:rFonts w:eastAsia="MS Mincho"/>
          <w:lang w:eastAsia="ja-JP"/>
        </w:rPr>
      </w:pPr>
      <w:ins w:id="552" w:author="RG Oct 2025c" w:date="2025-10-15T10:45:00Z">
        <w:r w:rsidRPr="00B44A22">
          <w:rPr>
            <w:rFonts w:eastAsia="MS Mincho"/>
            <w:lang w:eastAsia="ja-JP"/>
          </w:rPr>
          <w:t>*number to be assigned</w:t>
        </w:r>
      </w:ins>
    </w:p>
    <w:p w14:paraId="30205851" w14:textId="1BE192F8" w:rsidR="00D2226E" w:rsidRPr="00D2226E" w:rsidRDefault="00D2226E" w:rsidP="00D2226E">
      <w:pPr>
        <w:tabs>
          <w:tab w:val="left" w:pos="1134"/>
        </w:tabs>
        <w:spacing w:after="120"/>
        <w:ind w:left="2268" w:right="1134" w:hanging="1134"/>
        <w:jc w:val="both"/>
        <w:rPr>
          <w:ins w:id="553" w:author="RG Sept 2025c" w:date="2025-09-23T16:10:00Z"/>
          <w:rFonts w:eastAsia="MS Mincho"/>
          <w:lang w:eastAsia="ja-JP"/>
        </w:rPr>
      </w:pPr>
      <w:ins w:id="554" w:author="RG Sept 2025c" w:date="2025-09-23T16:11:00Z" w16du:dateUtc="2025-09-23T15:11:00Z">
        <w:del w:id="555" w:author="RG Oct 2025c" w:date="2025-10-15T09:43:00Z" w16du:dateUtc="2025-10-15T08:43:00Z">
          <w:r w:rsidDel="00B96A6D">
            <w:rPr>
              <w:rFonts w:eastAsia="MS Mincho"/>
              <w:lang w:eastAsia="ja-JP"/>
            </w:rPr>
            <w:delText>[</w:delText>
          </w:r>
        </w:del>
      </w:ins>
      <w:ins w:id="556" w:author="RG Sept 2025c" w:date="2025-09-23T16:10:00Z">
        <w:r w:rsidRPr="00D2226E">
          <w:rPr>
            <w:rFonts w:eastAsia="MS Mincho"/>
            <w:lang w:eastAsia="ja-JP"/>
          </w:rPr>
          <w:t>12.</w:t>
        </w:r>
      </w:ins>
      <w:ins w:id="557" w:author="RG Sept 2025c" w:date="2025-09-23T16:10:00Z" w16du:dateUtc="2025-09-23T15:10:00Z">
        <w:r>
          <w:rPr>
            <w:rFonts w:eastAsia="MS Mincho"/>
            <w:lang w:eastAsia="ja-JP"/>
          </w:rPr>
          <w:t>3</w:t>
        </w:r>
      </w:ins>
      <w:ins w:id="558" w:author="RG Sept 2025c" w:date="2025-09-23T16:10:00Z">
        <w:r w:rsidRPr="00D2226E">
          <w:rPr>
            <w:rFonts w:eastAsia="MS Mincho"/>
            <w:lang w:eastAsia="ja-JP"/>
          </w:rPr>
          <w:t>.</w:t>
        </w:r>
      </w:ins>
      <w:ins w:id="559" w:author="RG Sept 2025c" w:date="2025-09-23T16:10:00Z" w16du:dateUtc="2025-09-23T15:10:00Z">
        <w:r>
          <w:rPr>
            <w:rFonts w:eastAsia="MS Mincho"/>
            <w:lang w:eastAsia="ja-JP"/>
          </w:rPr>
          <w:tab/>
        </w:r>
      </w:ins>
      <w:ins w:id="560" w:author="RG Sept 2025c" w:date="2025-09-23T16:10:00Z">
        <w:r w:rsidRPr="00D2226E">
          <w:rPr>
            <w:rFonts w:eastAsia="MS Mincho"/>
            <w:lang w:eastAsia="ja-JP"/>
          </w:rPr>
          <w:t>Provisions for special purpose vehicles</w:t>
        </w:r>
      </w:ins>
    </w:p>
    <w:p w14:paraId="63E8DA83" w14:textId="1A8C1136" w:rsidR="00D2226E" w:rsidRPr="00D2226E" w:rsidRDefault="00D2226E" w:rsidP="00D2226E">
      <w:pPr>
        <w:tabs>
          <w:tab w:val="left" w:pos="1134"/>
        </w:tabs>
        <w:spacing w:after="120"/>
        <w:ind w:left="2268" w:right="1134" w:hanging="1134"/>
        <w:jc w:val="both"/>
        <w:rPr>
          <w:ins w:id="561" w:author="RG Sept 2025c" w:date="2025-09-23T16:10:00Z"/>
          <w:rFonts w:eastAsia="MS Mincho"/>
          <w:lang w:eastAsia="ja-JP"/>
        </w:rPr>
      </w:pPr>
      <w:ins w:id="562" w:author="RG Sept 2025c" w:date="2025-09-23T16:10:00Z">
        <w:r w:rsidRPr="00D2226E">
          <w:rPr>
            <w:rFonts w:eastAsia="MS Mincho"/>
            <w:lang w:eastAsia="ja-JP"/>
          </w:rPr>
          <w:t>12.</w:t>
        </w:r>
      </w:ins>
      <w:ins w:id="563" w:author="RG Sept 2025c" w:date="2025-09-23T16:10:00Z" w16du:dateUtc="2025-09-23T15:10:00Z">
        <w:r>
          <w:rPr>
            <w:rFonts w:eastAsia="MS Mincho"/>
            <w:lang w:eastAsia="ja-JP"/>
          </w:rPr>
          <w:t>3</w:t>
        </w:r>
      </w:ins>
      <w:ins w:id="564" w:author="RG Sept 2025c" w:date="2025-09-23T16:10:00Z">
        <w:r w:rsidRPr="00D2226E">
          <w:rPr>
            <w:rFonts w:eastAsia="MS Mincho"/>
            <w:lang w:eastAsia="ja-JP"/>
          </w:rPr>
          <w:t>.1.</w:t>
        </w:r>
      </w:ins>
      <w:ins w:id="565" w:author="RG Sept 2025c" w:date="2025-09-23T16:10:00Z" w16du:dateUtc="2025-09-23T15:10:00Z">
        <w:r>
          <w:rPr>
            <w:rFonts w:eastAsia="MS Mincho"/>
            <w:lang w:eastAsia="ja-JP"/>
          </w:rPr>
          <w:tab/>
        </w:r>
      </w:ins>
      <w:ins w:id="566" w:author="RG Sept 2025c" w:date="2025-09-23T16:10:00Z">
        <w:r w:rsidRPr="00D2226E">
          <w:rPr>
            <w:rFonts w:eastAsia="MS Mincho"/>
            <w:lang w:eastAsia="ja-JP"/>
          </w:rPr>
          <w:t>Provisions for armoured vehicles</w:t>
        </w:r>
      </w:ins>
    </w:p>
    <w:p w14:paraId="7713D18B" w14:textId="77777777" w:rsidR="00D2226E" w:rsidRPr="00D2226E" w:rsidRDefault="00D2226E" w:rsidP="00D2226E">
      <w:pPr>
        <w:tabs>
          <w:tab w:val="left" w:pos="1134"/>
        </w:tabs>
        <w:spacing w:after="120"/>
        <w:ind w:left="2268" w:right="1134"/>
        <w:jc w:val="both"/>
        <w:rPr>
          <w:ins w:id="567" w:author="RG Sept 2025c" w:date="2025-09-23T16:10:00Z"/>
          <w:rFonts w:eastAsia="MS Mincho"/>
          <w:lang w:eastAsia="ja-JP"/>
        </w:rPr>
      </w:pPr>
      <w:ins w:id="568" w:author="RG Sept 2025c" w:date="2025-09-23T16:10:00Z">
        <w:r w:rsidRPr="00D2226E">
          <w:rPr>
            <w:rFonts w:eastAsia="MS Mincho"/>
            <w:lang w:eastAsia="ja-JP"/>
          </w:rPr>
          <w:t>The responsible authority may grant type-approvals including exemption(s) to requirements of this regulation to armoured vehicles in accordance with paragraph 2.5.2. of the Consolidated Resolution on the Construction of Vehicles (R.E.3), if the manufacturer demonstrates that the vehicle cannot meet the requirements due to its special purpose.</w:t>
        </w:r>
      </w:ins>
    </w:p>
    <w:p w14:paraId="4E5AA84C" w14:textId="77777777" w:rsidR="00D2226E" w:rsidRPr="00D2226E" w:rsidRDefault="00D2226E" w:rsidP="001666CC">
      <w:pPr>
        <w:tabs>
          <w:tab w:val="left" w:pos="1134"/>
        </w:tabs>
        <w:spacing w:after="120"/>
        <w:ind w:left="2268" w:right="1134"/>
        <w:jc w:val="both"/>
        <w:rPr>
          <w:ins w:id="569" w:author="RG Sept 2025c" w:date="2025-09-23T16:10:00Z"/>
          <w:rFonts w:eastAsia="MS Mincho"/>
          <w:lang w:eastAsia="ja-JP"/>
        </w:rPr>
      </w:pPr>
      <w:ins w:id="570" w:author="RG Sept 2025c" w:date="2025-09-23T16:10:00Z">
        <w:r w:rsidRPr="00D2226E">
          <w:rPr>
            <w:rFonts w:eastAsia="MS Mincho"/>
            <w:lang w:eastAsia="ja-JP"/>
          </w:rPr>
          <w:t>The type of special purpose vehicle and the exemptions granted are to be described in point 1.0. of section I of the type-approval certificate in accordance with Annex 2 to this regulation.</w:t>
        </w:r>
      </w:ins>
    </w:p>
    <w:p w14:paraId="06F74D8B" w14:textId="77777777" w:rsidR="00D2226E" w:rsidRPr="00D2226E" w:rsidRDefault="00D2226E" w:rsidP="001666CC">
      <w:pPr>
        <w:tabs>
          <w:tab w:val="left" w:pos="1134"/>
        </w:tabs>
        <w:spacing w:after="120"/>
        <w:ind w:left="2268" w:right="1134"/>
        <w:jc w:val="both"/>
        <w:rPr>
          <w:ins w:id="571" w:author="RG Sept 2025c" w:date="2025-09-23T16:10:00Z"/>
          <w:rFonts w:eastAsia="MS Mincho"/>
          <w:lang w:eastAsia="ja-JP"/>
        </w:rPr>
      </w:pPr>
      <w:ins w:id="572" w:author="RG Sept 2025c" w:date="2025-09-23T16:10:00Z">
        <w:r w:rsidRPr="00D2226E">
          <w:rPr>
            <w:rFonts w:eastAsia="MS Mincho"/>
            <w:lang w:eastAsia="ja-JP"/>
          </w:rPr>
          <w:t>The requirements on In-service conformity in accordance with paragraph 9. of this Regulation shall not apply to armoured vehicles.</w:t>
        </w:r>
      </w:ins>
    </w:p>
    <w:p w14:paraId="5866907B" w14:textId="76AE5BDC" w:rsidR="00D2226E" w:rsidRPr="00D2226E" w:rsidRDefault="00D2226E" w:rsidP="00D2226E">
      <w:pPr>
        <w:tabs>
          <w:tab w:val="left" w:pos="1134"/>
        </w:tabs>
        <w:spacing w:after="120"/>
        <w:ind w:left="2268" w:right="1134" w:hanging="1134"/>
        <w:jc w:val="both"/>
        <w:rPr>
          <w:ins w:id="573" w:author="RG Sept 2025c" w:date="2025-09-23T16:10:00Z"/>
          <w:rFonts w:eastAsia="MS Mincho"/>
          <w:lang w:eastAsia="ja-JP"/>
        </w:rPr>
      </w:pPr>
      <w:ins w:id="574" w:author="RG Sept 2025c" w:date="2025-09-23T16:10:00Z">
        <w:r w:rsidRPr="00D2226E">
          <w:rPr>
            <w:rFonts w:eastAsia="MS Mincho"/>
            <w:lang w:eastAsia="ja-JP"/>
          </w:rPr>
          <w:t>12.</w:t>
        </w:r>
      </w:ins>
      <w:ins w:id="575" w:author="RG Sept 2025c" w:date="2025-09-23T16:11:00Z" w16du:dateUtc="2025-09-23T15:11:00Z">
        <w:r>
          <w:rPr>
            <w:rFonts w:eastAsia="MS Mincho"/>
            <w:lang w:eastAsia="ja-JP"/>
          </w:rPr>
          <w:t>3</w:t>
        </w:r>
      </w:ins>
      <w:ins w:id="576" w:author="RG Sept 2025c" w:date="2025-09-23T16:10:00Z">
        <w:r w:rsidRPr="00D2226E">
          <w:rPr>
            <w:rFonts w:eastAsia="MS Mincho"/>
            <w:lang w:eastAsia="ja-JP"/>
          </w:rPr>
          <w:t>.2.</w:t>
        </w:r>
      </w:ins>
      <w:ins w:id="577" w:author="RG Sept 2025c" w:date="2025-09-23T16:10:00Z" w16du:dateUtc="2025-09-23T15:10:00Z">
        <w:r>
          <w:rPr>
            <w:rFonts w:eastAsia="MS Mincho"/>
            <w:lang w:eastAsia="ja-JP"/>
          </w:rPr>
          <w:tab/>
        </w:r>
      </w:ins>
      <w:ins w:id="578" w:author="RG Sept 2025c" w:date="2025-09-23T16:10:00Z">
        <w:r w:rsidRPr="00D2226E">
          <w:rPr>
            <w:rFonts w:eastAsia="MS Mincho"/>
            <w:lang w:eastAsia="ja-JP"/>
          </w:rPr>
          <w:t>Provisions for hearses</w:t>
        </w:r>
      </w:ins>
    </w:p>
    <w:p w14:paraId="0DDEBC63" w14:textId="2C59A67E" w:rsidR="00D2226E" w:rsidRDefault="00D2226E" w:rsidP="001666CC">
      <w:pPr>
        <w:tabs>
          <w:tab w:val="left" w:pos="1134"/>
        </w:tabs>
        <w:spacing w:after="120"/>
        <w:ind w:left="2268" w:right="1134"/>
        <w:jc w:val="both"/>
        <w:rPr>
          <w:rFonts w:eastAsia="MS Mincho"/>
          <w:lang w:eastAsia="ja-JP"/>
        </w:rPr>
      </w:pPr>
      <w:ins w:id="579" w:author="RG Sept 2025c" w:date="2025-09-23T16:10:00Z">
        <w:r w:rsidRPr="00D2226E">
          <w:rPr>
            <w:rFonts w:eastAsia="MS Mincho"/>
            <w:lang w:eastAsia="ja-JP"/>
          </w:rPr>
          <w:t>The requirements on In-service conformity in accordance with paragraph 9. of this Regulation shall not apply to hearses in accordance with paragraph 2.5.4. of the Consolidated Resolution on the Construction of Vehicles (R.E.3).</w:t>
        </w:r>
      </w:ins>
      <w:ins w:id="580" w:author="RG Sept 2025c" w:date="2025-09-23T16:11:00Z" w16du:dateUtc="2025-09-23T15:11:00Z">
        <w:del w:id="581" w:author="RG Oct 2025c" w:date="2025-10-15T09:43:00Z" w16du:dateUtc="2025-10-15T08:43:00Z">
          <w:r w:rsidDel="00B96A6D">
            <w:rPr>
              <w:rFonts w:eastAsia="MS Mincho"/>
              <w:lang w:eastAsia="ja-JP"/>
            </w:rPr>
            <w:delText>]</w:delText>
          </w:r>
        </w:del>
      </w:ins>
    </w:p>
    <w:p w14:paraId="08B46217" w14:textId="77777777" w:rsidR="000030AE" w:rsidRPr="00337A07" w:rsidRDefault="000030AE" w:rsidP="000030AE">
      <w:pPr>
        <w:pStyle w:val="HChG"/>
        <w:tabs>
          <w:tab w:val="left" w:pos="1134"/>
        </w:tabs>
        <w:ind w:left="2268" w:hanging="2268"/>
      </w:pPr>
      <w:r w:rsidRPr="00337A07">
        <w:tab/>
      </w:r>
      <w:r w:rsidRPr="00337A07">
        <w:tab/>
      </w:r>
      <w:bookmarkStart w:id="582" w:name="_Toc392497017"/>
      <w:bookmarkStart w:id="583" w:name="_Toc116913982"/>
      <w:r w:rsidRPr="00337A07">
        <w:t>13.</w:t>
      </w:r>
      <w:r w:rsidRPr="00337A07">
        <w:tab/>
      </w:r>
      <w:r w:rsidRPr="00337A07">
        <w:tab/>
        <w:t xml:space="preserve">Names and addresses of </w:t>
      </w:r>
      <w:r>
        <w:t>technical service</w:t>
      </w:r>
      <w:r w:rsidRPr="00337A07">
        <w:t xml:space="preserve">s responsible for conducting approval tests, and of </w:t>
      </w:r>
      <w:r>
        <w:t>Type Approval</w:t>
      </w:r>
      <w:r w:rsidRPr="00337A07">
        <w:t xml:space="preserve"> </w:t>
      </w:r>
      <w:r>
        <w:t>A</w:t>
      </w:r>
      <w:r w:rsidRPr="00337A07">
        <w:t>uthorities</w:t>
      </w:r>
      <w:bookmarkEnd w:id="582"/>
      <w:bookmarkEnd w:id="583"/>
    </w:p>
    <w:p w14:paraId="55C0855C" w14:textId="77777777" w:rsidR="0062703A" w:rsidRPr="00337A07" w:rsidRDefault="000030AE" w:rsidP="0062703A">
      <w:pPr>
        <w:pStyle w:val="SingleTxtG"/>
        <w:keepNext/>
        <w:keepLines/>
        <w:ind w:left="2259"/>
      </w:pPr>
      <w:r w:rsidRPr="00337A07">
        <w:t xml:space="preserve">The Contracting Parties to the 1958 Agreement which apply this Regulation shall communicate to the United Nations Secretariat the names and addresses of the </w:t>
      </w:r>
      <w:r>
        <w:t>Technical Service</w:t>
      </w:r>
      <w:r w:rsidRPr="00337A07">
        <w:t xml:space="preserve">s responsible for conducting approval tests and of the </w:t>
      </w:r>
      <w:r>
        <w:t>Type Approval</w:t>
      </w:r>
      <w:r w:rsidRPr="00337A07">
        <w:t xml:space="preserve"> Authorities which grant approval and to which forms certifying approval or extension or refusal or withdrawal of approval, issued in other countries, are to be sent</w:t>
      </w:r>
      <w:r>
        <w:rPr>
          <w:rStyle w:val="FootnoteReference"/>
        </w:rPr>
        <w:footnoteReference w:id="6"/>
      </w:r>
      <w:r w:rsidRPr="00337A07">
        <w:t>.</w:t>
      </w:r>
    </w:p>
    <w:p w14:paraId="55C8F5D6" w14:textId="77777777" w:rsidR="0062703A" w:rsidRDefault="0062703A" w:rsidP="0062703A">
      <w:pPr>
        <w:pStyle w:val="FootnoteText"/>
      </w:pPr>
    </w:p>
    <w:p w14:paraId="198BF44D" w14:textId="77777777" w:rsidR="0062703A" w:rsidRDefault="0062703A" w:rsidP="0062703A">
      <w:pPr>
        <w:rPr>
          <w:sz w:val="18"/>
        </w:rPr>
      </w:pPr>
      <w:r>
        <w:br w:type="page"/>
      </w:r>
    </w:p>
    <w:p w14:paraId="5F988C17" w14:textId="77777777" w:rsidR="000D4094" w:rsidRPr="00337A07" w:rsidRDefault="000D4094" w:rsidP="000D4094">
      <w:pPr>
        <w:pStyle w:val="HChG"/>
      </w:pPr>
      <w:bookmarkStart w:id="584" w:name="_Toc392497042"/>
      <w:bookmarkStart w:id="585" w:name="_Toc116913983"/>
      <w:r w:rsidRPr="00337A07">
        <w:lastRenderedPageBreak/>
        <w:t>Annex 1</w:t>
      </w:r>
      <w:bookmarkEnd w:id="584"/>
      <w:bookmarkEnd w:id="585"/>
    </w:p>
    <w:p w14:paraId="7A434A49" w14:textId="77777777" w:rsidR="000D4094" w:rsidRPr="00337A07" w:rsidRDefault="000D4094" w:rsidP="000D4094">
      <w:pPr>
        <w:pStyle w:val="HChG"/>
        <w:tabs>
          <w:tab w:val="left" w:pos="7936"/>
        </w:tabs>
      </w:pPr>
      <w:r w:rsidRPr="00337A07">
        <w:tab/>
      </w:r>
      <w:r w:rsidRPr="00337A07">
        <w:tab/>
      </w:r>
      <w:bookmarkStart w:id="586" w:name="_Toc392497043"/>
      <w:bookmarkStart w:id="587" w:name="_Toc116913984"/>
      <w:r w:rsidRPr="00337A07">
        <w:t>Engine and vehicle characteristics and information concerning the conduct of tests</w:t>
      </w:r>
      <w:bookmarkEnd w:id="586"/>
      <w:bookmarkEnd w:id="587"/>
    </w:p>
    <w:p w14:paraId="0285BCFF" w14:textId="77777777" w:rsidR="000D4094" w:rsidRPr="00CC5187" w:rsidRDefault="000D4094" w:rsidP="000D4094">
      <w:pPr>
        <w:spacing w:after="120"/>
        <w:ind w:left="1134" w:right="1134"/>
        <w:jc w:val="both"/>
      </w:pPr>
      <w:r w:rsidRPr="00CC5187">
        <w:t>The following information, when applicable, shall be supplied in triplicate and include a list of contents.</w:t>
      </w:r>
    </w:p>
    <w:p w14:paraId="5FB03A75" w14:textId="77777777" w:rsidR="000D4094" w:rsidRPr="00CC5187" w:rsidRDefault="000D4094" w:rsidP="000D4094">
      <w:pPr>
        <w:spacing w:after="120"/>
        <w:ind w:left="1134" w:right="1134"/>
        <w:jc w:val="both"/>
      </w:pPr>
      <w:r w:rsidRPr="00CC5187">
        <w:t>If there are drawings, they shall be to an appropriate scale and show sufficient detail; they shall be presented in A4 format or folded to that format. Photographs, if any, shall show sufficient detail.</w:t>
      </w:r>
    </w:p>
    <w:p w14:paraId="06BF80B6" w14:textId="77777777" w:rsidR="000D4094" w:rsidRPr="00451E3F" w:rsidRDefault="000D4094" w:rsidP="000D4094">
      <w:pPr>
        <w:spacing w:after="120"/>
        <w:ind w:left="1134" w:right="1134"/>
        <w:jc w:val="both"/>
      </w:pPr>
      <w:r w:rsidRPr="00451E3F">
        <w:t>If the systems, components or separate technical units have electronic controls, information concerning their performance shall be supplied.</w:t>
      </w:r>
    </w:p>
    <w:p w14:paraId="7BB9874D" w14:textId="77777777" w:rsidR="000D4094" w:rsidRPr="00451E3F" w:rsidRDefault="000D4094" w:rsidP="000D4094">
      <w:pPr>
        <w:tabs>
          <w:tab w:val="left" w:pos="9639"/>
        </w:tabs>
        <w:spacing w:after="120"/>
        <w:ind w:left="2552" w:right="1134" w:hanging="1418"/>
        <w:jc w:val="both"/>
      </w:pPr>
      <w:r w:rsidRPr="00451E3F">
        <w:t>0.</w:t>
      </w:r>
      <w:r w:rsidRPr="00451E3F">
        <w:tab/>
        <w:t>General</w:t>
      </w:r>
    </w:p>
    <w:p w14:paraId="1788963A" w14:textId="77777777" w:rsidR="000D4094" w:rsidRPr="00451E3F" w:rsidRDefault="000D4094" w:rsidP="000D4094">
      <w:pPr>
        <w:tabs>
          <w:tab w:val="left" w:pos="1134"/>
          <w:tab w:val="right" w:leader="dot" w:pos="8505"/>
        </w:tabs>
        <w:spacing w:after="120"/>
        <w:ind w:left="2552" w:right="1134" w:hanging="1418"/>
        <w:jc w:val="both"/>
      </w:pPr>
      <w:r w:rsidRPr="00451E3F">
        <w:t>0.1.</w:t>
      </w:r>
      <w:r w:rsidRPr="00451E3F">
        <w:tab/>
        <w:t>Make (name of undertaking):</w:t>
      </w:r>
      <w:r w:rsidRPr="00451E3F">
        <w:tab/>
      </w:r>
    </w:p>
    <w:p w14:paraId="6DF7EF48" w14:textId="77777777" w:rsidR="000D4094" w:rsidRPr="00451E3F" w:rsidRDefault="000D4094" w:rsidP="000D4094">
      <w:pPr>
        <w:tabs>
          <w:tab w:val="left" w:pos="1134"/>
          <w:tab w:val="right" w:leader="dot" w:pos="8505"/>
        </w:tabs>
        <w:spacing w:after="120"/>
        <w:ind w:left="2552" w:right="1134" w:hanging="1418"/>
        <w:jc w:val="both"/>
      </w:pPr>
      <w:r w:rsidRPr="00451E3F">
        <w:t>0.2.</w:t>
      </w:r>
      <w:r w:rsidRPr="00451E3F">
        <w:tab/>
        <w:t>Type:</w:t>
      </w:r>
      <w:r w:rsidRPr="00451E3F">
        <w:tab/>
      </w:r>
    </w:p>
    <w:p w14:paraId="5BA3908B" w14:textId="77777777" w:rsidR="000D4094" w:rsidRPr="00451E3F" w:rsidRDefault="000D4094" w:rsidP="000D4094">
      <w:pPr>
        <w:tabs>
          <w:tab w:val="left" w:pos="1134"/>
          <w:tab w:val="right" w:leader="dot" w:pos="8505"/>
        </w:tabs>
        <w:spacing w:after="120"/>
        <w:ind w:left="2552" w:right="1134" w:hanging="1418"/>
        <w:jc w:val="both"/>
      </w:pPr>
      <w:r w:rsidRPr="00451E3F">
        <w:t>0.2.1.</w:t>
      </w:r>
      <w:r w:rsidRPr="00451E3F">
        <w:tab/>
        <w:t>Commercial name(s), if available:</w:t>
      </w:r>
      <w:r w:rsidRPr="00451E3F">
        <w:tab/>
      </w:r>
    </w:p>
    <w:p w14:paraId="2CED1A36" w14:textId="77777777" w:rsidR="000D4094" w:rsidRDefault="000D4094" w:rsidP="000D4094">
      <w:pPr>
        <w:tabs>
          <w:tab w:val="left" w:pos="1134"/>
          <w:tab w:val="right" w:leader="dot" w:pos="8505"/>
        </w:tabs>
        <w:spacing w:after="120"/>
        <w:ind w:left="2552" w:right="1134" w:hanging="1418"/>
        <w:jc w:val="both"/>
      </w:pPr>
      <w:r w:rsidRPr="00451E3F">
        <w:t>0.2.3.1.</w:t>
      </w:r>
      <w:r w:rsidRPr="00451E3F">
        <w:tab/>
        <w:t xml:space="preserve">Interpolation family (according to UN Regulation No. 154): …  </w:t>
      </w:r>
    </w:p>
    <w:p w14:paraId="1F134ACF" w14:textId="5FF5E39F" w:rsidR="000D4094" w:rsidRPr="00451E3F" w:rsidRDefault="000D4094" w:rsidP="000D4094">
      <w:pPr>
        <w:tabs>
          <w:tab w:val="left" w:pos="1134"/>
          <w:tab w:val="right" w:leader="dot" w:pos="8505"/>
        </w:tabs>
        <w:spacing w:after="120"/>
        <w:ind w:left="2552" w:right="1134" w:hanging="1418"/>
        <w:jc w:val="both"/>
      </w:pPr>
      <w:r>
        <w:t>0.2.3.3.</w:t>
      </w:r>
      <w:r>
        <w:tab/>
        <w:t xml:space="preserve">PEMS family identifier (according to UN Regulation No. </w:t>
      </w:r>
      <w:r w:rsidR="0092745F">
        <w:t>168</w:t>
      </w:r>
      <w:r>
        <w:t xml:space="preserve"> on RDE (if applicable) …….</w:t>
      </w:r>
    </w:p>
    <w:p w14:paraId="42299BB9" w14:textId="625DC868" w:rsidR="000D4094" w:rsidRPr="00451E3F" w:rsidRDefault="000D4094" w:rsidP="000D4094">
      <w:pPr>
        <w:tabs>
          <w:tab w:val="left" w:pos="1134"/>
          <w:tab w:val="right" w:leader="dot" w:pos="8505"/>
        </w:tabs>
        <w:spacing w:after="120"/>
        <w:ind w:left="2552" w:right="1134" w:hanging="1418"/>
        <w:jc w:val="both"/>
      </w:pPr>
      <w:r w:rsidRPr="00451E3F">
        <w:t>0.2.3.4.</w:t>
      </w:r>
      <w:r w:rsidRPr="00451E3F">
        <w:tab/>
      </w:r>
      <w:proofErr w:type="spellStart"/>
      <w:r w:rsidRPr="00451E3F">
        <w:t>Roadload</w:t>
      </w:r>
      <w:proofErr w:type="spellEnd"/>
      <w:r w:rsidRPr="00451E3F">
        <w:t xml:space="preserve"> family</w:t>
      </w:r>
      <w:r>
        <w:t xml:space="preserve"> …….</w:t>
      </w:r>
    </w:p>
    <w:p w14:paraId="5147EEB5" w14:textId="77777777" w:rsidR="000D4094" w:rsidRPr="00451E3F" w:rsidRDefault="000D4094" w:rsidP="000D4094">
      <w:pPr>
        <w:tabs>
          <w:tab w:val="left" w:pos="1134"/>
          <w:tab w:val="right" w:leader="dot" w:pos="8505"/>
        </w:tabs>
        <w:spacing w:after="120"/>
        <w:ind w:left="2552" w:right="1134" w:hanging="1418"/>
        <w:jc w:val="both"/>
      </w:pPr>
      <w:r w:rsidRPr="00451E3F">
        <w:t>0.3.</w:t>
      </w:r>
      <w:r w:rsidRPr="00451E3F">
        <w:tab/>
        <w:t>Means of identification of type, if marked on the vehicle:</w:t>
      </w:r>
      <w:r w:rsidRPr="00451E3F">
        <w:rPr>
          <w:sz w:val="18"/>
          <w:vertAlign w:val="superscript"/>
        </w:rPr>
        <w:footnoteReference w:id="7"/>
      </w:r>
      <w:r w:rsidRPr="00451E3F">
        <w:tab/>
      </w:r>
    </w:p>
    <w:p w14:paraId="4F9D822D" w14:textId="77777777" w:rsidR="000D4094" w:rsidRPr="00451E3F" w:rsidRDefault="000D4094" w:rsidP="000D4094">
      <w:pPr>
        <w:tabs>
          <w:tab w:val="left" w:pos="1134"/>
          <w:tab w:val="right" w:leader="dot" w:pos="8505"/>
        </w:tabs>
        <w:spacing w:after="120"/>
        <w:ind w:left="2552" w:right="1134" w:hanging="1418"/>
        <w:jc w:val="both"/>
      </w:pPr>
      <w:r w:rsidRPr="00451E3F">
        <w:t>0.3.1.</w:t>
      </w:r>
      <w:r w:rsidRPr="00451E3F">
        <w:tab/>
        <w:t>Location of that mark:</w:t>
      </w:r>
      <w:r w:rsidRPr="00451E3F">
        <w:tab/>
      </w:r>
    </w:p>
    <w:p w14:paraId="6897CBD1" w14:textId="77777777" w:rsidR="000D4094" w:rsidRPr="00451E3F" w:rsidRDefault="000D4094" w:rsidP="000D4094">
      <w:pPr>
        <w:tabs>
          <w:tab w:val="left" w:pos="1134"/>
          <w:tab w:val="right" w:leader="dot" w:pos="8505"/>
        </w:tabs>
        <w:spacing w:after="120"/>
        <w:ind w:left="2552" w:right="1134" w:hanging="1418"/>
        <w:jc w:val="both"/>
      </w:pPr>
      <w:r w:rsidRPr="00451E3F">
        <w:t>0.4.</w:t>
      </w:r>
      <w:r w:rsidRPr="00451E3F">
        <w:tab/>
        <w:t>Category of vehicle:</w:t>
      </w:r>
      <w:r w:rsidRPr="00451E3F">
        <w:rPr>
          <w:sz w:val="18"/>
          <w:vertAlign w:val="superscript"/>
        </w:rPr>
        <w:footnoteReference w:id="8"/>
      </w:r>
      <w:r w:rsidRPr="00451E3F">
        <w:tab/>
      </w:r>
    </w:p>
    <w:p w14:paraId="2272F81B" w14:textId="77777777" w:rsidR="000D4094" w:rsidRPr="00451E3F" w:rsidRDefault="000D4094" w:rsidP="000D4094">
      <w:pPr>
        <w:tabs>
          <w:tab w:val="left" w:pos="1134"/>
          <w:tab w:val="right" w:leader="dot" w:pos="8505"/>
        </w:tabs>
        <w:spacing w:after="120"/>
        <w:ind w:left="2552" w:right="1134" w:hanging="1418"/>
        <w:jc w:val="both"/>
      </w:pPr>
      <w:r w:rsidRPr="00451E3F">
        <w:t>0.5.</w:t>
      </w:r>
      <w:r w:rsidRPr="00451E3F">
        <w:tab/>
        <w:t>Name and address of manufacturer:</w:t>
      </w:r>
      <w:r w:rsidRPr="00451E3F">
        <w:tab/>
      </w:r>
    </w:p>
    <w:p w14:paraId="2FA4DBDB" w14:textId="77777777" w:rsidR="000D4094" w:rsidRPr="00451E3F" w:rsidRDefault="000D4094" w:rsidP="000D4094">
      <w:pPr>
        <w:tabs>
          <w:tab w:val="left" w:pos="1134"/>
          <w:tab w:val="right" w:leader="dot" w:pos="8505"/>
        </w:tabs>
        <w:spacing w:after="120"/>
        <w:ind w:left="2552" w:right="1134" w:hanging="1418"/>
        <w:jc w:val="both"/>
      </w:pPr>
      <w:r w:rsidRPr="00451E3F">
        <w:t>0.8.</w:t>
      </w:r>
      <w:r w:rsidRPr="00451E3F">
        <w:tab/>
        <w:t>Name(s) and address(es) of assembly plant(s):</w:t>
      </w:r>
      <w:r w:rsidRPr="00451E3F">
        <w:tab/>
      </w:r>
    </w:p>
    <w:p w14:paraId="6293354D" w14:textId="77777777" w:rsidR="000D4094" w:rsidRPr="00451E3F" w:rsidRDefault="000D4094" w:rsidP="000D4094">
      <w:pPr>
        <w:tabs>
          <w:tab w:val="left" w:pos="1134"/>
          <w:tab w:val="right" w:leader="dot" w:pos="8505"/>
        </w:tabs>
        <w:ind w:left="2552" w:right="1134" w:hanging="1418"/>
        <w:jc w:val="both"/>
      </w:pPr>
      <w:r w:rsidRPr="00451E3F">
        <w:t>0.9.</w:t>
      </w:r>
      <w:r w:rsidRPr="00451E3F">
        <w:tab/>
        <w:t xml:space="preserve">Name and address of manufacturer's authorized representative </w:t>
      </w:r>
    </w:p>
    <w:p w14:paraId="4470B585" w14:textId="77777777" w:rsidR="000D4094" w:rsidRPr="00451E3F" w:rsidRDefault="000D4094" w:rsidP="000D4094">
      <w:pPr>
        <w:tabs>
          <w:tab w:val="left" w:pos="1134"/>
          <w:tab w:val="right" w:leader="dot" w:pos="8505"/>
        </w:tabs>
        <w:spacing w:after="120"/>
        <w:ind w:left="2552" w:right="1134" w:hanging="1418"/>
        <w:jc w:val="both"/>
      </w:pPr>
      <w:r w:rsidRPr="00451E3F">
        <w:tab/>
        <w:t>where appropriate:</w:t>
      </w:r>
      <w:r w:rsidRPr="00451E3F">
        <w:tab/>
      </w:r>
    </w:p>
    <w:p w14:paraId="32F09465" w14:textId="77777777" w:rsidR="000D4094" w:rsidRPr="00451E3F" w:rsidRDefault="000D4094" w:rsidP="000D4094">
      <w:pPr>
        <w:tabs>
          <w:tab w:val="left" w:pos="1134"/>
          <w:tab w:val="right" w:leader="dot" w:pos="8505"/>
        </w:tabs>
        <w:spacing w:after="120"/>
        <w:ind w:left="2552" w:right="1134" w:hanging="1418"/>
        <w:jc w:val="both"/>
      </w:pPr>
      <w:r w:rsidRPr="00451E3F">
        <w:tab/>
      </w:r>
      <w:r w:rsidRPr="00451E3F">
        <w:tab/>
      </w:r>
    </w:p>
    <w:p w14:paraId="5279C1CE" w14:textId="77777777" w:rsidR="000D4094" w:rsidRPr="00451E3F" w:rsidRDefault="000D4094" w:rsidP="000D4094">
      <w:pPr>
        <w:tabs>
          <w:tab w:val="left" w:leader="dot" w:pos="1134"/>
          <w:tab w:val="right" w:leader="dot" w:pos="8505"/>
        </w:tabs>
        <w:spacing w:after="120"/>
        <w:ind w:left="2552" w:right="1134" w:hanging="1418"/>
        <w:jc w:val="both"/>
      </w:pPr>
      <w:r w:rsidRPr="00451E3F">
        <w:t>2.</w:t>
      </w:r>
      <w:r w:rsidRPr="00451E3F">
        <w:tab/>
        <w:t>Masses and dimensions</w:t>
      </w:r>
      <w:r w:rsidRPr="00451E3F">
        <w:rPr>
          <w:sz w:val="18"/>
          <w:vertAlign w:val="superscript"/>
        </w:rPr>
        <w:footnoteReference w:id="9"/>
      </w:r>
      <w:r w:rsidRPr="00451E3F">
        <w:rPr>
          <w:b/>
        </w:rPr>
        <w:t xml:space="preserve"> </w:t>
      </w:r>
      <w:r w:rsidRPr="00451E3F">
        <w:t>(in kg and mm) (refer to drawing where applicable)</w:t>
      </w:r>
      <w:r w:rsidRPr="00451E3F">
        <w:tab/>
      </w:r>
    </w:p>
    <w:p w14:paraId="240CD0E2" w14:textId="77777777" w:rsidR="000D4094" w:rsidRPr="00451E3F" w:rsidRDefault="000D4094" w:rsidP="000D4094">
      <w:pPr>
        <w:keepNext/>
        <w:keepLines/>
        <w:tabs>
          <w:tab w:val="left" w:pos="1134"/>
          <w:tab w:val="right" w:leader="dot" w:pos="8505"/>
        </w:tabs>
        <w:spacing w:after="120"/>
        <w:ind w:left="2552" w:right="1134" w:hanging="1418"/>
        <w:jc w:val="both"/>
      </w:pPr>
      <w:r w:rsidRPr="00451E3F">
        <w:lastRenderedPageBreak/>
        <w:t>2.6.</w:t>
      </w:r>
      <w:r w:rsidRPr="00451E3F">
        <w:tab/>
        <w:t>Mass of the vehicle with bodywork and, in the case of a towing vehicle of category other than M</w:t>
      </w:r>
      <w:r w:rsidRPr="00451E3F">
        <w:rPr>
          <w:vertAlign w:val="subscript"/>
        </w:rPr>
        <w:t>1</w:t>
      </w:r>
      <w:r w:rsidRPr="00451E3F">
        <w:t>, with coupling device, if fitted by the manufacturer, in running order, or mass of the chassis or chassis with cab, without bodywork and/or coupling device if the manufacturer does not fit the bodywork and/or coupling device (including liquids, tools, spare wheel, if fitted, and driver and, for buses and coaches, a crew member if there is a crew seat in the vehicle)</w:t>
      </w:r>
      <w:r w:rsidRPr="00451E3F">
        <w:rPr>
          <w:sz w:val="18"/>
          <w:vertAlign w:val="superscript"/>
        </w:rPr>
        <w:footnoteReference w:id="10"/>
      </w:r>
      <w:r w:rsidRPr="00451E3F">
        <w:t xml:space="preserve"> (maximum and minimum for each variant):</w:t>
      </w:r>
      <w:r w:rsidRPr="00451E3F">
        <w:tab/>
      </w:r>
    </w:p>
    <w:p w14:paraId="1AB627CD" w14:textId="77777777" w:rsidR="000D4094" w:rsidRPr="00451E3F" w:rsidRDefault="000D4094" w:rsidP="000D4094">
      <w:pPr>
        <w:tabs>
          <w:tab w:val="left" w:pos="1134"/>
          <w:tab w:val="right" w:leader="dot" w:pos="8505"/>
        </w:tabs>
        <w:spacing w:after="120"/>
        <w:ind w:left="2552" w:right="1134" w:hanging="1418"/>
        <w:jc w:val="both"/>
        <w:rPr>
          <w:vertAlign w:val="superscript"/>
        </w:rPr>
      </w:pPr>
      <w:r w:rsidRPr="00451E3F">
        <w:t>2.8.</w:t>
      </w:r>
      <w:r w:rsidRPr="00451E3F">
        <w:rPr>
          <w:b/>
        </w:rPr>
        <w:tab/>
      </w:r>
      <w:r w:rsidRPr="00451E3F">
        <w:t>Technically permissible maximum laden mass as stated by the manufacturer:</w:t>
      </w:r>
      <w:r w:rsidRPr="00451E3F">
        <w:rPr>
          <w:sz w:val="18"/>
          <w:vertAlign w:val="superscript"/>
        </w:rPr>
        <w:footnoteReference w:id="11"/>
      </w:r>
      <w:r w:rsidRPr="00451E3F">
        <w:rPr>
          <w:vertAlign w:val="superscript"/>
        </w:rPr>
        <w:t>,</w:t>
      </w:r>
      <w:r w:rsidRPr="00451E3F">
        <w:rPr>
          <w:sz w:val="18"/>
          <w:vertAlign w:val="superscript"/>
        </w:rPr>
        <w:footnoteReference w:id="12"/>
      </w:r>
    </w:p>
    <w:p w14:paraId="592191B4" w14:textId="77777777" w:rsidR="000D4094" w:rsidRPr="00451E3F" w:rsidRDefault="000D4094" w:rsidP="000D4094">
      <w:pPr>
        <w:tabs>
          <w:tab w:val="left" w:pos="1134"/>
          <w:tab w:val="right" w:leader="dot" w:pos="8505"/>
        </w:tabs>
        <w:spacing w:after="120"/>
        <w:ind w:left="2552" w:right="1134" w:hanging="1418"/>
        <w:jc w:val="both"/>
      </w:pPr>
      <w:r w:rsidRPr="00451E3F">
        <w:t>3.</w:t>
      </w:r>
      <w:r w:rsidRPr="00451E3F">
        <w:rPr>
          <w:b/>
        </w:rPr>
        <w:tab/>
      </w:r>
      <w:r w:rsidRPr="00451E3F">
        <w:t>Description of energy converters and power plant.</w:t>
      </w:r>
      <w:r w:rsidRPr="00451E3F">
        <w:rPr>
          <w:sz w:val="18"/>
          <w:vertAlign w:val="superscript"/>
        </w:rPr>
        <w:footnoteReference w:id="13"/>
      </w:r>
      <w:r w:rsidRPr="00451E3F">
        <w:t xml:space="preserve"> (In the case of a vehicle that can run either on petrol, diesel, etc., or also in combination with another fuel, items shall be repeated.</w:t>
      </w:r>
      <w:r w:rsidRPr="00451E3F">
        <w:rPr>
          <w:sz w:val="18"/>
          <w:vertAlign w:val="superscript"/>
        </w:rPr>
        <w:footnoteReference w:id="14"/>
      </w:r>
      <w:r w:rsidRPr="00451E3F">
        <w:t>)</w:t>
      </w:r>
      <w:r w:rsidRPr="00451E3F">
        <w:tab/>
      </w:r>
    </w:p>
    <w:p w14:paraId="77DF8300" w14:textId="77777777" w:rsidR="000D4094" w:rsidRPr="00451E3F" w:rsidRDefault="000D4094" w:rsidP="000D4094">
      <w:pPr>
        <w:tabs>
          <w:tab w:val="left" w:pos="1134"/>
          <w:tab w:val="right" w:leader="dot" w:pos="8505"/>
        </w:tabs>
        <w:spacing w:after="120"/>
        <w:ind w:left="2552" w:right="1134" w:hanging="1418"/>
        <w:jc w:val="both"/>
      </w:pPr>
      <w:r w:rsidRPr="00451E3F">
        <w:t>3.1.</w:t>
      </w:r>
      <w:r w:rsidRPr="00451E3F">
        <w:tab/>
        <w:t>Engine Manufacturer:</w:t>
      </w:r>
      <w:r w:rsidRPr="00451E3F">
        <w:tab/>
      </w:r>
    </w:p>
    <w:p w14:paraId="54B18452" w14:textId="77777777" w:rsidR="000D4094" w:rsidRPr="00451E3F" w:rsidRDefault="000D4094" w:rsidP="000D4094">
      <w:pPr>
        <w:tabs>
          <w:tab w:val="left" w:pos="1134"/>
          <w:tab w:val="right" w:leader="dot" w:pos="8505"/>
        </w:tabs>
        <w:spacing w:after="120"/>
        <w:ind w:left="2552" w:right="1134" w:hanging="1418"/>
        <w:jc w:val="both"/>
      </w:pPr>
      <w:r w:rsidRPr="00451E3F">
        <w:t>3.1.1.</w:t>
      </w:r>
      <w:r w:rsidRPr="00451E3F">
        <w:tab/>
        <w:t>Manufacturer's engine code (as marked on the engine, or other means of identification):</w:t>
      </w:r>
      <w:r w:rsidRPr="00451E3F">
        <w:tab/>
      </w:r>
    </w:p>
    <w:p w14:paraId="392E183A" w14:textId="77777777" w:rsidR="000D4094" w:rsidRPr="00451E3F" w:rsidRDefault="000D4094" w:rsidP="000D4094">
      <w:pPr>
        <w:tabs>
          <w:tab w:val="left" w:pos="1134"/>
          <w:tab w:val="right" w:leader="dot" w:pos="8505"/>
        </w:tabs>
        <w:spacing w:after="120"/>
        <w:ind w:left="2552" w:right="1134" w:hanging="1418"/>
        <w:jc w:val="both"/>
      </w:pPr>
      <w:r w:rsidRPr="00451E3F">
        <w:t>3.2.</w:t>
      </w:r>
      <w:r w:rsidRPr="00451E3F">
        <w:tab/>
        <w:t xml:space="preserve">Internal combustion engine: </w:t>
      </w:r>
      <w:r w:rsidRPr="00451E3F">
        <w:tab/>
      </w:r>
    </w:p>
    <w:p w14:paraId="38644C20" w14:textId="77777777" w:rsidR="000D4094" w:rsidRPr="00451E3F" w:rsidRDefault="000D4094" w:rsidP="000D4094">
      <w:pPr>
        <w:tabs>
          <w:tab w:val="left" w:pos="1134"/>
          <w:tab w:val="right" w:leader="dot" w:pos="8505"/>
        </w:tabs>
        <w:spacing w:after="120"/>
        <w:ind w:left="2552" w:right="1134" w:hanging="1418"/>
        <w:jc w:val="both"/>
      </w:pPr>
      <w:r w:rsidRPr="00451E3F">
        <w:t>3.2.1.</w:t>
      </w:r>
      <w:r w:rsidRPr="00451E3F">
        <w:tab/>
        <w:t>Specific engine information:</w:t>
      </w:r>
      <w:r w:rsidRPr="00451E3F">
        <w:tab/>
      </w:r>
    </w:p>
    <w:p w14:paraId="7AC94668" w14:textId="77777777" w:rsidR="000D4094" w:rsidRPr="00451E3F" w:rsidRDefault="000D4094" w:rsidP="000D4094">
      <w:pPr>
        <w:tabs>
          <w:tab w:val="left" w:pos="1134"/>
          <w:tab w:val="right" w:leader="dot" w:pos="8505"/>
        </w:tabs>
        <w:spacing w:after="120"/>
        <w:ind w:left="2552" w:right="1134" w:hanging="1418"/>
      </w:pPr>
      <w:r w:rsidRPr="00451E3F">
        <w:t>3.2.1.1.</w:t>
      </w:r>
      <w:r w:rsidRPr="00451E3F">
        <w:tab/>
        <w:t>Working principle: positive ignition/compression-ignition, four-stroke/two-stroke/rotary cycle</w:t>
      </w:r>
      <w:r w:rsidRPr="00451E3F">
        <w:rPr>
          <w:sz w:val="18"/>
          <w:vertAlign w:val="superscript"/>
        </w:rPr>
        <w:footnoteReference w:id="15"/>
      </w:r>
    </w:p>
    <w:p w14:paraId="642CB20D" w14:textId="71B9A250" w:rsidR="00804FA9" w:rsidRDefault="00804FA9" w:rsidP="000D4094">
      <w:pPr>
        <w:tabs>
          <w:tab w:val="left" w:pos="1134"/>
          <w:tab w:val="right" w:leader="dot" w:pos="8505"/>
        </w:tabs>
        <w:spacing w:after="120"/>
        <w:ind w:left="2552" w:right="1134" w:hanging="1418"/>
      </w:pPr>
      <w:r>
        <w:t>3.2.1.3.</w:t>
      </w:r>
      <w:r>
        <w:tab/>
        <w:t>Engine capacity:</w:t>
      </w:r>
      <w:r w:rsidRPr="00A35C2F">
        <w:rPr>
          <w:vertAlign w:val="superscript"/>
        </w:rPr>
        <w:t>15</w:t>
      </w:r>
      <w:r w:rsidR="003F6757">
        <w:t xml:space="preserve"> </w:t>
      </w:r>
      <w:r w:rsidR="003F6757" w:rsidRPr="00451E3F">
        <w:tab/>
      </w:r>
      <w:r w:rsidR="007D1685">
        <w:t>cm</w:t>
      </w:r>
      <w:r w:rsidR="007D1685" w:rsidRPr="00A35C2F">
        <w:rPr>
          <w:vertAlign w:val="superscript"/>
        </w:rPr>
        <w:t>3</w:t>
      </w:r>
    </w:p>
    <w:p w14:paraId="169EFB5F" w14:textId="4E1058D5" w:rsidR="000D4094" w:rsidRPr="00451E3F" w:rsidRDefault="000D4094" w:rsidP="000D4094">
      <w:pPr>
        <w:tabs>
          <w:tab w:val="left" w:pos="1134"/>
          <w:tab w:val="right" w:leader="dot" w:pos="8505"/>
        </w:tabs>
        <w:spacing w:after="120"/>
        <w:ind w:left="2552" w:right="1134" w:hanging="1418"/>
      </w:pPr>
      <w:r w:rsidRPr="00451E3F">
        <w:t>3.2.1.6.</w:t>
      </w:r>
      <w:r w:rsidRPr="00451E3F">
        <w:tab/>
        <w:t>Normal engine idling speed:</w:t>
      </w:r>
      <w:r w:rsidRPr="00451E3F">
        <w:rPr>
          <w:sz w:val="18"/>
          <w:szCs w:val="18"/>
          <w:vertAlign w:val="superscript"/>
        </w:rPr>
        <w:t>12</w:t>
      </w:r>
      <w:r w:rsidRPr="00451E3F">
        <w:tab/>
      </w:r>
    </w:p>
    <w:p w14:paraId="6C1E1B17" w14:textId="77777777" w:rsidR="000D4094" w:rsidRPr="00451E3F" w:rsidRDefault="000D4094" w:rsidP="000D4094">
      <w:pPr>
        <w:tabs>
          <w:tab w:val="left" w:pos="1134"/>
          <w:tab w:val="right" w:leader="dot" w:pos="8505"/>
        </w:tabs>
        <w:spacing w:after="120"/>
        <w:ind w:left="2552" w:right="1134" w:hanging="1418"/>
      </w:pPr>
      <w:r w:rsidRPr="00451E3F">
        <w:t>3.2.1.6.1.</w:t>
      </w:r>
      <w:r w:rsidRPr="00451E3F">
        <w:tab/>
        <w:t>High idle engine speed:</w:t>
      </w:r>
      <w:r w:rsidRPr="00451E3F">
        <w:rPr>
          <w:sz w:val="18"/>
          <w:szCs w:val="18"/>
          <w:vertAlign w:val="superscript"/>
        </w:rPr>
        <w:t>12</w:t>
      </w:r>
      <w:r w:rsidRPr="00451E3F">
        <w:tab/>
      </w:r>
    </w:p>
    <w:p w14:paraId="5A02284E" w14:textId="77777777" w:rsidR="000D4094" w:rsidRPr="00451E3F" w:rsidRDefault="000D4094" w:rsidP="000D4094">
      <w:pPr>
        <w:tabs>
          <w:tab w:val="left" w:pos="1134"/>
          <w:tab w:val="right" w:leader="dot" w:pos="8505"/>
        </w:tabs>
        <w:ind w:left="2552" w:right="1134" w:hanging="1418"/>
      </w:pPr>
      <w:r w:rsidRPr="00451E3F">
        <w:t>3.2.1.7.</w:t>
      </w:r>
      <w:r w:rsidRPr="00451E3F">
        <w:tab/>
        <w:t>Carbon monoxide content by volume in the exhaust gas with</w:t>
      </w:r>
      <w:r w:rsidRPr="00451E3F">
        <w:br/>
        <w:t>the engine idling (according to the manufacturer's</w:t>
      </w:r>
    </w:p>
    <w:p w14:paraId="1FD1285B" w14:textId="77777777" w:rsidR="000D4094" w:rsidRPr="00451E3F" w:rsidRDefault="000D4094" w:rsidP="000D4094">
      <w:pPr>
        <w:tabs>
          <w:tab w:val="left" w:pos="1134"/>
          <w:tab w:val="right" w:leader="dot" w:pos="8505"/>
        </w:tabs>
        <w:spacing w:after="120"/>
        <w:ind w:left="2552" w:right="1134" w:hanging="1418"/>
        <w:jc w:val="both"/>
      </w:pPr>
      <w:r w:rsidRPr="00451E3F">
        <w:tab/>
        <w:t>specifications, positive ignition engines only)</w:t>
      </w:r>
      <w:r w:rsidRPr="00451E3F">
        <w:rPr>
          <w:sz w:val="18"/>
          <w:szCs w:val="18"/>
          <w:vertAlign w:val="superscript"/>
        </w:rPr>
        <w:t>12</w:t>
      </w:r>
      <w:r w:rsidRPr="00451E3F">
        <w:tab/>
        <w:t>per cent</w:t>
      </w:r>
    </w:p>
    <w:p w14:paraId="3605F3BD" w14:textId="77777777" w:rsidR="000D4094" w:rsidRPr="00451E3F" w:rsidRDefault="000D4094" w:rsidP="000D4094">
      <w:pPr>
        <w:tabs>
          <w:tab w:val="left" w:leader="dot" w:pos="8505"/>
        </w:tabs>
        <w:spacing w:after="120"/>
        <w:ind w:left="2552" w:right="1134" w:hanging="1418"/>
        <w:jc w:val="both"/>
      </w:pPr>
      <w:r w:rsidRPr="00451E3F">
        <w:t>3.2.13.</w:t>
      </w:r>
      <w:r w:rsidRPr="00451E3F">
        <w:tab/>
        <w:t>Location of the absorption coefficient symbol (compression ignition engines only):</w:t>
      </w:r>
      <w:r w:rsidRPr="00451E3F">
        <w:tab/>
      </w:r>
    </w:p>
    <w:p w14:paraId="1D647AD8" w14:textId="77777777" w:rsidR="000D4094" w:rsidRPr="00451E3F" w:rsidRDefault="000D4094" w:rsidP="000D4094">
      <w:pPr>
        <w:tabs>
          <w:tab w:val="left" w:leader="dot" w:pos="8505"/>
        </w:tabs>
        <w:spacing w:after="120"/>
        <w:ind w:left="2552" w:right="1134" w:hanging="1418"/>
        <w:jc w:val="both"/>
      </w:pPr>
      <w:r w:rsidRPr="00451E3F">
        <w:t>3.2.15.</w:t>
      </w:r>
      <w:r w:rsidRPr="00451E3F">
        <w:tab/>
        <w:t>LPG fuelling system: yes/no</w:t>
      </w:r>
      <w:r w:rsidRPr="00451E3F">
        <w:rPr>
          <w:sz w:val="18"/>
          <w:szCs w:val="18"/>
          <w:vertAlign w:val="superscript"/>
        </w:rPr>
        <w:t>9</w:t>
      </w:r>
      <w:r w:rsidRPr="00451E3F">
        <w:tab/>
      </w:r>
    </w:p>
    <w:p w14:paraId="32C97A80" w14:textId="77777777" w:rsidR="000D4094" w:rsidRPr="00451E3F" w:rsidRDefault="000D4094" w:rsidP="000D4094">
      <w:pPr>
        <w:tabs>
          <w:tab w:val="left" w:leader="dot" w:pos="8505"/>
        </w:tabs>
        <w:spacing w:after="120"/>
        <w:ind w:left="2552" w:right="1134" w:hanging="1418"/>
        <w:jc w:val="both"/>
      </w:pPr>
      <w:r w:rsidRPr="00451E3F">
        <w:t>3.2.16.</w:t>
      </w:r>
      <w:r w:rsidRPr="00451E3F">
        <w:tab/>
        <w:t>NG fuelling system: yes/no</w:t>
      </w:r>
      <w:r w:rsidRPr="00451E3F">
        <w:rPr>
          <w:sz w:val="18"/>
          <w:szCs w:val="18"/>
          <w:vertAlign w:val="superscript"/>
        </w:rPr>
        <w:t>9</w:t>
      </w:r>
    </w:p>
    <w:p w14:paraId="766D45A8" w14:textId="77777777" w:rsidR="000D4094" w:rsidRPr="00451E3F" w:rsidRDefault="000D4094" w:rsidP="000D4094">
      <w:pPr>
        <w:tabs>
          <w:tab w:val="left" w:leader="dot" w:pos="8505"/>
        </w:tabs>
        <w:spacing w:after="120"/>
        <w:ind w:left="2552" w:right="1134" w:hanging="1418"/>
        <w:jc w:val="both"/>
      </w:pPr>
      <w:r w:rsidRPr="00451E3F">
        <w:t>3.2.18.</w:t>
      </w:r>
      <w:r w:rsidRPr="00451E3F">
        <w:tab/>
        <w:t>Hydrogen fuelling system: yes/no</w:t>
      </w:r>
      <w:r w:rsidRPr="00451E3F">
        <w:rPr>
          <w:sz w:val="18"/>
          <w:szCs w:val="18"/>
          <w:vertAlign w:val="superscript"/>
        </w:rPr>
        <w:t>9</w:t>
      </w:r>
    </w:p>
    <w:p w14:paraId="591630F8" w14:textId="77777777" w:rsidR="000D4094" w:rsidRPr="00451E3F" w:rsidRDefault="000D4094" w:rsidP="000D4094">
      <w:pPr>
        <w:tabs>
          <w:tab w:val="right" w:leader="dot" w:pos="8505"/>
        </w:tabs>
        <w:spacing w:after="120"/>
        <w:ind w:left="2552" w:right="1134" w:hanging="1418"/>
        <w:jc w:val="both"/>
      </w:pPr>
      <w:r w:rsidRPr="00451E3F">
        <w:t>3.4.</w:t>
      </w:r>
      <w:r w:rsidRPr="00451E3F">
        <w:tab/>
        <w:t>Engines or motor combinations</w:t>
      </w:r>
    </w:p>
    <w:p w14:paraId="43618C82" w14:textId="77777777" w:rsidR="000D4094" w:rsidRPr="00451E3F" w:rsidRDefault="000D4094" w:rsidP="000D4094">
      <w:pPr>
        <w:tabs>
          <w:tab w:val="right" w:leader="dot" w:pos="8505"/>
        </w:tabs>
        <w:spacing w:after="120"/>
        <w:ind w:left="2552" w:right="1134" w:hanging="1418"/>
        <w:jc w:val="both"/>
      </w:pPr>
      <w:r w:rsidRPr="00451E3F">
        <w:t>3.4.1.</w:t>
      </w:r>
      <w:r w:rsidRPr="00451E3F">
        <w:tab/>
        <w:t>Hybrid Electric Vehicle: yes/no</w:t>
      </w:r>
      <w:r w:rsidRPr="00451E3F">
        <w:rPr>
          <w:sz w:val="18"/>
          <w:szCs w:val="18"/>
          <w:vertAlign w:val="superscript"/>
        </w:rPr>
        <w:t>9</w:t>
      </w:r>
    </w:p>
    <w:p w14:paraId="10583F15" w14:textId="77777777" w:rsidR="000D4094" w:rsidRPr="00451E3F" w:rsidRDefault="000D4094" w:rsidP="000D4094">
      <w:pPr>
        <w:tabs>
          <w:tab w:val="right" w:leader="dot" w:pos="8505"/>
        </w:tabs>
        <w:spacing w:after="120"/>
        <w:ind w:left="2552" w:right="1134" w:hanging="1418"/>
        <w:jc w:val="both"/>
      </w:pPr>
      <w:r w:rsidRPr="00451E3F">
        <w:t>3.4.2.</w:t>
      </w:r>
      <w:r w:rsidRPr="00451E3F">
        <w:tab/>
        <w:t>Category of Hybrid Electric vehicle Off Vehicle Charging/Not Off Vehicle Charging</w:t>
      </w:r>
      <w:r w:rsidRPr="00451E3F">
        <w:rPr>
          <w:sz w:val="18"/>
          <w:szCs w:val="18"/>
          <w:vertAlign w:val="superscript"/>
        </w:rPr>
        <w:t>9</w:t>
      </w:r>
    </w:p>
    <w:p w14:paraId="2478B2AA" w14:textId="77777777" w:rsidR="000D4094" w:rsidRPr="00451E3F" w:rsidRDefault="000D4094" w:rsidP="000D4094">
      <w:pPr>
        <w:tabs>
          <w:tab w:val="right" w:leader="dot" w:pos="8505"/>
        </w:tabs>
        <w:spacing w:after="120"/>
        <w:ind w:left="2552" w:right="1134" w:hanging="1418"/>
        <w:jc w:val="both"/>
      </w:pPr>
      <w:r w:rsidRPr="00451E3F">
        <w:t>3.4.3.</w:t>
      </w:r>
      <w:r w:rsidRPr="00451E3F">
        <w:tab/>
        <w:t>Operating mode switch: with/without</w:t>
      </w:r>
      <w:r w:rsidRPr="00451E3F">
        <w:rPr>
          <w:sz w:val="18"/>
          <w:szCs w:val="18"/>
          <w:vertAlign w:val="superscript"/>
        </w:rPr>
        <w:t>9</w:t>
      </w:r>
    </w:p>
    <w:p w14:paraId="456AF9C7" w14:textId="77777777" w:rsidR="000D4094" w:rsidRPr="00451E3F" w:rsidRDefault="000D4094" w:rsidP="000D4094">
      <w:pPr>
        <w:tabs>
          <w:tab w:val="right" w:leader="dot" w:pos="8505"/>
        </w:tabs>
        <w:spacing w:after="120"/>
        <w:ind w:left="2552" w:right="1134" w:hanging="1418"/>
        <w:jc w:val="both"/>
      </w:pPr>
      <w:r w:rsidRPr="00451E3F">
        <w:t>3.4.3.1.</w:t>
      </w:r>
      <w:r w:rsidRPr="00451E3F">
        <w:tab/>
        <w:t>Selectable modes</w:t>
      </w:r>
      <w:r w:rsidRPr="00451E3F">
        <w:tab/>
      </w:r>
      <w:r w:rsidRPr="00451E3F">
        <w:tab/>
      </w:r>
    </w:p>
    <w:p w14:paraId="33FD0EDA" w14:textId="77777777" w:rsidR="000D4094" w:rsidRPr="00451E3F" w:rsidRDefault="000D4094" w:rsidP="000D4094">
      <w:pPr>
        <w:tabs>
          <w:tab w:val="right" w:leader="dot" w:pos="8505"/>
        </w:tabs>
        <w:spacing w:after="120"/>
        <w:ind w:left="2552" w:right="1134" w:hanging="1418"/>
        <w:jc w:val="both"/>
      </w:pPr>
      <w:r w:rsidRPr="00451E3F">
        <w:lastRenderedPageBreak/>
        <w:t>3.4.3.1.1.</w:t>
      </w:r>
      <w:r w:rsidRPr="00451E3F">
        <w:tab/>
        <w:t>Pure electric: yes/no</w:t>
      </w:r>
      <w:r w:rsidRPr="00451E3F">
        <w:rPr>
          <w:sz w:val="18"/>
          <w:szCs w:val="18"/>
          <w:vertAlign w:val="superscript"/>
        </w:rPr>
        <w:t>9</w:t>
      </w:r>
    </w:p>
    <w:p w14:paraId="0E2F8695" w14:textId="77777777" w:rsidR="000D4094" w:rsidRPr="00451E3F" w:rsidRDefault="000D4094" w:rsidP="000D4094">
      <w:pPr>
        <w:tabs>
          <w:tab w:val="right" w:leader="dot" w:pos="8505"/>
        </w:tabs>
        <w:spacing w:after="120"/>
        <w:ind w:left="2552" w:right="1134" w:hanging="1418"/>
        <w:jc w:val="both"/>
      </w:pPr>
      <w:r w:rsidRPr="00451E3F">
        <w:t>3.4.3.1.2.</w:t>
      </w:r>
      <w:r w:rsidRPr="00451E3F">
        <w:tab/>
        <w:t>Pure fuel consuming: yes/no</w:t>
      </w:r>
      <w:r w:rsidRPr="00451E3F">
        <w:rPr>
          <w:sz w:val="18"/>
          <w:szCs w:val="18"/>
          <w:vertAlign w:val="superscript"/>
        </w:rPr>
        <w:t>9</w:t>
      </w:r>
    </w:p>
    <w:p w14:paraId="504ABD3F" w14:textId="77777777" w:rsidR="000D4094" w:rsidRPr="00451E3F" w:rsidRDefault="000D4094" w:rsidP="000D4094">
      <w:pPr>
        <w:tabs>
          <w:tab w:val="right" w:leader="dot" w:pos="8505"/>
        </w:tabs>
        <w:spacing w:after="120"/>
        <w:ind w:left="2552" w:right="1134" w:hanging="1418"/>
        <w:jc w:val="both"/>
      </w:pPr>
      <w:r w:rsidRPr="00451E3F">
        <w:t>3.4.3.1.3.</w:t>
      </w:r>
      <w:r w:rsidRPr="00451E3F">
        <w:tab/>
        <w:t>Hybrid modes: yes/no</w:t>
      </w:r>
      <w:r w:rsidRPr="00451E3F">
        <w:rPr>
          <w:vertAlign w:val="superscript"/>
        </w:rPr>
        <w:t xml:space="preserve"> </w:t>
      </w:r>
      <w:r w:rsidRPr="00451E3F">
        <w:t>(if yes, short description)</w:t>
      </w:r>
    </w:p>
    <w:p w14:paraId="5E4AFFCA" w14:textId="77777777" w:rsidR="000D4094" w:rsidRPr="00451E3F" w:rsidRDefault="000D4094" w:rsidP="000D4094">
      <w:pPr>
        <w:tabs>
          <w:tab w:val="right" w:leader="dot" w:pos="8505"/>
        </w:tabs>
        <w:spacing w:after="120"/>
        <w:ind w:left="2552" w:right="1134" w:hanging="1418"/>
        <w:jc w:val="both"/>
      </w:pPr>
      <w:r w:rsidRPr="00451E3F">
        <w:t>3.4.5.</w:t>
      </w:r>
      <w:r w:rsidRPr="00451E3F">
        <w:tab/>
        <w:t>Electric machines (describe each type of electric machine separately)</w:t>
      </w:r>
    </w:p>
    <w:p w14:paraId="7E43C36B" w14:textId="77777777" w:rsidR="000D4094" w:rsidRPr="00451E3F" w:rsidRDefault="000D4094" w:rsidP="000D4094">
      <w:pPr>
        <w:tabs>
          <w:tab w:val="right" w:leader="dot" w:pos="8505"/>
        </w:tabs>
        <w:spacing w:after="120"/>
        <w:ind w:left="2552" w:right="1134" w:hanging="1418"/>
        <w:jc w:val="both"/>
      </w:pPr>
      <w:r w:rsidRPr="00451E3F">
        <w:t>3.4.5.1.</w:t>
      </w:r>
      <w:r w:rsidRPr="00451E3F">
        <w:tab/>
        <w:t>Make:</w:t>
      </w:r>
      <w:r w:rsidRPr="00451E3F">
        <w:tab/>
      </w:r>
    </w:p>
    <w:p w14:paraId="08ACD450" w14:textId="77777777" w:rsidR="000D4094" w:rsidRPr="00451E3F" w:rsidRDefault="000D4094" w:rsidP="000D4094">
      <w:pPr>
        <w:tabs>
          <w:tab w:val="right" w:leader="dot" w:pos="8505"/>
        </w:tabs>
        <w:spacing w:after="120"/>
        <w:ind w:left="2552" w:right="1134" w:hanging="1418"/>
        <w:jc w:val="both"/>
      </w:pPr>
      <w:r w:rsidRPr="00451E3F">
        <w:t>3.4.5.2.</w:t>
      </w:r>
      <w:r w:rsidRPr="00451E3F">
        <w:tab/>
        <w:t xml:space="preserve">Type: </w:t>
      </w:r>
      <w:r w:rsidRPr="00451E3F">
        <w:tab/>
      </w:r>
    </w:p>
    <w:p w14:paraId="6959BF07" w14:textId="77777777" w:rsidR="000D4094" w:rsidRPr="00451E3F" w:rsidRDefault="000D4094" w:rsidP="000D4094">
      <w:pPr>
        <w:tabs>
          <w:tab w:val="right" w:leader="dot" w:pos="8505"/>
        </w:tabs>
        <w:spacing w:after="120"/>
        <w:ind w:left="2552" w:right="1134" w:hanging="1418"/>
        <w:jc w:val="both"/>
      </w:pPr>
      <w:r w:rsidRPr="00451E3F">
        <w:t>3.4.5.3.</w:t>
      </w:r>
      <w:r w:rsidRPr="00451E3F">
        <w:tab/>
        <w:t>Primary use: traction motor/generator</w:t>
      </w:r>
    </w:p>
    <w:p w14:paraId="330251B3" w14:textId="77777777" w:rsidR="000D4094" w:rsidRPr="00451E3F" w:rsidRDefault="000D4094" w:rsidP="000D4094">
      <w:pPr>
        <w:tabs>
          <w:tab w:val="right" w:leader="dot" w:pos="8505"/>
        </w:tabs>
        <w:spacing w:after="120"/>
        <w:ind w:left="2552" w:right="1134" w:hanging="1418"/>
        <w:jc w:val="both"/>
      </w:pPr>
      <w:r w:rsidRPr="00451E3F">
        <w:t>4.</w:t>
      </w:r>
      <w:r w:rsidRPr="00451E3F">
        <w:tab/>
        <w:t>Transmission</w:t>
      </w:r>
      <w:r w:rsidRPr="00451E3F">
        <w:rPr>
          <w:sz w:val="18"/>
          <w:vertAlign w:val="superscript"/>
        </w:rPr>
        <w:footnoteReference w:id="16"/>
      </w:r>
    </w:p>
    <w:p w14:paraId="7B0517EA" w14:textId="77777777" w:rsidR="000D4094" w:rsidRPr="00451E3F" w:rsidRDefault="000D4094" w:rsidP="000D4094">
      <w:pPr>
        <w:tabs>
          <w:tab w:val="right" w:leader="dot" w:pos="8505"/>
        </w:tabs>
        <w:spacing w:after="120"/>
        <w:ind w:left="2552" w:right="1134" w:hanging="1418"/>
        <w:jc w:val="both"/>
      </w:pPr>
      <w:r w:rsidRPr="00451E3F">
        <w:t>4.5.</w:t>
      </w:r>
      <w:r w:rsidRPr="00451E3F">
        <w:tab/>
        <w:t>Gearbox:</w:t>
      </w:r>
      <w:r w:rsidRPr="00451E3F">
        <w:tab/>
      </w:r>
    </w:p>
    <w:p w14:paraId="0D736EB0" w14:textId="77777777" w:rsidR="000D4094" w:rsidRPr="00451E3F" w:rsidRDefault="000D4094" w:rsidP="000D4094">
      <w:pPr>
        <w:tabs>
          <w:tab w:val="right" w:leader="dot" w:pos="8505"/>
        </w:tabs>
        <w:spacing w:after="120"/>
        <w:ind w:left="2552" w:right="1134" w:hanging="1418"/>
      </w:pPr>
      <w:r w:rsidRPr="00451E3F">
        <w:t>4.5.1.</w:t>
      </w:r>
      <w:r w:rsidRPr="00451E3F">
        <w:tab/>
        <w:t>Type (manual/automatic/CVT (continuously variable transmission)</w:t>
      </w:r>
      <w:r w:rsidRPr="00451E3F">
        <w:rPr>
          <w:sz w:val="18"/>
          <w:szCs w:val="18"/>
          <w:vertAlign w:val="superscript"/>
        </w:rPr>
        <w:t>9</w:t>
      </w:r>
      <w:r w:rsidRPr="00451E3F">
        <w:tab/>
      </w:r>
    </w:p>
    <w:p w14:paraId="206A0106" w14:textId="77777777" w:rsidR="000D4094" w:rsidRPr="00451E3F" w:rsidRDefault="000D4094" w:rsidP="000D4094">
      <w:pPr>
        <w:tabs>
          <w:tab w:val="right" w:leader="dot" w:pos="8505"/>
        </w:tabs>
        <w:spacing w:after="120"/>
        <w:ind w:left="2552" w:right="1134" w:hanging="1418"/>
        <w:jc w:val="both"/>
      </w:pPr>
      <w:r w:rsidRPr="00451E3F">
        <w:t>4.6.</w:t>
      </w:r>
      <w:r w:rsidRPr="00451E3F">
        <w:tab/>
        <w:t>Gear ratios</w:t>
      </w:r>
      <w:r w:rsidRPr="00451E3F">
        <w:tab/>
      </w:r>
    </w:p>
    <w:tbl>
      <w:tblPr>
        <w:tblW w:w="737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3"/>
        <w:gridCol w:w="1954"/>
        <w:gridCol w:w="2019"/>
        <w:gridCol w:w="1275"/>
      </w:tblGrid>
      <w:tr w:rsidR="000D4094" w:rsidRPr="00451E3F" w14:paraId="61BF3E9D" w14:textId="77777777" w:rsidTr="00A11399">
        <w:tc>
          <w:tcPr>
            <w:tcW w:w="2123" w:type="dxa"/>
            <w:tcBorders>
              <w:bottom w:val="single" w:sz="12" w:space="0" w:color="auto"/>
            </w:tcBorders>
            <w:vAlign w:val="bottom"/>
          </w:tcPr>
          <w:p w14:paraId="1DB607AB" w14:textId="77777777" w:rsidR="000D4094" w:rsidRPr="00451E3F" w:rsidRDefault="000D4094">
            <w:pPr>
              <w:keepNext/>
              <w:keepLines/>
              <w:spacing w:before="80" w:after="80" w:line="200" w:lineRule="exact"/>
              <w:ind w:left="113"/>
              <w:jc w:val="both"/>
              <w:rPr>
                <w:i/>
                <w:sz w:val="16"/>
                <w:szCs w:val="16"/>
              </w:rPr>
            </w:pPr>
            <w:r w:rsidRPr="00451E3F">
              <w:rPr>
                <w:sz w:val="16"/>
                <w:szCs w:val="16"/>
              </w:rPr>
              <w:br w:type="page"/>
            </w:r>
            <w:r w:rsidRPr="00451E3F">
              <w:rPr>
                <w:i/>
                <w:sz w:val="16"/>
                <w:szCs w:val="16"/>
              </w:rPr>
              <w:t>Index</w:t>
            </w:r>
          </w:p>
        </w:tc>
        <w:tc>
          <w:tcPr>
            <w:tcW w:w="1954" w:type="dxa"/>
            <w:tcBorders>
              <w:bottom w:val="single" w:sz="12" w:space="0" w:color="auto"/>
            </w:tcBorders>
          </w:tcPr>
          <w:p w14:paraId="6B50DF58" w14:textId="77777777" w:rsidR="000D4094" w:rsidRPr="00451E3F" w:rsidRDefault="000D4094">
            <w:pPr>
              <w:keepNext/>
              <w:keepLines/>
              <w:spacing w:before="80" w:after="80" w:line="200" w:lineRule="exact"/>
              <w:ind w:left="113"/>
              <w:rPr>
                <w:i/>
                <w:sz w:val="16"/>
                <w:szCs w:val="16"/>
              </w:rPr>
            </w:pPr>
            <w:r w:rsidRPr="00451E3F">
              <w:rPr>
                <w:i/>
                <w:sz w:val="16"/>
                <w:szCs w:val="16"/>
              </w:rPr>
              <w:t>Internal gearbox ratios (ratios of engine to gearbox output shaft revolutions)</w:t>
            </w:r>
          </w:p>
        </w:tc>
        <w:tc>
          <w:tcPr>
            <w:tcW w:w="2019" w:type="dxa"/>
            <w:tcBorders>
              <w:bottom w:val="single" w:sz="12" w:space="0" w:color="auto"/>
            </w:tcBorders>
          </w:tcPr>
          <w:p w14:paraId="189523F7" w14:textId="77777777" w:rsidR="000D4094" w:rsidRPr="00451E3F" w:rsidRDefault="000D4094">
            <w:pPr>
              <w:keepNext/>
              <w:keepLines/>
              <w:spacing w:before="80" w:after="80" w:line="200" w:lineRule="exact"/>
              <w:ind w:left="113"/>
              <w:rPr>
                <w:i/>
                <w:sz w:val="16"/>
                <w:szCs w:val="16"/>
              </w:rPr>
            </w:pPr>
            <w:r w:rsidRPr="00451E3F">
              <w:rPr>
                <w:i/>
                <w:sz w:val="16"/>
                <w:szCs w:val="16"/>
              </w:rPr>
              <w:t>Final drive ratios (ratio of gearbox output shaft to driven wheel revolutions)</w:t>
            </w:r>
          </w:p>
        </w:tc>
        <w:tc>
          <w:tcPr>
            <w:tcW w:w="1275" w:type="dxa"/>
            <w:tcBorders>
              <w:bottom w:val="single" w:sz="12" w:space="0" w:color="auto"/>
            </w:tcBorders>
            <w:vAlign w:val="bottom"/>
          </w:tcPr>
          <w:p w14:paraId="2C916AE9" w14:textId="77777777" w:rsidR="000D4094" w:rsidRPr="00451E3F" w:rsidRDefault="000D4094">
            <w:pPr>
              <w:keepNext/>
              <w:keepLines/>
              <w:spacing w:before="80" w:after="80" w:line="200" w:lineRule="exact"/>
              <w:ind w:left="113"/>
              <w:jc w:val="both"/>
              <w:rPr>
                <w:i/>
                <w:sz w:val="16"/>
                <w:szCs w:val="16"/>
              </w:rPr>
            </w:pPr>
            <w:r w:rsidRPr="00451E3F">
              <w:rPr>
                <w:i/>
                <w:sz w:val="16"/>
                <w:szCs w:val="16"/>
              </w:rPr>
              <w:t>Total gear ratios</w:t>
            </w:r>
          </w:p>
        </w:tc>
      </w:tr>
      <w:tr w:rsidR="000D4094" w:rsidRPr="00451E3F" w14:paraId="074310BD" w14:textId="77777777" w:rsidTr="00A11399">
        <w:tc>
          <w:tcPr>
            <w:tcW w:w="2123" w:type="dxa"/>
            <w:tcBorders>
              <w:top w:val="single" w:sz="12" w:space="0" w:color="auto"/>
            </w:tcBorders>
          </w:tcPr>
          <w:p w14:paraId="00D2024D" w14:textId="77777777" w:rsidR="000D4094" w:rsidRPr="00451E3F" w:rsidRDefault="000D4094">
            <w:pPr>
              <w:keepNext/>
              <w:keepLines/>
              <w:spacing w:before="40" w:after="120"/>
              <w:ind w:left="113"/>
            </w:pPr>
            <w:r w:rsidRPr="00451E3F">
              <w:t>Maximum for Continuously Variable Transmission (CVT)</w:t>
            </w:r>
          </w:p>
        </w:tc>
        <w:tc>
          <w:tcPr>
            <w:tcW w:w="1954" w:type="dxa"/>
            <w:tcBorders>
              <w:top w:val="single" w:sz="12" w:space="0" w:color="auto"/>
            </w:tcBorders>
          </w:tcPr>
          <w:p w14:paraId="13AF01B7" w14:textId="77777777" w:rsidR="000D4094" w:rsidRPr="00451E3F" w:rsidRDefault="000D4094">
            <w:pPr>
              <w:keepNext/>
              <w:keepLines/>
              <w:spacing w:before="40" w:after="120"/>
            </w:pPr>
          </w:p>
        </w:tc>
        <w:tc>
          <w:tcPr>
            <w:tcW w:w="2019" w:type="dxa"/>
            <w:tcBorders>
              <w:top w:val="single" w:sz="12" w:space="0" w:color="auto"/>
            </w:tcBorders>
          </w:tcPr>
          <w:p w14:paraId="3BE196BC" w14:textId="77777777" w:rsidR="000D4094" w:rsidRPr="00451E3F" w:rsidRDefault="000D4094">
            <w:pPr>
              <w:keepNext/>
              <w:keepLines/>
              <w:spacing w:before="40" w:after="120"/>
            </w:pPr>
          </w:p>
        </w:tc>
        <w:tc>
          <w:tcPr>
            <w:tcW w:w="1275" w:type="dxa"/>
            <w:tcBorders>
              <w:top w:val="single" w:sz="12" w:space="0" w:color="auto"/>
            </w:tcBorders>
          </w:tcPr>
          <w:p w14:paraId="586073B0" w14:textId="77777777" w:rsidR="000D4094" w:rsidRPr="00451E3F" w:rsidRDefault="000D4094">
            <w:pPr>
              <w:keepNext/>
              <w:keepLines/>
              <w:spacing w:before="40" w:after="120"/>
            </w:pPr>
          </w:p>
        </w:tc>
      </w:tr>
      <w:tr w:rsidR="000D4094" w:rsidRPr="00451E3F" w14:paraId="164D7C4F" w14:textId="77777777" w:rsidTr="00A11399">
        <w:tc>
          <w:tcPr>
            <w:tcW w:w="2123" w:type="dxa"/>
          </w:tcPr>
          <w:p w14:paraId="32E5E86B" w14:textId="77777777" w:rsidR="000D4094" w:rsidRPr="00451E3F" w:rsidRDefault="000D4094">
            <w:pPr>
              <w:keepNext/>
              <w:keepLines/>
              <w:spacing w:before="40" w:after="120"/>
              <w:ind w:left="284"/>
              <w:jc w:val="both"/>
            </w:pPr>
            <w:r w:rsidRPr="00451E3F">
              <w:t>1</w:t>
            </w:r>
          </w:p>
        </w:tc>
        <w:tc>
          <w:tcPr>
            <w:tcW w:w="1954" w:type="dxa"/>
          </w:tcPr>
          <w:p w14:paraId="39122ED5" w14:textId="77777777" w:rsidR="000D4094" w:rsidRPr="00451E3F" w:rsidRDefault="000D4094">
            <w:pPr>
              <w:keepNext/>
              <w:keepLines/>
              <w:spacing w:before="40" w:after="120"/>
            </w:pPr>
          </w:p>
        </w:tc>
        <w:tc>
          <w:tcPr>
            <w:tcW w:w="2019" w:type="dxa"/>
          </w:tcPr>
          <w:p w14:paraId="099B72AE" w14:textId="77777777" w:rsidR="000D4094" w:rsidRPr="00451E3F" w:rsidRDefault="000D4094">
            <w:pPr>
              <w:keepNext/>
              <w:keepLines/>
              <w:spacing w:before="40" w:after="120"/>
            </w:pPr>
          </w:p>
        </w:tc>
        <w:tc>
          <w:tcPr>
            <w:tcW w:w="1275" w:type="dxa"/>
          </w:tcPr>
          <w:p w14:paraId="2B8B33C3" w14:textId="77777777" w:rsidR="000D4094" w:rsidRPr="00451E3F" w:rsidRDefault="000D4094">
            <w:pPr>
              <w:keepNext/>
              <w:keepLines/>
              <w:spacing w:before="40" w:after="120"/>
            </w:pPr>
          </w:p>
        </w:tc>
      </w:tr>
      <w:tr w:rsidR="000D4094" w:rsidRPr="00451E3F" w14:paraId="45BC8FC4" w14:textId="77777777" w:rsidTr="00A11399">
        <w:tc>
          <w:tcPr>
            <w:tcW w:w="2123" w:type="dxa"/>
          </w:tcPr>
          <w:p w14:paraId="35A6AC94" w14:textId="77777777" w:rsidR="000D4094" w:rsidRPr="00451E3F" w:rsidRDefault="000D4094">
            <w:pPr>
              <w:keepNext/>
              <w:keepLines/>
              <w:spacing w:before="40" w:after="120"/>
              <w:ind w:left="284"/>
              <w:jc w:val="both"/>
            </w:pPr>
            <w:r w:rsidRPr="00451E3F">
              <w:t>2</w:t>
            </w:r>
          </w:p>
        </w:tc>
        <w:tc>
          <w:tcPr>
            <w:tcW w:w="1954" w:type="dxa"/>
          </w:tcPr>
          <w:p w14:paraId="5637875A" w14:textId="77777777" w:rsidR="000D4094" w:rsidRPr="00451E3F" w:rsidRDefault="000D4094">
            <w:pPr>
              <w:keepNext/>
              <w:keepLines/>
              <w:spacing w:before="40" w:after="120"/>
            </w:pPr>
          </w:p>
        </w:tc>
        <w:tc>
          <w:tcPr>
            <w:tcW w:w="2019" w:type="dxa"/>
          </w:tcPr>
          <w:p w14:paraId="2B505C84" w14:textId="77777777" w:rsidR="000D4094" w:rsidRPr="00451E3F" w:rsidRDefault="000D4094">
            <w:pPr>
              <w:keepNext/>
              <w:keepLines/>
              <w:spacing w:before="40" w:after="120"/>
            </w:pPr>
          </w:p>
        </w:tc>
        <w:tc>
          <w:tcPr>
            <w:tcW w:w="1275" w:type="dxa"/>
          </w:tcPr>
          <w:p w14:paraId="44F9FF1B" w14:textId="77777777" w:rsidR="000D4094" w:rsidRPr="00451E3F" w:rsidRDefault="000D4094">
            <w:pPr>
              <w:keepNext/>
              <w:keepLines/>
              <w:spacing w:before="40" w:after="120"/>
            </w:pPr>
          </w:p>
        </w:tc>
      </w:tr>
      <w:tr w:rsidR="000D4094" w:rsidRPr="00451E3F" w14:paraId="460732CC" w14:textId="77777777" w:rsidTr="00A11399">
        <w:tc>
          <w:tcPr>
            <w:tcW w:w="2123" w:type="dxa"/>
          </w:tcPr>
          <w:p w14:paraId="6DE42DB0" w14:textId="77777777" w:rsidR="000D4094" w:rsidRPr="00451E3F" w:rsidRDefault="000D4094">
            <w:pPr>
              <w:keepNext/>
              <w:keepLines/>
              <w:spacing w:before="40" w:after="120"/>
              <w:ind w:left="283"/>
              <w:jc w:val="both"/>
            </w:pPr>
            <w:r w:rsidRPr="00451E3F">
              <w:t>3</w:t>
            </w:r>
          </w:p>
        </w:tc>
        <w:tc>
          <w:tcPr>
            <w:tcW w:w="1954" w:type="dxa"/>
          </w:tcPr>
          <w:p w14:paraId="65B9B0D2" w14:textId="77777777" w:rsidR="000D4094" w:rsidRPr="00451E3F" w:rsidRDefault="000D4094">
            <w:pPr>
              <w:keepNext/>
              <w:keepLines/>
              <w:spacing w:before="40" w:after="120"/>
            </w:pPr>
          </w:p>
        </w:tc>
        <w:tc>
          <w:tcPr>
            <w:tcW w:w="2019" w:type="dxa"/>
          </w:tcPr>
          <w:p w14:paraId="1FC15A1C" w14:textId="77777777" w:rsidR="000D4094" w:rsidRPr="00451E3F" w:rsidRDefault="000D4094">
            <w:pPr>
              <w:keepNext/>
              <w:keepLines/>
              <w:spacing w:before="40" w:after="120"/>
            </w:pPr>
          </w:p>
        </w:tc>
        <w:tc>
          <w:tcPr>
            <w:tcW w:w="1275" w:type="dxa"/>
          </w:tcPr>
          <w:p w14:paraId="57AA9446" w14:textId="77777777" w:rsidR="000D4094" w:rsidRPr="00451E3F" w:rsidRDefault="000D4094">
            <w:pPr>
              <w:keepNext/>
              <w:keepLines/>
              <w:spacing w:before="40" w:after="120"/>
            </w:pPr>
          </w:p>
        </w:tc>
      </w:tr>
      <w:tr w:rsidR="000D4094" w:rsidRPr="00451E3F" w14:paraId="454AF082" w14:textId="77777777" w:rsidTr="00A11399">
        <w:tc>
          <w:tcPr>
            <w:tcW w:w="2123" w:type="dxa"/>
          </w:tcPr>
          <w:p w14:paraId="1D348F22" w14:textId="77777777" w:rsidR="000D4094" w:rsidRPr="00451E3F" w:rsidRDefault="000D4094">
            <w:pPr>
              <w:keepNext/>
              <w:keepLines/>
              <w:spacing w:before="40" w:after="120"/>
              <w:ind w:left="283"/>
              <w:jc w:val="both"/>
            </w:pPr>
            <w:r w:rsidRPr="00451E3F">
              <w:t>4, 5, others</w:t>
            </w:r>
          </w:p>
        </w:tc>
        <w:tc>
          <w:tcPr>
            <w:tcW w:w="1954" w:type="dxa"/>
          </w:tcPr>
          <w:p w14:paraId="0463C8B9" w14:textId="77777777" w:rsidR="000D4094" w:rsidRPr="00451E3F" w:rsidRDefault="000D4094">
            <w:pPr>
              <w:keepNext/>
              <w:keepLines/>
              <w:spacing w:before="40" w:after="120"/>
            </w:pPr>
          </w:p>
        </w:tc>
        <w:tc>
          <w:tcPr>
            <w:tcW w:w="2019" w:type="dxa"/>
          </w:tcPr>
          <w:p w14:paraId="03180B9F" w14:textId="77777777" w:rsidR="000D4094" w:rsidRPr="00451E3F" w:rsidRDefault="000D4094">
            <w:pPr>
              <w:keepNext/>
              <w:keepLines/>
              <w:spacing w:before="40" w:after="120"/>
            </w:pPr>
          </w:p>
        </w:tc>
        <w:tc>
          <w:tcPr>
            <w:tcW w:w="1275" w:type="dxa"/>
          </w:tcPr>
          <w:p w14:paraId="4C827EE5" w14:textId="77777777" w:rsidR="000D4094" w:rsidRPr="00451E3F" w:rsidRDefault="000D4094">
            <w:pPr>
              <w:keepNext/>
              <w:keepLines/>
              <w:spacing w:before="40" w:after="120"/>
            </w:pPr>
          </w:p>
        </w:tc>
      </w:tr>
      <w:tr w:rsidR="000D4094" w:rsidRPr="00451E3F" w14:paraId="60456B6C" w14:textId="77777777" w:rsidTr="00A11399">
        <w:tc>
          <w:tcPr>
            <w:tcW w:w="2123" w:type="dxa"/>
            <w:tcBorders>
              <w:bottom w:val="single" w:sz="4" w:space="0" w:color="auto"/>
            </w:tcBorders>
          </w:tcPr>
          <w:p w14:paraId="66F9897C" w14:textId="77777777" w:rsidR="000D4094" w:rsidRPr="00451E3F" w:rsidRDefault="000D4094">
            <w:pPr>
              <w:keepNext/>
              <w:keepLines/>
              <w:spacing w:before="40" w:after="120"/>
              <w:ind w:left="283"/>
            </w:pPr>
            <w:r w:rsidRPr="00451E3F">
              <w:t>Minimum for CVT</w:t>
            </w:r>
          </w:p>
        </w:tc>
        <w:tc>
          <w:tcPr>
            <w:tcW w:w="1954" w:type="dxa"/>
            <w:tcBorders>
              <w:bottom w:val="single" w:sz="4" w:space="0" w:color="auto"/>
            </w:tcBorders>
          </w:tcPr>
          <w:p w14:paraId="0E1C4739" w14:textId="77777777" w:rsidR="000D4094" w:rsidRPr="00451E3F" w:rsidRDefault="000D4094">
            <w:pPr>
              <w:keepNext/>
              <w:keepLines/>
              <w:spacing w:before="40" w:after="120"/>
            </w:pPr>
          </w:p>
        </w:tc>
        <w:tc>
          <w:tcPr>
            <w:tcW w:w="2019" w:type="dxa"/>
            <w:tcBorders>
              <w:bottom w:val="single" w:sz="4" w:space="0" w:color="auto"/>
            </w:tcBorders>
          </w:tcPr>
          <w:p w14:paraId="6DE4FBC5" w14:textId="77777777" w:rsidR="000D4094" w:rsidRPr="00451E3F" w:rsidRDefault="000D4094">
            <w:pPr>
              <w:keepNext/>
              <w:keepLines/>
              <w:spacing w:before="40" w:after="120"/>
            </w:pPr>
          </w:p>
        </w:tc>
        <w:tc>
          <w:tcPr>
            <w:tcW w:w="1275" w:type="dxa"/>
            <w:tcBorders>
              <w:bottom w:val="single" w:sz="4" w:space="0" w:color="auto"/>
            </w:tcBorders>
          </w:tcPr>
          <w:p w14:paraId="049B98E6" w14:textId="77777777" w:rsidR="000D4094" w:rsidRPr="00451E3F" w:rsidRDefault="000D4094">
            <w:pPr>
              <w:keepNext/>
              <w:keepLines/>
              <w:spacing w:before="40" w:after="120"/>
            </w:pPr>
          </w:p>
        </w:tc>
      </w:tr>
      <w:tr w:rsidR="000D4094" w:rsidRPr="00451E3F" w14:paraId="767FC8EE" w14:textId="77777777" w:rsidTr="00A11399">
        <w:tc>
          <w:tcPr>
            <w:tcW w:w="2123" w:type="dxa"/>
            <w:tcBorders>
              <w:bottom w:val="single" w:sz="12" w:space="0" w:color="auto"/>
            </w:tcBorders>
          </w:tcPr>
          <w:p w14:paraId="6236ED18" w14:textId="77777777" w:rsidR="000D4094" w:rsidRPr="00451E3F" w:rsidRDefault="000D4094">
            <w:pPr>
              <w:keepNext/>
              <w:keepLines/>
              <w:spacing w:before="40" w:after="120"/>
              <w:ind w:left="283"/>
              <w:jc w:val="both"/>
            </w:pPr>
            <w:r w:rsidRPr="00451E3F">
              <w:t>Reverse</w:t>
            </w:r>
          </w:p>
        </w:tc>
        <w:tc>
          <w:tcPr>
            <w:tcW w:w="1954" w:type="dxa"/>
            <w:tcBorders>
              <w:bottom w:val="single" w:sz="12" w:space="0" w:color="auto"/>
            </w:tcBorders>
          </w:tcPr>
          <w:p w14:paraId="703289E8" w14:textId="77777777" w:rsidR="000D4094" w:rsidRPr="00451E3F" w:rsidRDefault="000D4094">
            <w:pPr>
              <w:keepNext/>
              <w:keepLines/>
              <w:spacing w:before="40" w:after="120"/>
            </w:pPr>
          </w:p>
        </w:tc>
        <w:tc>
          <w:tcPr>
            <w:tcW w:w="2019" w:type="dxa"/>
            <w:tcBorders>
              <w:bottom w:val="single" w:sz="12" w:space="0" w:color="auto"/>
            </w:tcBorders>
          </w:tcPr>
          <w:p w14:paraId="5DE18177" w14:textId="77777777" w:rsidR="000D4094" w:rsidRPr="00451E3F" w:rsidRDefault="000D4094">
            <w:pPr>
              <w:keepNext/>
              <w:keepLines/>
              <w:spacing w:before="40" w:after="120"/>
            </w:pPr>
          </w:p>
        </w:tc>
        <w:tc>
          <w:tcPr>
            <w:tcW w:w="1275" w:type="dxa"/>
            <w:tcBorders>
              <w:bottom w:val="single" w:sz="12" w:space="0" w:color="auto"/>
            </w:tcBorders>
          </w:tcPr>
          <w:p w14:paraId="2F30998F" w14:textId="77777777" w:rsidR="000D4094" w:rsidRPr="00451E3F" w:rsidRDefault="000D4094">
            <w:pPr>
              <w:keepNext/>
              <w:keepLines/>
              <w:spacing w:before="40" w:after="120"/>
            </w:pPr>
          </w:p>
        </w:tc>
      </w:tr>
    </w:tbl>
    <w:p w14:paraId="1F4C4554" w14:textId="77777777" w:rsidR="000D4094" w:rsidRPr="00451E3F" w:rsidRDefault="000D4094" w:rsidP="000D4094">
      <w:pPr>
        <w:tabs>
          <w:tab w:val="right" w:leader="dot" w:pos="8505"/>
        </w:tabs>
        <w:spacing w:before="120" w:after="120"/>
        <w:ind w:left="2552" w:right="1134" w:hanging="1418"/>
        <w:jc w:val="both"/>
      </w:pPr>
      <w:r w:rsidRPr="00451E3F">
        <w:t>6.</w:t>
      </w:r>
      <w:r w:rsidRPr="00451E3F">
        <w:tab/>
        <w:t>Suspension</w:t>
      </w:r>
      <w:r w:rsidRPr="00451E3F">
        <w:tab/>
      </w:r>
    </w:p>
    <w:p w14:paraId="4C0C6C86" w14:textId="77777777" w:rsidR="000D4094" w:rsidRPr="00451E3F" w:rsidRDefault="000D4094" w:rsidP="000D4094">
      <w:pPr>
        <w:tabs>
          <w:tab w:val="right" w:leader="dot" w:pos="8505"/>
        </w:tabs>
        <w:spacing w:after="120"/>
        <w:ind w:left="2552" w:right="1134" w:hanging="1418"/>
        <w:jc w:val="both"/>
      </w:pPr>
      <w:r w:rsidRPr="00451E3F">
        <w:t>6.6.</w:t>
      </w:r>
      <w:r w:rsidRPr="00451E3F">
        <w:tab/>
        <w:t>Tyres and wheels</w:t>
      </w:r>
      <w:r w:rsidRPr="00451E3F">
        <w:tab/>
      </w:r>
      <w:r w:rsidRPr="00451E3F">
        <w:tab/>
      </w:r>
    </w:p>
    <w:p w14:paraId="13AC35B0" w14:textId="77777777" w:rsidR="000D4094" w:rsidRPr="00451E3F" w:rsidRDefault="000D4094" w:rsidP="000D4094">
      <w:pPr>
        <w:tabs>
          <w:tab w:val="right" w:leader="dot" w:pos="8505"/>
        </w:tabs>
        <w:spacing w:after="120"/>
        <w:ind w:left="2552" w:right="1134" w:hanging="1418"/>
      </w:pPr>
      <w:r w:rsidRPr="00451E3F">
        <w:t>6.6.1.</w:t>
      </w:r>
      <w:r w:rsidRPr="00451E3F">
        <w:tab/>
        <w:t>Tyre / wheel combination(s)</w:t>
      </w:r>
    </w:p>
    <w:p w14:paraId="50944EB8" w14:textId="77777777" w:rsidR="000D4094" w:rsidRPr="00451E3F" w:rsidRDefault="000D4094" w:rsidP="000D4094">
      <w:pPr>
        <w:tabs>
          <w:tab w:val="right" w:leader="dot" w:pos="8505"/>
        </w:tabs>
        <w:spacing w:after="120"/>
        <w:ind w:left="2552" w:right="1134" w:hanging="1418"/>
        <w:jc w:val="both"/>
      </w:pPr>
      <w:r w:rsidRPr="00451E3F">
        <w:tab/>
        <w:t>(a)</w:t>
      </w:r>
      <w:r w:rsidRPr="00451E3F">
        <w:tab/>
      </w:r>
    </w:p>
    <w:p w14:paraId="649CC202" w14:textId="77777777" w:rsidR="000D4094" w:rsidRPr="00451E3F" w:rsidRDefault="000D4094" w:rsidP="000D4094">
      <w:pPr>
        <w:tabs>
          <w:tab w:val="right" w:leader="dot" w:pos="8505"/>
        </w:tabs>
        <w:spacing w:after="120"/>
        <w:ind w:left="2552" w:right="1134" w:hanging="1418"/>
        <w:jc w:val="both"/>
      </w:pPr>
      <w:r w:rsidRPr="00451E3F">
        <w:tab/>
        <w:t>For all tyre options indicate size designation, load-capacity index, speed category symbol;</w:t>
      </w:r>
    </w:p>
    <w:p w14:paraId="6CCBA668" w14:textId="77777777" w:rsidR="000D4094" w:rsidRPr="00451E3F" w:rsidRDefault="000D4094" w:rsidP="000D4094">
      <w:pPr>
        <w:tabs>
          <w:tab w:val="right" w:leader="dot" w:pos="8505"/>
        </w:tabs>
        <w:spacing w:after="120"/>
        <w:ind w:left="2552" w:right="1134" w:hanging="1418"/>
        <w:jc w:val="both"/>
      </w:pPr>
      <w:r w:rsidRPr="00451E3F">
        <w:tab/>
        <w:t>(b)</w:t>
      </w:r>
      <w:r w:rsidRPr="00451E3F">
        <w:tab/>
      </w:r>
    </w:p>
    <w:p w14:paraId="5BBBE242" w14:textId="77777777" w:rsidR="000D4094" w:rsidRPr="00451E3F" w:rsidRDefault="000D4094" w:rsidP="000D4094">
      <w:pPr>
        <w:tabs>
          <w:tab w:val="right" w:leader="dot" w:pos="8364"/>
        </w:tabs>
        <w:spacing w:after="120"/>
        <w:ind w:left="2552" w:right="1134" w:hanging="1418"/>
        <w:jc w:val="both"/>
      </w:pPr>
      <w:r w:rsidRPr="00451E3F">
        <w:tab/>
        <w:t xml:space="preserve">For tyres of category Z intended to be fitted on vehicles whose </w:t>
      </w:r>
      <w:r w:rsidRPr="00451E3F">
        <w:tab/>
        <w:t>maximum speed exceeds 300 km/h equivalent information shall be provided; for wheels indicate rim size(s) and off-set(s).</w:t>
      </w:r>
    </w:p>
    <w:p w14:paraId="51E3EF31" w14:textId="77777777" w:rsidR="000D4094" w:rsidRPr="000D4094" w:rsidRDefault="000D4094" w:rsidP="000D4094">
      <w:pPr>
        <w:tabs>
          <w:tab w:val="right" w:leader="dot" w:pos="8505"/>
        </w:tabs>
        <w:spacing w:after="120"/>
        <w:ind w:left="2552" w:right="1134" w:hanging="1418"/>
        <w:rPr>
          <w:lang w:val="fr-CH"/>
        </w:rPr>
      </w:pPr>
      <w:r w:rsidRPr="000D4094">
        <w:rPr>
          <w:lang w:val="fr-CH"/>
        </w:rPr>
        <w:t>6.6.1.1.</w:t>
      </w:r>
      <w:r w:rsidRPr="000D4094">
        <w:rPr>
          <w:lang w:val="fr-CH"/>
        </w:rPr>
        <w:tab/>
        <w:t>Axles</w:t>
      </w:r>
    </w:p>
    <w:p w14:paraId="305C1640" w14:textId="77777777" w:rsidR="000D4094" w:rsidRPr="000D4094" w:rsidRDefault="000D4094" w:rsidP="000D4094">
      <w:pPr>
        <w:tabs>
          <w:tab w:val="right" w:leader="dot" w:pos="8505"/>
        </w:tabs>
        <w:spacing w:after="120"/>
        <w:ind w:left="2552" w:right="1134" w:hanging="1418"/>
        <w:rPr>
          <w:lang w:val="fr-CH"/>
        </w:rPr>
      </w:pPr>
      <w:r w:rsidRPr="000D4094">
        <w:rPr>
          <w:lang w:val="fr-CH"/>
        </w:rPr>
        <w:t>6.6.1.1.1.</w:t>
      </w:r>
      <w:r w:rsidRPr="000D4094">
        <w:rPr>
          <w:lang w:val="fr-CH"/>
        </w:rPr>
        <w:tab/>
        <w:t>Axle 1:</w:t>
      </w:r>
      <w:r w:rsidRPr="000D4094">
        <w:rPr>
          <w:lang w:val="fr-CH"/>
        </w:rPr>
        <w:tab/>
      </w:r>
    </w:p>
    <w:p w14:paraId="57CE5ADB" w14:textId="77777777" w:rsidR="000D4094" w:rsidRPr="000D4094" w:rsidRDefault="000D4094" w:rsidP="000D4094">
      <w:pPr>
        <w:tabs>
          <w:tab w:val="right" w:leader="dot" w:pos="8505"/>
        </w:tabs>
        <w:spacing w:after="120"/>
        <w:ind w:left="2552" w:right="1134" w:hanging="1418"/>
        <w:rPr>
          <w:lang w:val="fr-CH"/>
        </w:rPr>
      </w:pPr>
      <w:r w:rsidRPr="000D4094">
        <w:rPr>
          <w:lang w:val="fr-CH"/>
        </w:rPr>
        <w:t>6.6.1.1.2.</w:t>
      </w:r>
      <w:r w:rsidRPr="000D4094">
        <w:rPr>
          <w:lang w:val="fr-CH"/>
        </w:rPr>
        <w:tab/>
        <w:t>Axle 2:</w:t>
      </w:r>
      <w:r w:rsidRPr="000D4094">
        <w:rPr>
          <w:lang w:val="fr-CH"/>
        </w:rPr>
        <w:tab/>
      </w:r>
    </w:p>
    <w:p w14:paraId="228079F3" w14:textId="77777777" w:rsidR="000D4094" w:rsidRPr="000D4094" w:rsidRDefault="000D4094" w:rsidP="000D4094">
      <w:pPr>
        <w:tabs>
          <w:tab w:val="right" w:leader="dot" w:pos="8505"/>
        </w:tabs>
        <w:spacing w:after="120"/>
        <w:ind w:left="2552" w:right="1134" w:hanging="1418"/>
        <w:rPr>
          <w:lang w:val="fr-CH"/>
        </w:rPr>
      </w:pPr>
      <w:r w:rsidRPr="000D4094">
        <w:rPr>
          <w:lang w:val="fr-CH"/>
        </w:rPr>
        <w:t>6.6.1.1.3.</w:t>
      </w:r>
      <w:r w:rsidRPr="000D4094">
        <w:rPr>
          <w:lang w:val="fr-CH"/>
        </w:rPr>
        <w:tab/>
        <w:t>Axle 3:</w:t>
      </w:r>
      <w:r w:rsidRPr="000D4094">
        <w:rPr>
          <w:lang w:val="fr-CH"/>
        </w:rPr>
        <w:tab/>
      </w:r>
    </w:p>
    <w:p w14:paraId="35D31274" w14:textId="77777777" w:rsidR="000D4094" w:rsidRPr="000D4094" w:rsidRDefault="000D4094" w:rsidP="000D4094">
      <w:pPr>
        <w:tabs>
          <w:tab w:val="right" w:leader="dot" w:pos="8505"/>
        </w:tabs>
        <w:spacing w:after="120"/>
        <w:ind w:left="2552" w:right="1134" w:hanging="1418"/>
        <w:rPr>
          <w:lang w:val="fr-CH"/>
        </w:rPr>
      </w:pPr>
      <w:r w:rsidRPr="000D4094">
        <w:rPr>
          <w:lang w:val="fr-CH"/>
        </w:rPr>
        <w:t>6.6.1.1.4.</w:t>
      </w:r>
      <w:r w:rsidRPr="000D4094">
        <w:rPr>
          <w:lang w:val="fr-CH"/>
        </w:rPr>
        <w:tab/>
        <w:t>Axle 4:</w:t>
      </w:r>
      <w:r w:rsidRPr="000D4094">
        <w:rPr>
          <w:lang w:val="fr-CH"/>
        </w:rPr>
        <w:tab/>
        <w:t>etc.</w:t>
      </w:r>
    </w:p>
    <w:p w14:paraId="7D77C84D" w14:textId="77777777" w:rsidR="000D4094" w:rsidRPr="00451E3F" w:rsidRDefault="000D4094" w:rsidP="000D4094">
      <w:pPr>
        <w:tabs>
          <w:tab w:val="right" w:leader="dot" w:pos="8505"/>
        </w:tabs>
        <w:spacing w:after="120"/>
        <w:ind w:left="2552" w:right="1134" w:hanging="1418"/>
      </w:pPr>
      <w:r w:rsidRPr="00451E3F">
        <w:lastRenderedPageBreak/>
        <w:t>6.6.2.</w:t>
      </w:r>
      <w:r w:rsidRPr="00451E3F">
        <w:tab/>
        <w:t>Upper and lower limit of rolling radii/circumference:</w:t>
      </w:r>
      <w:r w:rsidRPr="00451E3F">
        <w:rPr>
          <w:sz w:val="18"/>
          <w:vertAlign w:val="superscript"/>
        </w:rPr>
        <w:footnoteReference w:id="17"/>
      </w:r>
      <w:r w:rsidRPr="00451E3F">
        <w:tab/>
      </w:r>
    </w:p>
    <w:p w14:paraId="774C1BD8" w14:textId="77777777" w:rsidR="000D4094" w:rsidRPr="000D4094" w:rsidRDefault="000D4094" w:rsidP="000D4094">
      <w:pPr>
        <w:tabs>
          <w:tab w:val="right" w:leader="dot" w:pos="8505"/>
        </w:tabs>
        <w:spacing w:after="120"/>
        <w:ind w:left="2552" w:right="1134" w:hanging="1418"/>
        <w:rPr>
          <w:lang w:val="fr-CH"/>
        </w:rPr>
      </w:pPr>
      <w:r w:rsidRPr="000D4094">
        <w:rPr>
          <w:lang w:val="fr-CH"/>
        </w:rPr>
        <w:t>6.6.2.1.</w:t>
      </w:r>
      <w:r w:rsidRPr="000D4094">
        <w:rPr>
          <w:lang w:val="fr-CH"/>
        </w:rPr>
        <w:tab/>
        <w:t>Axles</w:t>
      </w:r>
    </w:p>
    <w:p w14:paraId="3DD520A2" w14:textId="77777777" w:rsidR="000D4094" w:rsidRPr="000D4094" w:rsidRDefault="000D4094" w:rsidP="000D4094">
      <w:pPr>
        <w:tabs>
          <w:tab w:val="right" w:leader="dot" w:pos="8505"/>
        </w:tabs>
        <w:spacing w:after="120"/>
        <w:ind w:left="2552" w:right="1134" w:hanging="1418"/>
        <w:rPr>
          <w:lang w:val="fr-CH"/>
        </w:rPr>
      </w:pPr>
      <w:r w:rsidRPr="000D4094">
        <w:rPr>
          <w:lang w:val="fr-CH"/>
        </w:rPr>
        <w:t>6.6.2.1.1.</w:t>
      </w:r>
      <w:r w:rsidRPr="000D4094">
        <w:rPr>
          <w:lang w:val="fr-CH"/>
        </w:rPr>
        <w:tab/>
        <w:t>Axle 1:</w:t>
      </w:r>
      <w:r w:rsidRPr="000D4094">
        <w:rPr>
          <w:lang w:val="fr-CH"/>
        </w:rPr>
        <w:tab/>
      </w:r>
    </w:p>
    <w:p w14:paraId="3451C7BC" w14:textId="77777777" w:rsidR="000D4094" w:rsidRPr="000D4094" w:rsidRDefault="000D4094" w:rsidP="000D4094">
      <w:pPr>
        <w:tabs>
          <w:tab w:val="right" w:leader="dot" w:pos="8505"/>
        </w:tabs>
        <w:spacing w:after="120"/>
        <w:ind w:left="2552" w:right="1134" w:hanging="1418"/>
        <w:rPr>
          <w:lang w:val="fr-CH"/>
        </w:rPr>
      </w:pPr>
      <w:r w:rsidRPr="000D4094">
        <w:rPr>
          <w:lang w:val="fr-CH"/>
        </w:rPr>
        <w:t>6.6.2.1.2.</w:t>
      </w:r>
      <w:r w:rsidRPr="000D4094">
        <w:rPr>
          <w:lang w:val="fr-CH"/>
        </w:rPr>
        <w:tab/>
        <w:t>Axle 2:</w:t>
      </w:r>
      <w:r w:rsidRPr="000D4094">
        <w:rPr>
          <w:lang w:val="fr-CH"/>
        </w:rPr>
        <w:tab/>
      </w:r>
    </w:p>
    <w:p w14:paraId="40684BD1" w14:textId="77777777" w:rsidR="000D4094" w:rsidRPr="000D4094" w:rsidRDefault="000D4094" w:rsidP="000D4094">
      <w:pPr>
        <w:tabs>
          <w:tab w:val="right" w:leader="dot" w:pos="8505"/>
        </w:tabs>
        <w:spacing w:after="120"/>
        <w:ind w:left="2552" w:right="1134" w:hanging="1418"/>
        <w:rPr>
          <w:lang w:val="fr-CH"/>
        </w:rPr>
      </w:pPr>
      <w:r w:rsidRPr="000D4094">
        <w:rPr>
          <w:lang w:val="fr-CH"/>
        </w:rPr>
        <w:t>6.6.2.1.3.</w:t>
      </w:r>
      <w:r w:rsidRPr="000D4094">
        <w:rPr>
          <w:lang w:val="fr-CH"/>
        </w:rPr>
        <w:tab/>
        <w:t>Axle 3:</w:t>
      </w:r>
      <w:r w:rsidRPr="000D4094">
        <w:rPr>
          <w:lang w:val="fr-CH"/>
        </w:rPr>
        <w:tab/>
      </w:r>
    </w:p>
    <w:p w14:paraId="7C316691" w14:textId="77777777" w:rsidR="000D4094" w:rsidRPr="000D4094" w:rsidRDefault="000D4094" w:rsidP="000D4094">
      <w:pPr>
        <w:tabs>
          <w:tab w:val="right" w:leader="dot" w:pos="8505"/>
        </w:tabs>
        <w:spacing w:after="120"/>
        <w:ind w:left="2552" w:right="1134" w:hanging="1418"/>
        <w:rPr>
          <w:lang w:val="fr-CH"/>
        </w:rPr>
      </w:pPr>
      <w:r w:rsidRPr="000D4094">
        <w:rPr>
          <w:lang w:val="fr-CH"/>
        </w:rPr>
        <w:t>6.6.2.1.4.</w:t>
      </w:r>
      <w:r w:rsidRPr="000D4094">
        <w:rPr>
          <w:lang w:val="fr-CH"/>
        </w:rPr>
        <w:tab/>
        <w:t>Axle 4:</w:t>
      </w:r>
      <w:r w:rsidRPr="000D4094">
        <w:rPr>
          <w:lang w:val="fr-CH"/>
        </w:rPr>
        <w:tab/>
        <w:t>etc.</w:t>
      </w:r>
    </w:p>
    <w:p w14:paraId="0E38BA1F" w14:textId="77777777" w:rsidR="000D4094" w:rsidRPr="00CC5187" w:rsidRDefault="000D4094" w:rsidP="000D4094">
      <w:pPr>
        <w:tabs>
          <w:tab w:val="right" w:leader="dot" w:pos="8505"/>
        </w:tabs>
        <w:spacing w:after="120"/>
        <w:ind w:left="2552" w:right="1134" w:hanging="1418"/>
        <w:jc w:val="both"/>
      </w:pPr>
      <w:r w:rsidRPr="00451E3F">
        <w:t>6.6.3.</w:t>
      </w:r>
      <w:r w:rsidRPr="00451E3F">
        <w:tab/>
        <w:t>Tyre pressure(s) recommended by the manufacturer:</w:t>
      </w:r>
      <w:r w:rsidRPr="00451E3F">
        <w:tab/>
        <w:t>kPa</w:t>
      </w:r>
    </w:p>
    <w:p w14:paraId="3148EB0A" w14:textId="77777777" w:rsidR="000D4094" w:rsidRDefault="000D4094" w:rsidP="000D4094">
      <w:pPr>
        <w:tabs>
          <w:tab w:val="left" w:pos="1134"/>
          <w:tab w:val="left" w:pos="7936"/>
        </w:tabs>
        <w:ind w:left="1134" w:right="565"/>
        <w:jc w:val="both"/>
        <w:rPr>
          <w:snapToGrid w:val="0"/>
        </w:rPr>
      </w:pPr>
    </w:p>
    <w:p w14:paraId="556DA5D0" w14:textId="77777777" w:rsidR="000D4094" w:rsidRDefault="000D4094" w:rsidP="000D4094">
      <w:pPr>
        <w:suppressAutoHyphens w:val="0"/>
        <w:spacing w:line="240" w:lineRule="auto"/>
        <w:rPr>
          <w:snapToGrid w:val="0"/>
        </w:rPr>
      </w:pPr>
      <w:r>
        <w:rPr>
          <w:snapToGrid w:val="0"/>
        </w:rPr>
        <w:br w:type="page"/>
      </w:r>
    </w:p>
    <w:p w14:paraId="7957E15C" w14:textId="77777777" w:rsidR="00126CC8" w:rsidRPr="00CC5187" w:rsidRDefault="00126CC8" w:rsidP="00126CC8">
      <w:pPr>
        <w:pStyle w:val="HChG"/>
        <w:rPr>
          <w:b w:val="0"/>
        </w:rPr>
      </w:pPr>
      <w:r w:rsidRPr="00CC5187">
        <w:lastRenderedPageBreak/>
        <w:t xml:space="preserve">Annex 1 - Appendix </w:t>
      </w:r>
      <w:r>
        <w:t>1</w:t>
      </w:r>
    </w:p>
    <w:p w14:paraId="3B6D75D7" w14:textId="77777777" w:rsidR="00126CC8" w:rsidRPr="00CC5187" w:rsidRDefault="00126CC8" w:rsidP="00126CC8">
      <w:pPr>
        <w:keepNext/>
        <w:keepLines/>
        <w:tabs>
          <w:tab w:val="right" w:pos="851"/>
        </w:tabs>
        <w:spacing w:before="360" w:after="240" w:line="300" w:lineRule="exact"/>
        <w:ind w:left="1134" w:right="1134" w:hanging="1134"/>
        <w:jc w:val="both"/>
        <w:rPr>
          <w:b/>
          <w:sz w:val="28"/>
          <w:lang w:eastAsia="fr-FR"/>
        </w:rPr>
      </w:pPr>
      <w:r w:rsidRPr="00CC5187">
        <w:rPr>
          <w:b/>
          <w:sz w:val="28"/>
        </w:rPr>
        <w:tab/>
      </w:r>
      <w:r w:rsidRPr="00CC5187">
        <w:rPr>
          <w:b/>
          <w:sz w:val="28"/>
        </w:rPr>
        <w:tab/>
      </w:r>
      <w:r w:rsidRPr="00CC5187">
        <w:rPr>
          <w:b/>
          <w:sz w:val="28"/>
          <w:lang w:eastAsia="fr-FR"/>
        </w:rPr>
        <w:t xml:space="preserve">Test </w:t>
      </w:r>
      <w:r>
        <w:rPr>
          <w:b/>
          <w:sz w:val="28"/>
          <w:lang w:eastAsia="fr-FR"/>
        </w:rPr>
        <w:t>r</w:t>
      </w:r>
      <w:r w:rsidRPr="00CC5187">
        <w:rPr>
          <w:b/>
          <w:sz w:val="28"/>
          <w:lang w:eastAsia="fr-FR"/>
        </w:rPr>
        <w:t>eport</w:t>
      </w:r>
    </w:p>
    <w:p w14:paraId="714E96D7" w14:textId="77777777" w:rsidR="00126CC8" w:rsidRPr="00CC5187" w:rsidRDefault="00126CC8" w:rsidP="00126CC8">
      <w:pPr>
        <w:spacing w:before="120" w:after="120"/>
        <w:ind w:left="1134" w:right="1134"/>
        <w:jc w:val="center"/>
        <w:rPr>
          <w:lang w:eastAsia="fr-FR"/>
        </w:rPr>
      </w:pPr>
      <w:r w:rsidRPr="00CC5187">
        <w:rPr>
          <w:b/>
          <w:bCs/>
          <w:lang w:eastAsia="fr-FR"/>
        </w:rPr>
        <w:t>Test Reports</w:t>
      </w:r>
    </w:p>
    <w:p w14:paraId="6EFD98DC" w14:textId="752308F8" w:rsidR="00126CC8" w:rsidRPr="00CC5187" w:rsidRDefault="00126CC8" w:rsidP="00126CC8">
      <w:pPr>
        <w:ind w:left="1134" w:right="1134"/>
        <w:jc w:val="both"/>
        <w:rPr>
          <w:lang w:eastAsia="fr-FR"/>
        </w:rPr>
      </w:pPr>
      <w:r w:rsidRPr="00CC5187">
        <w:rPr>
          <w:lang w:eastAsia="fr-FR"/>
        </w:rPr>
        <w:t xml:space="preserve">A Test Report is the report issued by the technical service responsible for conducting the tests according </w:t>
      </w:r>
      <w:r w:rsidR="002B09B2">
        <w:rPr>
          <w:lang w:eastAsia="fr-FR"/>
        </w:rPr>
        <w:t xml:space="preserve">to </w:t>
      </w:r>
      <w:r w:rsidRPr="00CC5187">
        <w:rPr>
          <w:lang w:eastAsia="fr-FR"/>
        </w:rPr>
        <w:t>this regulation.</w:t>
      </w:r>
    </w:p>
    <w:p w14:paraId="11DE1959" w14:textId="77777777" w:rsidR="00126CC8" w:rsidRPr="00CC5187" w:rsidRDefault="00126CC8" w:rsidP="00126CC8">
      <w:pPr>
        <w:ind w:left="1134" w:right="1134"/>
        <w:jc w:val="both"/>
        <w:rPr>
          <w:lang w:eastAsia="fr-FR"/>
        </w:rPr>
      </w:pPr>
    </w:p>
    <w:p w14:paraId="107F34B1" w14:textId="77777777" w:rsidR="00126CC8" w:rsidRPr="00CC5187" w:rsidRDefault="00126CC8" w:rsidP="00126CC8">
      <w:pPr>
        <w:ind w:left="1134" w:right="1134"/>
        <w:jc w:val="both"/>
        <w:rPr>
          <w:lang w:eastAsia="fr-FR"/>
        </w:rPr>
      </w:pPr>
      <w:bookmarkStart w:id="588" w:name="DQCErrorScopeBCD2F48A48D04839B9E4BEBF6C1"/>
      <w:r w:rsidRPr="00CC5187">
        <w:rPr>
          <w:lang w:eastAsia="fr-FR"/>
        </w:rPr>
        <w:t>The following information, if applicable, is the minimum data required</w:t>
      </w:r>
    </w:p>
    <w:p w14:paraId="7B15171B" w14:textId="77777777" w:rsidR="00126CC8" w:rsidRPr="00CC5187" w:rsidRDefault="00126CC8" w:rsidP="00126CC8">
      <w:pPr>
        <w:pBdr>
          <w:top w:val="single" w:sz="6" w:space="11" w:color="FFFFFF"/>
          <w:left w:val="single" w:sz="6" w:space="30" w:color="FFFFFF"/>
          <w:bottom w:val="single" w:sz="6" w:space="6" w:color="FFFFFF"/>
        </w:pBdr>
        <w:ind w:left="1134" w:right="2552"/>
        <w:jc w:val="both"/>
        <w:rPr>
          <w:lang w:eastAsia="fr-FR"/>
        </w:rPr>
      </w:pPr>
      <w:bookmarkStart w:id="589" w:name="DQCErrorScope6E4891A1B93C40EDBC40BA29B12"/>
      <w:bookmarkEnd w:id="588"/>
      <w:r w:rsidRPr="00CC5187">
        <w:rPr>
          <w:b/>
          <w:bCs/>
          <w:lang w:eastAsia="fr-FR"/>
        </w:rPr>
        <w:t xml:space="preserve">Report number </w:t>
      </w:r>
      <w:bookmarkStart w:id="590" w:name="etape"/>
      <w:bookmarkEnd w:id="590"/>
    </w:p>
    <w:tbl>
      <w:tblPr>
        <w:tblW w:w="8506" w:type="dxa"/>
        <w:tblInd w:w="1134"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985"/>
        <w:gridCol w:w="1134"/>
        <w:gridCol w:w="284"/>
        <w:gridCol w:w="5103"/>
      </w:tblGrid>
      <w:tr w:rsidR="00126CC8" w:rsidRPr="00CC5187" w14:paraId="765A4662" w14:textId="77777777">
        <w:trPr>
          <w:trHeight w:val="20"/>
        </w:trPr>
        <w:tc>
          <w:tcPr>
            <w:tcW w:w="1985" w:type="dxa"/>
            <w:tcBorders>
              <w:bottom w:val="single" w:sz="6" w:space="0" w:color="808080"/>
              <w:right w:val="single" w:sz="6" w:space="0" w:color="808080"/>
            </w:tcBorders>
            <w:tcMar>
              <w:top w:w="8" w:type="dxa"/>
              <w:left w:w="108" w:type="dxa"/>
              <w:bottom w:w="8" w:type="dxa"/>
              <w:right w:w="108" w:type="dxa"/>
            </w:tcMar>
            <w:hideMark/>
          </w:tcPr>
          <w:bookmarkEnd w:id="589"/>
          <w:p w14:paraId="73245879" w14:textId="77777777" w:rsidR="00126CC8" w:rsidRPr="00CC5187" w:rsidRDefault="00126CC8">
            <w:pPr>
              <w:keepNext/>
              <w:jc w:val="both"/>
              <w:rPr>
                <w:lang w:eastAsia="fr-FR"/>
              </w:rPr>
            </w:pPr>
            <w:r w:rsidRPr="00CC5187">
              <w:rPr>
                <w:b/>
                <w:bCs/>
                <w:sz w:val="18"/>
                <w:szCs w:val="18"/>
                <w:lang w:eastAsia="fr-FR"/>
              </w:rPr>
              <w:t>APPLICANT</w:t>
            </w:r>
          </w:p>
        </w:tc>
        <w:tc>
          <w:tcPr>
            <w:tcW w:w="6521" w:type="dxa"/>
            <w:gridSpan w:val="3"/>
            <w:tcBorders>
              <w:left w:val="single" w:sz="6" w:space="0" w:color="808080"/>
              <w:bottom w:val="single" w:sz="6" w:space="0" w:color="808080"/>
            </w:tcBorders>
            <w:tcMar>
              <w:top w:w="8" w:type="dxa"/>
              <w:left w:w="108" w:type="dxa"/>
              <w:bottom w:w="8" w:type="dxa"/>
              <w:right w:w="108" w:type="dxa"/>
            </w:tcMar>
          </w:tcPr>
          <w:p w14:paraId="546308ED" w14:textId="77777777" w:rsidR="00126CC8" w:rsidRPr="00CC5187" w:rsidRDefault="00126CC8">
            <w:pPr>
              <w:keepNext/>
              <w:ind w:right="142"/>
              <w:jc w:val="both"/>
              <w:rPr>
                <w:lang w:eastAsia="fr-FR"/>
              </w:rPr>
            </w:pPr>
          </w:p>
        </w:tc>
      </w:tr>
      <w:tr w:rsidR="00126CC8" w:rsidRPr="00CC5187" w14:paraId="252DFA82"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hideMark/>
          </w:tcPr>
          <w:p w14:paraId="004B1916" w14:textId="77777777" w:rsidR="00126CC8" w:rsidRPr="00CC5187" w:rsidRDefault="00126CC8">
            <w:pPr>
              <w:keepNext/>
              <w:jc w:val="both"/>
              <w:rPr>
                <w:sz w:val="18"/>
                <w:szCs w:val="18"/>
                <w:lang w:eastAsia="fr-FR"/>
              </w:rPr>
            </w:pPr>
            <w:r w:rsidRPr="00CC5187">
              <w:rPr>
                <w:b/>
                <w:bCs/>
                <w:sz w:val="18"/>
                <w:szCs w:val="18"/>
                <w:lang w:eastAsia="fr-FR"/>
              </w:rPr>
              <w:t>Manufacturer</w:t>
            </w:r>
          </w:p>
        </w:tc>
        <w:tc>
          <w:tcPr>
            <w:tcW w:w="6521" w:type="dxa"/>
            <w:gridSpan w:val="3"/>
            <w:tcBorders>
              <w:top w:val="single" w:sz="6" w:space="0" w:color="808080"/>
              <w:left w:val="single" w:sz="6" w:space="0" w:color="808080"/>
              <w:bottom w:val="single" w:sz="6" w:space="0" w:color="808080"/>
            </w:tcBorders>
            <w:tcMar>
              <w:top w:w="8" w:type="dxa"/>
              <w:left w:w="108" w:type="dxa"/>
              <w:bottom w:w="8" w:type="dxa"/>
              <w:right w:w="108" w:type="dxa"/>
            </w:tcMar>
          </w:tcPr>
          <w:p w14:paraId="5C0E21A7" w14:textId="77777777" w:rsidR="00126CC8" w:rsidRPr="00CC5187" w:rsidRDefault="00126CC8">
            <w:pPr>
              <w:keepNext/>
              <w:ind w:right="142"/>
              <w:jc w:val="both"/>
              <w:rPr>
                <w:lang w:eastAsia="fr-FR"/>
              </w:rPr>
            </w:pPr>
          </w:p>
        </w:tc>
      </w:tr>
      <w:tr w:rsidR="00126CC8" w:rsidRPr="00CC5187" w14:paraId="4072C89E"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hideMark/>
          </w:tcPr>
          <w:p w14:paraId="6FF0123C" w14:textId="77777777" w:rsidR="00126CC8" w:rsidRPr="00CC5187" w:rsidRDefault="00126CC8">
            <w:pPr>
              <w:jc w:val="both"/>
              <w:rPr>
                <w:b/>
                <w:bCs/>
                <w:sz w:val="18"/>
                <w:szCs w:val="18"/>
                <w:lang w:eastAsia="fr-FR"/>
              </w:rPr>
            </w:pPr>
            <w:r w:rsidRPr="00CC5187">
              <w:rPr>
                <w:b/>
                <w:bCs/>
                <w:sz w:val="18"/>
                <w:szCs w:val="18"/>
                <w:lang w:eastAsia="fr-FR"/>
              </w:rPr>
              <w:t>SUBJECT</w:t>
            </w:r>
          </w:p>
        </w:tc>
        <w:tc>
          <w:tcPr>
            <w:tcW w:w="6521" w:type="dxa"/>
            <w:gridSpan w:val="3"/>
            <w:tcBorders>
              <w:top w:val="single" w:sz="6" w:space="0" w:color="808080"/>
              <w:left w:val="single" w:sz="6" w:space="0" w:color="808080"/>
              <w:bottom w:val="single" w:sz="6" w:space="0" w:color="808080"/>
            </w:tcBorders>
            <w:tcMar>
              <w:top w:w="8" w:type="dxa"/>
              <w:left w:w="108" w:type="dxa"/>
              <w:bottom w:w="8" w:type="dxa"/>
              <w:right w:w="108" w:type="dxa"/>
            </w:tcMar>
            <w:hideMark/>
          </w:tcPr>
          <w:p w14:paraId="67F86CCC" w14:textId="77777777" w:rsidR="00126CC8" w:rsidRPr="00CC5187" w:rsidRDefault="00126CC8">
            <w:pPr>
              <w:ind w:right="141"/>
              <w:jc w:val="both"/>
              <w:rPr>
                <w:lang w:eastAsia="fr-FR"/>
              </w:rPr>
            </w:pPr>
            <w:r w:rsidRPr="00CC5187">
              <w:rPr>
                <w:sz w:val="18"/>
                <w:szCs w:val="18"/>
                <w:lang w:eastAsia="fr-FR"/>
              </w:rPr>
              <w:t>…</w:t>
            </w:r>
          </w:p>
        </w:tc>
      </w:tr>
      <w:tr w:rsidR="00126CC8" w:rsidRPr="00CC5187" w14:paraId="731229FE" w14:textId="77777777">
        <w:trPr>
          <w:trHeight w:val="20"/>
        </w:trPr>
        <w:tc>
          <w:tcPr>
            <w:tcW w:w="8506" w:type="dxa"/>
            <w:gridSpan w:val="4"/>
            <w:tcBorders>
              <w:top w:val="single" w:sz="6" w:space="0" w:color="808080"/>
              <w:bottom w:val="single" w:sz="6" w:space="0" w:color="808080"/>
            </w:tcBorders>
            <w:tcMar>
              <w:top w:w="8" w:type="dxa"/>
              <w:left w:w="108" w:type="dxa"/>
              <w:bottom w:w="8" w:type="dxa"/>
              <w:right w:w="108" w:type="dxa"/>
            </w:tcMar>
            <w:hideMark/>
          </w:tcPr>
          <w:p w14:paraId="0E872E91" w14:textId="77777777" w:rsidR="00126CC8" w:rsidRPr="00CC5187" w:rsidRDefault="00126CC8">
            <w:pPr>
              <w:keepNext/>
              <w:jc w:val="both"/>
              <w:rPr>
                <w:lang w:eastAsia="fr-FR"/>
              </w:rPr>
            </w:pPr>
            <w:r w:rsidRPr="00CC5187">
              <w:rPr>
                <w:b/>
                <w:bCs/>
                <w:sz w:val="18"/>
                <w:szCs w:val="18"/>
                <w:lang w:eastAsia="fr-FR"/>
              </w:rPr>
              <w:t>Object submitted to tests</w:t>
            </w:r>
          </w:p>
        </w:tc>
      </w:tr>
      <w:tr w:rsidR="00126CC8" w:rsidRPr="00CC5187" w14:paraId="405E73D0"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tcPr>
          <w:p w14:paraId="1AE1F3C1" w14:textId="77777777" w:rsidR="00126CC8" w:rsidRPr="00CC5187" w:rsidRDefault="00126CC8">
            <w:pPr>
              <w:ind w:firstLine="250"/>
              <w:jc w:val="both"/>
              <w:rPr>
                <w:b/>
                <w:bCs/>
                <w:sz w:val="18"/>
                <w:szCs w:val="18"/>
                <w:lang w:eastAsia="fr-FR"/>
              </w:rPr>
            </w:pPr>
          </w:p>
        </w:tc>
        <w:tc>
          <w:tcPr>
            <w:tcW w:w="113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6950FDF7" w14:textId="77777777" w:rsidR="00126CC8" w:rsidRPr="00CC5187" w:rsidRDefault="00126CC8">
            <w:pPr>
              <w:ind w:right="141"/>
              <w:jc w:val="both"/>
              <w:rPr>
                <w:lang w:eastAsia="fr-FR"/>
              </w:rPr>
            </w:pPr>
            <w:r w:rsidRPr="00CC5187">
              <w:rPr>
                <w:sz w:val="18"/>
                <w:szCs w:val="18"/>
                <w:lang w:eastAsia="fr-FR"/>
              </w:rPr>
              <w:t>Make</w:t>
            </w:r>
          </w:p>
        </w:tc>
        <w:tc>
          <w:tcPr>
            <w:tcW w:w="28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632BD82D" w14:textId="77777777" w:rsidR="00126CC8" w:rsidRPr="00CC5187" w:rsidRDefault="00126CC8">
            <w:pPr>
              <w:jc w:val="center"/>
              <w:rPr>
                <w:lang w:eastAsia="fr-FR"/>
              </w:rPr>
            </w:pPr>
            <w:r w:rsidRPr="00CC5187">
              <w:rPr>
                <w:b/>
                <w:bCs/>
                <w:sz w:val="18"/>
                <w:szCs w:val="18"/>
                <w:lang w:eastAsia="fr-FR"/>
              </w:rPr>
              <w:t>:</w:t>
            </w:r>
          </w:p>
        </w:tc>
        <w:tc>
          <w:tcPr>
            <w:tcW w:w="5103" w:type="dxa"/>
            <w:tcBorders>
              <w:top w:val="single" w:sz="6" w:space="0" w:color="808080"/>
              <w:left w:val="single" w:sz="6" w:space="0" w:color="808080"/>
              <w:bottom w:val="single" w:sz="6" w:space="0" w:color="808080"/>
            </w:tcBorders>
            <w:tcMar>
              <w:top w:w="8" w:type="dxa"/>
              <w:left w:w="108" w:type="dxa"/>
              <w:bottom w:w="8" w:type="dxa"/>
              <w:right w:w="108" w:type="dxa"/>
            </w:tcMar>
          </w:tcPr>
          <w:p w14:paraId="24112252" w14:textId="77777777" w:rsidR="00126CC8" w:rsidRPr="00CC5187" w:rsidRDefault="00126CC8">
            <w:pPr>
              <w:ind w:right="283"/>
              <w:jc w:val="both"/>
              <w:rPr>
                <w:sz w:val="18"/>
                <w:szCs w:val="18"/>
                <w:lang w:eastAsia="fr-FR"/>
              </w:rPr>
            </w:pPr>
            <w:bookmarkStart w:id="591" w:name="marque1"/>
            <w:bookmarkEnd w:id="591"/>
          </w:p>
        </w:tc>
      </w:tr>
      <w:tr w:rsidR="00126CC8" w:rsidRPr="00CC5187" w14:paraId="14A4BA9D"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tcPr>
          <w:p w14:paraId="028DCC1B" w14:textId="77777777" w:rsidR="00126CC8" w:rsidRPr="00CC5187" w:rsidRDefault="00126CC8">
            <w:pPr>
              <w:jc w:val="both"/>
              <w:rPr>
                <w:b/>
                <w:bCs/>
                <w:sz w:val="18"/>
                <w:szCs w:val="18"/>
                <w:lang w:eastAsia="fr-FR"/>
              </w:rPr>
            </w:pPr>
          </w:p>
        </w:tc>
        <w:tc>
          <w:tcPr>
            <w:tcW w:w="113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14DBDD9C" w14:textId="77777777" w:rsidR="00126CC8" w:rsidRPr="00CC5187" w:rsidRDefault="00126CC8">
            <w:pPr>
              <w:ind w:right="141"/>
              <w:jc w:val="both"/>
              <w:rPr>
                <w:lang w:eastAsia="fr-FR"/>
              </w:rPr>
            </w:pPr>
            <w:r w:rsidRPr="00CC5187">
              <w:rPr>
                <w:lang w:eastAsia="fr-FR"/>
              </w:rPr>
              <w:t>Type</w:t>
            </w:r>
          </w:p>
        </w:tc>
        <w:tc>
          <w:tcPr>
            <w:tcW w:w="28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51D16D2F" w14:textId="77777777" w:rsidR="00126CC8" w:rsidRPr="00CC5187" w:rsidRDefault="00126CC8">
            <w:pPr>
              <w:jc w:val="center"/>
              <w:rPr>
                <w:lang w:eastAsia="fr-FR"/>
              </w:rPr>
            </w:pPr>
            <w:r w:rsidRPr="00CC5187">
              <w:rPr>
                <w:b/>
                <w:bCs/>
                <w:sz w:val="18"/>
                <w:szCs w:val="18"/>
                <w:lang w:eastAsia="fr-FR"/>
              </w:rPr>
              <w:t>:</w:t>
            </w:r>
          </w:p>
        </w:tc>
        <w:tc>
          <w:tcPr>
            <w:tcW w:w="5103" w:type="dxa"/>
            <w:tcBorders>
              <w:top w:val="single" w:sz="6" w:space="0" w:color="808080"/>
              <w:left w:val="single" w:sz="6" w:space="0" w:color="808080"/>
              <w:bottom w:val="single" w:sz="6" w:space="0" w:color="808080"/>
            </w:tcBorders>
            <w:tcMar>
              <w:top w:w="8" w:type="dxa"/>
              <w:left w:w="108" w:type="dxa"/>
              <w:bottom w:w="8" w:type="dxa"/>
              <w:right w:w="108" w:type="dxa"/>
            </w:tcMar>
          </w:tcPr>
          <w:p w14:paraId="6A5687CD" w14:textId="77777777" w:rsidR="00126CC8" w:rsidRPr="00CC5187" w:rsidRDefault="00126CC8">
            <w:pPr>
              <w:ind w:right="283"/>
              <w:jc w:val="both"/>
              <w:rPr>
                <w:sz w:val="18"/>
                <w:szCs w:val="18"/>
                <w:lang w:eastAsia="fr-FR"/>
              </w:rPr>
            </w:pPr>
            <w:bookmarkStart w:id="592" w:name="denomination1"/>
            <w:bookmarkStart w:id="593" w:name="dim1"/>
            <w:bookmarkStart w:id="594" w:name="ser"/>
            <w:bookmarkEnd w:id="592"/>
            <w:bookmarkEnd w:id="593"/>
            <w:bookmarkEnd w:id="594"/>
          </w:p>
        </w:tc>
      </w:tr>
      <w:tr w:rsidR="00126CC8" w:rsidRPr="00CC5187" w14:paraId="4AC94D72" w14:textId="77777777">
        <w:trPr>
          <w:trHeight w:val="20"/>
        </w:trPr>
        <w:tc>
          <w:tcPr>
            <w:tcW w:w="1985" w:type="dxa"/>
            <w:tcBorders>
              <w:top w:val="single" w:sz="6" w:space="0" w:color="808080"/>
              <w:right w:val="single" w:sz="6" w:space="0" w:color="808080"/>
            </w:tcBorders>
            <w:tcMar>
              <w:top w:w="8" w:type="dxa"/>
              <w:left w:w="108" w:type="dxa"/>
              <w:bottom w:w="8" w:type="dxa"/>
              <w:right w:w="108" w:type="dxa"/>
            </w:tcMar>
            <w:hideMark/>
          </w:tcPr>
          <w:p w14:paraId="0E97C52C" w14:textId="77777777" w:rsidR="00126CC8" w:rsidRPr="00CC5187" w:rsidRDefault="00126CC8">
            <w:pPr>
              <w:jc w:val="both"/>
              <w:rPr>
                <w:lang w:eastAsia="fr-FR"/>
              </w:rPr>
            </w:pPr>
            <w:r w:rsidRPr="00CC5187">
              <w:rPr>
                <w:b/>
                <w:bCs/>
                <w:sz w:val="18"/>
                <w:szCs w:val="18"/>
                <w:lang w:eastAsia="fr-FR"/>
              </w:rPr>
              <w:t>CONCLUSION</w:t>
            </w:r>
          </w:p>
        </w:tc>
        <w:tc>
          <w:tcPr>
            <w:tcW w:w="6521" w:type="dxa"/>
            <w:gridSpan w:val="3"/>
            <w:tcBorders>
              <w:top w:val="single" w:sz="6" w:space="0" w:color="808080"/>
              <w:left w:val="single" w:sz="6" w:space="0" w:color="808080"/>
            </w:tcBorders>
            <w:tcMar>
              <w:top w:w="8" w:type="dxa"/>
              <w:left w:w="108" w:type="dxa"/>
              <w:bottom w:w="8" w:type="dxa"/>
              <w:right w:w="108" w:type="dxa"/>
            </w:tcMar>
            <w:hideMark/>
          </w:tcPr>
          <w:p w14:paraId="6F73DBEF" w14:textId="77777777" w:rsidR="00126CC8" w:rsidRPr="00CC5187" w:rsidRDefault="00126CC8">
            <w:pPr>
              <w:ind w:right="141"/>
              <w:jc w:val="both"/>
              <w:rPr>
                <w:lang w:eastAsia="fr-FR"/>
              </w:rPr>
            </w:pPr>
            <w:r w:rsidRPr="00CC5187">
              <w:rPr>
                <w:sz w:val="18"/>
                <w:szCs w:val="18"/>
                <w:lang w:eastAsia="fr-FR"/>
              </w:rPr>
              <w:t>The object submitted to tests complies with the requirements mentioned in the subject.</w:t>
            </w:r>
          </w:p>
        </w:tc>
      </w:tr>
    </w:tbl>
    <w:p w14:paraId="27ACDE5D" w14:textId="77777777" w:rsidR="00126CC8" w:rsidRPr="00CC5187" w:rsidRDefault="00126CC8" w:rsidP="00126CC8">
      <w:pPr>
        <w:jc w:val="both"/>
        <w:rPr>
          <w:sz w:val="18"/>
          <w:szCs w:val="18"/>
          <w:lang w:eastAsia="fr-FR"/>
        </w:rPr>
      </w:pPr>
    </w:p>
    <w:tbl>
      <w:tblPr>
        <w:tblW w:w="2589" w:type="dxa"/>
        <w:tblInd w:w="5893"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172"/>
        <w:gridCol w:w="1417"/>
      </w:tblGrid>
      <w:tr w:rsidR="00126CC8" w:rsidRPr="00CC5187" w14:paraId="783A321A" w14:textId="77777777">
        <w:trPr>
          <w:trHeight w:val="138"/>
        </w:trPr>
        <w:tc>
          <w:tcPr>
            <w:tcW w:w="1276" w:type="dxa"/>
            <w:tcBorders>
              <w:right w:val="single" w:sz="6" w:space="0" w:color="808080"/>
            </w:tcBorders>
            <w:tcMar>
              <w:top w:w="8" w:type="dxa"/>
              <w:left w:w="108" w:type="dxa"/>
              <w:bottom w:w="8" w:type="dxa"/>
              <w:right w:w="108" w:type="dxa"/>
            </w:tcMar>
            <w:hideMark/>
          </w:tcPr>
          <w:p w14:paraId="2DDB685C" w14:textId="77777777" w:rsidR="00126CC8" w:rsidRPr="00CC5187" w:rsidRDefault="00126CC8">
            <w:pPr>
              <w:jc w:val="both"/>
              <w:rPr>
                <w:lang w:eastAsia="fr-FR"/>
              </w:rPr>
            </w:pPr>
            <w:r w:rsidRPr="00CC5187">
              <w:rPr>
                <w:caps/>
                <w:sz w:val="18"/>
                <w:szCs w:val="18"/>
                <w:lang w:eastAsia="fr-FR"/>
              </w:rPr>
              <w:t>place</w:t>
            </w:r>
            <w:r w:rsidRPr="00CC5187">
              <w:rPr>
                <w:sz w:val="18"/>
                <w:szCs w:val="18"/>
                <w:lang w:eastAsia="fr-FR"/>
              </w:rPr>
              <w:t>,</w:t>
            </w:r>
          </w:p>
        </w:tc>
        <w:tc>
          <w:tcPr>
            <w:tcW w:w="1313" w:type="dxa"/>
            <w:tcBorders>
              <w:left w:val="single" w:sz="6" w:space="0" w:color="808080"/>
            </w:tcBorders>
            <w:tcMar>
              <w:top w:w="8" w:type="dxa"/>
              <w:left w:w="108" w:type="dxa"/>
              <w:bottom w:w="8" w:type="dxa"/>
              <w:right w:w="108" w:type="dxa"/>
            </w:tcMar>
            <w:hideMark/>
          </w:tcPr>
          <w:p w14:paraId="553F4B57" w14:textId="77777777" w:rsidR="00126CC8" w:rsidRPr="00CC5187" w:rsidRDefault="00126CC8">
            <w:pPr>
              <w:jc w:val="both"/>
              <w:rPr>
                <w:lang w:eastAsia="fr-FR"/>
              </w:rPr>
            </w:pPr>
            <w:r w:rsidRPr="00CC5187">
              <w:rPr>
                <w:sz w:val="18"/>
                <w:szCs w:val="18"/>
                <w:lang w:eastAsia="fr-FR"/>
              </w:rPr>
              <w:t>DD/MM/YYYY</w:t>
            </w:r>
          </w:p>
        </w:tc>
      </w:tr>
    </w:tbl>
    <w:p w14:paraId="6BA1060E" w14:textId="77777777" w:rsidR="00126CC8" w:rsidRPr="00CC5187" w:rsidRDefault="00126CC8" w:rsidP="00126CC8">
      <w:pPr>
        <w:ind w:left="1134"/>
        <w:jc w:val="both"/>
        <w:rPr>
          <w:lang w:eastAsia="fr-FR"/>
        </w:rPr>
      </w:pPr>
    </w:p>
    <w:p w14:paraId="1B72359C" w14:textId="77777777" w:rsidR="00126CC8" w:rsidRPr="00CC5187" w:rsidRDefault="00126CC8" w:rsidP="00126CC8">
      <w:pPr>
        <w:ind w:left="1134"/>
        <w:jc w:val="both"/>
        <w:rPr>
          <w:lang w:eastAsia="fr-FR"/>
        </w:rPr>
      </w:pPr>
    </w:p>
    <w:p w14:paraId="077F5227" w14:textId="77777777" w:rsidR="00126CC8" w:rsidRPr="00CC5187" w:rsidRDefault="00126CC8" w:rsidP="00126CC8">
      <w:pPr>
        <w:ind w:left="1134"/>
        <w:jc w:val="both"/>
        <w:rPr>
          <w:lang w:eastAsia="fr-FR"/>
        </w:rPr>
      </w:pPr>
    </w:p>
    <w:p w14:paraId="3A7F69A6" w14:textId="77777777" w:rsidR="00126CC8" w:rsidRPr="00CC5187" w:rsidRDefault="00126CC8" w:rsidP="00126CC8">
      <w:pPr>
        <w:ind w:left="1134"/>
        <w:jc w:val="both"/>
        <w:rPr>
          <w:lang w:eastAsia="fr-FR"/>
        </w:rPr>
      </w:pPr>
      <w:r w:rsidRPr="00CC5187">
        <w:rPr>
          <w:lang w:eastAsia="fr-FR"/>
        </w:rPr>
        <w:t>General notes:</w:t>
      </w:r>
    </w:p>
    <w:p w14:paraId="4504EA15" w14:textId="77777777" w:rsidR="00126CC8" w:rsidRPr="00CC5187" w:rsidRDefault="00126CC8" w:rsidP="00126CC8">
      <w:pPr>
        <w:ind w:left="1134"/>
        <w:jc w:val="both"/>
        <w:rPr>
          <w:lang w:eastAsia="fr-FR"/>
        </w:rPr>
      </w:pPr>
    </w:p>
    <w:p w14:paraId="68950D3B" w14:textId="77777777" w:rsidR="00126CC8" w:rsidRPr="00CC5187" w:rsidRDefault="00126CC8" w:rsidP="00126CC8">
      <w:pPr>
        <w:spacing w:after="120"/>
        <w:ind w:left="1134" w:right="1134"/>
        <w:jc w:val="both"/>
        <w:rPr>
          <w:lang w:eastAsia="fr-FR"/>
        </w:rPr>
      </w:pPr>
      <w:r w:rsidRPr="00CC5187">
        <w:rPr>
          <w:lang w:eastAsia="fr-FR"/>
        </w:rPr>
        <w:t>If there are several options (references), the one tested should be described in the test report</w:t>
      </w:r>
    </w:p>
    <w:p w14:paraId="392975F6" w14:textId="77777777" w:rsidR="00126CC8" w:rsidRPr="00CC5187" w:rsidRDefault="00126CC8" w:rsidP="00126CC8">
      <w:pPr>
        <w:spacing w:after="120"/>
        <w:ind w:left="1134" w:right="1134"/>
        <w:jc w:val="both"/>
        <w:rPr>
          <w:lang w:eastAsia="fr-FR"/>
        </w:rPr>
      </w:pPr>
      <w:r w:rsidRPr="00CC5187">
        <w:rPr>
          <w:lang w:eastAsia="fr-FR"/>
        </w:rPr>
        <w:t>If there are not, a single reference to the information document at the start of the test report may be sufficient.</w:t>
      </w:r>
    </w:p>
    <w:p w14:paraId="069F3CEE" w14:textId="77777777" w:rsidR="00126CC8" w:rsidRDefault="00126CC8" w:rsidP="00126CC8">
      <w:pPr>
        <w:spacing w:after="120"/>
        <w:ind w:left="1134" w:right="1134"/>
        <w:jc w:val="both"/>
        <w:rPr>
          <w:lang w:eastAsia="fr-FR"/>
        </w:rPr>
      </w:pPr>
      <w:r w:rsidRPr="00CC5187">
        <w:rPr>
          <w:lang w:eastAsia="fr-FR"/>
        </w:rPr>
        <w:t>Every Technical Service is free to include some additional information.</w:t>
      </w:r>
    </w:p>
    <w:p w14:paraId="25F132C8" w14:textId="77777777" w:rsidR="00126CC8" w:rsidRPr="005B6C4A" w:rsidRDefault="00126CC8" w:rsidP="00126CC8">
      <w:pPr>
        <w:spacing w:after="120"/>
        <w:ind w:left="1134" w:right="1134"/>
        <w:jc w:val="both"/>
        <w:rPr>
          <w:lang w:eastAsia="fr-FR"/>
        </w:rPr>
      </w:pPr>
      <w:r w:rsidRPr="005B6C4A">
        <w:rPr>
          <w:lang w:eastAsia="fr-FR"/>
        </w:rPr>
        <w:t>Characters are included in the sections of the test report relating to specific vehicle types, as</w:t>
      </w:r>
      <w:r>
        <w:rPr>
          <w:lang w:eastAsia="fr-FR"/>
        </w:rPr>
        <w:t xml:space="preserve"> </w:t>
      </w:r>
      <w:r w:rsidRPr="005B6C4A">
        <w:rPr>
          <w:lang w:eastAsia="fr-FR"/>
        </w:rPr>
        <w:t xml:space="preserve">follows: </w:t>
      </w:r>
    </w:p>
    <w:p w14:paraId="3135DE9A" w14:textId="77777777" w:rsidR="00126CC8" w:rsidRPr="005B6C4A" w:rsidRDefault="00126CC8" w:rsidP="00126CC8">
      <w:pPr>
        <w:spacing w:after="120"/>
        <w:ind w:left="1134" w:right="1134"/>
        <w:jc w:val="both"/>
        <w:rPr>
          <w:lang w:eastAsia="fr-FR"/>
        </w:rPr>
      </w:pPr>
      <w:r w:rsidRPr="005B6C4A">
        <w:rPr>
          <w:lang w:eastAsia="fr-FR"/>
        </w:rPr>
        <w:t xml:space="preserve">"(a)" Specific to positive ignition engine vehicles </w:t>
      </w:r>
    </w:p>
    <w:p w14:paraId="7AA97968" w14:textId="77777777" w:rsidR="00126CC8" w:rsidRPr="00CC5187" w:rsidRDefault="00126CC8" w:rsidP="00126CC8">
      <w:pPr>
        <w:spacing w:after="120"/>
        <w:ind w:left="1134" w:right="1134"/>
        <w:jc w:val="both"/>
        <w:rPr>
          <w:lang w:eastAsia="fr-FR"/>
        </w:rPr>
      </w:pPr>
      <w:r w:rsidRPr="005B6C4A">
        <w:rPr>
          <w:lang w:eastAsia="fr-FR"/>
        </w:rPr>
        <w:t>"(b)" Specific to compression ignition engine vehicles</w:t>
      </w:r>
    </w:p>
    <w:p w14:paraId="52A38537" w14:textId="77777777" w:rsidR="00126CC8" w:rsidRPr="00CC5187" w:rsidRDefault="00126CC8" w:rsidP="00126CC8">
      <w:pPr>
        <w:rPr>
          <w:lang w:eastAsia="fr-FR"/>
        </w:rPr>
      </w:pPr>
      <w:r w:rsidRPr="00CC5187">
        <w:rPr>
          <w:lang w:eastAsia="fr-FR"/>
        </w:rPr>
        <w:br w:type="page"/>
      </w:r>
    </w:p>
    <w:p w14:paraId="663A6153" w14:textId="77777777" w:rsidR="00126CC8" w:rsidRPr="00CC5187" w:rsidRDefault="00126CC8" w:rsidP="00126CC8">
      <w:pPr>
        <w:ind w:left="1134"/>
        <w:jc w:val="both"/>
        <w:rPr>
          <w:lang w:eastAsia="fr-FR"/>
        </w:rPr>
      </w:pPr>
      <w:r w:rsidRPr="00CC5187">
        <w:rPr>
          <w:b/>
          <w:bCs/>
          <w:caps/>
          <w:lang w:eastAsia="fr-FR"/>
        </w:rPr>
        <w:lastRenderedPageBreak/>
        <w:t>1.</w:t>
      </w:r>
      <w:r w:rsidRPr="00CC5187">
        <w:rPr>
          <w:caps/>
          <w:lang w:eastAsia="fr-FR"/>
        </w:rPr>
        <w:t xml:space="preserve"> </w:t>
      </w:r>
      <w:r w:rsidRPr="00CC5187">
        <w:rPr>
          <w:caps/>
          <w:lang w:eastAsia="fr-FR"/>
        </w:rPr>
        <w:tab/>
      </w:r>
      <w:r w:rsidRPr="00CC5187">
        <w:rPr>
          <w:b/>
          <w:bCs/>
          <w:lang w:eastAsia="fr-FR"/>
        </w:rPr>
        <w:t>Description of tested vehicle(s)</w:t>
      </w:r>
    </w:p>
    <w:p w14:paraId="68B49EE4"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1.1. </w:t>
      </w:r>
      <w:r w:rsidRPr="00CC5187">
        <w:rPr>
          <w:b/>
          <w:bCs/>
          <w:lang w:eastAsia="fr-FR"/>
        </w:rPr>
        <w:tab/>
        <w:t>General</w:t>
      </w:r>
    </w:p>
    <w:tbl>
      <w:tblPr>
        <w:tblW w:w="8330"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865"/>
        <w:gridCol w:w="354"/>
        <w:gridCol w:w="4111"/>
      </w:tblGrid>
      <w:tr w:rsidR="00126CC8" w:rsidRPr="00CC5187" w14:paraId="2F3314C7" w14:textId="77777777">
        <w:trPr>
          <w:trHeight w:val="283"/>
        </w:trPr>
        <w:tc>
          <w:tcPr>
            <w:tcW w:w="3865" w:type="dxa"/>
            <w:tcBorders>
              <w:bottom w:val="single" w:sz="6" w:space="0" w:color="BFBFBF"/>
              <w:right w:val="single" w:sz="6" w:space="0" w:color="BFBFBF"/>
            </w:tcBorders>
            <w:tcMar>
              <w:top w:w="8" w:type="dxa"/>
              <w:left w:w="108" w:type="dxa"/>
              <w:bottom w:w="8" w:type="dxa"/>
              <w:right w:w="108" w:type="dxa"/>
            </w:tcMar>
            <w:hideMark/>
          </w:tcPr>
          <w:p w14:paraId="744086B0" w14:textId="77777777" w:rsidR="00126CC8" w:rsidRPr="00CC5187" w:rsidRDefault="00126CC8">
            <w:pPr>
              <w:jc w:val="both"/>
              <w:rPr>
                <w:sz w:val="18"/>
                <w:szCs w:val="18"/>
                <w:lang w:eastAsia="fr-FR"/>
              </w:rPr>
            </w:pPr>
            <w:r w:rsidRPr="00CC5187">
              <w:rPr>
                <w:sz w:val="18"/>
                <w:szCs w:val="18"/>
                <w:lang w:eastAsia="fr-FR"/>
              </w:rPr>
              <w:t>Vehicle numbers</w:t>
            </w:r>
          </w:p>
        </w:tc>
        <w:tc>
          <w:tcPr>
            <w:tcW w:w="35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A7C036C" w14:textId="77777777" w:rsidR="00126CC8" w:rsidRPr="00CC5187" w:rsidRDefault="00126CC8">
            <w:pPr>
              <w:jc w:val="both"/>
              <w:rPr>
                <w:sz w:val="18"/>
                <w:szCs w:val="18"/>
                <w:lang w:eastAsia="fr-FR"/>
              </w:rPr>
            </w:pPr>
            <w:r w:rsidRPr="00CC5187">
              <w:rPr>
                <w:b/>
                <w:bCs/>
                <w:caps/>
                <w:sz w:val="18"/>
                <w:szCs w:val="18"/>
                <w:lang w:eastAsia="fr-FR"/>
              </w:rPr>
              <w:t>:</w:t>
            </w:r>
          </w:p>
        </w:tc>
        <w:tc>
          <w:tcPr>
            <w:tcW w:w="4111" w:type="dxa"/>
            <w:tcBorders>
              <w:left w:val="single" w:sz="6" w:space="0" w:color="BFBFBF"/>
              <w:bottom w:val="single" w:sz="6" w:space="0" w:color="BFBFBF"/>
            </w:tcBorders>
            <w:tcMar>
              <w:top w:w="8" w:type="dxa"/>
              <w:left w:w="108" w:type="dxa"/>
              <w:bottom w:w="8" w:type="dxa"/>
              <w:right w:w="108" w:type="dxa"/>
            </w:tcMar>
            <w:hideMark/>
          </w:tcPr>
          <w:p w14:paraId="329C3F3F" w14:textId="77777777" w:rsidR="00126CC8" w:rsidRPr="00CC5187" w:rsidRDefault="00126CC8">
            <w:pPr>
              <w:jc w:val="both"/>
              <w:rPr>
                <w:sz w:val="18"/>
                <w:szCs w:val="18"/>
                <w:lang w:eastAsia="fr-FR"/>
              </w:rPr>
            </w:pPr>
            <w:r w:rsidRPr="00CC5187">
              <w:rPr>
                <w:sz w:val="18"/>
                <w:szCs w:val="18"/>
                <w:lang w:eastAsia="fr-FR"/>
              </w:rPr>
              <w:t>Prototype number and VIN</w:t>
            </w:r>
          </w:p>
        </w:tc>
      </w:tr>
      <w:tr w:rsidR="00126CC8" w:rsidRPr="00CC5187" w14:paraId="46BBBA3A" w14:textId="77777777">
        <w:trPr>
          <w:trHeight w:val="283"/>
        </w:trPr>
        <w:tc>
          <w:tcPr>
            <w:tcW w:w="3865"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5B0D54F" w14:textId="77777777" w:rsidR="00126CC8" w:rsidRPr="00CC5187" w:rsidRDefault="00126CC8">
            <w:pPr>
              <w:jc w:val="both"/>
              <w:rPr>
                <w:sz w:val="18"/>
                <w:szCs w:val="18"/>
                <w:lang w:eastAsia="fr-FR"/>
              </w:rPr>
            </w:pPr>
            <w:r w:rsidRPr="00CC5187">
              <w:rPr>
                <w:sz w:val="18"/>
                <w:szCs w:val="18"/>
                <w:lang w:eastAsia="fr-FR"/>
              </w:rPr>
              <w:t>Category</w:t>
            </w:r>
          </w:p>
          <w:p w14:paraId="7BF40852" w14:textId="77777777" w:rsidR="00126CC8" w:rsidRPr="00CC5187" w:rsidRDefault="00126CC8">
            <w:pPr>
              <w:jc w:val="both"/>
              <w:rPr>
                <w:sz w:val="18"/>
                <w:szCs w:val="18"/>
                <w:lang w:eastAsia="fr-FR"/>
              </w:rPr>
            </w:pPr>
          </w:p>
        </w:tc>
        <w:tc>
          <w:tcPr>
            <w:tcW w:w="35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BF01CB6" w14:textId="77777777" w:rsidR="00126CC8" w:rsidRPr="00CC5187" w:rsidRDefault="00126CC8">
            <w:pPr>
              <w:jc w:val="both"/>
              <w:rPr>
                <w:sz w:val="18"/>
                <w:szCs w:val="18"/>
                <w:lang w:eastAsia="fr-FR"/>
              </w:rPr>
            </w:pPr>
            <w:r w:rsidRPr="00CC5187">
              <w:rPr>
                <w:b/>
                <w:bCs/>
                <w:caps/>
                <w:sz w:val="18"/>
                <w:szCs w:val="18"/>
                <w:lang w:eastAsia="fr-FR"/>
              </w:rPr>
              <w:t>:</w:t>
            </w:r>
          </w:p>
        </w:tc>
        <w:tc>
          <w:tcPr>
            <w:tcW w:w="4111" w:type="dxa"/>
            <w:tcBorders>
              <w:top w:val="single" w:sz="6" w:space="0" w:color="BFBFBF"/>
              <w:left w:val="single" w:sz="6" w:space="0" w:color="BFBFBF"/>
              <w:bottom w:val="single" w:sz="6" w:space="0" w:color="BFBFBF"/>
            </w:tcBorders>
            <w:tcMar>
              <w:top w:w="8" w:type="dxa"/>
              <w:left w:w="108" w:type="dxa"/>
              <w:bottom w:w="8" w:type="dxa"/>
              <w:right w:w="108" w:type="dxa"/>
            </w:tcMar>
          </w:tcPr>
          <w:p w14:paraId="258A53C0" w14:textId="77777777" w:rsidR="00126CC8" w:rsidRPr="00CC5187" w:rsidRDefault="00126CC8">
            <w:pPr>
              <w:jc w:val="both"/>
              <w:rPr>
                <w:sz w:val="18"/>
                <w:szCs w:val="18"/>
                <w:lang w:eastAsia="fr-FR"/>
              </w:rPr>
            </w:pPr>
          </w:p>
        </w:tc>
      </w:tr>
      <w:tr w:rsidR="00126CC8" w:rsidRPr="00CC5187" w14:paraId="51974395" w14:textId="77777777">
        <w:trPr>
          <w:trHeight w:val="283"/>
        </w:trPr>
        <w:tc>
          <w:tcPr>
            <w:tcW w:w="3865" w:type="dxa"/>
            <w:tcBorders>
              <w:top w:val="single" w:sz="6" w:space="0" w:color="BFBFBF"/>
              <w:right w:val="single" w:sz="6" w:space="0" w:color="BFBFBF"/>
            </w:tcBorders>
            <w:tcMar>
              <w:top w:w="8" w:type="dxa"/>
              <w:left w:w="108" w:type="dxa"/>
              <w:bottom w:w="8" w:type="dxa"/>
              <w:right w:w="108" w:type="dxa"/>
            </w:tcMar>
            <w:hideMark/>
          </w:tcPr>
          <w:p w14:paraId="2AE415DE" w14:textId="77777777" w:rsidR="00126CC8" w:rsidRPr="00CC5187" w:rsidRDefault="00126CC8">
            <w:pPr>
              <w:jc w:val="both"/>
              <w:rPr>
                <w:sz w:val="18"/>
                <w:szCs w:val="18"/>
                <w:lang w:eastAsia="fr-FR"/>
              </w:rPr>
            </w:pPr>
            <w:r w:rsidRPr="00CC5187">
              <w:rPr>
                <w:sz w:val="18"/>
                <w:szCs w:val="18"/>
                <w:lang w:eastAsia="fr-FR"/>
              </w:rPr>
              <w:t>Drive wheels</w:t>
            </w:r>
          </w:p>
          <w:p w14:paraId="0B27B47A" w14:textId="77777777" w:rsidR="00126CC8" w:rsidRPr="00CC5187" w:rsidRDefault="00126CC8">
            <w:pPr>
              <w:jc w:val="both"/>
              <w:rPr>
                <w:sz w:val="18"/>
                <w:szCs w:val="18"/>
                <w:lang w:eastAsia="fr-FR"/>
              </w:rPr>
            </w:pPr>
          </w:p>
        </w:tc>
        <w:tc>
          <w:tcPr>
            <w:tcW w:w="35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0D436319" w14:textId="77777777" w:rsidR="00126CC8" w:rsidRPr="00CC5187" w:rsidRDefault="00126CC8">
            <w:pPr>
              <w:jc w:val="both"/>
              <w:rPr>
                <w:sz w:val="18"/>
                <w:szCs w:val="18"/>
                <w:lang w:eastAsia="fr-FR"/>
              </w:rPr>
            </w:pPr>
            <w:r w:rsidRPr="00CC5187">
              <w:rPr>
                <w:b/>
                <w:bCs/>
                <w:caps/>
                <w:sz w:val="18"/>
                <w:szCs w:val="18"/>
                <w:lang w:eastAsia="fr-FR"/>
              </w:rPr>
              <w:t>:</w:t>
            </w:r>
          </w:p>
        </w:tc>
        <w:tc>
          <w:tcPr>
            <w:tcW w:w="4111" w:type="dxa"/>
            <w:tcBorders>
              <w:top w:val="single" w:sz="6" w:space="0" w:color="BFBFBF"/>
              <w:left w:val="single" w:sz="6" w:space="0" w:color="BFBFBF"/>
            </w:tcBorders>
            <w:tcMar>
              <w:top w:w="8" w:type="dxa"/>
              <w:left w:w="108" w:type="dxa"/>
              <w:bottom w:w="8" w:type="dxa"/>
              <w:right w:w="108" w:type="dxa"/>
            </w:tcMar>
            <w:hideMark/>
          </w:tcPr>
          <w:p w14:paraId="6D3D6117" w14:textId="77777777" w:rsidR="00126CC8" w:rsidRPr="00CC5187" w:rsidRDefault="00126CC8">
            <w:pPr>
              <w:jc w:val="both"/>
              <w:rPr>
                <w:sz w:val="18"/>
                <w:szCs w:val="18"/>
                <w:lang w:eastAsia="fr-FR"/>
              </w:rPr>
            </w:pPr>
            <w:r w:rsidRPr="00CC5187">
              <w:rPr>
                <w:sz w:val="18"/>
                <w:szCs w:val="18"/>
                <w:lang w:eastAsia="fr-FR"/>
              </w:rPr>
              <w:t> </w:t>
            </w:r>
          </w:p>
          <w:p w14:paraId="66C2933C" w14:textId="77777777" w:rsidR="00126CC8" w:rsidRPr="00CC5187" w:rsidRDefault="00126CC8">
            <w:pPr>
              <w:jc w:val="both"/>
              <w:rPr>
                <w:sz w:val="18"/>
                <w:szCs w:val="18"/>
                <w:lang w:eastAsia="fr-FR"/>
              </w:rPr>
            </w:pPr>
          </w:p>
        </w:tc>
      </w:tr>
    </w:tbl>
    <w:p w14:paraId="33087C5A" w14:textId="77777777" w:rsidR="00126CC8" w:rsidRPr="00CC5187" w:rsidRDefault="00126CC8" w:rsidP="00126CC8">
      <w:pPr>
        <w:keepNext/>
        <w:keepLines/>
        <w:spacing w:before="120" w:after="120" w:line="276" w:lineRule="auto"/>
        <w:ind w:left="1134"/>
        <w:jc w:val="both"/>
        <w:rPr>
          <w:b/>
          <w:bCs/>
          <w:lang w:eastAsia="fr-FR"/>
        </w:rPr>
      </w:pPr>
      <w:r w:rsidRPr="00CC5187">
        <w:rPr>
          <w:b/>
          <w:bCs/>
          <w:lang w:eastAsia="fr-FR"/>
        </w:rPr>
        <w:t xml:space="preserve">1.1.1. </w:t>
      </w:r>
      <w:r w:rsidRPr="00CC5187">
        <w:rPr>
          <w:b/>
          <w:bCs/>
          <w:lang w:eastAsia="fr-FR"/>
        </w:rPr>
        <w:tab/>
        <w:t>Powertrain Architecture</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865"/>
        <w:gridCol w:w="779"/>
        <w:gridCol w:w="3686"/>
      </w:tblGrid>
      <w:tr w:rsidR="00126CC8" w:rsidRPr="00CC5187" w14:paraId="1887E5BC" w14:textId="77777777">
        <w:trPr>
          <w:trHeight w:val="283"/>
        </w:trPr>
        <w:tc>
          <w:tcPr>
            <w:tcW w:w="3865" w:type="dxa"/>
            <w:tcBorders>
              <w:right w:val="single" w:sz="6" w:space="0" w:color="BFBFBF"/>
            </w:tcBorders>
            <w:tcMar>
              <w:top w:w="8" w:type="dxa"/>
              <w:left w:w="108" w:type="dxa"/>
              <w:bottom w:w="8" w:type="dxa"/>
              <w:right w:w="108" w:type="dxa"/>
            </w:tcMar>
            <w:hideMark/>
          </w:tcPr>
          <w:p w14:paraId="67975EA3" w14:textId="77777777" w:rsidR="00126CC8" w:rsidRPr="00CC5187" w:rsidRDefault="00126CC8">
            <w:pPr>
              <w:keepNext/>
              <w:keepLines/>
              <w:jc w:val="both"/>
              <w:rPr>
                <w:sz w:val="18"/>
                <w:szCs w:val="18"/>
                <w:lang w:eastAsia="fr-FR"/>
              </w:rPr>
            </w:pPr>
            <w:r w:rsidRPr="00CC5187">
              <w:rPr>
                <w:sz w:val="18"/>
                <w:szCs w:val="18"/>
                <w:lang w:eastAsia="fr-FR"/>
              </w:rPr>
              <w:t>Powertrain architecture</w:t>
            </w:r>
          </w:p>
        </w:tc>
        <w:tc>
          <w:tcPr>
            <w:tcW w:w="779" w:type="dxa"/>
            <w:tcBorders>
              <w:left w:val="single" w:sz="6" w:space="0" w:color="BFBFBF"/>
              <w:right w:val="single" w:sz="6" w:space="0" w:color="BFBFBF"/>
            </w:tcBorders>
            <w:tcMar>
              <w:top w:w="8" w:type="dxa"/>
              <w:left w:w="108" w:type="dxa"/>
              <w:bottom w:w="8" w:type="dxa"/>
              <w:right w:w="108" w:type="dxa"/>
            </w:tcMar>
            <w:hideMark/>
          </w:tcPr>
          <w:p w14:paraId="35167A2B" w14:textId="77777777" w:rsidR="00126CC8" w:rsidRPr="00CC5187" w:rsidRDefault="00126CC8">
            <w:pPr>
              <w:keepNext/>
              <w:keepLines/>
              <w:jc w:val="both"/>
              <w:rPr>
                <w:sz w:val="18"/>
                <w:szCs w:val="18"/>
                <w:lang w:eastAsia="fr-FR"/>
              </w:rPr>
            </w:pPr>
            <w:r w:rsidRPr="00CC5187">
              <w:rPr>
                <w:b/>
                <w:bCs/>
                <w:caps/>
                <w:sz w:val="18"/>
                <w:szCs w:val="18"/>
                <w:lang w:eastAsia="fr-FR"/>
              </w:rPr>
              <w:t>:</w:t>
            </w:r>
          </w:p>
        </w:tc>
        <w:tc>
          <w:tcPr>
            <w:tcW w:w="3686" w:type="dxa"/>
            <w:tcBorders>
              <w:left w:val="single" w:sz="6" w:space="0" w:color="BFBFBF"/>
            </w:tcBorders>
            <w:tcMar>
              <w:top w:w="8" w:type="dxa"/>
              <w:left w:w="108" w:type="dxa"/>
              <w:bottom w:w="8" w:type="dxa"/>
              <w:right w:w="108" w:type="dxa"/>
            </w:tcMar>
            <w:hideMark/>
          </w:tcPr>
          <w:p w14:paraId="3A598D20" w14:textId="77777777" w:rsidR="00126CC8" w:rsidRPr="00CC5187" w:rsidRDefault="00126CC8">
            <w:pPr>
              <w:keepNext/>
              <w:keepLines/>
              <w:jc w:val="both"/>
              <w:rPr>
                <w:sz w:val="18"/>
                <w:szCs w:val="18"/>
                <w:lang w:eastAsia="fr-FR"/>
              </w:rPr>
            </w:pPr>
            <w:r w:rsidRPr="00CC5187">
              <w:rPr>
                <w:sz w:val="18"/>
                <w:szCs w:val="18"/>
                <w:lang w:eastAsia="fr-FR"/>
              </w:rPr>
              <w:t>pure ICE, hybrid</w:t>
            </w:r>
          </w:p>
        </w:tc>
      </w:tr>
    </w:tbl>
    <w:p w14:paraId="3085205C" w14:textId="77777777" w:rsidR="00126CC8" w:rsidRPr="00CC5187" w:rsidRDefault="00126CC8" w:rsidP="00126CC8">
      <w:pPr>
        <w:keepNext/>
        <w:spacing w:before="120" w:after="120" w:line="276" w:lineRule="auto"/>
        <w:ind w:left="1134"/>
        <w:jc w:val="both"/>
        <w:rPr>
          <w:lang w:eastAsia="fr-FR"/>
        </w:rPr>
      </w:pPr>
      <w:r w:rsidRPr="00CC5187">
        <w:rPr>
          <w:b/>
          <w:bCs/>
          <w:lang w:eastAsia="fr-FR"/>
        </w:rPr>
        <w:t xml:space="preserve">1.1.2. </w:t>
      </w:r>
      <w:r w:rsidRPr="00CC5187">
        <w:rPr>
          <w:b/>
          <w:bCs/>
          <w:lang w:eastAsia="fr-FR"/>
        </w:rPr>
        <w:tab/>
        <w:t>Internal combustion engine</w:t>
      </w:r>
    </w:p>
    <w:p w14:paraId="7E3732B3" w14:textId="77777777" w:rsidR="00126CC8" w:rsidRPr="00CC5187" w:rsidRDefault="00126CC8" w:rsidP="00126CC8">
      <w:pPr>
        <w:spacing w:after="120" w:line="276" w:lineRule="auto"/>
        <w:ind w:left="1134"/>
        <w:jc w:val="both"/>
        <w:rPr>
          <w:lang w:eastAsia="fr-FR"/>
        </w:rPr>
      </w:pPr>
      <w:r w:rsidRPr="00CC5187">
        <w:rPr>
          <w:lang w:eastAsia="fr-FR"/>
        </w:rPr>
        <w:t>For more than one ICE, please repeat the point</w:t>
      </w:r>
    </w:p>
    <w:tbl>
      <w:tblPr>
        <w:tblW w:w="0" w:type="auto"/>
        <w:tblInd w:w="1134" w:type="dxa"/>
        <w:tblCellMar>
          <w:left w:w="0" w:type="dxa"/>
          <w:right w:w="0" w:type="dxa"/>
        </w:tblCellMar>
        <w:tblLook w:val="04A0" w:firstRow="1" w:lastRow="0" w:firstColumn="1" w:lastColumn="0" w:noHBand="0" w:noVBand="1"/>
      </w:tblPr>
      <w:tblGrid>
        <w:gridCol w:w="3440"/>
        <w:gridCol w:w="276"/>
        <w:gridCol w:w="46"/>
        <w:gridCol w:w="638"/>
        <w:gridCol w:w="118"/>
        <w:gridCol w:w="591"/>
        <w:gridCol w:w="992"/>
        <w:gridCol w:w="992"/>
        <w:gridCol w:w="1276"/>
      </w:tblGrid>
      <w:tr w:rsidR="00126CC8" w:rsidRPr="00CC5187" w14:paraId="6ECEAABD"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6A0EF98" w14:textId="77777777" w:rsidR="00126CC8" w:rsidRPr="00CC5187" w:rsidRDefault="00126CC8">
            <w:pPr>
              <w:jc w:val="both"/>
              <w:rPr>
                <w:sz w:val="18"/>
                <w:szCs w:val="18"/>
                <w:lang w:eastAsia="fr-FR"/>
              </w:rPr>
            </w:pPr>
            <w:r w:rsidRPr="00CC5187">
              <w:rPr>
                <w:sz w:val="18"/>
                <w:szCs w:val="18"/>
                <w:lang w:eastAsia="fr-FR"/>
              </w:rPr>
              <w:t>Make</w:t>
            </w: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71469B9"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52886F8" w14:textId="77777777" w:rsidR="00126CC8" w:rsidRPr="00CC5187" w:rsidRDefault="00126CC8">
            <w:pPr>
              <w:jc w:val="both"/>
              <w:rPr>
                <w:sz w:val="18"/>
                <w:szCs w:val="18"/>
                <w:lang w:eastAsia="fr-FR"/>
              </w:rPr>
            </w:pPr>
          </w:p>
        </w:tc>
      </w:tr>
      <w:tr w:rsidR="00126CC8" w:rsidRPr="00CC5187" w14:paraId="3D13C828"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978FBEA" w14:textId="77777777" w:rsidR="00126CC8" w:rsidRPr="00CC5187" w:rsidRDefault="00126CC8">
            <w:pPr>
              <w:jc w:val="both"/>
              <w:rPr>
                <w:sz w:val="18"/>
                <w:szCs w:val="18"/>
                <w:lang w:eastAsia="fr-FR"/>
              </w:rPr>
            </w:pPr>
            <w:r w:rsidRPr="00CC5187">
              <w:rPr>
                <w:sz w:val="18"/>
                <w:szCs w:val="18"/>
                <w:lang w:eastAsia="fr-FR"/>
              </w:rPr>
              <w:t>Type</w:t>
            </w:r>
          </w:p>
          <w:p w14:paraId="0164FF2D"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A9E198C"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E46CC2E" w14:textId="77777777" w:rsidR="00126CC8" w:rsidRPr="00CC5187" w:rsidRDefault="00126CC8">
            <w:pPr>
              <w:jc w:val="both"/>
              <w:rPr>
                <w:sz w:val="18"/>
                <w:szCs w:val="18"/>
                <w:lang w:eastAsia="fr-FR"/>
              </w:rPr>
            </w:pPr>
          </w:p>
        </w:tc>
      </w:tr>
      <w:tr w:rsidR="00126CC8" w:rsidRPr="00CC5187" w14:paraId="64B1575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AF2749B" w14:textId="77777777" w:rsidR="00126CC8" w:rsidRPr="00CC5187" w:rsidRDefault="00126CC8">
            <w:pPr>
              <w:jc w:val="both"/>
              <w:rPr>
                <w:sz w:val="18"/>
                <w:szCs w:val="18"/>
                <w:lang w:eastAsia="fr-FR"/>
              </w:rPr>
            </w:pPr>
            <w:r w:rsidRPr="00CC5187">
              <w:rPr>
                <w:sz w:val="18"/>
                <w:szCs w:val="18"/>
                <w:lang w:eastAsia="fr-FR"/>
              </w:rPr>
              <w:t>Working principle</w:t>
            </w:r>
          </w:p>
          <w:p w14:paraId="0270427E"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7B389A2"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DB3C5A0" w14:textId="77777777" w:rsidR="00126CC8" w:rsidRPr="00CC5187" w:rsidRDefault="00126CC8">
            <w:pPr>
              <w:jc w:val="both"/>
              <w:rPr>
                <w:sz w:val="18"/>
                <w:szCs w:val="18"/>
                <w:lang w:eastAsia="fr-FR"/>
              </w:rPr>
            </w:pPr>
            <w:r w:rsidRPr="00CC5187">
              <w:rPr>
                <w:sz w:val="18"/>
                <w:szCs w:val="18"/>
                <w:lang w:eastAsia="fr-FR"/>
              </w:rPr>
              <w:t>two/four stroke</w:t>
            </w:r>
          </w:p>
        </w:tc>
      </w:tr>
      <w:tr w:rsidR="00126CC8" w:rsidRPr="00CC5187" w14:paraId="2931F4B1"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27000F2" w14:textId="77777777" w:rsidR="00126CC8" w:rsidRPr="00CC5187" w:rsidRDefault="00126CC8">
            <w:pPr>
              <w:jc w:val="both"/>
              <w:rPr>
                <w:sz w:val="18"/>
                <w:szCs w:val="18"/>
                <w:lang w:eastAsia="fr-FR"/>
              </w:rPr>
            </w:pPr>
            <w:r w:rsidRPr="00CC5187">
              <w:rPr>
                <w:sz w:val="18"/>
                <w:szCs w:val="18"/>
                <w:lang w:eastAsia="fr-FR"/>
              </w:rPr>
              <w:t>Cylinders number and arrangement</w:t>
            </w:r>
          </w:p>
          <w:p w14:paraId="1DE0E5B6"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7D92786"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0CE1732" w14:textId="77777777" w:rsidR="00126CC8" w:rsidRPr="00CC5187" w:rsidRDefault="00126CC8">
            <w:pPr>
              <w:jc w:val="both"/>
              <w:rPr>
                <w:sz w:val="18"/>
                <w:szCs w:val="18"/>
                <w:lang w:eastAsia="fr-FR"/>
              </w:rPr>
            </w:pPr>
            <w:r w:rsidRPr="00CC5187">
              <w:rPr>
                <w:sz w:val="18"/>
                <w:szCs w:val="18"/>
                <w:lang w:eastAsia="fr-FR"/>
              </w:rPr>
              <w:t> </w:t>
            </w:r>
          </w:p>
          <w:p w14:paraId="3D5CB8FF" w14:textId="77777777" w:rsidR="00126CC8" w:rsidRPr="00CC5187" w:rsidRDefault="00126CC8">
            <w:pPr>
              <w:jc w:val="both"/>
              <w:rPr>
                <w:sz w:val="18"/>
                <w:szCs w:val="18"/>
                <w:lang w:eastAsia="fr-FR"/>
              </w:rPr>
            </w:pPr>
            <w:r w:rsidRPr="00CC5187">
              <w:rPr>
                <w:sz w:val="18"/>
                <w:szCs w:val="18"/>
                <w:lang w:eastAsia="fr-FR"/>
              </w:rPr>
              <w:t> </w:t>
            </w:r>
          </w:p>
        </w:tc>
      </w:tr>
      <w:tr w:rsidR="00126CC8" w:rsidRPr="00CC5187" w14:paraId="3D525FB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C84ECE9" w14:textId="77777777" w:rsidR="00126CC8" w:rsidRPr="00CC5187" w:rsidRDefault="00126CC8">
            <w:pPr>
              <w:jc w:val="both"/>
              <w:rPr>
                <w:sz w:val="18"/>
                <w:szCs w:val="18"/>
                <w:lang w:eastAsia="fr-FR"/>
              </w:rPr>
            </w:pPr>
            <w:r w:rsidRPr="00CC5187">
              <w:rPr>
                <w:sz w:val="18"/>
                <w:szCs w:val="18"/>
                <w:lang w:eastAsia="fr-FR"/>
              </w:rPr>
              <w:t>Engine capacity (cm</w:t>
            </w:r>
            <w:r w:rsidRPr="00CC5187">
              <w:rPr>
                <w:sz w:val="18"/>
                <w:szCs w:val="18"/>
                <w:vertAlign w:val="superscript"/>
                <w:lang w:eastAsia="fr-FR"/>
              </w:rPr>
              <w:t>3</w:t>
            </w:r>
            <w:r w:rsidRPr="00CC5187">
              <w:rPr>
                <w:sz w:val="18"/>
                <w:szCs w:val="18"/>
                <w:lang w:eastAsia="fr-FR"/>
              </w:rPr>
              <w:t>)</w:t>
            </w:r>
          </w:p>
          <w:p w14:paraId="128192D8"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FEB270A"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B455172" w14:textId="77777777" w:rsidR="00126CC8" w:rsidRPr="00CC5187" w:rsidRDefault="00126CC8">
            <w:pPr>
              <w:jc w:val="both"/>
              <w:rPr>
                <w:sz w:val="18"/>
                <w:szCs w:val="18"/>
                <w:lang w:eastAsia="fr-FR"/>
              </w:rPr>
            </w:pPr>
            <w:r w:rsidRPr="00CC5187">
              <w:rPr>
                <w:sz w:val="18"/>
                <w:szCs w:val="18"/>
                <w:lang w:eastAsia="fr-FR"/>
              </w:rPr>
              <w:t> </w:t>
            </w:r>
          </w:p>
        </w:tc>
      </w:tr>
      <w:tr w:rsidR="00126CC8" w:rsidRPr="00CC5187" w14:paraId="527AE03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C2E3557" w14:textId="77777777" w:rsidR="00126CC8" w:rsidRPr="00CC5187" w:rsidRDefault="00126CC8">
            <w:pPr>
              <w:jc w:val="both"/>
              <w:rPr>
                <w:sz w:val="18"/>
                <w:szCs w:val="18"/>
                <w:lang w:eastAsia="fr-FR"/>
              </w:rPr>
            </w:pPr>
            <w:r w:rsidRPr="00CC5187">
              <w:rPr>
                <w:sz w:val="18"/>
                <w:szCs w:val="18"/>
                <w:lang w:eastAsia="fr-FR"/>
              </w:rPr>
              <w:t>Engine idling speed (min</w:t>
            </w:r>
            <w:r w:rsidRPr="00CC5187">
              <w:rPr>
                <w:sz w:val="18"/>
                <w:szCs w:val="18"/>
                <w:vertAlign w:val="superscript"/>
                <w:lang w:eastAsia="fr-FR"/>
              </w:rPr>
              <w:t>-1</w:t>
            </w:r>
            <w:r w:rsidRPr="00CC5187">
              <w:rPr>
                <w:sz w:val="18"/>
                <w:szCs w:val="18"/>
                <w:lang w:eastAsia="fr-FR"/>
              </w:rPr>
              <w:t>)</w:t>
            </w:r>
          </w:p>
          <w:p w14:paraId="33C0FFE1"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E253A33" w14:textId="77777777" w:rsidR="00126CC8" w:rsidRPr="00CC5187" w:rsidRDefault="00126CC8">
            <w:pPr>
              <w:jc w:val="both"/>
              <w:rPr>
                <w:sz w:val="18"/>
                <w:szCs w:val="18"/>
                <w:lang w:eastAsia="fr-FR"/>
              </w:rPr>
            </w:pPr>
            <w:r w:rsidRPr="00CC5187">
              <w:rPr>
                <w:b/>
                <w:bCs/>
                <w:caps/>
                <w:sz w:val="18"/>
                <w:szCs w:val="18"/>
                <w:lang w:eastAsia="fr-FR"/>
              </w:rPr>
              <w:t>:</w:t>
            </w:r>
          </w:p>
        </w:tc>
        <w:tc>
          <w:tcPr>
            <w:tcW w:w="756"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53679BD" w14:textId="77777777" w:rsidR="00126CC8" w:rsidRPr="00CC5187" w:rsidRDefault="00126CC8">
            <w:pPr>
              <w:jc w:val="both"/>
              <w:rPr>
                <w:sz w:val="18"/>
                <w:szCs w:val="18"/>
                <w:lang w:eastAsia="fr-FR"/>
              </w:rPr>
            </w:pPr>
          </w:p>
        </w:tc>
        <w:tc>
          <w:tcPr>
            <w:tcW w:w="3851" w:type="dxa"/>
            <w:gridSpan w:val="4"/>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5E91EE0" w14:textId="77777777" w:rsidR="00126CC8" w:rsidRPr="00CC5187" w:rsidRDefault="00126CC8">
            <w:pPr>
              <w:jc w:val="both"/>
              <w:rPr>
                <w:sz w:val="18"/>
                <w:szCs w:val="18"/>
                <w:lang w:eastAsia="fr-FR"/>
              </w:rPr>
            </w:pPr>
            <w:r w:rsidRPr="00CC5187">
              <w:rPr>
                <w:sz w:val="18"/>
                <w:szCs w:val="18"/>
                <w:lang w:eastAsia="fr-FR"/>
              </w:rPr>
              <w:t xml:space="preserve">+ </w:t>
            </w:r>
          </w:p>
          <w:p w14:paraId="6B5261B2" w14:textId="77777777" w:rsidR="00126CC8" w:rsidRPr="00CC5187" w:rsidRDefault="00126CC8">
            <w:pPr>
              <w:jc w:val="both"/>
              <w:rPr>
                <w:sz w:val="18"/>
                <w:szCs w:val="18"/>
                <w:lang w:eastAsia="fr-FR"/>
              </w:rPr>
            </w:pPr>
            <w:r w:rsidRPr="00CC5187">
              <w:rPr>
                <w:sz w:val="18"/>
                <w:szCs w:val="18"/>
                <w:lang w:eastAsia="fr-FR"/>
              </w:rPr>
              <w:t xml:space="preserve">- </w:t>
            </w:r>
          </w:p>
        </w:tc>
      </w:tr>
      <w:tr w:rsidR="00126CC8" w:rsidRPr="00CC5187" w14:paraId="2C743BD9"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EF7EC27" w14:textId="77777777" w:rsidR="00126CC8" w:rsidRPr="00CC5187" w:rsidRDefault="00126CC8">
            <w:pPr>
              <w:jc w:val="both"/>
              <w:rPr>
                <w:sz w:val="18"/>
                <w:szCs w:val="18"/>
                <w:lang w:eastAsia="fr-FR"/>
              </w:rPr>
            </w:pPr>
            <w:r w:rsidRPr="00CC5187">
              <w:rPr>
                <w:sz w:val="18"/>
                <w:szCs w:val="18"/>
                <w:lang w:eastAsia="fr-FR"/>
              </w:rPr>
              <w:t>High engine idling speed (min</w:t>
            </w:r>
            <w:r w:rsidRPr="00CC5187">
              <w:rPr>
                <w:sz w:val="18"/>
                <w:szCs w:val="18"/>
                <w:vertAlign w:val="superscript"/>
                <w:lang w:eastAsia="fr-FR"/>
              </w:rPr>
              <w:t>-1</w:t>
            </w:r>
            <w:r w:rsidRPr="00CC5187">
              <w:rPr>
                <w:sz w:val="18"/>
                <w:szCs w:val="18"/>
                <w:lang w:eastAsia="fr-FR"/>
              </w:rPr>
              <w:t>) (a)</w:t>
            </w:r>
          </w:p>
          <w:p w14:paraId="182B7607"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65BA68F" w14:textId="77777777" w:rsidR="00126CC8" w:rsidRPr="00CC5187" w:rsidRDefault="00126CC8">
            <w:pPr>
              <w:jc w:val="both"/>
              <w:rPr>
                <w:sz w:val="18"/>
                <w:szCs w:val="18"/>
                <w:lang w:eastAsia="fr-FR"/>
              </w:rPr>
            </w:pPr>
            <w:r w:rsidRPr="00CC5187">
              <w:rPr>
                <w:b/>
                <w:bCs/>
                <w:caps/>
                <w:sz w:val="18"/>
                <w:szCs w:val="18"/>
                <w:lang w:eastAsia="fr-FR"/>
              </w:rPr>
              <w:t>:</w:t>
            </w:r>
          </w:p>
        </w:tc>
        <w:tc>
          <w:tcPr>
            <w:tcW w:w="756"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511A8BF" w14:textId="77777777" w:rsidR="00126CC8" w:rsidRPr="00CC5187" w:rsidRDefault="00126CC8">
            <w:pPr>
              <w:jc w:val="both"/>
              <w:rPr>
                <w:sz w:val="18"/>
                <w:szCs w:val="18"/>
                <w:lang w:eastAsia="fr-FR"/>
              </w:rPr>
            </w:pPr>
          </w:p>
        </w:tc>
        <w:tc>
          <w:tcPr>
            <w:tcW w:w="3851" w:type="dxa"/>
            <w:gridSpan w:val="4"/>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1837755" w14:textId="77777777" w:rsidR="00126CC8" w:rsidRPr="00CC5187" w:rsidRDefault="00126CC8">
            <w:pPr>
              <w:jc w:val="both"/>
              <w:rPr>
                <w:sz w:val="18"/>
                <w:szCs w:val="18"/>
                <w:lang w:eastAsia="fr-FR"/>
              </w:rPr>
            </w:pPr>
            <w:r w:rsidRPr="00CC5187">
              <w:rPr>
                <w:sz w:val="18"/>
                <w:szCs w:val="18"/>
                <w:lang w:eastAsia="fr-FR"/>
              </w:rPr>
              <w:t xml:space="preserve">+ </w:t>
            </w:r>
          </w:p>
          <w:p w14:paraId="0B85F0D1" w14:textId="77777777" w:rsidR="00126CC8" w:rsidRPr="00CC5187" w:rsidRDefault="00126CC8">
            <w:pPr>
              <w:jc w:val="both"/>
              <w:rPr>
                <w:sz w:val="18"/>
                <w:szCs w:val="18"/>
                <w:lang w:eastAsia="fr-FR"/>
              </w:rPr>
            </w:pPr>
            <w:r w:rsidRPr="00CC5187">
              <w:rPr>
                <w:sz w:val="18"/>
                <w:szCs w:val="18"/>
                <w:lang w:eastAsia="fr-FR"/>
              </w:rPr>
              <w:t xml:space="preserve">- </w:t>
            </w:r>
          </w:p>
        </w:tc>
      </w:tr>
      <w:tr w:rsidR="00126CC8" w:rsidRPr="00CC5187" w14:paraId="5B0AE79C"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228B6F9" w14:textId="77777777" w:rsidR="00126CC8" w:rsidRPr="00CC5187" w:rsidRDefault="00126CC8">
            <w:pPr>
              <w:jc w:val="both"/>
              <w:rPr>
                <w:sz w:val="18"/>
                <w:szCs w:val="18"/>
                <w:lang w:eastAsia="fr-FR"/>
              </w:rPr>
            </w:pPr>
            <w:r w:rsidRPr="00CC5187">
              <w:rPr>
                <w:sz w:val="18"/>
                <w:szCs w:val="18"/>
                <w:lang w:eastAsia="fr-FR"/>
              </w:rPr>
              <w:t>Rated engine power</w:t>
            </w:r>
          </w:p>
          <w:p w14:paraId="6F001857" w14:textId="77777777" w:rsidR="00126CC8" w:rsidRPr="00CC5187" w:rsidRDefault="00126CC8">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1B2B00D" w14:textId="77777777" w:rsidR="00126CC8" w:rsidRPr="00CC5187" w:rsidRDefault="00126CC8">
            <w:pPr>
              <w:jc w:val="both"/>
              <w:rPr>
                <w:sz w:val="18"/>
                <w:szCs w:val="18"/>
                <w:lang w:eastAsia="fr-FR"/>
              </w:rPr>
            </w:pPr>
            <w:r w:rsidRPr="00CC5187">
              <w:rPr>
                <w:b/>
                <w:bCs/>
                <w:caps/>
                <w:sz w:val="18"/>
                <w:szCs w:val="18"/>
                <w:lang w:eastAsia="fr-FR"/>
              </w:rPr>
              <w:t>:</w:t>
            </w:r>
          </w:p>
        </w:tc>
        <w:tc>
          <w:tcPr>
            <w:tcW w:w="684"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F18C999" w14:textId="77777777" w:rsidR="00126CC8" w:rsidRPr="00CC5187" w:rsidRDefault="00126CC8">
            <w:pPr>
              <w:jc w:val="center"/>
              <w:rPr>
                <w:sz w:val="18"/>
                <w:szCs w:val="18"/>
                <w:lang w:eastAsia="fr-FR"/>
              </w:rPr>
            </w:pPr>
          </w:p>
        </w:tc>
        <w:tc>
          <w:tcPr>
            <w:tcW w:w="709"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4FADB8F" w14:textId="77777777" w:rsidR="00126CC8" w:rsidRPr="00CC5187" w:rsidRDefault="00126CC8">
            <w:pPr>
              <w:jc w:val="both"/>
              <w:rPr>
                <w:sz w:val="18"/>
                <w:szCs w:val="18"/>
                <w:lang w:eastAsia="fr-FR"/>
              </w:rPr>
            </w:pPr>
            <w:r w:rsidRPr="00CC5187">
              <w:rPr>
                <w:sz w:val="18"/>
                <w:szCs w:val="18"/>
                <w:lang w:eastAsia="fr-FR"/>
              </w:rPr>
              <w:t>kW</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6C5C2DB" w14:textId="77777777" w:rsidR="00126CC8" w:rsidRPr="00CC5187" w:rsidRDefault="00126CC8">
            <w:pPr>
              <w:jc w:val="center"/>
              <w:rPr>
                <w:sz w:val="18"/>
                <w:szCs w:val="18"/>
                <w:lang w:eastAsia="fr-FR"/>
              </w:rPr>
            </w:pPr>
            <w:r w:rsidRPr="00CC5187">
              <w:rPr>
                <w:sz w:val="18"/>
                <w:szCs w:val="18"/>
                <w:lang w:eastAsia="fr-FR"/>
              </w:rPr>
              <w:t>at</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BD13775" w14:textId="77777777" w:rsidR="00126CC8" w:rsidRPr="00CC5187" w:rsidRDefault="00126CC8">
            <w:pPr>
              <w:ind w:right="34"/>
              <w:jc w:val="right"/>
              <w:rPr>
                <w:sz w:val="18"/>
                <w:szCs w:val="18"/>
                <w:lang w:eastAsia="fr-FR"/>
              </w:rPr>
            </w:pPr>
          </w:p>
        </w:tc>
        <w:tc>
          <w:tcPr>
            <w:tcW w:w="1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4494C90" w14:textId="77777777" w:rsidR="00126CC8" w:rsidRPr="00CC5187" w:rsidRDefault="00126CC8">
            <w:pPr>
              <w:jc w:val="both"/>
              <w:rPr>
                <w:sz w:val="18"/>
                <w:szCs w:val="18"/>
                <w:lang w:eastAsia="fr-FR"/>
              </w:rPr>
            </w:pPr>
            <w:r w:rsidRPr="00CC5187">
              <w:rPr>
                <w:sz w:val="18"/>
                <w:szCs w:val="18"/>
                <w:lang w:eastAsia="fr-FR"/>
              </w:rPr>
              <w:t>rpm</w:t>
            </w:r>
          </w:p>
        </w:tc>
      </w:tr>
      <w:tr w:rsidR="00126CC8" w:rsidRPr="00CC5187" w14:paraId="6A35397E"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C642775" w14:textId="77777777" w:rsidR="00126CC8" w:rsidRPr="00CC5187" w:rsidRDefault="00126CC8">
            <w:pPr>
              <w:jc w:val="both"/>
              <w:rPr>
                <w:sz w:val="18"/>
                <w:szCs w:val="18"/>
                <w:lang w:eastAsia="fr-FR"/>
              </w:rPr>
            </w:pPr>
            <w:r w:rsidRPr="00CC5187">
              <w:rPr>
                <w:sz w:val="18"/>
                <w:szCs w:val="18"/>
                <w:lang w:eastAsia="fr-FR"/>
              </w:rPr>
              <w:t>Maximum net torque</w:t>
            </w:r>
          </w:p>
          <w:p w14:paraId="394AA0E6" w14:textId="77777777" w:rsidR="00126CC8" w:rsidRPr="00CC5187" w:rsidRDefault="00126CC8">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F0B78E2" w14:textId="77777777" w:rsidR="00126CC8" w:rsidRPr="00CC5187" w:rsidRDefault="00126CC8">
            <w:pPr>
              <w:jc w:val="both"/>
              <w:rPr>
                <w:sz w:val="18"/>
                <w:szCs w:val="18"/>
                <w:lang w:eastAsia="fr-FR"/>
              </w:rPr>
            </w:pPr>
            <w:r w:rsidRPr="00CC5187">
              <w:rPr>
                <w:b/>
                <w:bCs/>
                <w:caps/>
                <w:sz w:val="18"/>
                <w:szCs w:val="18"/>
                <w:lang w:eastAsia="fr-FR"/>
              </w:rPr>
              <w:t>:</w:t>
            </w:r>
          </w:p>
        </w:tc>
        <w:tc>
          <w:tcPr>
            <w:tcW w:w="684"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629746D" w14:textId="77777777" w:rsidR="00126CC8" w:rsidRPr="00CC5187" w:rsidRDefault="00126CC8">
            <w:pPr>
              <w:jc w:val="center"/>
              <w:rPr>
                <w:sz w:val="18"/>
                <w:szCs w:val="18"/>
                <w:lang w:eastAsia="fr-FR"/>
              </w:rPr>
            </w:pPr>
          </w:p>
        </w:tc>
        <w:tc>
          <w:tcPr>
            <w:tcW w:w="709"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F648364" w14:textId="77777777" w:rsidR="00126CC8" w:rsidRPr="00CC5187" w:rsidRDefault="00126CC8">
            <w:pPr>
              <w:jc w:val="both"/>
              <w:rPr>
                <w:sz w:val="18"/>
                <w:szCs w:val="18"/>
                <w:lang w:eastAsia="fr-FR"/>
              </w:rPr>
            </w:pPr>
            <w:r w:rsidRPr="00CC5187">
              <w:rPr>
                <w:sz w:val="18"/>
                <w:szCs w:val="18"/>
                <w:lang w:eastAsia="fr-FR"/>
              </w:rPr>
              <w:t>Nm</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E116EAB" w14:textId="77777777" w:rsidR="00126CC8" w:rsidRPr="00CC5187" w:rsidRDefault="00126CC8">
            <w:pPr>
              <w:jc w:val="center"/>
              <w:rPr>
                <w:sz w:val="18"/>
                <w:szCs w:val="18"/>
                <w:lang w:eastAsia="fr-FR"/>
              </w:rPr>
            </w:pPr>
            <w:r w:rsidRPr="00CC5187">
              <w:rPr>
                <w:sz w:val="18"/>
                <w:szCs w:val="18"/>
                <w:lang w:eastAsia="fr-FR"/>
              </w:rPr>
              <w:t>at</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DCF59B5" w14:textId="77777777" w:rsidR="00126CC8" w:rsidRPr="00CC5187" w:rsidRDefault="00126CC8">
            <w:pPr>
              <w:ind w:right="34"/>
              <w:jc w:val="right"/>
              <w:rPr>
                <w:sz w:val="18"/>
                <w:szCs w:val="18"/>
                <w:lang w:eastAsia="fr-FR"/>
              </w:rPr>
            </w:pPr>
          </w:p>
        </w:tc>
        <w:tc>
          <w:tcPr>
            <w:tcW w:w="1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6B14873" w14:textId="77777777" w:rsidR="00126CC8" w:rsidRPr="00CC5187" w:rsidRDefault="00126CC8">
            <w:pPr>
              <w:jc w:val="both"/>
              <w:rPr>
                <w:sz w:val="18"/>
                <w:szCs w:val="18"/>
                <w:lang w:eastAsia="fr-FR"/>
              </w:rPr>
            </w:pPr>
            <w:r w:rsidRPr="00CC5187">
              <w:rPr>
                <w:sz w:val="18"/>
                <w:szCs w:val="18"/>
                <w:lang w:eastAsia="fr-FR"/>
              </w:rPr>
              <w:t>rpm</w:t>
            </w:r>
          </w:p>
        </w:tc>
      </w:tr>
      <w:tr w:rsidR="00126CC8" w:rsidRPr="00CC5187" w14:paraId="27C7E966"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6EB8F30" w14:textId="77777777" w:rsidR="00126CC8" w:rsidRPr="00CC5187" w:rsidRDefault="00126CC8">
            <w:pPr>
              <w:jc w:val="both"/>
              <w:rPr>
                <w:sz w:val="18"/>
                <w:szCs w:val="18"/>
                <w:lang w:eastAsia="fr-FR"/>
              </w:rPr>
            </w:pPr>
            <w:r>
              <w:rPr>
                <w:sz w:val="18"/>
                <w:szCs w:val="18"/>
                <w:lang w:eastAsia="fr-FR"/>
              </w:rPr>
              <w:t>Spark plug (if applicable)</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5E0D3F1" w14:textId="77777777" w:rsidR="00126CC8" w:rsidRPr="00CC5187" w:rsidRDefault="00126CC8">
            <w:pPr>
              <w:jc w:val="both"/>
              <w:rPr>
                <w:b/>
                <w:bCs/>
                <w:caps/>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D2FA488" w14:textId="77777777" w:rsidR="00126CC8" w:rsidRPr="00CC5187" w:rsidRDefault="00126CC8">
            <w:pPr>
              <w:jc w:val="both"/>
              <w:rPr>
                <w:sz w:val="18"/>
                <w:szCs w:val="18"/>
                <w:lang w:eastAsia="fr-FR"/>
              </w:rPr>
            </w:pPr>
            <w:r>
              <w:rPr>
                <w:sz w:val="18"/>
                <w:szCs w:val="18"/>
                <w:lang w:eastAsia="fr-FR"/>
              </w:rPr>
              <w:t>make and type</w:t>
            </w:r>
          </w:p>
        </w:tc>
      </w:tr>
      <w:tr w:rsidR="00126CC8" w:rsidRPr="00CC5187" w14:paraId="777C75E8"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B51A86D" w14:textId="77777777" w:rsidR="00126CC8" w:rsidRPr="00CC5187" w:rsidRDefault="00126CC8">
            <w:pPr>
              <w:jc w:val="both"/>
              <w:rPr>
                <w:sz w:val="18"/>
                <w:szCs w:val="18"/>
                <w:lang w:eastAsia="fr-FR"/>
              </w:rPr>
            </w:pPr>
            <w:r>
              <w:rPr>
                <w:sz w:val="18"/>
                <w:szCs w:val="18"/>
                <w:lang w:eastAsia="fr-FR"/>
              </w:rPr>
              <w:t>Ignition coil (if applicable)</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6B7242E" w14:textId="77777777" w:rsidR="00126CC8" w:rsidRPr="00CC5187" w:rsidRDefault="00126CC8">
            <w:pPr>
              <w:jc w:val="both"/>
              <w:rPr>
                <w:b/>
                <w:bCs/>
                <w:caps/>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AF3D698" w14:textId="77777777" w:rsidR="00126CC8" w:rsidRPr="00CC5187" w:rsidRDefault="00126CC8">
            <w:pPr>
              <w:jc w:val="both"/>
              <w:rPr>
                <w:sz w:val="18"/>
                <w:szCs w:val="18"/>
                <w:lang w:eastAsia="fr-FR"/>
              </w:rPr>
            </w:pPr>
            <w:r>
              <w:rPr>
                <w:sz w:val="18"/>
                <w:szCs w:val="18"/>
                <w:lang w:eastAsia="fr-FR"/>
              </w:rPr>
              <w:t>make and type</w:t>
            </w:r>
          </w:p>
        </w:tc>
      </w:tr>
      <w:tr w:rsidR="00126CC8" w:rsidRPr="00CC5187" w14:paraId="5C66D43F"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CC44CAC" w14:textId="77777777" w:rsidR="00126CC8" w:rsidRPr="00CC5187" w:rsidRDefault="00126CC8">
            <w:pPr>
              <w:jc w:val="both"/>
              <w:rPr>
                <w:sz w:val="18"/>
                <w:szCs w:val="18"/>
                <w:lang w:eastAsia="fr-FR"/>
              </w:rPr>
            </w:pPr>
            <w:r w:rsidRPr="00CC5187">
              <w:rPr>
                <w:sz w:val="18"/>
                <w:szCs w:val="18"/>
                <w:lang w:eastAsia="fr-FR"/>
              </w:rPr>
              <w:t>Engine lubricant</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1BE6B62" w14:textId="77777777" w:rsidR="00126CC8" w:rsidRPr="00CC5187" w:rsidRDefault="00126CC8">
            <w:pPr>
              <w:jc w:val="both"/>
              <w:rPr>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12A3CAF" w14:textId="77777777" w:rsidR="00126CC8" w:rsidRPr="00CC5187" w:rsidRDefault="00126CC8">
            <w:pPr>
              <w:jc w:val="both"/>
              <w:rPr>
                <w:sz w:val="18"/>
                <w:szCs w:val="18"/>
                <w:lang w:eastAsia="fr-FR"/>
              </w:rPr>
            </w:pPr>
            <w:r w:rsidRPr="00CC5187">
              <w:rPr>
                <w:sz w:val="18"/>
                <w:szCs w:val="18"/>
                <w:lang w:eastAsia="fr-FR"/>
              </w:rPr>
              <w:t>make and type</w:t>
            </w:r>
          </w:p>
        </w:tc>
      </w:tr>
      <w:tr w:rsidR="00126CC8" w:rsidRPr="00CC5187" w14:paraId="1531B115"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FE96A72" w14:textId="77777777" w:rsidR="00126CC8" w:rsidRPr="00CC5187" w:rsidRDefault="00126CC8">
            <w:pPr>
              <w:jc w:val="both"/>
              <w:rPr>
                <w:sz w:val="18"/>
                <w:szCs w:val="18"/>
                <w:lang w:eastAsia="fr-FR"/>
              </w:rPr>
            </w:pPr>
            <w:r w:rsidRPr="00CC5187">
              <w:rPr>
                <w:sz w:val="18"/>
                <w:szCs w:val="18"/>
                <w:lang w:eastAsia="fr-FR"/>
              </w:rPr>
              <w:t>Cooling system</w:t>
            </w:r>
          </w:p>
          <w:p w14:paraId="68A59764" w14:textId="77777777" w:rsidR="00126CC8" w:rsidRPr="00CC5187" w:rsidRDefault="00126CC8">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3ADBA76" w14:textId="77777777" w:rsidR="00126CC8" w:rsidRPr="00CC5187" w:rsidRDefault="00126CC8">
            <w:pPr>
              <w:jc w:val="both"/>
              <w:rPr>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AD70042" w14:textId="77777777" w:rsidR="00126CC8" w:rsidRPr="00CC5187" w:rsidRDefault="00126CC8">
            <w:pPr>
              <w:jc w:val="both"/>
              <w:rPr>
                <w:sz w:val="18"/>
                <w:szCs w:val="18"/>
                <w:lang w:eastAsia="fr-FR"/>
              </w:rPr>
            </w:pPr>
            <w:r w:rsidRPr="00CC5187">
              <w:rPr>
                <w:sz w:val="18"/>
                <w:szCs w:val="18"/>
                <w:lang w:eastAsia="fr-FR"/>
              </w:rPr>
              <w:t>Type: air/water/oil</w:t>
            </w:r>
          </w:p>
        </w:tc>
      </w:tr>
    </w:tbl>
    <w:p w14:paraId="2E632296"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1.1.3. </w:t>
      </w:r>
      <w:r w:rsidRPr="00CC5187">
        <w:rPr>
          <w:b/>
          <w:bCs/>
          <w:lang w:eastAsia="fr-FR"/>
        </w:rPr>
        <w:tab/>
        <w:t>Test fuel</w:t>
      </w:r>
    </w:p>
    <w:p w14:paraId="2C32918F" w14:textId="77777777" w:rsidR="00126CC8" w:rsidRPr="00CC5187" w:rsidRDefault="00126CC8" w:rsidP="00126CC8">
      <w:pPr>
        <w:keepNext/>
        <w:spacing w:after="120" w:line="276" w:lineRule="auto"/>
        <w:ind w:left="1134"/>
        <w:jc w:val="both"/>
        <w:rPr>
          <w:lang w:eastAsia="fr-FR"/>
        </w:rPr>
      </w:pPr>
      <w:r w:rsidRPr="00CC5187">
        <w:rPr>
          <w:lang w:eastAsia="fr-FR"/>
        </w:rPr>
        <w:t>For more than one test fuel, please repeat the point</w:t>
      </w:r>
    </w:p>
    <w:tbl>
      <w:tblPr>
        <w:tblpPr w:leftFromText="141" w:rightFromText="141" w:vertAnchor="text" w:tblpX="1126" w:tblpY="1"/>
        <w:tblOverlap w:val="never"/>
        <w:tblW w:w="0" w:type="auto"/>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578"/>
        <w:gridCol w:w="283"/>
        <w:gridCol w:w="4469"/>
      </w:tblGrid>
      <w:tr w:rsidR="00126CC8" w:rsidRPr="00CC5187" w14:paraId="15B5C767" w14:textId="77777777">
        <w:trPr>
          <w:trHeight w:val="283"/>
        </w:trPr>
        <w:tc>
          <w:tcPr>
            <w:tcW w:w="3578" w:type="dxa"/>
            <w:tcBorders>
              <w:bottom w:val="single" w:sz="6" w:space="0" w:color="BFBFBF"/>
              <w:right w:val="single" w:sz="6" w:space="0" w:color="BFBFBF"/>
            </w:tcBorders>
            <w:tcMar>
              <w:top w:w="8" w:type="dxa"/>
              <w:left w:w="108" w:type="dxa"/>
              <w:bottom w:w="8" w:type="dxa"/>
              <w:right w:w="108" w:type="dxa"/>
            </w:tcMar>
            <w:hideMark/>
          </w:tcPr>
          <w:p w14:paraId="2B06F637" w14:textId="77777777" w:rsidR="00126CC8" w:rsidRPr="00CC5187" w:rsidRDefault="00126CC8">
            <w:pPr>
              <w:keepNext/>
              <w:jc w:val="both"/>
              <w:rPr>
                <w:sz w:val="18"/>
                <w:szCs w:val="18"/>
                <w:lang w:eastAsia="fr-FR"/>
              </w:rPr>
            </w:pPr>
            <w:r w:rsidRPr="00CC5187">
              <w:rPr>
                <w:sz w:val="18"/>
                <w:szCs w:val="18"/>
                <w:lang w:eastAsia="fr-FR"/>
              </w:rPr>
              <w:t>Make</w:t>
            </w:r>
          </w:p>
        </w:tc>
        <w:tc>
          <w:tcPr>
            <w:tcW w:w="283"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45205899"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left w:val="single" w:sz="6" w:space="0" w:color="BFBFBF"/>
              <w:bottom w:val="single" w:sz="6" w:space="0" w:color="BFBFBF"/>
            </w:tcBorders>
            <w:tcMar>
              <w:top w:w="8" w:type="dxa"/>
              <w:left w:w="108" w:type="dxa"/>
              <w:bottom w:w="8" w:type="dxa"/>
              <w:right w:w="108" w:type="dxa"/>
            </w:tcMar>
          </w:tcPr>
          <w:p w14:paraId="04F3BD67" w14:textId="77777777" w:rsidR="00126CC8" w:rsidRPr="00CC5187" w:rsidRDefault="00126CC8">
            <w:pPr>
              <w:keepNext/>
              <w:jc w:val="both"/>
              <w:rPr>
                <w:sz w:val="18"/>
                <w:szCs w:val="18"/>
                <w:lang w:eastAsia="fr-FR"/>
              </w:rPr>
            </w:pPr>
          </w:p>
        </w:tc>
      </w:tr>
      <w:tr w:rsidR="00126CC8" w:rsidRPr="00CC5187" w14:paraId="14A6488C"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9AF699F" w14:textId="77777777" w:rsidR="00126CC8" w:rsidRPr="00CC5187" w:rsidRDefault="00126CC8">
            <w:pPr>
              <w:keepNext/>
              <w:jc w:val="both"/>
              <w:rPr>
                <w:sz w:val="18"/>
                <w:szCs w:val="18"/>
                <w:lang w:eastAsia="fr-FR"/>
              </w:rPr>
            </w:pPr>
            <w:r w:rsidRPr="00CC5187">
              <w:rPr>
                <w:sz w:val="18"/>
                <w:szCs w:val="18"/>
                <w:lang w:eastAsia="fr-FR"/>
              </w:rPr>
              <w:t>Type</w:t>
            </w:r>
          </w:p>
          <w:p w14:paraId="5973E33C" w14:textId="77777777" w:rsidR="00126CC8" w:rsidRPr="00CC5187" w:rsidRDefault="00126CC8">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DE152FB"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58394D62" w14:textId="772A4797" w:rsidR="00126CC8" w:rsidRPr="00CC5187" w:rsidRDefault="00126CC8">
            <w:pPr>
              <w:keepNext/>
              <w:jc w:val="both"/>
              <w:rPr>
                <w:sz w:val="18"/>
                <w:szCs w:val="18"/>
                <w:lang w:eastAsia="fr-FR"/>
              </w:rPr>
            </w:pPr>
            <w:r w:rsidRPr="00CC5187">
              <w:rPr>
                <w:sz w:val="18"/>
                <w:szCs w:val="18"/>
                <w:lang w:eastAsia="fr-FR"/>
              </w:rPr>
              <w:t>Petrol - Diesel – LPG – NG - …</w:t>
            </w:r>
          </w:p>
          <w:p w14:paraId="295A9F84" w14:textId="77777777" w:rsidR="00126CC8" w:rsidRPr="00CC5187" w:rsidRDefault="00126CC8">
            <w:pPr>
              <w:keepNext/>
              <w:jc w:val="both"/>
              <w:rPr>
                <w:sz w:val="18"/>
                <w:szCs w:val="18"/>
                <w:lang w:eastAsia="fr-FR"/>
              </w:rPr>
            </w:pPr>
          </w:p>
        </w:tc>
      </w:tr>
      <w:tr w:rsidR="00126CC8" w:rsidRPr="00CC5187" w14:paraId="1BCDD15D"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A39E22C" w14:textId="77777777" w:rsidR="00126CC8" w:rsidRPr="00CC5187" w:rsidRDefault="00126CC8">
            <w:pPr>
              <w:keepNext/>
              <w:jc w:val="both"/>
              <w:rPr>
                <w:sz w:val="18"/>
                <w:szCs w:val="18"/>
                <w:lang w:eastAsia="fr-FR"/>
              </w:rPr>
            </w:pPr>
            <w:r w:rsidRPr="00CC5187">
              <w:rPr>
                <w:sz w:val="18"/>
                <w:szCs w:val="18"/>
                <w:lang w:eastAsia="fr-FR"/>
              </w:rPr>
              <w:t>Density at 15°C</w:t>
            </w:r>
          </w:p>
          <w:p w14:paraId="29A69E7B" w14:textId="77777777" w:rsidR="00126CC8" w:rsidRPr="00CC5187" w:rsidRDefault="00126CC8">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81AAF1E"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tcPr>
          <w:p w14:paraId="32BD1B51" w14:textId="77777777" w:rsidR="00126CC8" w:rsidRPr="00CC5187" w:rsidRDefault="00126CC8">
            <w:pPr>
              <w:keepNext/>
              <w:jc w:val="both"/>
              <w:rPr>
                <w:sz w:val="18"/>
                <w:szCs w:val="18"/>
                <w:lang w:eastAsia="fr-FR"/>
              </w:rPr>
            </w:pPr>
          </w:p>
        </w:tc>
      </w:tr>
      <w:tr w:rsidR="00126CC8" w:rsidRPr="00CC5187" w14:paraId="1245C599"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1E59595" w14:textId="77777777" w:rsidR="00126CC8" w:rsidRPr="00CC5187" w:rsidRDefault="00126CC8">
            <w:pPr>
              <w:keepNext/>
              <w:jc w:val="both"/>
              <w:rPr>
                <w:sz w:val="18"/>
                <w:szCs w:val="18"/>
                <w:lang w:eastAsia="fr-FR"/>
              </w:rPr>
            </w:pPr>
            <w:r w:rsidRPr="00CC5187">
              <w:rPr>
                <w:sz w:val="18"/>
                <w:szCs w:val="18"/>
                <w:lang w:eastAsia="fr-FR"/>
              </w:rPr>
              <w:t>Sulphur content</w:t>
            </w:r>
          </w:p>
          <w:p w14:paraId="1FA842D5" w14:textId="77777777" w:rsidR="00126CC8" w:rsidRPr="00CC5187" w:rsidRDefault="00126CC8">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518A6B8"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6DC0A34D" w14:textId="77777777" w:rsidR="00126CC8" w:rsidRPr="00CC5187" w:rsidRDefault="00126CC8">
            <w:pPr>
              <w:keepNext/>
              <w:jc w:val="both"/>
              <w:rPr>
                <w:sz w:val="18"/>
                <w:szCs w:val="18"/>
                <w:lang w:eastAsia="fr-FR"/>
              </w:rPr>
            </w:pPr>
            <w:r w:rsidRPr="00CC5187">
              <w:rPr>
                <w:sz w:val="18"/>
                <w:szCs w:val="18"/>
                <w:lang w:eastAsia="fr-FR"/>
              </w:rPr>
              <w:t xml:space="preserve">Only for Diesel and Petrol </w:t>
            </w:r>
          </w:p>
        </w:tc>
      </w:tr>
      <w:tr w:rsidR="00126CC8" w:rsidRPr="00CC5187" w14:paraId="1DCA629D"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9BA458B" w14:textId="77777777" w:rsidR="00126CC8" w:rsidRPr="00CC5187" w:rsidRDefault="00126CC8">
            <w:pPr>
              <w:keepNext/>
              <w:jc w:val="both"/>
              <w:rPr>
                <w:sz w:val="18"/>
                <w:szCs w:val="18"/>
                <w:lang w:eastAsia="fr-FR"/>
              </w:rPr>
            </w:pPr>
            <w:r w:rsidRPr="00CC5187">
              <w:rPr>
                <w:sz w:val="18"/>
                <w:szCs w:val="18"/>
                <w:lang w:eastAsia="fr-FR"/>
              </w:rPr>
              <w:t>Batch number</w:t>
            </w: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A0A9980"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tcPr>
          <w:p w14:paraId="23AF793A" w14:textId="77777777" w:rsidR="00126CC8" w:rsidRPr="00CC5187" w:rsidRDefault="00126CC8">
            <w:pPr>
              <w:keepNext/>
              <w:jc w:val="both"/>
              <w:rPr>
                <w:sz w:val="18"/>
                <w:szCs w:val="18"/>
                <w:lang w:eastAsia="fr-FR"/>
              </w:rPr>
            </w:pPr>
          </w:p>
        </w:tc>
      </w:tr>
    </w:tbl>
    <w:p w14:paraId="7835F1E1" w14:textId="77777777" w:rsidR="00126CC8" w:rsidRPr="00CC5187" w:rsidRDefault="00126CC8" w:rsidP="00126CC8">
      <w:pPr>
        <w:tabs>
          <w:tab w:val="left" w:pos="8647"/>
        </w:tabs>
        <w:ind w:left="709"/>
        <w:jc w:val="both"/>
        <w:rPr>
          <w:sz w:val="18"/>
          <w:szCs w:val="18"/>
          <w:lang w:eastAsia="fr-FR"/>
        </w:rPr>
      </w:pPr>
      <w:r w:rsidRPr="00CC5187">
        <w:rPr>
          <w:sz w:val="18"/>
          <w:szCs w:val="18"/>
          <w:lang w:eastAsia="fr-FR"/>
        </w:rPr>
        <w:br/>
      </w:r>
    </w:p>
    <w:p w14:paraId="488D4491" w14:textId="77777777" w:rsidR="00126CC8" w:rsidRPr="00CC5187" w:rsidRDefault="00126CC8" w:rsidP="00126CC8">
      <w:pPr>
        <w:tabs>
          <w:tab w:val="left" w:pos="8647"/>
        </w:tabs>
        <w:ind w:left="709"/>
        <w:jc w:val="both"/>
        <w:rPr>
          <w:sz w:val="18"/>
          <w:szCs w:val="18"/>
          <w:lang w:eastAsia="fr-FR"/>
        </w:rPr>
      </w:pPr>
    </w:p>
    <w:p w14:paraId="6E8C4404" w14:textId="77777777" w:rsidR="00126CC8" w:rsidRPr="00CC5187" w:rsidRDefault="00126CC8" w:rsidP="00126CC8">
      <w:pPr>
        <w:tabs>
          <w:tab w:val="left" w:pos="8647"/>
        </w:tabs>
        <w:ind w:left="709"/>
        <w:jc w:val="both"/>
        <w:rPr>
          <w:sz w:val="18"/>
          <w:szCs w:val="18"/>
          <w:lang w:eastAsia="fr-FR"/>
        </w:rPr>
      </w:pPr>
    </w:p>
    <w:p w14:paraId="161A4963" w14:textId="77777777" w:rsidR="00126CC8" w:rsidRPr="00CC5187" w:rsidRDefault="00126CC8" w:rsidP="00126CC8">
      <w:pPr>
        <w:tabs>
          <w:tab w:val="left" w:pos="8647"/>
        </w:tabs>
        <w:ind w:left="709"/>
        <w:jc w:val="both"/>
        <w:rPr>
          <w:sz w:val="18"/>
          <w:szCs w:val="18"/>
          <w:lang w:eastAsia="fr-FR"/>
        </w:rPr>
      </w:pPr>
    </w:p>
    <w:p w14:paraId="097E1F3A" w14:textId="77777777" w:rsidR="00126CC8" w:rsidRPr="00CC5187" w:rsidRDefault="00126CC8" w:rsidP="00126CC8">
      <w:pPr>
        <w:rPr>
          <w:b/>
          <w:bCs/>
          <w:lang w:eastAsia="fr-FR"/>
        </w:rPr>
      </w:pPr>
      <w:r w:rsidRPr="00CC5187">
        <w:rPr>
          <w:b/>
          <w:bCs/>
          <w:lang w:eastAsia="fr-FR"/>
        </w:rPr>
        <w:br w:type="page"/>
      </w:r>
    </w:p>
    <w:p w14:paraId="4680B9C1"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lastRenderedPageBreak/>
        <w:t xml:space="preserve">1.1.4. </w:t>
      </w:r>
      <w:r w:rsidRPr="00CC5187">
        <w:rPr>
          <w:b/>
          <w:bCs/>
          <w:lang w:eastAsia="fr-FR"/>
        </w:rPr>
        <w:tab/>
        <w:t>Fuel feed system (if applicable)</w:t>
      </w:r>
    </w:p>
    <w:p w14:paraId="5362F81B" w14:textId="77777777" w:rsidR="00126CC8" w:rsidRPr="00CC5187" w:rsidRDefault="00126CC8" w:rsidP="00126CC8">
      <w:pPr>
        <w:keepNext/>
        <w:spacing w:after="120" w:line="276" w:lineRule="auto"/>
        <w:ind w:left="1134"/>
        <w:jc w:val="both"/>
        <w:rPr>
          <w:lang w:eastAsia="fr-FR"/>
        </w:rPr>
      </w:pPr>
      <w:r w:rsidRPr="00CC5187">
        <w:rPr>
          <w:lang w:eastAsia="fr-FR"/>
        </w:rPr>
        <w:t>For more than one fuel feed system,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2977"/>
        <w:gridCol w:w="283"/>
        <w:gridCol w:w="5070"/>
      </w:tblGrid>
      <w:tr w:rsidR="00126CC8" w:rsidRPr="00CC5187" w14:paraId="43BB63E1" w14:textId="77777777">
        <w:trPr>
          <w:trHeight w:val="283"/>
        </w:trPr>
        <w:tc>
          <w:tcPr>
            <w:tcW w:w="2977" w:type="dxa"/>
            <w:tcBorders>
              <w:bottom w:val="single" w:sz="6" w:space="0" w:color="BFBFBF"/>
              <w:right w:val="single" w:sz="6" w:space="0" w:color="BFBFBF"/>
            </w:tcBorders>
            <w:tcMar>
              <w:top w:w="8" w:type="dxa"/>
              <w:left w:w="108" w:type="dxa"/>
              <w:bottom w:w="8" w:type="dxa"/>
              <w:right w:w="108" w:type="dxa"/>
            </w:tcMar>
            <w:hideMark/>
          </w:tcPr>
          <w:p w14:paraId="16D4F93B" w14:textId="77777777" w:rsidR="00126CC8" w:rsidRPr="00CC5187" w:rsidRDefault="00126CC8">
            <w:pPr>
              <w:jc w:val="both"/>
              <w:rPr>
                <w:sz w:val="18"/>
                <w:szCs w:val="18"/>
                <w:lang w:eastAsia="fr-FR"/>
              </w:rPr>
            </w:pPr>
            <w:r w:rsidRPr="00CC5187">
              <w:rPr>
                <w:sz w:val="18"/>
                <w:szCs w:val="18"/>
                <w:lang w:eastAsia="fr-FR"/>
              </w:rPr>
              <w:t>Direct injection</w:t>
            </w:r>
          </w:p>
        </w:tc>
        <w:tc>
          <w:tcPr>
            <w:tcW w:w="283"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036A029C"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left w:val="single" w:sz="6" w:space="0" w:color="BFBFBF"/>
              <w:bottom w:val="single" w:sz="6" w:space="0" w:color="BFBFBF"/>
            </w:tcBorders>
            <w:tcMar>
              <w:top w:w="8" w:type="dxa"/>
              <w:left w:w="108" w:type="dxa"/>
              <w:bottom w:w="8" w:type="dxa"/>
              <w:right w:w="108" w:type="dxa"/>
            </w:tcMar>
            <w:hideMark/>
          </w:tcPr>
          <w:p w14:paraId="14F2DAAA" w14:textId="77777777" w:rsidR="00126CC8" w:rsidRPr="00CC5187" w:rsidRDefault="00126CC8">
            <w:pPr>
              <w:jc w:val="both"/>
              <w:rPr>
                <w:sz w:val="18"/>
                <w:szCs w:val="18"/>
                <w:lang w:eastAsia="fr-FR"/>
              </w:rPr>
            </w:pPr>
            <w:r w:rsidRPr="00CC5187">
              <w:rPr>
                <w:sz w:val="18"/>
                <w:szCs w:val="18"/>
                <w:lang w:eastAsia="fr-FR"/>
              </w:rPr>
              <w:t>yes/no or description</w:t>
            </w:r>
          </w:p>
        </w:tc>
      </w:tr>
      <w:tr w:rsidR="00126CC8" w:rsidRPr="00CC5187" w14:paraId="1FB29EAF"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6F38A74" w14:textId="77777777" w:rsidR="00126CC8" w:rsidRPr="00CC5187" w:rsidRDefault="00126CC8">
            <w:pPr>
              <w:jc w:val="both"/>
              <w:rPr>
                <w:sz w:val="18"/>
                <w:szCs w:val="18"/>
                <w:lang w:eastAsia="fr-FR"/>
              </w:rPr>
            </w:pPr>
            <w:r w:rsidRPr="00CC5187">
              <w:rPr>
                <w:sz w:val="18"/>
                <w:szCs w:val="18"/>
                <w:lang w:eastAsia="fr-FR"/>
              </w:rPr>
              <w:t>Vehicle fuel type</w:t>
            </w:r>
          </w:p>
          <w:p w14:paraId="48134434"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62C6458"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10125B90" w14:textId="77777777" w:rsidR="00126CC8" w:rsidRPr="00CC5187" w:rsidRDefault="00126CC8">
            <w:pPr>
              <w:jc w:val="both"/>
              <w:rPr>
                <w:sz w:val="18"/>
                <w:szCs w:val="18"/>
                <w:lang w:eastAsia="fr-FR"/>
              </w:rPr>
            </w:pPr>
            <w:r w:rsidRPr="00CC5187">
              <w:rPr>
                <w:sz w:val="18"/>
                <w:szCs w:val="18"/>
                <w:lang w:eastAsia="fr-FR"/>
              </w:rPr>
              <w:t xml:space="preserve">Monofuel / </w:t>
            </w:r>
            <w:proofErr w:type="spellStart"/>
            <w:r w:rsidRPr="00CC5187">
              <w:rPr>
                <w:sz w:val="18"/>
                <w:szCs w:val="18"/>
                <w:lang w:eastAsia="fr-FR"/>
              </w:rPr>
              <w:t>bifuel</w:t>
            </w:r>
            <w:proofErr w:type="spellEnd"/>
            <w:r w:rsidRPr="00CC5187">
              <w:rPr>
                <w:sz w:val="18"/>
                <w:szCs w:val="18"/>
                <w:lang w:eastAsia="fr-FR"/>
              </w:rPr>
              <w:t xml:space="preserve"> / flex fuel</w:t>
            </w:r>
          </w:p>
          <w:p w14:paraId="2B4F63C1" w14:textId="77777777" w:rsidR="00126CC8" w:rsidRPr="00CC5187" w:rsidRDefault="00126CC8">
            <w:pPr>
              <w:jc w:val="both"/>
              <w:rPr>
                <w:sz w:val="18"/>
                <w:szCs w:val="18"/>
                <w:lang w:eastAsia="fr-FR"/>
              </w:rPr>
            </w:pPr>
          </w:p>
        </w:tc>
      </w:tr>
      <w:tr w:rsidR="00126CC8" w:rsidRPr="00CC5187" w14:paraId="6597F09F" w14:textId="77777777">
        <w:trPr>
          <w:trHeight w:val="283"/>
        </w:trPr>
        <w:tc>
          <w:tcPr>
            <w:tcW w:w="8330" w:type="dxa"/>
            <w:gridSpan w:val="3"/>
            <w:tcBorders>
              <w:top w:val="single" w:sz="6" w:space="0" w:color="BFBFBF"/>
              <w:bottom w:val="single" w:sz="6" w:space="0" w:color="BFBFBF"/>
            </w:tcBorders>
            <w:tcMar>
              <w:top w:w="8" w:type="dxa"/>
              <w:left w:w="108" w:type="dxa"/>
              <w:bottom w:w="8" w:type="dxa"/>
              <w:right w:w="108" w:type="dxa"/>
            </w:tcMar>
            <w:hideMark/>
          </w:tcPr>
          <w:p w14:paraId="227E6290" w14:textId="77777777" w:rsidR="00126CC8" w:rsidRPr="00CC5187" w:rsidRDefault="00126CC8">
            <w:pPr>
              <w:jc w:val="both"/>
              <w:rPr>
                <w:sz w:val="18"/>
                <w:szCs w:val="18"/>
                <w:lang w:eastAsia="fr-FR"/>
              </w:rPr>
            </w:pPr>
            <w:r w:rsidRPr="00CC5187">
              <w:rPr>
                <w:sz w:val="18"/>
                <w:szCs w:val="18"/>
                <w:lang w:eastAsia="fr-FR"/>
              </w:rPr>
              <w:t>Control unit</w:t>
            </w:r>
          </w:p>
        </w:tc>
      </w:tr>
      <w:tr w:rsidR="00126CC8" w:rsidRPr="00CC5187" w14:paraId="3531D43B"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0F6FA74" w14:textId="77777777" w:rsidR="00126CC8" w:rsidRPr="00CC5187" w:rsidRDefault="00126CC8">
            <w:pPr>
              <w:ind w:left="355"/>
              <w:jc w:val="both"/>
              <w:rPr>
                <w:sz w:val="18"/>
                <w:szCs w:val="18"/>
                <w:lang w:eastAsia="fr-FR"/>
              </w:rPr>
            </w:pPr>
            <w:r w:rsidRPr="00CC5187">
              <w:rPr>
                <w:sz w:val="18"/>
                <w:szCs w:val="18"/>
                <w:lang w:eastAsia="fr-FR"/>
              </w:rPr>
              <w:t>Part reference</w:t>
            </w:r>
          </w:p>
          <w:p w14:paraId="6DF2DCD3" w14:textId="77777777" w:rsidR="00126CC8" w:rsidRPr="00CC5187" w:rsidRDefault="00126CC8">
            <w:pPr>
              <w:ind w:left="355"/>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90E7CB2"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5BD27DD2" w14:textId="77777777" w:rsidR="00126CC8" w:rsidRPr="00CC5187" w:rsidRDefault="00126CC8">
            <w:pPr>
              <w:jc w:val="both"/>
              <w:rPr>
                <w:sz w:val="18"/>
                <w:szCs w:val="18"/>
                <w:lang w:eastAsia="fr-FR"/>
              </w:rPr>
            </w:pPr>
            <w:r w:rsidRPr="00CC5187">
              <w:rPr>
                <w:sz w:val="18"/>
                <w:szCs w:val="18"/>
                <w:lang w:eastAsia="fr-FR"/>
              </w:rPr>
              <w:t>same as information document</w:t>
            </w:r>
          </w:p>
        </w:tc>
      </w:tr>
      <w:tr w:rsidR="00126CC8" w:rsidRPr="00CC5187" w14:paraId="7111FC36"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3A7A756" w14:textId="77777777" w:rsidR="00126CC8" w:rsidRPr="00CC5187" w:rsidRDefault="00126CC8">
            <w:pPr>
              <w:ind w:left="355"/>
              <w:jc w:val="both"/>
              <w:rPr>
                <w:sz w:val="18"/>
                <w:szCs w:val="18"/>
                <w:lang w:eastAsia="fr-FR"/>
              </w:rPr>
            </w:pPr>
            <w:r w:rsidRPr="00CC5187">
              <w:rPr>
                <w:sz w:val="18"/>
                <w:szCs w:val="18"/>
                <w:lang w:eastAsia="fr-FR"/>
              </w:rPr>
              <w:t>Software tested</w:t>
            </w:r>
          </w:p>
          <w:p w14:paraId="61CB6828" w14:textId="77777777" w:rsidR="00126CC8" w:rsidRPr="00CC5187" w:rsidRDefault="00126CC8">
            <w:pPr>
              <w:ind w:left="355"/>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3679F2C"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9523041" w14:textId="77777777" w:rsidR="00126CC8" w:rsidRPr="00CC5187" w:rsidRDefault="00126CC8">
            <w:pPr>
              <w:jc w:val="both"/>
              <w:rPr>
                <w:sz w:val="18"/>
                <w:szCs w:val="18"/>
                <w:lang w:eastAsia="fr-FR"/>
              </w:rPr>
            </w:pPr>
            <w:r w:rsidRPr="00CC5187">
              <w:rPr>
                <w:sz w:val="18"/>
                <w:szCs w:val="18"/>
                <w:lang w:eastAsia="fr-FR"/>
              </w:rPr>
              <w:t xml:space="preserve">read via </w:t>
            </w:r>
            <w:proofErr w:type="spellStart"/>
            <w:r w:rsidRPr="00CC5187">
              <w:rPr>
                <w:sz w:val="18"/>
                <w:szCs w:val="18"/>
                <w:lang w:eastAsia="fr-FR"/>
              </w:rPr>
              <w:t>scantool</w:t>
            </w:r>
            <w:proofErr w:type="spellEnd"/>
            <w:r w:rsidRPr="00CC5187">
              <w:rPr>
                <w:sz w:val="18"/>
                <w:szCs w:val="18"/>
                <w:lang w:eastAsia="fr-FR"/>
              </w:rPr>
              <w:t>, for example</w:t>
            </w:r>
          </w:p>
        </w:tc>
      </w:tr>
      <w:tr w:rsidR="00126CC8" w:rsidRPr="00CC5187" w14:paraId="6172D76D"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A059236" w14:textId="77777777" w:rsidR="00126CC8" w:rsidRPr="00CC5187" w:rsidRDefault="00126CC8">
            <w:pPr>
              <w:jc w:val="both"/>
              <w:rPr>
                <w:sz w:val="18"/>
                <w:szCs w:val="18"/>
                <w:lang w:eastAsia="fr-FR"/>
              </w:rPr>
            </w:pPr>
            <w:r w:rsidRPr="00CC5187">
              <w:rPr>
                <w:sz w:val="18"/>
                <w:szCs w:val="18"/>
                <w:lang w:eastAsia="fr-FR"/>
              </w:rPr>
              <w:t>Air flowmeter</w:t>
            </w:r>
          </w:p>
          <w:p w14:paraId="22C6FF5B"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73F0273"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574DDF0D" w14:textId="77777777" w:rsidR="00126CC8" w:rsidRPr="00CC5187" w:rsidRDefault="00126CC8">
            <w:pPr>
              <w:jc w:val="both"/>
              <w:rPr>
                <w:sz w:val="18"/>
                <w:szCs w:val="18"/>
                <w:lang w:eastAsia="fr-FR"/>
              </w:rPr>
            </w:pPr>
          </w:p>
        </w:tc>
      </w:tr>
      <w:tr w:rsidR="00126CC8" w:rsidRPr="00CC5187" w14:paraId="3AE54E7E"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DBF6B69" w14:textId="77777777" w:rsidR="00126CC8" w:rsidRPr="00CC5187" w:rsidRDefault="00126CC8">
            <w:pPr>
              <w:jc w:val="both"/>
              <w:rPr>
                <w:sz w:val="18"/>
                <w:szCs w:val="18"/>
                <w:lang w:eastAsia="fr-FR"/>
              </w:rPr>
            </w:pPr>
            <w:r w:rsidRPr="00CC5187">
              <w:rPr>
                <w:sz w:val="18"/>
                <w:szCs w:val="18"/>
                <w:lang w:eastAsia="fr-FR"/>
              </w:rPr>
              <w:t>Throttle body</w:t>
            </w:r>
          </w:p>
          <w:p w14:paraId="03884376"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90AEB5"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528B0901" w14:textId="77777777" w:rsidR="00126CC8" w:rsidRPr="00CC5187" w:rsidRDefault="00126CC8">
            <w:pPr>
              <w:jc w:val="both"/>
              <w:rPr>
                <w:sz w:val="18"/>
                <w:szCs w:val="18"/>
                <w:lang w:eastAsia="fr-FR"/>
              </w:rPr>
            </w:pPr>
          </w:p>
        </w:tc>
      </w:tr>
      <w:tr w:rsidR="00126CC8" w:rsidRPr="00CC5187" w14:paraId="114F9E8C"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A011D88" w14:textId="77777777" w:rsidR="00126CC8" w:rsidRPr="00CC5187" w:rsidRDefault="00126CC8">
            <w:pPr>
              <w:jc w:val="both"/>
              <w:rPr>
                <w:sz w:val="18"/>
                <w:szCs w:val="18"/>
                <w:lang w:eastAsia="fr-FR"/>
              </w:rPr>
            </w:pPr>
            <w:r w:rsidRPr="00CC5187">
              <w:rPr>
                <w:sz w:val="18"/>
                <w:szCs w:val="18"/>
                <w:lang w:eastAsia="fr-FR"/>
              </w:rPr>
              <w:t xml:space="preserve">Pressure sensor </w:t>
            </w:r>
          </w:p>
          <w:p w14:paraId="67D69124"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D8B0EC3"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4AC20BE8" w14:textId="77777777" w:rsidR="00126CC8" w:rsidRPr="00CC5187" w:rsidRDefault="00126CC8">
            <w:pPr>
              <w:jc w:val="both"/>
              <w:rPr>
                <w:sz w:val="18"/>
                <w:szCs w:val="18"/>
                <w:lang w:eastAsia="fr-FR"/>
              </w:rPr>
            </w:pPr>
          </w:p>
        </w:tc>
      </w:tr>
      <w:tr w:rsidR="00126CC8" w:rsidRPr="00CC5187" w14:paraId="651C25ED"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6821D7A" w14:textId="77777777" w:rsidR="00126CC8" w:rsidRPr="00CC5187" w:rsidRDefault="00126CC8">
            <w:pPr>
              <w:jc w:val="both"/>
              <w:rPr>
                <w:sz w:val="18"/>
                <w:szCs w:val="18"/>
                <w:lang w:eastAsia="fr-FR"/>
              </w:rPr>
            </w:pPr>
            <w:r w:rsidRPr="00CC5187">
              <w:rPr>
                <w:sz w:val="18"/>
                <w:szCs w:val="18"/>
                <w:lang w:eastAsia="fr-FR"/>
              </w:rPr>
              <w:t>Injection pump</w:t>
            </w:r>
          </w:p>
          <w:p w14:paraId="38B1A923"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2B27910"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63DB0A04" w14:textId="77777777" w:rsidR="00126CC8" w:rsidRPr="00CC5187" w:rsidRDefault="00126CC8">
            <w:pPr>
              <w:jc w:val="both"/>
              <w:rPr>
                <w:sz w:val="18"/>
                <w:szCs w:val="18"/>
                <w:lang w:eastAsia="fr-FR"/>
              </w:rPr>
            </w:pPr>
          </w:p>
        </w:tc>
      </w:tr>
      <w:tr w:rsidR="00126CC8" w:rsidRPr="00CC5187" w14:paraId="64AC8468" w14:textId="77777777">
        <w:trPr>
          <w:trHeight w:val="283"/>
        </w:trPr>
        <w:tc>
          <w:tcPr>
            <w:tcW w:w="2977" w:type="dxa"/>
            <w:tcBorders>
              <w:top w:val="single" w:sz="6" w:space="0" w:color="BFBFBF"/>
              <w:right w:val="single" w:sz="6" w:space="0" w:color="BFBFBF"/>
            </w:tcBorders>
            <w:tcMar>
              <w:top w:w="8" w:type="dxa"/>
              <w:left w:w="108" w:type="dxa"/>
              <w:bottom w:w="8" w:type="dxa"/>
              <w:right w:w="108" w:type="dxa"/>
            </w:tcMar>
            <w:hideMark/>
          </w:tcPr>
          <w:p w14:paraId="03E7D336" w14:textId="77777777" w:rsidR="00126CC8" w:rsidRPr="00CC5187" w:rsidRDefault="00126CC8">
            <w:pPr>
              <w:jc w:val="both"/>
              <w:rPr>
                <w:sz w:val="18"/>
                <w:szCs w:val="18"/>
                <w:lang w:eastAsia="fr-FR"/>
              </w:rPr>
            </w:pPr>
            <w:r w:rsidRPr="00CC5187">
              <w:rPr>
                <w:sz w:val="18"/>
                <w:szCs w:val="18"/>
                <w:lang w:eastAsia="fr-FR"/>
              </w:rPr>
              <w:t>Injector(s)</w:t>
            </w:r>
          </w:p>
          <w:p w14:paraId="6F9E777C"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2D5ACB15"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tcBorders>
            <w:tcMar>
              <w:top w:w="8" w:type="dxa"/>
              <w:left w:w="108" w:type="dxa"/>
              <w:bottom w:w="8" w:type="dxa"/>
              <w:right w:w="108" w:type="dxa"/>
            </w:tcMar>
          </w:tcPr>
          <w:p w14:paraId="0F2DA200" w14:textId="77777777" w:rsidR="00126CC8" w:rsidRPr="00CC5187" w:rsidRDefault="00126CC8">
            <w:pPr>
              <w:jc w:val="both"/>
              <w:rPr>
                <w:sz w:val="18"/>
                <w:szCs w:val="18"/>
                <w:lang w:eastAsia="fr-FR"/>
              </w:rPr>
            </w:pPr>
          </w:p>
        </w:tc>
      </w:tr>
    </w:tbl>
    <w:p w14:paraId="496082A4" w14:textId="77777777" w:rsidR="00126CC8" w:rsidRPr="00CC5187" w:rsidRDefault="00126CC8" w:rsidP="00126CC8">
      <w:pPr>
        <w:rPr>
          <w:b/>
          <w:bCs/>
          <w:lang w:eastAsia="fr-FR"/>
        </w:rPr>
      </w:pPr>
    </w:p>
    <w:p w14:paraId="1680A6E5" w14:textId="77777777" w:rsidR="00126CC8" w:rsidRPr="00CC5187" w:rsidRDefault="00126CC8" w:rsidP="00126CC8">
      <w:pPr>
        <w:spacing w:before="120" w:after="120" w:line="276" w:lineRule="auto"/>
        <w:ind w:left="1134"/>
        <w:jc w:val="both"/>
        <w:rPr>
          <w:b/>
          <w:bCs/>
          <w:lang w:eastAsia="fr-FR"/>
        </w:rPr>
      </w:pPr>
      <w:r w:rsidRPr="00CC5187">
        <w:rPr>
          <w:b/>
          <w:bCs/>
          <w:lang w:eastAsia="fr-FR"/>
        </w:rPr>
        <w:t>1.1.5.</w:t>
      </w:r>
      <w:r w:rsidRPr="00CC5187">
        <w:rPr>
          <w:b/>
          <w:bCs/>
          <w:lang w:eastAsia="fr-FR"/>
        </w:rPr>
        <w:tab/>
        <w:t>Intake system (if applicable)</w:t>
      </w:r>
    </w:p>
    <w:p w14:paraId="608F6672" w14:textId="77777777" w:rsidR="00126CC8" w:rsidRPr="00CC5187" w:rsidRDefault="00126CC8" w:rsidP="00126CC8">
      <w:pPr>
        <w:keepNext/>
        <w:spacing w:after="120" w:line="276" w:lineRule="auto"/>
        <w:ind w:left="1134"/>
        <w:jc w:val="both"/>
        <w:rPr>
          <w:lang w:eastAsia="fr-FR"/>
        </w:rPr>
      </w:pPr>
      <w:r w:rsidRPr="00CC5187">
        <w:rPr>
          <w:lang w:eastAsia="fr-FR"/>
        </w:rPr>
        <w:t>For more than one intake system,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118"/>
        <w:gridCol w:w="284"/>
        <w:gridCol w:w="4928"/>
      </w:tblGrid>
      <w:tr w:rsidR="00126CC8" w:rsidRPr="00CC5187" w14:paraId="348683ED" w14:textId="77777777">
        <w:trPr>
          <w:trHeight w:val="283"/>
        </w:trPr>
        <w:tc>
          <w:tcPr>
            <w:tcW w:w="3118" w:type="dxa"/>
            <w:tcBorders>
              <w:bottom w:val="single" w:sz="6" w:space="0" w:color="BFBFBF"/>
              <w:right w:val="single" w:sz="6" w:space="0" w:color="BFBFBF"/>
            </w:tcBorders>
            <w:tcMar>
              <w:top w:w="8" w:type="dxa"/>
              <w:left w:w="108" w:type="dxa"/>
              <w:bottom w:w="8" w:type="dxa"/>
              <w:right w:w="108" w:type="dxa"/>
            </w:tcMar>
            <w:hideMark/>
          </w:tcPr>
          <w:p w14:paraId="785A19A6" w14:textId="77777777" w:rsidR="00126CC8" w:rsidRPr="00CC5187" w:rsidRDefault="00126CC8">
            <w:pPr>
              <w:keepNext/>
              <w:jc w:val="both"/>
              <w:rPr>
                <w:sz w:val="18"/>
                <w:szCs w:val="18"/>
                <w:lang w:eastAsia="fr-FR"/>
              </w:rPr>
            </w:pPr>
            <w:r w:rsidRPr="00CC5187">
              <w:rPr>
                <w:sz w:val="18"/>
                <w:szCs w:val="18"/>
                <w:lang w:eastAsia="fr-FR"/>
              </w:rPr>
              <w:t>Pressure charger</w:t>
            </w:r>
          </w:p>
          <w:p w14:paraId="3396E746" w14:textId="77777777" w:rsidR="00126CC8" w:rsidRPr="00CC5187" w:rsidRDefault="00126CC8">
            <w:pPr>
              <w:keepNext/>
              <w:jc w:val="both"/>
              <w:rPr>
                <w:sz w:val="18"/>
                <w:szCs w:val="18"/>
                <w:lang w:eastAsia="fr-FR"/>
              </w:rPr>
            </w:pPr>
          </w:p>
        </w:tc>
        <w:tc>
          <w:tcPr>
            <w:tcW w:w="28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3F33268C"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left w:val="single" w:sz="6" w:space="0" w:color="BFBFBF"/>
              <w:bottom w:val="single" w:sz="6" w:space="0" w:color="BFBFBF"/>
            </w:tcBorders>
            <w:tcMar>
              <w:top w:w="8" w:type="dxa"/>
              <w:left w:w="108" w:type="dxa"/>
              <w:bottom w:w="8" w:type="dxa"/>
              <w:right w:w="108" w:type="dxa"/>
            </w:tcMar>
            <w:hideMark/>
          </w:tcPr>
          <w:p w14:paraId="285A9297" w14:textId="77777777" w:rsidR="00126CC8" w:rsidRPr="00CC5187" w:rsidRDefault="00126CC8">
            <w:pPr>
              <w:keepNext/>
              <w:jc w:val="both"/>
              <w:rPr>
                <w:sz w:val="18"/>
                <w:szCs w:val="18"/>
                <w:lang w:eastAsia="fr-FR"/>
              </w:rPr>
            </w:pPr>
            <w:r w:rsidRPr="00CC5187">
              <w:rPr>
                <w:sz w:val="18"/>
                <w:szCs w:val="18"/>
                <w:lang w:eastAsia="fr-FR"/>
              </w:rPr>
              <w:t>Yes/no</w:t>
            </w:r>
          </w:p>
          <w:p w14:paraId="35B67A81" w14:textId="77777777" w:rsidR="00126CC8" w:rsidRPr="00CC5187" w:rsidRDefault="00126CC8">
            <w:pPr>
              <w:keepNext/>
              <w:jc w:val="both"/>
              <w:rPr>
                <w:sz w:val="18"/>
                <w:szCs w:val="18"/>
                <w:lang w:eastAsia="fr-FR"/>
              </w:rPr>
            </w:pPr>
            <w:r w:rsidRPr="00CC5187">
              <w:rPr>
                <w:sz w:val="18"/>
                <w:szCs w:val="18"/>
                <w:lang w:eastAsia="fr-FR"/>
              </w:rPr>
              <w:t>make &amp; type (1)</w:t>
            </w:r>
          </w:p>
        </w:tc>
      </w:tr>
      <w:tr w:rsidR="00126CC8" w:rsidRPr="00CC5187" w14:paraId="7DCE8A5A" w14:textId="77777777">
        <w:trPr>
          <w:trHeight w:val="283"/>
        </w:trPr>
        <w:tc>
          <w:tcPr>
            <w:tcW w:w="311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77FE581" w14:textId="77777777" w:rsidR="00126CC8" w:rsidRPr="00CC5187" w:rsidRDefault="00126CC8">
            <w:pPr>
              <w:keepNext/>
              <w:jc w:val="both"/>
              <w:rPr>
                <w:sz w:val="18"/>
                <w:szCs w:val="18"/>
                <w:lang w:eastAsia="fr-FR"/>
              </w:rPr>
            </w:pPr>
            <w:r w:rsidRPr="00CC5187">
              <w:rPr>
                <w:sz w:val="18"/>
                <w:szCs w:val="18"/>
                <w:lang w:eastAsia="fr-FR"/>
              </w:rPr>
              <w:t>Intercooler</w:t>
            </w:r>
          </w:p>
          <w:p w14:paraId="7094477F"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387D7D7"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0D6FFA99" w14:textId="77777777" w:rsidR="00126CC8" w:rsidRPr="00CC5187" w:rsidRDefault="00126CC8">
            <w:pPr>
              <w:keepNext/>
              <w:jc w:val="both"/>
              <w:rPr>
                <w:sz w:val="18"/>
                <w:szCs w:val="18"/>
                <w:lang w:eastAsia="fr-FR"/>
              </w:rPr>
            </w:pPr>
            <w:r w:rsidRPr="00CC5187">
              <w:rPr>
                <w:sz w:val="18"/>
                <w:szCs w:val="18"/>
                <w:lang w:eastAsia="fr-FR"/>
              </w:rPr>
              <w:t>yes/no</w:t>
            </w:r>
          </w:p>
          <w:p w14:paraId="1BED687F" w14:textId="77777777" w:rsidR="00126CC8" w:rsidRPr="00CC5187" w:rsidRDefault="00126CC8">
            <w:pPr>
              <w:keepNext/>
              <w:jc w:val="both"/>
              <w:rPr>
                <w:sz w:val="18"/>
                <w:szCs w:val="18"/>
                <w:lang w:eastAsia="fr-FR"/>
              </w:rPr>
            </w:pPr>
            <w:r w:rsidRPr="00CC5187">
              <w:rPr>
                <w:sz w:val="18"/>
                <w:szCs w:val="18"/>
                <w:lang w:eastAsia="fr-FR"/>
              </w:rPr>
              <w:t>type (air/air – air/water) (1)</w:t>
            </w:r>
          </w:p>
        </w:tc>
      </w:tr>
      <w:tr w:rsidR="00126CC8" w:rsidRPr="00CC5187" w14:paraId="322308D3" w14:textId="77777777">
        <w:trPr>
          <w:trHeight w:val="283"/>
        </w:trPr>
        <w:tc>
          <w:tcPr>
            <w:tcW w:w="311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79EA411" w14:textId="77777777" w:rsidR="00126CC8" w:rsidRPr="00CC5187" w:rsidRDefault="00126CC8">
            <w:pPr>
              <w:keepNext/>
              <w:jc w:val="both"/>
              <w:rPr>
                <w:sz w:val="18"/>
                <w:szCs w:val="18"/>
                <w:lang w:eastAsia="fr-FR"/>
              </w:rPr>
            </w:pPr>
            <w:r w:rsidRPr="00CC5187">
              <w:rPr>
                <w:sz w:val="18"/>
                <w:szCs w:val="18"/>
                <w:lang w:eastAsia="fr-FR"/>
              </w:rPr>
              <w:t>Air filter (element) (1)</w:t>
            </w:r>
          </w:p>
          <w:p w14:paraId="1C09064E"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143A7FE"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3B9083F4" w14:textId="77777777" w:rsidR="00126CC8" w:rsidRPr="00CC5187" w:rsidRDefault="00126CC8">
            <w:pPr>
              <w:keepNext/>
              <w:jc w:val="both"/>
              <w:rPr>
                <w:sz w:val="18"/>
                <w:szCs w:val="18"/>
                <w:lang w:eastAsia="fr-FR"/>
              </w:rPr>
            </w:pPr>
            <w:r w:rsidRPr="00CC5187">
              <w:rPr>
                <w:sz w:val="18"/>
                <w:szCs w:val="18"/>
                <w:lang w:eastAsia="fr-FR"/>
              </w:rPr>
              <w:t>make &amp; type</w:t>
            </w:r>
          </w:p>
        </w:tc>
      </w:tr>
      <w:tr w:rsidR="00126CC8" w:rsidRPr="00CC5187" w14:paraId="709A44B4" w14:textId="77777777">
        <w:trPr>
          <w:trHeight w:val="283"/>
        </w:trPr>
        <w:tc>
          <w:tcPr>
            <w:tcW w:w="3118" w:type="dxa"/>
            <w:tcBorders>
              <w:top w:val="single" w:sz="6" w:space="0" w:color="BFBFBF"/>
              <w:right w:val="single" w:sz="6" w:space="0" w:color="BFBFBF"/>
            </w:tcBorders>
            <w:tcMar>
              <w:top w:w="8" w:type="dxa"/>
              <w:left w:w="108" w:type="dxa"/>
              <w:bottom w:w="8" w:type="dxa"/>
              <w:right w:w="108" w:type="dxa"/>
            </w:tcMar>
            <w:hideMark/>
          </w:tcPr>
          <w:p w14:paraId="051650AF" w14:textId="77777777" w:rsidR="00126CC8" w:rsidRPr="00CC5187" w:rsidRDefault="00126CC8">
            <w:pPr>
              <w:keepNext/>
              <w:jc w:val="both"/>
              <w:rPr>
                <w:sz w:val="18"/>
                <w:szCs w:val="18"/>
                <w:lang w:eastAsia="fr-FR"/>
              </w:rPr>
            </w:pPr>
            <w:r w:rsidRPr="00CC5187">
              <w:rPr>
                <w:sz w:val="18"/>
                <w:szCs w:val="18"/>
                <w:lang w:eastAsia="fr-FR"/>
              </w:rPr>
              <w:t>Intake silencer (1)</w:t>
            </w:r>
          </w:p>
          <w:p w14:paraId="44220EBC"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99C0EDF"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top w:val="single" w:sz="6" w:space="0" w:color="BFBFBF"/>
              <w:left w:val="single" w:sz="6" w:space="0" w:color="BFBFBF"/>
            </w:tcBorders>
            <w:tcMar>
              <w:top w:w="8" w:type="dxa"/>
              <w:left w:w="108" w:type="dxa"/>
              <w:bottom w:w="8" w:type="dxa"/>
              <w:right w:w="108" w:type="dxa"/>
            </w:tcMar>
            <w:hideMark/>
          </w:tcPr>
          <w:p w14:paraId="22F37348" w14:textId="77777777" w:rsidR="00126CC8" w:rsidRPr="00CC5187" w:rsidRDefault="00126CC8">
            <w:pPr>
              <w:keepNext/>
              <w:jc w:val="both"/>
              <w:rPr>
                <w:sz w:val="18"/>
                <w:szCs w:val="18"/>
                <w:lang w:eastAsia="fr-FR"/>
              </w:rPr>
            </w:pPr>
            <w:r w:rsidRPr="00CC5187">
              <w:rPr>
                <w:sz w:val="18"/>
                <w:szCs w:val="18"/>
                <w:lang w:eastAsia="fr-FR"/>
              </w:rPr>
              <w:t>make &amp; type</w:t>
            </w:r>
          </w:p>
        </w:tc>
      </w:tr>
    </w:tbl>
    <w:p w14:paraId="694AAC64"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t xml:space="preserve">1.1.6. </w:t>
      </w:r>
      <w:r w:rsidRPr="00CC5187">
        <w:rPr>
          <w:b/>
          <w:bCs/>
          <w:lang w:eastAsia="fr-FR"/>
        </w:rPr>
        <w:tab/>
        <w:t>Exhaust system and anti-evaporative system (if applicable)</w:t>
      </w:r>
    </w:p>
    <w:p w14:paraId="70C47408" w14:textId="77777777" w:rsidR="00126CC8" w:rsidRPr="00CC5187" w:rsidRDefault="00126CC8" w:rsidP="00126CC8">
      <w:pPr>
        <w:keepNext/>
        <w:spacing w:after="120" w:line="276" w:lineRule="auto"/>
        <w:ind w:left="1134"/>
        <w:jc w:val="both"/>
        <w:rPr>
          <w:lang w:eastAsia="fr-FR"/>
        </w:rPr>
      </w:pPr>
      <w:r w:rsidRPr="00CC5187">
        <w:rPr>
          <w:lang w:eastAsia="fr-FR"/>
        </w:rPr>
        <w:t>For more than one, please repeat the point</w:t>
      </w:r>
    </w:p>
    <w:tbl>
      <w:tblPr>
        <w:tblW w:w="8330"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007"/>
        <w:gridCol w:w="284"/>
        <w:gridCol w:w="4039"/>
      </w:tblGrid>
      <w:tr w:rsidR="00126CC8" w:rsidRPr="00CC5187" w14:paraId="0400D2DF" w14:textId="77777777">
        <w:trPr>
          <w:trHeight w:val="283"/>
        </w:trPr>
        <w:tc>
          <w:tcPr>
            <w:tcW w:w="4007" w:type="dxa"/>
            <w:tcBorders>
              <w:bottom w:val="single" w:sz="6" w:space="0" w:color="BFBFBF"/>
              <w:right w:val="single" w:sz="6" w:space="0" w:color="BFBFBF"/>
            </w:tcBorders>
            <w:tcMar>
              <w:top w:w="8" w:type="dxa"/>
              <w:left w:w="108" w:type="dxa"/>
              <w:bottom w:w="8" w:type="dxa"/>
              <w:right w:w="108" w:type="dxa"/>
            </w:tcMar>
            <w:hideMark/>
          </w:tcPr>
          <w:p w14:paraId="3BA452D7" w14:textId="77777777" w:rsidR="00126CC8" w:rsidRPr="00CC5187" w:rsidRDefault="00126CC8">
            <w:pPr>
              <w:keepNext/>
              <w:jc w:val="both"/>
              <w:rPr>
                <w:sz w:val="18"/>
                <w:szCs w:val="18"/>
                <w:lang w:eastAsia="fr-FR"/>
              </w:rPr>
            </w:pPr>
            <w:r w:rsidRPr="00CC5187">
              <w:rPr>
                <w:sz w:val="18"/>
                <w:szCs w:val="18"/>
                <w:lang w:eastAsia="fr-FR"/>
              </w:rPr>
              <w:t xml:space="preserve">First catalytic converter </w:t>
            </w:r>
          </w:p>
          <w:p w14:paraId="2A0AC65E" w14:textId="77777777" w:rsidR="00126CC8" w:rsidRPr="00CC5187" w:rsidRDefault="00126CC8">
            <w:pPr>
              <w:keepNext/>
              <w:jc w:val="both"/>
              <w:rPr>
                <w:sz w:val="18"/>
                <w:szCs w:val="18"/>
                <w:lang w:eastAsia="fr-FR"/>
              </w:rPr>
            </w:pPr>
          </w:p>
        </w:tc>
        <w:tc>
          <w:tcPr>
            <w:tcW w:w="28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7A68C9D4"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039" w:type="dxa"/>
            <w:tcBorders>
              <w:left w:val="single" w:sz="6" w:space="0" w:color="BFBFBF"/>
              <w:bottom w:val="single" w:sz="6" w:space="0" w:color="BFBFBF"/>
            </w:tcBorders>
            <w:tcMar>
              <w:top w:w="8" w:type="dxa"/>
              <w:left w:w="108" w:type="dxa"/>
              <w:bottom w:w="8" w:type="dxa"/>
              <w:right w:w="108" w:type="dxa"/>
            </w:tcMar>
            <w:hideMark/>
          </w:tcPr>
          <w:p w14:paraId="2113C75F" w14:textId="77777777" w:rsidR="00126CC8" w:rsidRPr="00CC5187" w:rsidRDefault="00126CC8">
            <w:pPr>
              <w:keepNext/>
              <w:jc w:val="both"/>
              <w:rPr>
                <w:sz w:val="18"/>
                <w:szCs w:val="18"/>
                <w:lang w:eastAsia="fr-FR"/>
              </w:rPr>
            </w:pPr>
            <w:r w:rsidRPr="00CC5187">
              <w:rPr>
                <w:sz w:val="18"/>
                <w:szCs w:val="18"/>
                <w:lang w:eastAsia="fr-FR"/>
              </w:rPr>
              <w:t>make &amp; reference  (1)</w:t>
            </w:r>
          </w:p>
          <w:p w14:paraId="0ED45D02" w14:textId="77777777" w:rsidR="00126CC8" w:rsidRPr="00CC5187" w:rsidRDefault="00126CC8">
            <w:pPr>
              <w:keepNext/>
              <w:jc w:val="both"/>
              <w:rPr>
                <w:sz w:val="18"/>
                <w:szCs w:val="18"/>
                <w:lang w:eastAsia="fr-FR"/>
              </w:rPr>
            </w:pPr>
            <w:r w:rsidRPr="00CC5187">
              <w:rPr>
                <w:sz w:val="18"/>
                <w:szCs w:val="18"/>
                <w:lang w:eastAsia="fr-FR"/>
              </w:rPr>
              <w:t>principle: three way / oxidising / NO</w:t>
            </w:r>
            <w:r w:rsidRPr="00CB7C09">
              <w:rPr>
                <w:sz w:val="18"/>
                <w:szCs w:val="18"/>
                <w:vertAlign w:val="subscript"/>
                <w:lang w:eastAsia="fr-FR"/>
              </w:rPr>
              <w:t>X</w:t>
            </w:r>
            <w:r w:rsidRPr="00CC5187">
              <w:rPr>
                <w:sz w:val="18"/>
                <w:szCs w:val="18"/>
                <w:lang w:eastAsia="fr-FR"/>
              </w:rPr>
              <w:t xml:space="preserve"> trap / NO</w:t>
            </w:r>
            <w:r w:rsidRPr="00CB7C09">
              <w:rPr>
                <w:sz w:val="18"/>
                <w:szCs w:val="18"/>
                <w:vertAlign w:val="subscript"/>
                <w:lang w:eastAsia="fr-FR"/>
              </w:rPr>
              <w:t>X</w:t>
            </w:r>
            <w:r w:rsidRPr="00CC5187">
              <w:rPr>
                <w:sz w:val="18"/>
                <w:szCs w:val="18"/>
                <w:lang w:eastAsia="fr-FR"/>
              </w:rPr>
              <w:t xml:space="preserve"> storage system / Selective Catalyst Reduction…</w:t>
            </w:r>
          </w:p>
        </w:tc>
      </w:tr>
      <w:tr w:rsidR="00126CC8" w:rsidRPr="00CC5187" w14:paraId="16B82114"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EA670E1" w14:textId="77777777" w:rsidR="00126CC8" w:rsidRPr="00CC5187" w:rsidRDefault="00126CC8">
            <w:pPr>
              <w:keepNext/>
              <w:jc w:val="both"/>
              <w:rPr>
                <w:sz w:val="18"/>
                <w:szCs w:val="18"/>
                <w:lang w:eastAsia="fr-FR"/>
              </w:rPr>
            </w:pPr>
            <w:r w:rsidRPr="00CC5187">
              <w:rPr>
                <w:sz w:val="18"/>
                <w:szCs w:val="18"/>
                <w:lang w:eastAsia="fr-FR"/>
              </w:rPr>
              <w:t>Second catalytic converter</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2454699"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76B233C5" w14:textId="77777777" w:rsidR="00126CC8" w:rsidRPr="00CC5187" w:rsidRDefault="00126CC8">
            <w:pPr>
              <w:keepNext/>
              <w:jc w:val="both"/>
              <w:rPr>
                <w:sz w:val="18"/>
                <w:szCs w:val="18"/>
                <w:lang w:eastAsia="fr-FR"/>
              </w:rPr>
            </w:pPr>
            <w:r w:rsidRPr="00CC5187">
              <w:rPr>
                <w:sz w:val="18"/>
                <w:szCs w:val="18"/>
                <w:lang w:eastAsia="fr-FR"/>
              </w:rPr>
              <w:t>make &amp; reference  (1)</w:t>
            </w:r>
          </w:p>
          <w:p w14:paraId="2D7904C1" w14:textId="77777777" w:rsidR="00126CC8" w:rsidRPr="00CC5187" w:rsidRDefault="00126CC8">
            <w:pPr>
              <w:keepNext/>
              <w:jc w:val="both"/>
              <w:rPr>
                <w:sz w:val="18"/>
                <w:szCs w:val="18"/>
                <w:lang w:eastAsia="fr-FR"/>
              </w:rPr>
            </w:pPr>
            <w:r w:rsidRPr="00CC5187">
              <w:rPr>
                <w:sz w:val="18"/>
                <w:szCs w:val="18"/>
                <w:lang w:eastAsia="fr-FR"/>
              </w:rPr>
              <w:t>principle: three way / oxidising / NO</w:t>
            </w:r>
            <w:r w:rsidRPr="00CB7C09">
              <w:rPr>
                <w:sz w:val="18"/>
                <w:szCs w:val="18"/>
                <w:vertAlign w:val="subscript"/>
                <w:lang w:eastAsia="fr-FR"/>
              </w:rPr>
              <w:t>X</w:t>
            </w:r>
            <w:r w:rsidRPr="00CC5187">
              <w:rPr>
                <w:sz w:val="18"/>
                <w:szCs w:val="18"/>
                <w:lang w:eastAsia="fr-FR"/>
              </w:rPr>
              <w:t xml:space="preserve"> trap / NO</w:t>
            </w:r>
            <w:r w:rsidRPr="00CB7C09">
              <w:rPr>
                <w:sz w:val="18"/>
                <w:szCs w:val="18"/>
                <w:vertAlign w:val="subscript"/>
                <w:lang w:eastAsia="fr-FR"/>
              </w:rPr>
              <w:t>X</w:t>
            </w:r>
            <w:r w:rsidRPr="00CC5187">
              <w:rPr>
                <w:sz w:val="18"/>
                <w:szCs w:val="18"/>
                <w:lang w:eastAsia="fr-FR"/>
              </w:rPr>
              <w:t xml:space="preserve"> storage system  / Selective Catalyst Reduction…</w:t>
            </w:r>
          </w:p>
        </w:tc>
      </w:tr>
      <w:tr w:rsidR="00126CC8" w:rsidRPr="00CC5187" w14:paraId="469AF7F3"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0D9C240" w14:textId="77777777" w:rsidR="00126CC8" w:rsidRPr="00CC5187" w:rsidRDefault="00126CC8">
            <w:pPr>
              <w:keepNext/>
              <w:jc w:val="both"/>
              <w:rPr>
                <w:sz w:val="18"/>
                <w:szCs w:val="18"/>
                <w:lang w:eastAsia="fr-FR"/>
              </w:rPr>
            </w:pPr>
            <w:r w:rsidRPr="00CC5187">
              <w:rPr>
                <w:sz w:val="18"/>
                <w:szCs w:val="18"/>
                <w:lang w:eastAsia="fr-FR"/>
              </w:rPr>
              <w:t>Particulate trap</w:t>
            </w:r>
          </w:p>
          <w:p w14:paraId="2CFDDDC1"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230FA0D"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BF57C65" w14:textId="77777777" w:rsidR="00126CC8" w:rsidRPr="00CC5187" w:rsidRDefault="00126CC8">
            <w:pPr>
              <w:keepNext/>
              <w:jc w:val="both"/>
              <w:rPr>
                <w:sz w:val="18"/>
                <w:szCs w:val="18"/>
                <w:lang w:eastAsia="fr-FR"/>
              </w:rPr>
            </w:pPr>
            <w:r w:rsidRPr="00CC5187">
              <w:rPr>
                <w:sz w:val="18"/>
                <w:szCs w:val="18"/>
                <w:lang w:eastAsia="fr-FR"/>
              </w:rPr>
              <w:t>with/without/not applicable</w:t>
            </w:r>
          </w:p>
          <w:p w14:paraId="23B206F6" w14:textId="77777777" w:rsidR="00126CC8" w:rsidRPr="00CC5187" w:rsidRDefault="00126CC8">
            <w:pPr>
              <w:keepNext/>
              <w:jc w:val="both"/>
              <w:rPr>
                <w:sz w:val="18"/>
                <w:szCs w:val="18"/>
                <w:lang w:eastAsia="fr-FR"/>
              </w:rPr>
            </w:pPr>
            <w:r w:rsidRPr="00CC5187">
              <w:rPr>
                <w:sz w:val="18"/>
                <w:szCs w:val="18"/>
                <w:lang w:eastAsia="fr-FR"/>
              </w:rPr>
              <w:t>catalysed: yes/no</w:t>
            </w:r>
          </w:p>
          <w:p w14:paraId="7FC1BDCA" w14:textId="77777777" w:rsidR="00126CC8" w:rsidRPr="00CC5187" w:rsidRDefault="00126CC8">
            <w:pPr>
              <w:keepNext/>
              <w:jc w:val="both"/>
              <w:rPr>
                <w:sz w:val="18"/>
                <w:szCs w:val="18"/>
                <w:lang w:eastAsia="fr-FR"/>
              </w:rPr>
            </w:pPr>
            <w:r w:rsidRPr="00CC5187">
              <w:rPr>
                <w:sz w:val="18"/>
                <w:szCs w:val="18"/>
                <w:lang w:eastAsia="fr-FR"/>
              </w:rPr>
              <w:t>make &amp; reference (1)</w:t>
            </w:r>
          </w:p>
        </w:tc>
      </w:tr>
      <w:tr w:rsidR="00126CC8" w:rsidRPr="00CC5187" w14:paraId="76247217" w14:textId="77777777">
        <w:trPr>
          <w:trHeight w:val="521"/>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2271200" w14:textId="77777777" w:rsidR="00126CC8" w:rsidRPr="00CC5187" w:rsidRDefault="00126CC8">
            <w:pPr>
              <w:jc w:val="both"/>
              <w:rPr>
                <w:sz w:val="18"/>
                <w:szCs w:val="18"/>
                <w:lang w:eastAsia="fr-FR"/>
              </w:rPr>
            </w:pPr>
            <w:r w:rsidRPr="00CC5187">
              <w:rPr>
                <w:sz w:val="18"/>
                <w:szCs w:val="18"/>
                <w:lang w:eastAsia="fr-FR"/>
              </w:rPr>
              <w:t>Reference and position of oxygen and/or lambda sensor(s)</w:t>
            </w:r>
          </w:p>
          <w:p w14:paraId="6FEA52FA"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B7E3DE1"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05189A5D" w14:textId="77777777" w:rsidR="00126CC8" w:rsidRPr="00CC5187" w:rsidRDefault="00126CC8">
            <w:pPr>
              <w:jc w:val="both"/>
              <w:rPr>
                <w:sz w:val="18"/>
                <w:szCs w:val="18"/>
                <w:lang w:eastAsia="fr-FR"/>
              </w:rPr>
            </w:pPr>
            <w:r w:rsidRPr="00CC5187">
              <w:rPr>
                <w:sz w:val="18"/>
                <w:szCs w:val="18"/>
                <w:lang w:eastAsia="fr-FR"/>
              </w:rPr>
              <w:t>before catalyst / after catalyst</w:t>
            </w:r>
          </w:p>
          <w:p w14:paraId="1BE6890D" w14:textId="77777777" w:rsidR="00126CC8" w:rsidRPr="00CC5187" w:rsidRDefault="00126CC8">
            <w:pPr>
              <w:jc w:val="both"/>
              <w:rPr>
                <w:sz w:val="18"/>
                <w:szCs w:val="18"/>
                <w:lang w:eastAsia="fr-FR"/>
              </w:rPr>
            </w:pPr>
          </w:p>
        </w:tc>
      </w:tr>
      <w:tr w:rsidR="00126CC8" w:rsidRPr="00CC5187" w14:paraId="4515BCE9"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F39C94C" w14:textId="77777777" w:rsidR="00126CC8" w:rsidRPr="00CC5187" w:rsidRDefault="00126CC8">
            <w:pPr>
              <w:jc w:val="both"/>
              <w:rPr>
                <w:sz w:val="18"/>
                <w:szCs w:val="18"/>
                <w:lang w:eastAsia="fr-FR"/>
              </w:rPr>
            </w:pPr>
            <w:r w:rsidRPr="00CC5187">
              <w:rPr>
                <w:sz w:val="18"/>
                <w:szCs w:val="18"/>
                <w:lang w:eastAsia="fr-FR"/>
              </w:rPr>
              <w:t>Air injection</w:t>
            </w:r>
          </w:p>
          <w:p w14:paraId="16EC6D03"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71EBE12"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16E71EF" w14:textId="77777777" w:rsidR="00126CC8" w:rsidRPr="00CC5187" w:rsidRDefault="00126CC8">
            <w:pPr>
              <w:jc w:val="both"/>
              <w:rPr>
                <w:sz w:val="18"/>
                <w:szCs w:val="18"/>
                <w:lang w:eastAsia="fr-FR"/>
              </w:rPr>
            </w:pPr>
            <w:r w:rsidRPr="00CC5187">
              <w:rPr>
                <w:sz w:val="18"/>
                <w:szCs w:val="18"/>
                <w:lang w:eastAsia="fr-FR"/>
              </w:rPr>
              <w:t>with/without/not applicable</w:t>
            </w:r>
          </w:p>
        </w:tc>
      </w:tr>
      <w:tr w:rsidR="00126CC8" w:rsidRPr="00CC5187" w14:paraId="4E326A30"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DFCFD60" w14:textId="77777777" w:rsidR="00126CC8" w:rsidRPr="00CC5187" w:rsidRDefault="00126CC8">
            <w:pPr>
              <w:jc w:val="both"/>
              <w:rPr>
                <w:sz w:val="18"/>
                <w:szCs w:val="18"/>
                <w:lang w:eastAsia="fr-FR"/>
              </w:rPr>
            </w:pPr>
            <w:r w:rsidRPr="00CC5187">
              <w:rPr>
                <w:sz w:val="18"/>
                <w:szCs w:val="18"/>
                <w:lang w:eastAsia="fr-FR"/>
              </w:rPr>
              <w:t>Water injection</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9137B3"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67129030" w14:textId="77777777" w:rsidR="00126CC8" w:rsidRPr="00CC5187" w:rsidRDefault="00126CC8">
            <w:pPr>
              <w:jc w:val="both"/>
              <w:rPr>
                <w:sz w:val="18"/>
                <w:szCs w:val="18"/>
                <w:lang w:eastAsia="fr-FR"/>
              </w:rPr>
            </w:pPr>
            <w:r w:rsidRPr="00CC5187">
              <w:rPr>
                <w:sz w:val="18"/>
                <w:szCs w:val="18"/>
                <w:lang w:eastAsia="fr-FR"/>
              </w:rPr>
              <w:t>with/without/not applicable</w:t>
            </w:r>
          </w:p>
        </w:tc>
      </w:tr>
      <w:tr w:rsidR="00126CC8" w:rsidRPr="00CC5187" w14:paraId="29EBFEEE"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F208ABA" w14:textId="77777777" w:rsidR="00126CC8" w:rsidRPr="00CC5187" w:rsidRDefault="00126CC8">
            <w:pPr>
              <w:jc w:val="both"/>
              <w:rPr>
                <w:sz w:val="18"/>
                <w:szCs w:val="18"/>
                <w:lang w:eastAsia="fr-FR"/>
              </w:rPr>
            </w:pPr>
            <w:r w:rsidRPr="00CC5187">
              <w:rPr>
                <w:sz w:val="18"/>
                <w:szCs w:val="18"/>
                <w:lang w:eastAsia="fr-FR"/>
              </w:rPr>
              <w:t>EGR</w:t>
            </w:r>
          </w:p>
          <w:p w14:paraId="1E76F2DD"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44FD456"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1591CF19" w14:textId="77777777" w:rsidR="00126CC8" w:rsidRPr="00CC5187" w:rsidRDefault="00126CC8">
            <w:pPr>
              <w:jc w:val="both"/>
              <w:rPr>
                <w:sz w:val="18"/>
                <w:szCs w:val="18"/>
                <w:lang w:eastAsia="fr-FR"/>
              </w:rPr>
            </w:pPr>
            <w:r w:rsidRPr="00CC5187">
              <w:rPr>
                <w:sz w:val="18"/>
                <w:szCs w:val="18"/>
                <w:lang w:eastAsia="fr-FR"/>
              </w:rPr>
              <w:t>with/without/not applicable</w:t>
            </w:r>
          </w:p>
          <w:p w14:paraId="15C29C1F" w14:textId="77777777" w:rsidR="00126CC8" w:rsidRPr="00CC5187" w:rsidRDefault="00126CC8">
            <w:pPr>
              <w:jc w:val="both"/>
              <w:rPr>
                <w:sz w:val="18"/>
                <w:szCs w:val="18"/>
                <w:lang w:eastAsia="fr-FR"/>
              </w:rPr>
            </w:pPr>
            <w:r w:rsidRPr="00CC5187">
              <w:rPr>
                <w:sz w:val="18"/>
                <w:szCs w:val="18"/>
                <w:lang w:eastAsia="fr-FR"/>
              </w:rPr>
              <w:t>cooled/non-cooled</w:t>
            </w:r>
          </w:p>
          <w:p w14:paraId="65EC00EA" w14:textId="77777777" w:rsidR="00126CC8" w:rsidRPr="00CC5187" w:rsidRDefault="00126CC8">
            <w:pPr>
              <w:jc w:val="both"/>
              <w:rPr>
                <w:sz w:val="18"/>
                <w:szCs w:val="18"/>
                <w:lang w:eastAsia="fr-FR"/>
              </w:rPr>
            </w:pPr>
            <w:r w:rsidRPr="00CC5187">
              <w:rPr>
                <w:sz w:val="18"/>
                <w:szCs w:val="18"/>
                <w:lang w:eastAsia="fr-FR"/>
              </w:rPr>
              <w:t>HP/LP</w:t>
            </w:r>
          </w:p>
        </w:tc>
      </w:tr>
      <w:tr w:rsidR="00126CC8" w:rsidRPr="00CC5187" w14:paraId="556DCFBF"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D9FB5D8" w14:textId="77777777" w:rsidR="00126CC8" w:rsidRPr="00CC5187" w:rsidRDefault="00126CC8">
            <w:pPr>
              <w:jc w:val="both"/>
              <w:rPr>
                <w:sz w:val="18"/>
                <w:szCs w:val="18"/>
                <w:lang w:eastAsia="fr-FR"/>
              </w:rPr>
            </w:pPr>
            <w:r w:rsidRPr="00CC5187">
              <w:rPr>
                <w:sz w:val="18"/>
                <w:szCs w:val="18"/>
                <w:lang w:eastAsia="fr-FR"/>
              </w:rPr>
              <w:t>Reference and position of NO</w:t>
            </w:r>
            <w:r w:rsidRPr="00CB7C09">
              <w:rPr>
                <w:sz w:val="18"/>
                <w:szCs w:val="18"/>
                <w:vertAlign w:val="subscript"/>
                <w:lang w:eastAsia="fr-FR"/>
              </w:rPr>
              <w:t>X</w:t>
            </w:r>
            <w:r w:rsidRPr="00CC5187">
              <w:rPr>
                <w:sz w:val="18"/>
                <w:szCs w:val="18"/>
                <w:lang w:eastAsia="fr-FR"/>
              </w:rPr>
              <w:t xml:space="preserve"> sensor(s)</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31000F3"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801502E" w14:textId="77777777" w:rsidR="00126CC8" w:rsidRPr="00CC5187" w:rsidRDefault="00126CC8">
            <w:pPr>
              <w:jc w:val="both"/>
              <w:rPr>
                <w:sz w:val="18"/>
                <w:szCs w:val="18"/>
                <w:lang w:eastAsia="fr-FR"/>
              </w:rPr>
            </w:pPr>
            <w:r w:rsidRPr="00CC5187">
              <w:rPr>
                <w:sz w:val="18"/>
                <w:szCs w:val="18"/>
                <w:lang w:eastAsia="fr-FR"/>
              </w:rPr>
              <w:t>Before/ after</w:t>
            </w:r>
            <w:r w:rsidRPr="00CC5187">
              <w:rPr>
                <w:strike/>
                <w:sz w:val="18"/>
                <w:szCs w:val="18"/>
                <w:lang w:eastAsia="fr-FR"/>
              </w:rPr>
              <w:t xml:space="preserve"> </w:t>
            </w:r>
          </w:p>
        </w:tc>
      </w:tr>
      <w:tr w:rsidR="00126CC8" w:rsidRPr="00CC5187" w14:paraId="3D3451EF" w14:textId="77777777">
        <w:trPr>
          <w:trHeight w:val="283"/>
        </w:trPr>
        <w:tc>
          <w:tcPr>
            <w:tcW w:w="4007" w:type="dxa"/>
            <w:tcBorders>
              <w:top w:val="single" w:sz="6" w:space="0" w:color="BFBFBF"/>
              <w:right w:val="single" w:sz="6" w:space="0" w:color="BFBFBF"/>
            </w:tcBorders>
            <w:tcMar>
              <w:top w:w="8" w:type="dxa"/>
              <w:left w:w="108" w:type="dxa"/>
              <w:bottom w:w="8" w:type="dxa"/>
              <w:right w:w="108" w:type="dxa"/>
            </w:tcMar>
            <w:hideMark/>
          </w:tcPr>
          <w:p w14:paraId="70C7C6D3" w14:textId="77777777" w:rsidR="00126CC8" w:rsidRPr="00CC5187" w:rsidRDefault="00126CC8">
            <w:pPr>
              <w:jc w:val="both"/>
              <w:rPr>
                <w:sz w:val="18"/>
                <w:szCs w:val="18"/>
                <w:lang w:eastAsia="fr-FR"/>
              </w:rPr>
            </w:pPr>
            <w:r w:rsidRPr="00CC5187">
              <w:rPr>
                <w:sz w:val="18"/>
                <w:szCs w:val="18"/>
                <w:lang w:eastAsia="fr-FR"/>
              </w:rPr>
              <w:t>General description (1)</w:t>
            </w:r>
          </w:p>
          <w:p w14:paraId="3B2370D5"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59AC6FAC"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tcBorders>
            <w:tcMar>
              <w:top w:w="8" w:type="dxa"/>
              <w:left w:w="108" w:type="dxa"/>
              <w:bottom w:w="8" w:type="dxa"/>
              <w:right w:w="108" w:type="dxa"/>
            </w:tcMar>
          </w:tcPr>
          <w:p w14:paraId="47450096" w14:textId="77777777" w:rsidR="00126CC8" w:rsidRPr="00CC5187" w:rsidRDefault="00126CC8">
            <w:pPr>
              <w:jc w:val="both"/>
              <w:rPr>
                <w:sz w:val="18"/>
                <w:szCs w:val="18"/>
                <w:lang w:eastAsia="fr-FR"/>
              </w:rPr>
            </w:pPr>
          </w:p>
        </w:tc>
      </w:tr>
    </w:tbl>
    <w:p w14:paraId="1B3816B1" w14:textId="77777777" w:rsidR="00126CC8" w:rsidRPr="00CC5187" w:rsidRDefault="00126CC8" w:rsidP="00126CC8">
      <w:pPr>
        <w:rPr>
          <w:b/>
          <w:bCs/>
          <w:lang w:eastAsia="fr-FR"/>
        </w:rPr>
      </w:pPr>
    </w:p>
    <w:p w14:paraId="51CB481C"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1.1.8. </w:t>
      </w:r>
      <w:r w:rsidRPr="00CC5187">
        <w:rPr>
          <w:b/>
          <w:bCs/>
          <w:lang w:eastAsia="fr-FR"/>
        </w:rPr>
        <w:tab/>
        <w:t>Transmission (if applicable)</w:t>
      </w:r>
    </w:p>
    <w:p w14:paraId="7E9A42C5" w14:textId="77777777" w:rsidR="00126CC8" w:rsidRPr="00CC5187" w:rsidRDefault="00126CC8" w:rsidP="00126CC8">
      <w:pPr>
        <w:keepNext/>
        <w:spacing w:after="120" w:line="276" w:lineRule="auto"/>
        <w:ind w:left="1134"/>
        <w:jc w:val="both"/>
        <w:rPr>
          <w:lang w:eastAsia="fr-FR"/>
        </w:rPr>
      </w:pPr>
      <w:r w:rsidRPr="00CC5187">
        <w:rPr>
          <w:lang w:eastAsia="fr-FR"/>
        </w:rPr>
        <w:t>For more than one Transmission, please repeat the point</w:t>
      </w:r>
    </w:p>
    <w:tbl>
      <w:tblPr>
        <w:tblW w:w="8505"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470"/>
        <w:gridCol w:w="280"/>
        <w:gridCol w:w="3755"/>
      </w:tblGrid>
      <w:tr w:rsidR="00126CC8" w:rsidRPr="00CC5187" w14:paraId="7D989289" w14:textId="77777777">
        <w:trPr>
          <w:trHeight w:val="283"/>
        </w:trPr>
        <w:tc>
          <w:tcPr>
            <w:tcW w:w="4470" w:type="dxa"/>
            <w:tcBorders>
              <w:bottom w:val="single" w:sz="6" w:space="0" w:color="BFBFBF"/>
              <w:right w:val="single" w:sz="6" w:space="0" w:color="BFBFBF"/>
            </w:tcBorders>
            <w:tcMar>
              <w:top w:w="8" w:type="dxa"/>
              <w:left w:w="108" w:type="dxa"/>
              <w:bottom w:w="8" w:type="dxa"/>
              <w:right w:w="108" w:type="dxa"/>
            </w:tcMar>
            <w:hideMark/>
          </w:tcPr>
          <w:p w14:paraId="7F006F48" w14:textId="77777777" w:rsidR="00126CC8" w:rsidRPr="00CC5187" w:rsidRDefault="00126CC8">
            <w:pPr>
              <w:jc w:val="both"/>
              <w:rPr>
                <w:sz w:val="18"/>
                <w:szCs w:val="18"/>
                <w:lang w:eastAsia="fr-FR"/>
              </w:rPr>
            </w:pPr>
            <w:r w:rsidRPr="00CC5187">
              <w:rPr>
                <w:sz w:val="18"/>
                <w:szCs w:val="18"/>
                <w:lang w:eastAsia="fr-FR"/>
              </w:rPr>
              <w:t>Gearbox</w:t>
            </w:r>
          </w:p>
          <w:p w14:paraId="4EBA16C4" w14:textId="77777777" w:rsidR="00126CC8" w:rsidRPr="00CC5187" w:rsidRDefault="00126CC8">
            <w:pPr>
              <w:jc w:val="both"/>
              <w:rPr>
                <w:sz w:val="18"/>
                <w:szCs w:val="18"/>
                <w:lang w:eastAsia="fr-FR"/>
              </w:rPr>
            </w:pPr>
          </w:p>
        </w:tc>
        <w:tc>
          <w:tcPr>
            <w:tcW w:w="280"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54082F8C"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left w:val="single" w:sz="6" w:space="0" w:color="BFBFBF"/>
              <w:bottom w:val="single" w:sz="6" w:space="0" w:color="BFBFBF"/>
            </w:tcBorders>
            <w:tcMar>
              <w:top w:w="8" w:type="dxa"/>
              <w:left w:w="108" w:type="dxa"/>
              <w:bottom w:w="8" w:type="dxa"/>
              <w:right w:w="108" w:type="dxa"/>
            </w:tcMar>
            <w:hideMark/>
          </w:tcPr>
          <w:p w14:paraId="5914FF99" w14:textId="77777777" w:rsidR="00126CC8" w:rsidRPr="00CC5187" w:rsidRDefault="00126CC8">
            <w:pPr>
              <w:jc w:val="both"/>
              <w:rPr>
                <w:sz w:val="18"/>
                <w:szCs w:val="18"/>
                <w:lang w:eastAsia="fr-FR"/>
              </w:rPr>
            </w:pPr>
            <w:r w:rsidRPr="00CC5187">
              <w:rPr>
                <w:sz w:val="18"/>
                <w:szCs w:val="18"/>
                <w:lang w:eastAsia="fr-FR"/>
              </w:rPr>
              <w:t>manual / automatic / continuous variation</w:t>
            </w:r>
          </w:p>
          <w:p w14:paraId="159E8672" w14:textId="77777777" w:rsidR="00126CC8" w:rsidRPr="00CC5187" w:rsidRDefault="00126CC8">
            <w:pPr>
              <w:jc w:val="both"/>
              <w:rPr>
                <w:sz w:val="18"/>
                <w:szCs w:val="18"/>
                <w:lang w:eastAsia="fr-FR"/>
              </w:rPr>
            </w:pPr>
          </w:p>
        </w:tc>
      </w:tr>
      <w:tr w:rsidR="00126CC8" w:rsidRPr="00CC5187" w14:paraId="2C3FF3E4"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13A8AC7" w14:textId="77777777" w:rsidR="00126CC8" w:rsidRPr="00CC5187" w:rsidRDefault="00126CC8">
            <w:pPr>
              <w:jc w:val="both"/>
              <w:rPr>
                <w:sz w:val="18"/>
                <w:szCs w:val="18"/>
                <w:lang w:eastAsia="fr-FR"/>
              </w:rPr>
            </w:pPr>
            <w:r w:rsidRPr="00CC5187">
              <w:rPr>
                <w:sz w:val="18"/>
                <w:szCs w:val="18"/>
                <w:lang w:eastAsia="fr-FR"/>
              </w:rPr>
              <w:t>Control unit</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EADB9F"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55F828BE" w14:textId="77777777" w:rsidR="00126CC8" w:rsidRPr="00CC5187" w:rsidRDefault="00126CC8">
            <w:pPr>
              <w:jc w:val="both"/>
              <w:rPr>
                <w:sz w:val="18"/>
                <w:szCs w:val="18"/>
                <w:lang w:eastAsia="fr-FR"/>
              </w:rPr>
            </w:pPr>
          </w:p>
        </w:tc>
      </w:tr>
      <w:tr w:rsidR="00126CC8" w:rsidRPr="00CC5187" w14:paraId="197DE55F"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C7C36C4" w14:textId="77777777" w:rsidR="00126CC8" w:rsidRPr="00CC5187" w:rsidRDefault="00126CC8">
            <w:pPr>
              <w:jc w:val="both"/>
              <w:rPr>
                <w:sz w:val="18"/>
                <w:szCs w:val="18"/>
                <w:lang w:eastAsia="fr-FR"/>
              </w:rPr>
            </w:pPr>
            <w:r w:rsidRPr="00CC5187">
              <w:rPr>
                <w:sz w:val="18"/>
                <w:szCs w:val="18"/>
                <w:lang w:eastAsia="fr-FR"/>
              </w:rPr>
              <w:lastRenderedPageBreak/>
              <w:t>Gearbox lubricant</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44DB4E0"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420CDA4" w14:textId="77777777" w:rsidR="00126CC8" w:rsidRPr="00CC5187" w:rsidRDefault="00126CC8">
            <w:pPr>
              <w:jc w:val="both"/>
              <w:rPr>
                <w:sz w:val="18"/>
                <w:szCs w:val="18"/>
                <w:lang w:eastAsia="fr-FR"/>
              </w:rPr>
            </w:pPr>
            <w:r w:rsidRPr="00CC5187">
              <w:rPr>
                <w:sz w:val="18"/>
                <w:szCs w:val="18"/>
                <w:lang w:eastAsia="fr-FR"/>
              </w:rPr>
              <w:t xml:space="preserve"> make and type</w:t>
            </w:r>
          </w:p>
        </w:tc>
      </w:tr>
      <w:tr w:rsidR="00126CC8" w:rsidRPr="00CC5187" w14:paraId="71AAF0D9" w14:textId="77777777">
        <w:trPr>
          <w:trHeight w:val="283"/>
        </w:trPr>
        <w:tc>
          <w:tcPr>
            <w:tcW w:w="8505" w:type="dxa"/>
            <w:gridSpan w:val="3"/>
            <w:tcBorders>
              <w:top w:val="single" w:sz="6" w:space="0" w:color="BFBFBF"/>
              <w:bottom w:val="single" w:sz="6" w:space="0" w:color="BFBFBF"/>
            </w:tcBorders>
            <w:tcMar>
              <w:top w:w="8" w:type="dxa"/>
              <w:left w:w="108" w:type="dxa"/>
              <w:bottom w:w="8" w:type="dxa"/>
              <w:right w:w="108" w:type="dxa"/>
            </w:tcMar>
            <w:hideMark/>
          </w:tcPr>
          <w:p w14:paraId="0DD52A5B" w14:textId="77777777" w:rsidR="00126CC8" w:rsidRPr="00CC5187" w:rsidRDefault="00126CC8">
            <w:pPr>
              <w:jc w:val="both"/>
              <w:rPr>
                <w:sz w:val="18"/>
                <w:szCs w:val="18"/>
                <w:lang w:eastAsia="fr-FR"/>
              </w:rPr>
            </w:pPr>
            <w:r w:rsidRPr="00CC5187">
              <w:rPr>
                <w:sz w:val="18"/>
                <w:szCs w:val="18"/>
                <w:lang w:eastAsia="fr-FR"/>
              </w:rPr>
              <w:t xml:space="preserve">Tyres </w:t>
            </w:r>
          </w:p>
          <w:p w14:paraId="45C6AB6B" w14:textId="77777777" w:rsidR="00126CC8" w:rsidRPr="00CC5187" w:rsidRDefault="00126CC8">
            <w:pPr>
              <w:jc w:val="both"/>
              <w:rPr>
                <w:sz w:val="18"/>
                <w:szCs w:val="18"/>
                <w:lang w:eastAsia="fr-FR"/>
              </w:rPr>
            </w:pPr>
          </w:p>
        </w:tc>
      </w:tr>
      <w:tr w:rsidR="00126CC8" w:rsidRPr="00CC5187" w14:paraId="774A0E26"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5E6B1E3" w14:textId="77777777" w:rsidR="00126CC8" w:rsidRPr="00CC5187" w:rsidRDefault="00126CC8">
            <w:pPr>
              <w:jc w:val="both"/>
              <w:rPr>
                <w:sz w:val="18"/>
                <w:szCs w:val="18"/>
                <w:lang w:eastAsia="fr-FR"/>
              </w:rPr>
            </w:pPr>
            <w:r w:rsidRPr="00CC5187">
              <w:rPr>
                <w:sz w:val="18"/>
                <w:szCs w:val="18"/>
                <w:lang w:eastAsia="fr-FR"/>
              </w:rPr>
              <w:t>Make</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E433173"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32CCD667" w14:textId="77777777" w:rsidR="00126CC8" w:rsidRPr="00CC5187" w:rsidRDefault="00126CC8">
            <w:pPr>
              <w:jc w:val="both"/>
              <w:rPr>
                <w:sz w:val="18"/>
                <w:szCs w:val="18"/>
                <w:lang w:eastAsia="fr-FR"/>
              </w:rPr>
            </w:pPr>
          </w:p>
        </w:tc>
      </w:tr>
      <w:tr w:rsidR="00126CC8" w:rsidRPr="00CC5187" w14:paraId="444CE341"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F0DB4BF" w14:textId="77777777" w:rsidR="00126CC8" w:rsidRPr="00CC5187" w:rsidRDefault="00126CC8">
            <w:pPr>
              <w:jc w:val="both"/>
              <w:rPr>
                <w:sz w:val="18"/>
                <w:szCs w:val="18"/>
                <w:lang w:eastAsia="fr-FR"/>
              </w:rPr>
            </w:pPr>
            <w:r w:rsidRPr="00CC5187">
              <w:rPr>
                <w:sz w:val="18"/>
                <w:szCs w:val="18"/>
                <w:lang w:eastAsia="fr-FR"/>
              </w:rPr>
              <w:t>Type</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BDC07C8"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4323825C" w14:textId="77777777" w:rsidR="00126CC8" w:rsidRPr="00CC5187" w:rsidRDefault="00126CC8">
            <w:pPr>
              <w:jc w:val="both"/>
              <w:rPr>
                <w:sz w:val="18"/>
                <w:szCs w:val="18"/>
                <w:lang w:eastAsia="fr-FR"/>
              </w:rPr>
            </w:pPr>
          </w:p>
        </w:tc>
      </w:tr>
      <w:tr w:rsidR="00126CC8" w:rsidRPr="00CC5187" w14:paraId="1180E88D"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4B71AAA" w14:textId="77777777" w:rsidR="00126CC8" w:rsidRPr="00CC5187" w:rsidRDefault="00126CC8">
            <w:pPr>
              <w:jc w:val="both"/>
              <w:rPr>
                <w:sz w:val="18"/>
                <w:szCs w:val="18"/>
                <w:lang w:eastAsia="fr-FR"/>
              </w:rPr>
            </w:pPr>
            <w:r w:rsidRPr="00CC5187">
              <w:rPr>
                <w:sz w:val="18"/>
                <w:szCs w:val="18"/>
                <w:lang w:eastAsia="fr-FR"/>
              </w:rPr>
              <w:t>Dimensions front/rear</w:t>
            </w:r>
          </w:p>
          <w:p w14:paraId="0F86D4BC" w14:textId="77777777" w:rsidR="00126CC8" w:rsidRPr="00CC5187" w:rsidRDefault="00126CC8">
            <w:pPr>
              <w:jc w:val="both"/>
              <w:rPr>
                <w:sz w:val="18"/>
                <w:szCs w:val="18"/>
                <w:lang w:eastAsia="fr-FR"/>
              </w:rPr>
            </w:pP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29BF621"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743E34EA" w14:textId="77777777" w:rsidR="00126CC8" w:rsidRPr="00CC5187" w:rsidRDefault="00126CC8">
            <w:pPr>
              <w:jc w:val="both"/>
              <w:rPr>
                <w:sz w:val="18"/>
                <w:szCs w:val="18"/>
                <w:lang w:eastAsia="fr-FR"/>
              </w:rPr>
            </w:pPr>
          </w:p>
        </w:tc>
      </w:tr>
      <w:tr w:rsidR="00126CC8" w:rsidRPr="00CC5187" w14:paraId="456FACE7"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966204C" w14:textId="77777777" w:rsidR="00126CC8" w:rsidRPr="00CC5187" w:rsidRDefault="00126CC8">
            <w:pPr>
              <w:jc w:val="both"/>
              <w:rPr>
                <w:sz w:val="18"/>
                <w:szCs w:val="18"/>
                <w:lang w:eastAsia="fr-FR"/>
              </w:rPr>
            </w:pPr>
            <w:r w:rsidRPr="00CC5187">
              <w:rPr>
                <w:sz w:val="18"/>
                <w:szCs w:val="18"/>
                <w:lang w:eastAsia="fr-FR"/>
              </w:rPr>
              <w:t>Dynamic circumference (m)</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DF1CA7D"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3FF2172B" w14:textId="77777777" w:rsidR="00126CC8" w:rsidRPr="00CC5187" w:rsidRDefault="00126CC8">
            <w:pPr>
              <w:jc w:val="both"/>
              <w:rPr>
                <w:sz w:val="18"/>
                <w:szCs w:val="18"/>
                <w:lang w:eastAsia="fr-FR"/>
              </w:rPr>
            </w:pPr>
          </w:p>
        </w:tc>
      </w:tr>
      <w:tr w:rsidR="00126CC8" w:rsidRPr="00CC5187" w14:paraId="10863234" w14:textId="77777777">
        <w:trPr>
          <w:trHeight w:val="283"/>
        </w:trPr>
        <w:tc>
          <w:tcPr>
            <w:tcW w:w="4470" w:type="dxa"/>
            <w:tcBorders>
              <w:top w:val="single" w:sz="6" w:space="0" w:color="BFBFBF"/>
              <w:right w:val="single" w:sz="6" w:space="0" w:color="BFBFBF"/>
            </w:tcBorders>
            <w:tcMar>
              <w:top w:w="8" w:type="dxa"/>
              <w:left w:w="108" w:type="dxa"/>
              <w:bottom w:w="8" w:type="dxa"/>
              <w:right w:w="108" w:type="dxa"/>
            </w:tcMar>
            <w:hideMark/>
          </w:tcPr>
          <w:p w14:paraId="6849036A" w14:textId="77777777" w:rsidR="00126CC8" w:rsidRPr="00CC5187" w:rsidRDefault="00126CC8">
            <w:pPr>
              <w:jc w:val="both"/>
              <w:rPr>
                <w:sz w:val="18"/>
                <w:szCs w:val="18"/>
                <w:lang w:eastAsia="fr-FR"/>
              </w:rPr>
            </w:pPr>
            <w:r w:rsidRPr="00CC5187">
              <w:rPr>
                <w:sz w:val="18"/>
                <w:szCs w:val="18"/>
                <w:lang w:eastAsia="fr-FR"/>
              </w:rPr>
              <w:t>Tyre pressure (kPa)</w:t>
            </w:r>
          </w:p>
          <w:p w14:paraId="5414F01E" w14:textId="77777777" w:rsidR="00126CC8" w:rsidRPr="00CC5187" w:rsidRDefault="00126CC8">
            <w:pPr>
              <w:jc w:val="both"/>
              <w:rPr>
                <w:sz w:val="18"/>
                <w:szCs w:val="18"/>
                <w:lang w:eastAsia="fr-FR"/>
              </w:rPr>
            </w:pPr>
          </w:p>
        </w:tc>
        <w:tc>
          <w:tcPr>
            <w:tcW w:w="280"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424C9D58"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tcBorders>
            <w:tcMar>
              <w:top w:w="8" w:type="dxa"/>
              <w:left w:w="108" w:type="dxa"/>
              <w:bottom w:w="8" w:type="dxa"/>
              <w:right w:w="108" w:type="dxa"/>
            </w:tcMar>
          </w:tcPr>
          <w:p w14:paraId="103D08C5" w14:textId="77777777" w:rsidR="00126CC8" w:rsidRPr="00CC5187" w:rsidRDefault="00126CC8">
            <w:pPr>
              <w:jc w:val="both"/>
              <w:rPr>
                <w:sz w:val="18"/>
                <w:szCs w:val="18"/>
                <w:lang w:eastAsia="fr-FR"/>
              </w:rPr>
            </w:pPr>
          </w:p>
        </w:tc>
      </w:tr>
    </w:tbl>
    <w:p w14:paraId="0740B70E" w14:textId="77777777" w:rsidR="00126CC8" w:rsidRPr="00CC5187" w:rsidRDefault="00126CC8" w:rsidP="00126CC8">
      <w:pPr>
        <w:spacing w:after="120" w:line="276" w:lineRule="auto"/>
        <w:ind w:left="1134"/>
        <w:jc w:val="both"/>
        <w:rPr>
          <w:sz w:val="18"/>
          <w:szCs w:val="18"/>
          <w:lang w:eastAsia="fr-FR"/>
        </w:rPr>
      </w:pPr>
      <w:r w:rsidRPr="00CC5187">
        <w:rPr>
          <w:sz w:val="18"/>
          <w:szCs w:val="18"/>
          <w:lang w:eastAsia="fr-FR"/>
        </w:rPr>
        <w:t>* for OVC-HEV, specify for charge sustaining and for charge depleting operating conditions.</w:t>
      </w:r>
    </w:p>
    <w:p w14:paraId="58BB5679" w14:textId="77777777" w:rsidR="00126CC8" w:rsidRPr="00CC5187" w:rsidRDefault="00126CC8" w:rsidP="00126CC8">
      <w:pPr>
        <w:rPr>
          <w:lang w:eastAsia="fr-FR"/>
        </w:rPr>
      </w:pPr>
    </w:p>
    <w:p w14:paraId="25F13740" w14:textId="77777777" w:rsidR="00126CC8" w:rsidRPr="00CC5187" w:rsidRDefault="00126CC8" w:rsidP="00126CC8">
      <w:pPr>
        <w:keepNext/>
        <w:spacing w:after="120" w:line="276" w:lineRule="auto"/>
        <w:ind w:left="1134"/>
        <w:jc w:val="both"/>
        <w:rPr>
          <w:lang w:eastAsia="fr-FR"/>
        </w:rPr>
      </w:pPr>
      <w:r w:rsidRPr="00CC5187">
        <w:rPr>
          <w:lang w:eastAsia="fr-FR"/>
        </w:rPr>
        <w:t>Transmission ratios (R.T.), primary ratios (R.P.) and (vehicle speed (km/h)) / (engine speed (1000 (min-1)) (V1000) for each of the gearbox ratios (R.B.).</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0"/>
        <w:gridCol w:w="1528"/>
        <w:gridCol w:w="1525"/>
        <w:gridCol w:w="1524"/>
      </w:tblGrid>
      <w:tr w:rsidR="00126CC8" w:rsidRPr="00CC5187" w14:paraId="1B33640C" w14:textId="77777777">
        <w:tc>
          <w:tcPr>
            <w:tcW w:w="1420" w:type="dxa"/>
            <w:tcBorders>
              <w:bottom w:val="single" w:sz="12" w:space="0" w:color="000000"/>
            </w:tcBorders>
            <w:tcMar>
              <w:top w:w="15" w:type="dxa"/>
              <w:left w:w="70" w:type="dxa"/>
              <w:bottom w:w="15" w:type="dxa"/>
              <w:right w:w="70" w:type="dxa"/>
            </w:tcMar>
            <w:hideMark/>
          </w:tcPr>
          <w:p w14:paraId="31E15D2E" w14:textId="77777777" w:rsidR="00126CC8" w:rsidRPr="00CC5187" w:rsidRDefault="00126CC8">
            <w:pPr>
              <w:keepNext/>
              <w:spacing w:before="80" w:after="80" w:line="220" w:lineRule="exact"/>
              <w:jc w:val="center"/>
              <w:rPr>
                <w:sz w:val="16"/>
                <w:szCs w:val="16"/>
                <w:lang w:eastAsia="fr-FR"/>
              </w:rPr>
            </w:pPr>
            <w:r w:rsidRPr="00CC5187">
              <w:rPr>
                <w:sz w:val="16"/>
                <w:szCs w:val="16"/>
                <w:lang w:eastAsia="fr-FR"/>
              </w:rPr>
              <w:t>R.B.</w:t>
            </w:r>
          </w:p>
        </w:tc>
        <w:tc>
          <w:tcPr>
            <w:tcW w:w="1528" w:type="dxa"/>
            <w:tcBorders>
              <w:bottom w:val="single" w:sz="12" w:space="0" w:color="000000"/>
            </w:tcBorders>
            <w:tcMar>
              <w:top w:w="15" w:type="dxa"/>
              <w:left w:w="70" w:type="dxa"/>
              <w:bottom w:w="15" w:type="dxa"/>
              <w:right w:w="70" w:type="dxa"/>
            </w:tcMar>
            <w:hideMark/>
          </w:tcPr>
          <w:p w14:paraId="2DC079C4" w14:textId="77777777" w:rsidR="00126CC8" w:rsidRPr="00CC5187" w:rsidRDefault="00126CC8">
            <w:pPr>
              <w:spacing w:before="80" w:after="80" w:line="220" w:lineRule="exact"/>
              <w:jc w:val="center"/>
              <w:rPr>
                <w:sz w:val="16"/>
                <w:szCs w:val="16"/>
                <w:lang w:eastAsia="fr-FR"/>
              </w:rPr>
            </w:pPr>
            <w:r w:rsidRPr="00CC5187">
              <w:rPr>
                <w:sz w:val="16"/>
                <w:szCs w:val="16"/>
                <w:lang w:eastAsia="fr-FR"/>
              </w:rPr>
              <w:t>R.P.</w:t>
            </w:r>
          </w:p>
        </w:tc>
        <w:tc>
          <w:tcPr>
            <w:tcW w:w="1525" w:type="dxa"/>
            <w:tcBorders>
              <w:bottom w:val="single" w:sz="12" w:space="0" w:color="000000"/>
            </w:tcBorders>
            <w:tcMar>
              <w:top w:w="15" w:type="dxa"/>
              <w:left w:w="70" w:type="dxa"/>
              <w:bottom w:w="15" w:type="dxa"/>
              <w:right w:w="70" w:type="dxa"/>
            </w:tcMar>
            <w:hideMark/>
          </w:tcPr>
          <w:p w14:paraId="4C0C15B1" w14:textId="77777777" w:rsidR="00126CC8" w:rsidRPr="00CC5187" w:rsidRDefault="00126CC8">
            <w:pPr>
              <w:spacing w:before="80" w:after="80" w:line="220" w:lineRule="exact"/>
              <w:jc w:val="center"/>
              <w:rPr>
                <w:sz w:val="16"/>
                <w:szCs w:val="16"/>
                <w:lang w:eastAsia="fr-FR"/>
              </w:rPr>
            </w:pPr>
            <w:r w:rsidRPr="00CC5187">
              <w:rPr>
                <w:sz w:val="16"/>
                <w:szCs w:val="16"/>
                <w:lang w:eastAsia="fr-FR"/>
              </w:rPr>
              <w:t>R.T.</w:t>
            </w:r>
          </w:p>
        </w:tc>
        <w:tc>
          <w:tcPr>
            <w:tcW w:w="1524" w:type="dxa"/>
            <w:tcBorders>
              <w:bottom w:val="single" w:sz="12" w:space="0" w:color="000000"/>
            </w:tcBorders>
            <w:tcMar>
              <w:top w:w="15" w:type="dxa"/>
              <w:left w:w="70" w:type="dxa"/>
              <w:bottom w:w="15" w:type="dxa"/>
              <w:right w:w="70" w:type="dxa"/>
            </w:tcMar>
            <w:hideMark/>
          </w:tcPr>
          <w:p w14:paraId="06A8F7B4" w14:textId="77777777" w:rsidR="00126CC8" w:rsidRPr="00CC5187" w:rsidRDefault="00126CC8">
            <w:pPr>
              <w:spacing w:before="80" w:after="80" w:line="220" w:lineRule="exact"/>
              <w:jc w:val="center"/>
              <w:rPr>
                <w:sz w:val="16"/>
                <w:szCs w:val="16"/>
                <w:lang w:eastAsia="fr-FR"/>
              </w:rPr>
            </w:pPr>
            <w:r w:rsidRPr="00CC5187">
              <w:rPr>
                <w:sz w:val="16"/>
                <w:szCs w:val="16"/>
                <w:lang w:eastAsia="fr-FR"/>
              </w:rPr>
              <w:t>V</w:t>
            </w:r>
            <w:r w:rsidRPr="00CC5187">
              <w:rPr>
                <w:sz w:val="16"/>
                <w:szCs w:val="16"/>
                <w:vertAlign w:val="subscript"/>
                <w:lang w:eastAsia="fr-FR"/>
              </w:rPr>
              <w:t>1000</w:t>
            </w:r>
          </w:p>
        </w:tc>
      </w:tr>
      <w:tr w:rsidR="00126CC8" w:rsidRPr="00CC5187" w14:paraId="56BEDCC3" w14:textId="77777777">
        <w:tc>
          <w:tcPr>
            <w:tcW w:w="1420" w:type="dxa"/>
            <w:tcBorders>
              <w:top w:val="single" w:sz="12" w:space="0" w:color="000000"/>
            </w:tcBorders>
            <w:tcMar>
              <w:top w:w="15" w:type="dxa"/>
              <w:left w:w="70" w:type="dxa"/>
              <w:bottom w:w="15" w:type="dxa"/>
              <w:right w:w="70" w:type="dxa"/>
            </w:tcMar>
            <w:vAlign w:val="center"/>
            <w:hideMark/>
          </w:tcPr>
          <w:p w14:paraId="1D91E7EB" w14:textId="77777777" w:rsidR="00126CC8" w:rsidRPr="00CC5187" w:rsidRDefault="00126CC8">
            <w:pPr>
              <w:jc w:val="center"/>
              <w:rPr>
                <w:sz w:val="18"/>
                <w:szCs w:val="18"/>
                <w:lang w:eastAsia="fr-FR"/>
              </w:rPr>
            </w:pPr>
            <w:r w:rsidRPr="00CC5187">
              <w:rPr>
                <w:sz w:val="18"/>
                <w:szCs w:val="18"/>
                <w:lang w:eastAsia="fr-FR"/>
              </w:rPr>
              <w:t>1</w:t>
            </w:r>
            <w:r w:rsidRPr="00CC5187">
              <w:rPr>
                <w:sz w:val="18"/>
                <w:szCs w:val="18"/>
                <w:vertAlign w:val="superscript"/>
                <w:lang w:eastAsia="fr-FR"/>
              </w:rPr>
              <w:t>st</w:t>
            </w:r>
          </w:p>
        </w:tc>
        <w:tc>
          <w:tcPr>
            <w:tcW w:w="1528" w:type="dxa"/>
            <w:tcBorders>
              <w:top w:val="single" w:sz="12" w:space="0" w:color="000000"/>
            </w:tcBorders>
            <w:tcMar>
              <w:top w:w="15" w:type="dxa"/>
              <w:left w:w="70" w:type="dxa"/>
              <w:bottom w:w="15" w:type="dxa"/>
              <w:right w:w="70" w:type="dxa"/>
            </w:tcMar>
            <w:vAlign w:val="center"/>
            <w:hideMark/>
          </w:tcPr>
          <w:p w14:paraId="017AE7C2" w14:textId="77777777" w:rsidR="00126CC8" w:rsidRPr="00CC5187" w:rsidRDefault="00126CC8">
            <w:pPr>
              <w:jc w:val="center"/>
              <w:rPr>
                <w:sz w:val="18"/>
                <w:szCs w:val="18"/>
                <w:lang w:eastAsia="fr-FR"/>
              </w:rPr>
            </w:pPr>
            <w:r w:rsidRPr="00CC5187">
              <w:rPr>
                <w:sz w:val="18"/>
                <w:szCs w:val="18"/>
                <w:lang w:eastAsia="fr-FR"/>
              </w:rPr>
              <w:t>1/1</w:t>
            </w:r>
          </w:p>
        </w:tc>
        <w:tc>
          <w:tcPr>
            <w:tcW w:w="1525" w:type="dxa"/>
            <w:tcBorders>
              <w:top w:val="single" w:sz="12" w:space="0" w:color="000000"/>
            </w:tcBorders>
            <w:tcMar>
              <w:top w:w="15" w:type="dxa"/>
              <w:left w:w="70" w:type="dxa"/>
              <w:bottom w:w="15" w:type="dxa"/>
              <w:right w:w="70" w:type="dxa"/>
            </w:tcMar>
            <w:vAlign w:val="center"/>
          </w:tcPr>
          <w:p w14:paraId="6319B898" w14:textId="77777777" w:rsidR="00126CC8" w:rsidRPr="00CC5187" w:rsidRDefault="00126CC8">
            <w:pPr>
              <w:jc w:val="center"/>
              <w:rPr>
                <w:sz w:val="18"/>
                <w:szCs w:val="18"/>
                <w:lang w:eastAsia="fr-FR"/>
              </w:rPr>
            </w:pPr>
          </w:p>
        </w:tc>
        <w:tc>
          <w:tcPr>
            <w:tcW w:w="1524" w:type="dxa"/>
            <w:tcBorders>
              <w:top w:val="single" w:sz="12" w:space="0" w:color="000000"/>
            </w:tcBorders>
            <w:tcMar>
              <w:top w:w="15" w:type="dxa"/>
              <w:left w:w="70" w:type="dxa"/>
              <w:bottom w:w="15" w:type="dxa"/>
              <w:right w:w="70" w:type="dxa"/>
            </w:tcMar>
            <w:vAlign w:val="center"/>
          </w:tcPr>
          <w:p w14:paraId="6CCB851F" w14:textId="77777777" w:rsidR="00126CC8" w:rsidRPr="00CC5187" w:rsidRDefault="00126CC8">
            <w:pPr>
              <w:jc w:val="center"/>
              <w:rPr>
                <w:sz w:val="18"/>
                <w:szCs w:val="18"/>
                <w:lang w:eastAsia="fr-FR"/>
              </w:rPr>
            </w:pPr>
          </w:p>
        </w:tc>
      </w:tr>
      <w:tr w:rsidR="00126CC8" w:rsidRPr="00CC5187" w14:paraId="0090B40D" w14:textId="77777777">
        <w:tc>
          <w:tcPr>
            <w:tcW w:w="1420" w:type="dxa"/>
            <w:tcMar>
              <w:top w:w="15" w:type="dxa"/>
              <w:left w:w="70" w:type="dxa"/>
              <w:bottom w:w="15" w:type="dxa"/>
              <w:right w:w="70" w:type="dxa"/>
            </w:tcMar>
            <w:vAlign w:val="center"/>
            <w:hideMark/>
          </w:tcPr>
          <w:p w14:paraId="73281142" w14:textId="77777777" w:rsidR="00126CC8" w:rsidRPr="00CC5187" w:rsidRDefault="00126CC8">
            <w:pPr>
              <w:jc w:val="center"/>
              <w:rPr>
                <w:sz w:val="18"/>
                <w:szCs w:val="18"/>
                <w:lang w:eastAsia="fr-FR"/>
              </w:rPr>
            </w:pPr>
            <w:r w:rsidRPr="00CC5187">
              <w:rPr>
                <w:sz w:val="18"/>
                <w:szCs w:val="18"/>
                <w:lang w:eastAsia="fr-FR"/>
              </w:rPr>
              <w:t>2</w:t>
            </w:r>
            <w:r w:rsidRPr="00CC5187">
              <w:rPr>
                <w:sz w:val="18"/>
                <w:szCs w:val="18"/>
                <w:vertAlign w:val="superscript"/>
                <w:lang w:eastAsia="fr-FR"/>
              </w:rPr>
              <w:t>nd</w:t>
            </w:r>
          </w:p>
        </w:tc>
        <w:tc>
          <w:tcPr>
            <w:tcW w:w="1528" w:type="dxa"/>
            <w:tcMar>
              <w:top w:w="15" w:type="dxa"/>
              <w:left w:w="70" w:type="dxa"/>
              <w:bottom w:w="15" w:type="dxa"/>
              <w:right w:w="70" w:type="dxa"/>
            </w:tcMar>
            <w:vAlign w:val="center"/>
            <w:hideMark/>
          </w:tcPr>
          <w:p w14:paraId="632B0ACF"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054A8E87"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184A9707" w14:textId="77777777" w:rsidR="00126CC8" w:rsidRPr="00CC5187" w:rsidRDefault="00126CC8">
            <w:pPr>
              <w:jc w:val="center"/>
              <w:rPr>
                <w:sz w:val="18"/>
                <w:szCs w:val="18"/>
                <w:lang w:eastAsia="fr-FR"/>
              </w:rPr>
            </w:pPr>
          </w:p>
        </w:tc>
      </w:tr>
      <w:tr w:rsidR="00126CC8" w:rsidRPr="00CC5187" w14:paraId="14F9B8A9" w14:textId="77777777">
        <w:tc>
          <w:tcPr>
            <w:tcW w:w="1420" w:type="dxa"/>
            <w:tcMar>
              <w:top w:w="15" w:type="dxa"/>
              <w:left w:w="70" w:type="dxa"/>
              <w:bottom w:w="15" w:type="dxa"/>
              <w:right w:w="70" w:type="dxa"/>
            </w:tcMar>
            <w:vAlign w:val="center"/>
            <w:hideMark/>
          </w:tcPr>
          <w:p w14:paraId="4A57F54B" w14:textId="77777777" w:rsidR="00126CC8" w:rsidRPr="00CC5187" w:rsidRDefault="00126CC8">
            <w:pPr>
              <w:jc w:val="center"/>
              <w:rPr>
                <w:sz w:val="18"/>
                <w:szCs w:val="18"/>
                <w:lang w:eastAsia="fr-FR"/>
              </w:rPr>
            </w:pPr>
            <w:r w:rsidRPr="00CC5187">
              <w:rPr>
                <w:sz w:val="18"/>
                <w:szCs w:val="18"/>
                <w:lang w:eastAsia="fr-FR"/>
              </w:rPr>
              <w:t>3</w:t>
            </w:r>
            <w:r w:rsidRPr="00CC5187">
              <w:rPr>
                <w:sz w:val="18"/>
                <w:szCs w:val="18"/>
                <w:vertAlign w:val="superscript"/>
                <w:lang w:eastAsia="fr-FR"/>
              </w:rPr>
              <w:t>rd</w:t>
            </w:r>
          </w:p>
        </w:tc>
        <w:tc>
          <w:tcPr>
            <w:tcW w:w="1528" w:type="dxa"/>
            <w:tcMar>
              <w:top w:w="15" w:type="dxa"/>
              <w:left w:w="70" w:type="dxa"/>
              <w:bottom w:w="15" w:type="dxa"/>
              <w:right w:w="70" w:type="dxa"/>
            </w:tcMar>
            <w:vAlign w:val="center"/>
            <w:hideMark/>
          </w:tcPr>
          <w:p w14:paraId="2B6A1C49"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20CBD9E3"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4772AA3D" w14:textId="77777777" w:rsidR="00126CC8" w:rsidRPr="00CC5187" w:rsidRDefault="00126CC8">
            <w:pPr>
              <w:jc w:val="center"/>
              <w:rPr>
                <w:sz w:val="18"/>
                <w:szCs w:val="18"/>
                <w:lang w:eastAsia="fr-FR"/>
              </w:rPr>
            </w:pPr>
          </w:p>
        </w:tc>
      </w:tr>
      <w:tr w:rsidR="00126CC8" w:rsidRPr="00CC5187" w14:paraId="7A6D182C" w14:textId="77777777">
        <w:tc>
          <w:tcPr>
            <w:tcW w:w="1420" w:type="dxa"/>
            <w:tcMar>
              <w:top w:w="15" w:type="dxa"/>
              <w:left w:w="70" w:type="dxa"/>
              <w:bottom w:w="15" w:type="dxa"/>
              <w:right w:w="70" w:type="dxa"/>
            </w:tcMar>
            <w:vAlign w:val="center"/>
            <w:hideMark/>
          </w:tcPr>
          <w:p w14:paraId="4B2DDE58" w14:textId="77777777" w:rsidR="00126CC8" w:rsidRPr="00CC5187" w:rsidRDefault="00126CC8">
            <w:pPr>
              <w:jc w:val="center"/>
              <w:rPr>
                <w:sz w:val="18"/>
                <w:szCs w:val="18"/>
                <w:lang w:eastAsia="fr-FR"/>
              </w:rPr>
            </w:pPr>
            <w:r w:rsidRPr="00CC5187">
              <w:rPr>
                <w:sz w:val="18"/>
                <w:szCs w:val="18"/>
                <w:lang w:eastAsia="fr-FR"/>
              </w:rPr>
              <w:t>4</w:t>
            </w:r>
            <w:r w:rsidRPr="00CC5187">
              <w:rPr>
                <w:sz w:val="18"/>
                <w:szCs w:val="18"/>
                <w:vertAlign w:val="superscript"/>
                <w:lang w:eastAsia="fr-FR"/>
              </w:rPr>
              <w:t>th</w:t>
            </w:r>
          </w:p>
        </w:tc>
        <w:tc>
          <w:tcPr>
            <w:tcW w:w="1528" w:type="dxa"/>
            <w:tcMar>
              <w:top w:w="15" w:type="dxa"/>
              <w:left w:w="70" w:type="dxa"/>
              <w:bottom w:w="15" w:type="dxa"/>
              <w:right w:w="70" w:type="dxa"/>
            </w:tcMar>
            <w:vAlign w:val="center"/>
            <w:hideMark/>
          </w:tcPr>
          <w:p w14:paraId="39B7C397"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59D747BA"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32E79C8A" w14:textId="77777777" w:rsidR="00126CC8" w:rsidRPr="00CC5187" w:rsidRDefault="00126CC8">
            <w:pPr>
              <w:jc w:val="center"/>
              <w:rPr>
                <w:sz w:val="18"/>
                <w:szCs w:val="18"/>
                <w:lang w:eastAsia="fr-FR"/>
              </w:rPr>
            </w:pPr>
          </w:p>
        </w:tc>
      </w:tr>
      <w:tr w:rsidR="00126CC8" w:rsidRPr="00CC5187" w14:paraId="09F74871" w14:textId="77777777">
        <w:tc>
          <w:tcPr>
            <w:tcW w:w="1420" w:type="dxa"/>
            <w:tcMar>
              <w:top w:w="15" w:type="dxa"/>
              <w:left w:w="70" w:type="dxa"/>
              <w:bottom w:w="15" w:type="dxa"/>
              <w:right w:w="70" w:type="dxa"/>
            </w:tcMar>
            <w:vAlign w:val="center"/>
            <w:hideMark/>
          </w:tcPr>
          <w:p w14:paraId="4645391C" w14:textId="77777777" w:rsidR="00126CC8" w:rsidRPr="00CC5187" w:rsidRDefault="00126CC8">
            <w:pPr>
              <w:jc w:val="center"/>
              <w:rPr>
                <w:sz w:val="18"/>
                <w:szCs w:val="18"/>
                <w:lang w:eastAsia="fr-FR"/>
              </w:rPr>
            </w:pPr>
            <w:r w:rsidRPr="00CC5187">
              <w:rPr>
                <w:sz w:val="18"/>
                <w:szCs w:val="18"/>
                <w:lang w:eastAsia="fr-FR"/>
              </w:rPr>
              <w:t>5</w:t>
            </w:r>
            <w:r w:rsidRPr="00CC5187">
              <w:rPr>
                <w:sz w:val="18"/>
                <w:szCs w:val="18"/>
                <w:vertAlign w:val="superscript"/>
                <w:lang w:eastAsia="fr-FR"/>
              </w:rPr>
              <w:t>th</w:t>
            </w:r>
          </w:p>
        </w:tc>
        <w:tc>
          <w:tcPr>
            <w:tcW w:w="1528" w:type="dxa"/>
            <w:tcMar>
              <w:top w:w="15" w:type="dxa"/>
              <w:left w:w="70" w:type="dxa"/>
              <w:bottom w:w="15" w:type="dxa"/>
              <w:right w:w="70" w:type="dxa"/>
            </w:tcMar>
            <w:vAlign w:val="center"/>
            <w:hideMark/>
          </w:tcPr>
          <w:p w14:paraId="68ACBB04"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458F6C1C"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2A3337FA" w14:textId="77777777" w:rsidR="00126CC8" w:rsidRPr="00CC5187" w:rsidRDefault="00126CC8">
            <w:pPr>
              <w:jc w:val="center"/>
              <w:rPr>
                <w:sz w:val="18"/>
                <w:szCs w:val="18"/>
                <w:lang w:eastAsia="fr-FR"/>
              </w:rPr>
            </w:pPr>
          </w:p>
        </w:tc>
      </w:tr>
      <w:tr w:rsidR="00126CC8" w:rsidRPr="00CC5187" w14:paraId="3C1D9336" w14:textId="77777777">
        <w:tc>
          <w:tcPr>
            <w:tcW w:w="1420" w:type="dxa"/>
            <w:tcBorders>
              <w:bottom w:val="single" w:sz="4" w:space="0" w:color="000000"/>
            </w:tcBorders>
            <w:tcMar>
              <w:top w:w="15" w:type="dxa"/>
              <w:left w:w="70" w:type="dxa"/>
              <w:bottom w:w="15" w:type="dxa"/>
              <w:right w:w="70" w:type="dxa"/>
            </w:tcMar>
            <w:vAlign w:val="center"/>
            <w:hideMark/>
          </w:tcPr>
          <w:p w14:paraId="6EA2C9A0" w14:textId="77777777" w:rsidR="00126CC8" w:rsidRPr="00CC5187" w:rsidRDefault="00126CC8">
            <w:pPr>
              <w:jc w:val="center"/>
              <w:rPr>
                <w:sz w:val="18"/>
                <w:szCs w:val="18"/>
                <w:lang w:eastAsia="fr-FR"/>
              </w:rPr>
            </w:pPr>
            <w:r w:rsidRPr="00CC5187">
              <w:rPr>
                <w:sz w:val="18"/>
                <w:szCs w:val="18"/>
                <w:lang w:eastAsia="fr-FR"/>
              </w:rPr>
              <w:t>…</w:t>
            </w:r>
          </w:p>
        </w:tc>
        <w:tc>
          <w:tcPr>
            <w:tcW w:w="1528" w:type="dxa"/>
            <w:tcBorders>
              <w:bottom w:val="single" w:sz="4" w:space="0" w:color="000000"/>
            </w:tcBorders>
            <w:tcMar>
              <w:top w:w="15" w:type="dxa"/>
              <w:left w:w="70" w:type="dxa"/>
              <w:bottom w:w="15" w:type="dxa"/>
              <w:right w:w="70" w:type="dxa"/>
            </w:tcMar>
            <w:vAlign w:val="center"/>
          </w:tcPr>
          <w:p w14:paraId="761DF044" w14:textId="77777777" w:rsidR="00126CC8" w:rsidRPr="00CC5187" w:rsidRDefault="00126CC8">
            <w:pPr>
              <w:jc w:val="center"/>
              <w:rPr>
                <w:sz w:val="18"/>
                <w:szCs w:val="18"/>
                <w:lang w:eastAsia="fr-FR"/>
              </w:rPr>
            </w:pPr>
          </w:p>
        </w:tc>
        <w:tc>
          <w:tcPr>
            <w:tcW w:w="1525" w:type="dxa"/>
            <w:tcBorders>
              <w:bottom w:val="single" w:sz="4" w:space="0" w:color="000000"/>
            </w:tcBorders>
            <w:tcMar>
              <w:top w:w="15" w:type="dxa"/>
              <w:left w:w="70" w:type="dxa"/>
              <w:bottom w:w="15" w:type="dxa"/>
              <w:right w:w="70" w:type="dxa"/>
            </w:tcMar>
            <w:vAlign w:val="center"/>
          </w:tcPr>
          <w:p w14:paraId="75974554" w14:textId="77777777" w:rsidR="00126CC8" w:rsidRPr="00CC5187" w:rsidRDefault="00126CC8">
            <w:pPr>
              <w:jc w:val="center"/>
              <w:rPr>
                <w:sz w:val="18"/>
                <w:szCs w:val="18"/>
                <w:lang w:eastAsia="fr-FR"/>
              </w:rPr>
            </w:pPr>
          </w:p>
        </w:tc>
        <w:tc>
          <w:tcPr>
            <w:tcW w:w="1524" w:type="dxa"/>
            <w:tcBorders>
              <w:bottom w:val="single" w:sz="4" w:space="0" w:color="000000"/>
            </w:tcBorders>
            <w:tcMar>
              <w:top w:w="15" w:type="dxa"/>
              <w:left w:w="70" w:type="dxa"/>
              <w:bottom w:w="15" w:type="dxa"/>
              <w:right w:w="70" w:type="dxa"/>
            </w:tcMar>
            <w:vAlign w:val="center"/>
          </w:tcPr>
          <w:p w14:paraId="474BA59F" w14:textId="77777777" w:rsidR="00126CC8" w:rsidRPr="00CC5187" w:rsidRDefault="00126CC8">
            <w:pPr>
              <w:jc w:val="center"/>
              <w:rPr>
                <w:sz w:val="18"/>
                <w:szCs w:val="18"/>
                <w:lang w:eastAsia="fr-FR"/>
              </w:rPr>
            </w:pPr>
          </w:p>
        </w:tc>
      </w:tr>
      <w:tr w:rsidR="00126CC8" w:rsidRPr="00CC5187" w14:paraId="2F3527CC" w14:textId="77777777">
        <w:tc>
          <w:tcPr>
            <w:tcW w:w="1420" w:type="dxa"/>
            <w:tcBorders>
              <w:bottom w:val="single" w:sz="12" w:space="0" w:color="000000"/>
            </w:tcBorders>
            <w:tcMar>
              <w:top w:w="15" w:type="dxa"/>
              <w:left w:w="70" w:type="dxa"/>
              <w:bottom w:w="15" w:type="dxa"/>
              <w:right w:w="70" w:type="dxa"/>
            </w:tcMar>
            <w:vAlign w:val="center"/>
          </w:tcPr>
          <w:p w14:paraId="55A55F46" w14:textId="77777777" w:rsidR="00126CC8" w:rsidRPr="00CC5187" w:rsidRDefault="00126CC8">
            <w:pPr>
              <w:jc w:val="center"/>
              <w:rPr>
                <w:sz w:val="18"/>
                <w:szCs w:val="18"/>
                <w:lang w:eastAsia="fr-FR"/>
              </w:rPr>
            </w:pPr>
          </w:p>
        </w:tc>
        <w:tc>
          <w:tcPr>
            <w:tcW w:w="1528" w:type="dxa"/>
            <w:tcBorders>
              <w:bottom w:val="single" w:sz="12" w:space="0" w:color="000000"/>
            </w:tcBorders>
            <w:tcMar>
              <w:top w:w="15" w:type="dxa"/>
              <w:left w:w="70" w:type="dxa"/>
              <w:bottom w:w="15" w:type="dxa"/>
              <w:right w:w="70" w:type="dxa"/>
            </w:tcMar>
            <w:vAlign w:val="center"/>
          </w:tcPr>
          <w:p w14:paraId="4444E668" w14:textId="77777777" w:rsidR="00126CC8" w:rsidRPr="00CC5187" w:rsidRDefault="00126CC8">
            <w:pPr>
              <w:jc w:val="center"/>
              <w:rPr>
                <w:sz w:val="18"/>
                <w:szCs w:val="18"/>
                <w:lang w:eastAsia="fr-FR"/>
              </w:rPr>
            </w:pPr>
          </w:p>
        </w:tc>
        <w:tc>
          <w:tcPr>
            <w:tcW w:w="1525" w:type="dxa"/>
            <w:tcBorders>
              <w:bottom w:val="single" w:sz="12" w:space="0" w:color="000000"/>
            </w:tcBorders>
            <w:tcMar>
              <w:top w:w="15" w:type="dxa"/>
              <w:left w:w="70" w:type="dxa"/>
              <w:bottom w:w="15" w:type="dxa"/>
              <w:right w:w="70" w:type="dxa"/>
            </w:tcMar>
            <w:vAlign w:val="center"/>
          </w:tcPr>
          <w:p w14:paraId="224805CA" w14:textId="77777777" w:rsidR="00126CC8" w:rsidRPr="00CC5187" w:rsidRDefault="00126CC8">
            <w:pPr>
              <w:jc w:val="center"/>
              <w:rPr>
                <w:sz w:val="18"/>
                <w:szCs w:val="18"/>
                <w:lang w:eastAsia="fr-FR"/>
              </w:rPr>
            </w:pPr>
          </w:p>
        </w:tc>
        <w:tc>
          <w:tcPr>
            <w:tcW w:w="1524" w:type="dxa"/>
            <w:tcBorders>
              <w:bottom w:val="single" w:sz="12" w:space="0" w:color="000000"/>
            </w:tcBorders>
            <w:tcMar>
              <w:top w:w="15" w:type="dxa"/>
              <w:left w:w="70" w:type="dxa"/>
              <w:bottom w:w="15" w:type="dxa"/>
              <w:right w:w="70" w:type="dxa"/>
            </w:tcMar>
            <w:vAlign w:val="center"/>
          </w:tcPr>
          <w:p w14:paraId="4012E056" w14:textId="77777777" w:rsidR="00126CC8" w:rsidRPr="00CC5187" w:rsidRDefault="00126CC8">
            <w:pPr>
              <w:jc w:val="center"/>
              <w:rPr>
                <w:sz w:val="18"/>
                <w:szCs w:val="18"/>
                <w:lang w:eastAsia="fr-FR"/>
              </w:rPr>
            </w:pPr>
          </w:p>
        </w:tc>
      </w:tr>
    </w:tbl>
    <w:p w14:paraId="25448DCF" w14:textId="77777777" w:rsidR="00126CC8" w:rsidRPr="00CC5187" w:rsidRDefault="00126CC8" w:rsidP="00126CC8">
      <w:pPr>
        <w:keepNext/>
        <w:keepLines/>
        <w:spacing w:before="120" w:after="120" w:line="276" w:lineRule="auto"/>
        <w:ind w:left="1134"/>
        <w:jc w:val="both"/>
        <w:rPr>
          <w:b/>
          <w:bCs/>
          <w:lang w:eastAsia="fr-FR"/>
        </w:rPr>
      </w:pPr>
      <w:r w:rsidRPr="00CC5187">
        <w:rPr>
          <w:b/>
          <w:bCs/>
          <w:lang w:eastAsia="fr-FR"/>
        </w:rPr>
        <w:t xml:space="preserve">1.1.9. </w:t>
      </w:r>
      <w:r w:rsidRPr="00CC5187">
        <w:rPr>
          <w:b/>
          <w:bCs/>
          <w:lang w:eastAsia="fr-FR"/>
        </w:rPr>
        <w:tab/>
        <w:t>Electric machine (if applicable)</w:t>
      </w:r>
    </w:p>
    <w:p w14:paraId="520109BA" w14:textId="77777777" w:rsidR="00126CC8" w:rsidRPr="00CC5187" w:rsidRDefault="00126CC8" w:rsidP="00126CC8">
      <w:pPr>
        <w:keepNext/>
        <w:keepLines/>
        <w:spacing w:after="120" w:line="276" w:lineRule="auto"/>
        <w:ind w:left="1134"/>
        <w:jc w:val="both"/>
        <w:rPr>
          <w:lang w:eastAsia="fr-FR"/>
        </w:rPr>
      </w:pPr>
      <w:r w:rsidRPr="00CC5187">
        <w:rPr>
          <w:lang w:eastAsia="fr-FR"/>
        </w:rPr>
        <w:t>For more than one Electric Machine,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330"/>
        <w:gridCol w:w="282"/>
        <w:gridCol w:w="3718"/>
      </w:tblGrid>
      <w:tr w:rsidR="00126CC8" w:rsidRPr="00CC5187" w14:paraId="08244563" w14:textId="77777777">
        <w:trPr>
          <w:trHeight w:val="283"/>
        </w:trPr>
        <w:tc>
          <w:tcPr>
            <w:tcW w:w="4330" w:type="dxa"/>
            <w:tcBorders>
              <w:bottom w:val="single" w:sz="6" w:space="0" w:color="BFBFBF"/>
              <w:right w:val="single" w:sz="6" w:space="0" w:color="BFBFBF"/>
            </w:tcBorders>
            <w:tcMar>
              <w:top w:w="8" w:type="dxa"/>
              <w:left w:w="108" w:type="dxa"/>
              <w:bottom w:w="8" w:type="dxa"/>
              <w:right w:w="108" w:type="dxa"/>
            </w:tcMar>
            <w:hideMark/>
          </w:tcPr>
          <w:p w14:paraId="0CDF0202" w14:textId="77777777" w:rsidR="00126CC8" w:rsidRPr="00CC5187" w:rsidRDefault="00126CC8">
            <w:pPr>
              <w:jc w:val="both"/>
              <w:rPr>
                <w:sz w:val="18"/>
                <w:szCs w:val="18"/>
                <w:lang w:eastAsia="fr-FR"/>
              </w:rPr>
            </w:pPr>
            <w:r w:rsidRPr="00CC5187">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25CCD9B"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left w:val="single" w:sz="6" w:space="0" w:color="BFBFBF"/>
              <w:bottom w:val="single" w:sz="6" w:space="0" w:color="BFBFBF"/>
            </w:tcBorders>
            <w:tcMar>
              <w:top w:w="8" w:type="dxa"/>
              <w:left w:w="108" w:type="dxa"/>
              <w:bottom w:w="8" w:type="dxa"/>
              <w:right w:w="108" w:type="dxa"/>
            </w:tcMar>
          </w:tcPr>
          <w:p w14:paraId="1D48AD12" w14:textId="77777777" w:rsidR="00126CC8" w:rsidRPr="00CC5187" w:rsidRDefault="00126CC8">
            <w:pPr>
              <w:jc w:val="both"/>
              <w:rPr>
                <w:sz w:val="18"/>
                <w:szCs w:val="18"/>
                <w:lang w:eastAsia="fr-FR"/>
              </w:rPr>
            </w:pPr>
          </w:p>
        </w:tc>
      </w:tr>
      <w:tr w:rsidR="00126CC8" w:rsidRPr="00CC5187" w14:paraId="51339F12" w14:textId="77777777">
        <w:trPr>
          <w:trHeight w:val="283"/>
        </w:trPr>
        <w:tc>
          <w:tcPr>
            <w:tcW w:w="433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286A321" w14:textId="77777777" w:rsidR="00126CC8" w:rsidRPr="00CC5187" w:rsidRDefault="00126CC8">
            <w:pPr>
              <w:jc w:val="both"/>
              <w:rPr>
                <w:sz w:val="18"/>
                <w:szCs w:val="18"/>
                <w:lang w:eastAsia="fr-FR"/>
              </w:rPr>
            </w:pPr>
            <w:r w:rsidRPr="00CC5187">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22D23B9"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bottom w:val="single" w:sz="6" w:space="0" w:color="BFBFBF"/>
            </w:tcBorders>
            <w:tcMar>
              <w:top w:w="8" w:type="dxa"/>
              <w:left w:w="108" w:type="dxa"/>
              <w:bottom w:w="8" w:type="dxa"/>
              <w:right w:w="108" w:type="dxa"/>
            </w:tcMar>
          </w:tcPr>
          <w:p w14:paraId="08C03811" w14:textId="77777777" w:rsidR="00126CC8" w:rsidRPr="00CC5187" w:rsidRDefault="00126CC8">
            <w:pPr>
              <w:jc w:val="both"/>
              <w:rPr>
                <w:sz w:val="18"/>
                <w:szCs w:val="18"/>
                <w:lang w:eastAsia="fr-FR"/>
              </w:rPr>
            </w:pPr>
          </w:p>
        </w:tc>
      </w:tr>
      <w:tr w:rsidR="00126CC8" w:rsidRPr="00CC5187" w14:paraId="2E0A9892" w14:textId="77777777">
        <w:trPr>
          <w:trHeight w:val="283"/>
        </w:trPr>
        <w:tc>
          <w:tcPr>
            <w:tcW w:w="4330" w:type="dxa"/>
            <w:tcBorders>
              <w:top w:val="single" w:sz="6" w:space="0" w:color="BFBFBF"/>
              <w:right w:val="single" w:sz="6" w:space="0" w:color="BFBFBF"/>
            </w:tcBorders>
            <w:tcMar>
              <w:top w:w="8" w:type="dxa"/>
              <w:left w:w="108" w:type="dxa"/>
              <w:bottom w:w="8" w:type="dxa"/>
              <w:right w:w="108" w:type="dxa"/>
            </w:tcMar>
            <w:hideMark/>
          </w:tcPr>
          <w:p w14:paraId="446A4689" w14:textId="77777777" w:rsidR="00126CC8" w:rsidRPr="00CC5187" w:rsidRDefault="00126CC8">
            <w:pPr>
              <w:jc w:val="both"/>
              <w:rPr>
                <w:sz w:val="18"/>
                <w:szCs w:val="18"/>
                <w:lang w:eastAsia="fr-FR"/>
              </w:rPr>
            </w:pPr>
            <w:r w:rsidRPr="00CC5187">
              <w:rPr>
                <w:sz w:val="18"/>
                <w:szCs w:val="18"/>
                <w:lang w:eastAsia="fr-FR"/>
              </w:rPr>
              <w:t>Peak Power (kW)</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3C20DD2C"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tcBorders>
            <w:tcMar>
              <w:top w:w="8" w:type="dxa"/>
              <w:left w:w="108" w:type="dxa"/>
              <w:bottom w:w="8" w:type="dxa"/>
              <w:right w:w="108" w:type="dxa"/>
            </w:tcMar>
          </w:tcPr>
          <w:p w14:paraId="53D1ADEF" w14:textId="77777777" w:rsidR="00126CC8" w:rsidRPr="00CC5187" w:rsidRDefault="00126CC8">
            <w:pPr>
              <w:jc w:val="both"/>
              <w:rPr>
                <w:sz w:val="18"/>
                <w:szCs w:val="18"/>
                <w:lang w:eastAsia="fr-FR"/>
              </w:rPr>
            </w:pPr>
          </w:p>
        </w:tc>
      </w:tr>
    </w:tbl>
    <w:p w14:paraId="678BDE58" w14:textId="77777777" w:rsidR="00126CC8" w:rsidRPr="00CC5187" w:rsidRDefault="00126CC8" w:rsidP="00126CC8">
      <w:pPr>
        <w:rPr>
          <w:b/>
          <w:bCs/>
          <w:lang w:eastAsia="fr-FR"/>
        </w:rPr>
      </w:pPr>
    </w:p>
    <w:p w14:paraId="7BDDD6D8" w14:textId="77777777" w:rsidR="00126CC8" w:rsidRPr="00CC5187" w:rsidRDefault="00126CC8" w:rsidP="00126CC8">
      <w:pPr>
        <w:spacing w:before="120" w:after="120" w:line="276" w:lineRule="auto"/>
        <w:ind w:left="1134"/>
        <w:jc w:val="both"/>
        <w:rPr>
          <w:b/>
          <w:bCs/>
          <w:lang w:eastAsia="fr-FR"/>
        </w:rPr>
      </w:pPr>
      <w:r w:rsidRPr="00CC5187">
        <w:rPr>
          <w:b/>
          <w:bCs/>
          <w:lang w:eastAsia="fr-FR"/>
        </w:rPr>
        <w:t>1.1.10. Traction REESS (if applicable)</w:t>
      </w:r>
    </w:p>
    <w:p w14:paraId="0888067F" w14:textId="77777777" w:rsidR="00126CC8" w:rsidRPr="00CC5187" w:rsidRDefault="00126CC8" w:rsidP="00126CC8">
      <w:pPr>
        <w:keepNext/>
        <w:spacing w:after="120" w:line="276" w:lineRule="auto"/>
        <w:ind w:left="1134"/>
        <w:jc w:val="both"/>
        <w:rPr>
          <w:lang w:eastAsia="fr-FR"/>
        </w:rPr>
      </w:pPr>
      <w:r w:rsidRPr="00CC5187">
        <w:rPr>
          <w:lang w:eastAsia="fr-FR"/>
        </w:rPr>
        <w:t>For more than one Traction REESS,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339"/>
        <w:gridCol w:w="282"/>
        <w:gridCol w:w="3709"/>
      </w:tblGrid>
      <w:tr w:rsidR="00126CC8" w:rsidRPr="00CC5187" w14:paraId="3FD0361A" w14:textId="77777777">
        <w:trPr>
          <w:trHeight w:val="283"/>
        </w:trPr>
        <w:tc>
          <w:tcPr>
            <w:tcW w:w="4339" w:type="dxa"/>
            <w:tcBorders>
              <w:bottom w:val="single" w:sz="6" w:space="0" w:color="BFBFBF"/>
              <w:right w:val="single" w:sz="6" w:space="0" w:color="BFBFBF"/>
            </w:tcBorders>
            <w:tcMar>
              <w:top w:w="8" w:type="dxa"/>
              <w:left w:w="108" w:type="dxa"/>
              <w:bottom w:w="8" w:type="dxa"/>
              <w:right w:w="108" w:type="dxa"/>
            </w:tcMar>
            <w:hideMark/>
          </w:tcPr>
          <w:p w14:paraId="656DEA82" w14:textId="77777777" w:rsidR="00126CC8" w:rsidRPr="00CC5187" w:rsidRDefault="00126CC8">
            <w:pPr>
              <w:jc w:val="both"/>
              <w:rPr>
                <w:sz w:val="18"/>
                <w:szCs w:val="18"/>
                <w:lang w:eastAsia="fr-FR"/>
              </w:rPr>
            </w:pPr>
            <w:r w:rsidRPr="00CC5187">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44CA7C28"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left w:val="single" w:sz="6" w:space="0" w:color="BFBFBF"/>
              <w:bottom w:val="single" w:sz="6" w:space="0" w:color="BFBFBF"/>
            </w:tcBorders>
            <w:tcMar>
              <w:top w:w="8" w:type="dxa"/>
              <w:left w:w="108" w:type="dxa"/>
              <w:bottom w:w="8" w:type="dxa"/>
              <w:right w:w="108" w:type="dxa"/>
            </w:tcMar>
          </w:tcPr>
          <w:p w14:paraId="2709D8D5" w14:textId="77777777" w:rsidR="00126CC8" w:rsidRPr="00CC5187" w:rsidRDefault="00126CC8">
            <w:pPr>
              <w:jc w:val="both"/>
              <w:rPr>
                <w:sz w:val="18"/>
                <w:szCs w:val="18"/>
                <w:lang w:eastAsia="fr-FR"/>
              </w:rPr>
            </w:pPr>
          </w:p>
        </w:tc>
      </w:tr>
      <w:tr w:rsidR="00126CC8" w:rsidRPr="00CC5187" w14:paraId="0F47E55E" w14:textId="77777777">
        <w:trPr>
          <w:trHeight w:val="283"/>
        </w:trPr>
        <w:tc>
          <w:tcPr>
            <w:tcW w:w="4339"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1B84B4E" w14:textId="77777777" w:rsidR="00126CC8" w:rsidRPr="00CC5187" w:rsidRDefault="00126CC8">
            <w:pPr>
              <w:jc w:val="both"/>
              <w:rPr>
                <w:sz w:val="18"/>
                <w:szCs w:val="18"/>
                <w:lang w:eastAsia="fr-FR"/>
              </w:rPr>
            </w:pPr>
            <w:r w:rsidRPr="00CC5187">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62DAA3C"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top w:val="single" w:sz="6" w:space="0" w:color="BFBFBF"/>
              <w:left w:val="single" w:sz="6" w:space="0" w:color="BFBFBF"/>
              <w:bottom w:val="single" w:sz="6" w:space="0" w:color="BFBFBF"/>
            </w:tcBorders>
            <w:tcMar>
              <w:top w:w="8" w:type="dxa"/>
              <w:left w:w="108" w:type="dxa"/>
              <w:bottom w:w="8" w:type="dxa"/>
              <w:right w:w="108" w:type="dxa"/>
            </w:tcMar>
          </w:tcPr>
          <w:p w14:paraId="20E86A6F" w14:textId="77777777" w:rsidR="00126CC8" w:rsidRPr="00CC5187" w:rsidRDefault="00126CC8">
            <w:pPr>
              <w:jc w:val="both"/>
              <w:rPr>
                <w:sz w:val="18"/>
                <w:szCs w:val="18"/>
                <w:lang w:eastAsia="fr-FR"/>
              </w:rPr>
            </w:pPr>
          </w:p>
        </w:tc>
      </w:tr>
      <w:tr w:rsidR="00126CC8" w:rsidRPr="00CC5187" w14:paraId="49A73DD9" w14:textId="77777777">
        <w:trPr>
          <w:trHeight w:val="283"/>
        </w:trPr>
        <w:tc>
          <w:tcPr>
            <w:tcW w:w="4339"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436EDBC" w14:textId="77777777" w:rsidR="00126CC8" w:rsidRPr="00CC5187" w:rsidRDefault="00126CC8">
            <w:pPr>
              <w:jc w:val="both"/>
              <w:rPr>
                <w:sz w:val="18"/>
                <w:szCs w:val="18"/>
                <w:lang w:eastAsia="fr-FR"/>
              </w:rPr>
            </w:pPr>
            <w:r w:rsidRPr="00CC5187">
              <w:rPr>
                <w:sz w:val="18"/>
                <w:szCs w:val="18"/>
                <w:lang w:eastAsia="fr-FR"/>
              </w:rPr>
              <w:t>Capacity (Ah)</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A4B340A"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top w:val="single" w:sz="6" w:space="0" w:color="BFBFBF"/>
              <w:left w:val="single" w:sz="6" w:space="0" w:color="BFBFBF"/>
              <w:bottom w:val="single" w:sz="6" w:space="0" w:color="BFBFBF"/>
            </w:tcBorders>
            <w:tcMar>
              <w:top w:w="8" w:type="dxa"/>
              <w:left w:w="108" w:type="dxa"/>
              <w:bottom w:w="8" w:type="dxa"/>
              <w:right w:w="108" w:type="dxa"/>
            </w:tcMar>
          </w:tcPr>
          <w:p w14:paraId="12184F4F" w14:textId="77777777" w:rsidR="00126CC8" w:rsidRPr="00CC5187" w:rsidRDefault="00126CC8">
            <w:pPr>
              <w:jc w:val="both"/>
              <w:rPr>
                <w:sz w:val="18"/>
                <w:szCs w:val="18"/>
                <w:lang w:eastAsia="fr-FR"/>
              </w:rPr>
            </w:pPr>
          </w:p>
        </w:tc>
      </w:tr>
      <w:tr w:rsidR="00126CC8" w:rsidRPr="00CC5187" w14:paraId="3B41EDC2" w14:textId="77777777">
        <w:trPr>
          <w:trHeight w:val="283"/>
        </w:trPr>
        <w:tc>
          <w:tcPr>
            <w:tcW w:w="4339" w:type="dxa"/>
            <w:tcBorders>
              <w:top w:val="single" w:sz="6" w:space="0" w:color="BFBFBF"/>
              <w:right w:val="single" w:sz="6" w:space="0" w:color="BFBFBF"/>
            </w:tcBorders>
            <w:tcMar>
              <w:top w:w="8" w:type="dxa"/>
              <w:left w:w="108" w:type="dxa"/>
              <w:bottom w:w="8" w:type="dxa"/>
              <w:right w:w="108" w:type="dxa"/>
            </w:tcMar>
            <w:hideMark/>
          </w:tcPr>
          <w:p w14:paraId="2FFC97DB" w14:textId="77777777" w:rsidR="00126CC8" w:rsidRPr="00CC5187" w:rsidRDefault="00126CC8">
            <w:pPr>
              <w:jc w:val="both"/>
              <w:rPr>
                <w:sz w:val="18"/>
                <w:szCs w:val="18"/>
                <w:lang w:eastAsia="fr-FR"/>
              </w:rPr>
            </w:pPr>
            <w:r w:rsidRPr="00CC5187">
              <w:rPr>
                <w:sz w:val="18"/>
                <w:szCs w:val="18"/>
                <w:lang w:eastAsia="fr-FR"/>
              </w:rPr>
              <w:t>Nominal Voltage (V)</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085A873A"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top w:val="single" w:sz="6" w:space="0" w:color="BFBFBF"/>
              <w:left w:val="single" w:sz="6" w:space="0" w:color="BFBFBF"/>
            </w:tcBorders>
            <w:tcMar>
              <w:top w:w="8" w:type="dxa"/>
              <w:left w:w="108" w:type="dxa"/>
              <w:bottom w:w="8" w:type="dxa"/>
              <w:right w:w="108" w:type="dxa"/>
            </w:tcMar>
          </w:tcPr>
          <w:p w14:paraId="1402674F" w14:textId="77777777" w:rsidR="00126CC8" w:rsidRPr="00CC5187" w:rsidRDefault="00126CC8">
            <w:pPr>
              <w:jc w:val="both"/>
              <w:rPr>
                <w:sz w:val="18"/>
                <w:szCs w:val="18"/>
                <w:lang w:eastAsia="fr-FR"/>
              </w:rPr>
            </w:pPr>
          </w:p>
        </w:tc>
      </w:tr>
    </w:tbl>
    <w:p w14:paraId="6B4AFDD2"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t>1.1.12. Power electronics (if applicable)</w:t>
      </w:r>
    </w:p>
    <w:p w14:paraId="36F85308" w14:textId="77777777" w:rsidR="00126CC8" w:rsidRPr="00CC5187" w:rsidRDefault="00126CC8" w:rsidP="00126CC8">
      <w:pPr>
        <w:keepNext/>
        <w:spacing w:after="120" w:line="276" w:lineRule="auto"/>
        <w:ind w:left="1134"/>
        <w:jc w:val="both"/>
        <w:rPr>
          <w:lang w:eastAsia="fr-FR"/>
        </w:rPr>
      </w:pPr>
      <w:r w:rsidRPr="00CC5187">
        <w:rPr>
          <w:lang w:eastAsia="fr-FR"/>
        </w:rPr>
        <w:t>Can be more than one PE (propulsion converter, low voltage system or charger)</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330"/>
        <w:gridCol w:w="282"/>
        <w:gridCol w:w="3718"/>
      </w:tblGrid>
      <w:tr w:rsidR="00126CC8" w:rsidRPr="00CC5187" w14:paraId="36719A92" w14:textId="77777777">
        <w:trPr>
          <w:trHeight w:val="283"/>
        </w:trPr>
        <w:tc>
          <w:tcPr>
            <w:tcW w:w="4330" w:type="dxa"/>
            <w:tcBorders>
              <w:bottom w:val="single" w:sz="6" w:space="0" w:color="BFBFBF"/>
              <w:right w:val="single" w:sz="6" w:space="0" w:color="BFBFBF"/>
            </w:tcBorders>
            <w:tcMar>
              <w:top w:w="8" w:type="dxa"/>
              <w:left w:w="108" w:type="dxa"/>
              <w:bottom w:w="8" w:type="dxa"/>
              <w:right w:w="108" w:type="dxa"/>
            </w:tcMar>
            <w:hideMark/>
          </w:tcPr>
          <w:p w14:paraId="6F96298D" w14:textId="77777777" w:rsidR="00126CC8" w:rsidRPr="00CC5187" w:rsidRDefault="00126CC8">
            <w:pPr>
              <w:jc w:val="both"/>
              <w:rPr>
                <w:sz w:val="18"/>
                <w:szCs w:val="18"/>
                <w:lang w:eastAsia="fr-FR"/>
              </w:rPr>
            </w:pPr>
            <w:r w:rsidRPr="00CC5187">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EC509A5"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left w:val="single" w:sz="6" w:space="0" w:color="BFBFBF"/>
              <w:bottom w:val="single" w:sz="6" w:space="0" w:color="BFBFBF"/>
            </w:tcBorders>
            <w:tcMar>
              <w:top w:w="8" w:type="dxa"/>
              <w:left w:w="108" w:type="dxa"/>
              <w:bottom w:w="8" w:type="dxa"/>
              <w:right w:w="108" w:type="dxa"/>
            </w:tcMar>
          </w:tcPr>
          <w:p w14:paraId="180FEFDC" w14:textId="77777777" w:rsidR="00126CC8" w:rsidRPr="00CC5187" w:rsidRDefault="00126CC8">
            <w:pPr>
              <w:jc w:val="both"/>
              <w:rPr>
                <w:sz w:val="18"/>
                <w:szCs w:val="18"/>
                <w:lang w:eastAsia="fr-FR"/>
              </w:rPr>
            </w:pPr>
          </w:p>
        </w:tc>
      </w:tr>
      <w:tr w:rsidR="00126CC8" w:rsidRPr="00CC5187" w14:paraId="08D3DCB8" w14:textId="77777777">
        <w:trPr>
          <w:trHeight w:val="283"/>
        </w:trPr>
        <w:tc>
          <w:tcPr>
            <w:tcW w:w="433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F43B01A" w14:textId="77777777" w:rsidR="00126CC8" w:rsidRPr="00CC5187" w:rsidRDefault="00126CC8">
            <w:pPr>
              <w:jc w:val="both"/>
              <w:rPr>
                <w:sz w:val="18"/>
                <w:szCs w:val="18"/>
                <w:lang w:eastAsia="fr-FR"/>
              </w:rPr>
            </w:pPr>
            <w:r w:rsidRPr="00CC5187">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2C79FDA"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bottom w:val="single" w:sz="6" w:space="0" w:color="BFBFBF"/>
            </w:tcBorders>
            <w:tcMar>
              <w:top w:w="8" w:type="dxa"/>
              <w:left w:w="108" w:type="dxa"/>
              <w:bottom w:w="8" w:type="dxa"/>
              <w:right w:w="108" w:type="dxa"/>
            </w:tcMar>
          </w:tcPr>
          <w:p w14:paraId="5F4C2FD5" w14:textId="77777777" w:rsidR="00126CC8" w:rsidRPr="00CC5187" w:rsidRDefault="00126CC8">
            <w:pPr>
              <w:jc w:val="both"/>
              <w:rPr>
                <w:sz w:val="18"/>
                <w:szCs w:val="18"/>
                <w:lang w:eastAsia="fr-FR"/>
              </w:rPr>
            </w:pPr>
          </w:p>
        </w:tc>
      </w:tr>
      <w:tr w:rsidR="00126CC8" w:rsidRPr="00CC5187" w14:paraId="01F8D68F" w14:textId="77777777">
        <w:trPr>
          <w:trHeight w:val="283"/>
        </w:trPr>
        <w:tc>
          <w:tcPr>
            <w:tcW w:w="4330" w:type="dxa"/>
            <w:tcBorders>
              <w:top w:val="single" w:sz="6" w:space="0" w:color="BFBFBF"/>
              <w:right w:val="single" w:sz="6" w:space="0" w:color="BFBFBF"/>
            </w:tcBorders>
            <w:tcMar>
              <w:top w:w="8" w:type="dxa"/>
              <w:left w:w="108" w:type="dxa"/>
              <w:bottom w:w="8" w:type="dxa"/>
              <w:right w:w="108" w:type="dxa"/>
            </w:tcMar>
            <w:hideMark/>
          </w:tcPr>
          <w:p w14:paraId="42C72642" w14:textId="77777777" w:rsidR="00126CC8" w:rsidRPr="00CC5187" w:rsidRDefault="00126CC8">
            <w:pPr>
              <w:jc w:val="both"/>
              <w:rPr>
                <w:sz w:val="18"/>
                <w:szCs w:val="18"/>
                <w:lang w:eastAsia="fr-FR"/>
              </w:rPr>
            </w:pPr>
            <w:r w:rsidRPr="00CC5187">
              <w:rPr>
                <w:sz w:val="18"/>
                <w:szCs w:val="18"/>
                <w:lang w:eastAsia="fr-FR"/>
              </w:rPr>
              <w:t>Power (kW)</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D137A48"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tcBorders>
            <w:tcMar>
              <w:top w:w="8" w:type="dxa"/>
              <w:left w:w="108" w:type="dxa"/>
              <w:bottom w:w="8" w:type="dxa"/>
              <w:right w:w="108" w:type="dxa"/>
            </w:tcMar>
          </w:tcPr>
          <w:p w14:paraId="1F4700DD" w14:textId="77777777" w:rsidR="00126CC8" w:rsidRPr="00CC5187" w:rsidRDefault="00126CC8">
            <w:pPr>
              <w:jc w:val="both"/>
              <w:rPr>
                <w:sz w:val="18"/>
                <w:szCs w:val="18"/>
                <w:lang w:eastAsia="fr-FR"/>
              </w:rPr>
            </w:pPr>
          </w:p>
        </w:tc>
      </w:tr>
    </w:tbl>
    <w:p w14:paraId="424BEF3C"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lastRenderedPageBreak/>
        <w:t xml:space="preserve">1.2. </w:t>
      </w:r>
      <w:r w:rsidRPr="00CC5187">
        <w:rPr>
          <w:b/>
          <w:bCs/>
          <w:lang w:eastAsia="fr-FR"/>
        </w:rPr>
        <w:tab/>
        <w:t xml:space="preserve">Vehicle description  </w:t>
      </w:r>
    </w:p>
    <w:p w14:paraId="7625AEFB" w14:textId="77777777" w:rsidR="00126CC8" w:rsidRPr="00CC5187" w:rsidRDefault="00126CC8" w:rsidP="00126CC8">
      <w:pPr>
        <w:keepNext/>
        <w:spacing w:after="120" w:line="276" w:lineRule="auto"/>
        <w:ind w:left="1134"/>
        <w:jc w:val="both"/>
        <w:rPr>
          <w:b/>
          <w:bCs/>
          <w:lang w:eastAsia="fr-FR"/>
        </w:rPr>
      </w:pPr>
      <w:r w:rsidRPr="00CC5187">
        <w:rPr>
          <w:b/>
          <w:bCs/>
          <w:lang w:eastAsia="fr-FR"/>
        </w:rPr>
        <w:t xml:space="preserve">1.2.1. </w:t>
      </w:r>
      <w:r w:rsidRPr="00CC5187">
        <w:rPr>
          <w:b/>
          <w:bCs/>
          <w:lang w:eastAsia="fr-FR"/>
        </w:rPr>
        <w:tab/>
        <w:t>Mass</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253"/>
        <w:gridCol w:w="276"/>
        <w:gridCol w:w="3841"/>
      </w:tblGrid>
      <w:tr w:rsidR="00126CC8" w:rsidRPr="00CC5187" w14:paraId="0DD79651" w14:textId="77777777">
        <w:trPr>
          <w:trHeight w:val="113"/>
        </w:trPr>
        <w:tc>
          <w:tcPr>
            <w:tcW w:w="4253" w:type="dxa"/>
            <w:tcBorders>
              <w:right w:val="single" w:sz="6" w:space="0" w:color="BFBFBF"/>
            </w:tcBorders>
            <w:tcMar>
              <w:top w:w="8" w:type="dxa"/>
              <w:left w:w="108" w:type="dxa"/>
              <w:bottom w:w="8" w:type="dxa"/>
              <w:right w:w="108" w:type="dxa"/>
            </w:tcMar>
            <w:hideMark/>
          </w:tcPr>
          <w:p w14:paraId="1EB6D064" w14:textId="77777777" w:rsidR="00126CC8" w:rsidRPr="00CC5187" w:rsidRDefault="00126CC8">
            <w:pPr>
              <w:keepNext/>
              <w:keepLines/>
              <w:widowControl w:val="0"/>
              <w:jc w:val="both"/>
              <w:rPr>
                <w:sz w:val="18"/>
                <w:szCs w:val="18"/>
                <w:lang w:eastAsia="fr-FR"/>
              </w:rPr>
            </w:pPr>
            <w:r w:rsidRPr="00CC5187">
              <w:rPr>
                <w:sz w:val="18"/>
                <w:szCs w:val="18"/>
                <w:lang w:eastAsia="fr-FR"/>
              </w:rPr>
              <w:t xml:space="preserve">Inertia </w:t>
            </w:r>
            <w:r>
              <w:rPr>
                <w:sz w:val="18"/>
                <w:szCs w:val="18"/>
                <w:lang w:eastAsia="fr-FR"/>
              </w:rPr>
              <w:t xml:space="preserve">mass </w:t>
            </w:r>
            <w:r w:rsidRPr="00CC5187">
              <w:rPr>
                <w:sz w:val="18"/>
                <w:szCs w:val="18"/>
                <w:lang w:eastAsia="fr-FR"/>
              </w:rPr>
              <w:t>(kg)</w:t>
            </w:r>
          </w:p>
        </w:tc>
        <w:tc>
          <w:tcPr>
            <w:tcW w:w="276" w:type="dxa"/>
            <w:tcBorders>
              <w:left w:val="single" w:sz="6" w:space="0" w:color="BFBFBF"/>
              <w:right w:val="single" w:sz="6" w:space="0" w:color="BFBFBF"/>
            </w:tcBorders>
            <w:tcMar>
              <w:top w:w="8" w:type="dxa"/>
              <w:left w:w="108" w:type="dxa"/>
              <w:bottom w:w="8" w:type="dxa"/>
              <w:right w:w="108" w:type="dxa"/>
            </w:tcMar>
            <w:hideMark/>
          </w:tcPr>
          <w:p w14:paraId="666553E2"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3841" w:type="dxa"/>
            <w:tcBorders>
              <w:left w:val="single" w:sz="6" w:space="0" w:color="BFBFBF"/>
            </w:tcBorders>
            <w:tcMar>
              <w:top w:w="8" w:type="dxa"/>
              <w:left w:w="108" w:type="dxa"/>
              <w:bottom w:w="8" w:type="dxa"/>
              <w:right w:w="108" w:type="dxa"/>
            </w:tcMar>
          </w:tcPr>
          <w:p w14:paraId="584FF0D9" w14:textId="77777777" w:rsidR="00126CC8" w:rsidRPr="00CC5187" w:rsidRDefault="00126CC8">
            <w:pPr>
              <w:keepNext/>
              <w:keepLines/>
              <w:widowControl w:val="0"/>
              <w:jc w:val="both"/>
              <w:rPr>
                <w:sz w:val="18"/>
                <w:szCs w:val="18"/>
                <w:lang w:eastAsia="fr-FR"/>
              </w:rPr>
            </w:pPr>
          </w:p>
        </w:tc>
      </w:tr>
    </w:tbl>
    <w:p w14:paraId="22AE60F8"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t xml:space="preserve">1.2.2. </w:t>
      </w:r>
      <w:r w:rsidRPr="00CC5187">
        <w:rPr>
          <w:b/>
          <w:bCs/>
          <w:lang w:eastAsia="fr-FR"/>
        </w:rPr>
        <w:tab/>
        <w:t>Road load parameters</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402"/>
        <w:gridCol w:w="276"/>
        <w:gridCol w:w="4692"/>
      </w:tblGrid>
      <w:tr w:rsidR="00126CC8" w:rsidRPr="00CC5187" w14:paraId="785802C5" w14:textId="77777777">
        <w:trPr>
          <w:trHeight w:val="283"/>
        </w:trPr>
        <w:tc>
          <w:tcPr>
            <w:tcW w:w="3402" w:type="dxa"/>
            <w:tcBorders>
              <w:bottom w:val="single" w:sz="6" w:space="0" w:color="BFBFBF"/>
              <w:right w:val="single" w:sz="6" w:space="0" w:color="BFBFBF"/>
            </w:tcBorders>
            <w:tcMar>
              <w:top w:w="8" w:type="dxa"/>
              <w:left w:w="108" w:type="dxa"/>
              <w:bottom w:w="8" w:type="dxa"/>
              <w:right w:w="108" w:type="dxa"/>
            </w:tcMar>
            <w:hideMark/>
          </w:tcPr>
          <w:p w14:paraId="16CABEC5" w14:textId="77777777" w:rsidR="00126CC8" w:rsidRPr="00CC5187" w:rsidRDefault="00126CC8">
            <w:pPr>
              <w:keepNext/>
              <w:keepLines/>
              <w:widowControl w:val="0"/>
              <w:jc w:val="both"/>
              <w:rPr>
                <w:sz w:val="18"/>
                <w:szCs w:val="18"/>
                <w:lang w:eastAsia="fr-FR"/>
              </w:rPr>
            </w:pPr>
            <w:r w:rsidRPr="00CC5187">
              <w:rPr>
                <w:sz w:val="18"/>
                <w:szCs w:val="18"/>
                <w:lang w:eastAsia="fr-FR"/>
              </w:rPr>
              <w:t>f</w:t>
            </w:r>
            <w:r w:rsidRPr="00CC5187">
              <w:rPr>
                <w:sz w:val="18"/>
                <w:szCs w:val="18"/>
                <w:vertAlign w:val="subscript"/>
                <w:lang w:eastAsia="fr-FR"/>
              </w:rPr>
              <w:t>0</w:t>
            </w:r>
            <w:r w:rsidRPr="00CC5187">
              <w:rPr>
                <w:sz w:val="18"/>
                <w:szCs w:val="18"/>
                <w:lang w:eastAsia="fr-FR"/>
              </w:rPr>
              <w:t xml:space="preserve"> (N)</w:t>
            </w:r>
          </w:p>
        </w:tc>
        <w:tc>
          <w:tcPr>
            <w:tcW w:w="276"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7B0559A3"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left w:val="single" w:sz="6" w:space="0" w:color="BFBFBF"/>
              <w:bottom w:val="single" w:sz="6" w:space="0" w:color="BFBFBF"/>
            </w:tcBorders>
            <w:tcMar>
              <w:top w:w="8" w:type="dxa"/>
              <w:left w:w="108" w:type="dxa"/>
              <w:bottom w:w="8" w:type="dxa"/>
              <w:right w:w="108" w:type="dxa"/>
            </w:tcMar>
          </w:tcPr>
          <w:p w14:paraId="174CCCC3" w14:textId="77777777" w:rsidR="00126CC8" w:rsidRPr="00CC5187" w:rsidRDefault="00126CC8">
            <w:pPr>
              <w:keepNext/>
              <w:keepLines/>
              <w:widowControl w:val="0"/>
              <w:jc w:val="both"/>
              <w:rPr>
                <w:sz w:val="18"/>
                <w:szCs w:val="18"/>
                <w:lang w:eastAsia="fr-FR"/>
              </w:rPr>
            </w:pPr>
          </w:p>
        </w:tc>
      </w:tr>
      <w:tr w:rsidR="00126CC8" w:rsidRPr="00CC5187" w14:paraId="2BAD6E86" w14:textId="77777777">
        <w:trPr>
          <w:trHeight w:val="283"/>
        </w:trPr>
        <w:tc>
          <w:tcPr>
            <w:tcW w:w="3402"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36F26AA" w14:textId="77777777" w:rsidR="00126CC8" w:rsidRPr="00CC5187" w:rsidRDefault="00126CC8">
            <w:pPr>
              <w:keepNext/>
              <w:keepLines/>
              <w:widowControl w:val="0"/>
              <w:jc w:val="both"/>
              <w:rPr>
                <w:sz w:val="18"/>
                <w:szCs w:val="18"/>
                <w:lang w:eastAsia="fr-FR"/>
              </w:rPr>
            </w:pPr>
            <w:r w:rsidRPr="00CC5187">
              <w:rPr>
                <w:sz w:val="18"/>
                <w:szCs w:val="18"/>
                <w:lang w:eastAsia="fr-FR"/>
              </w:rPr>
              <w:t>f</w:t>
            </w:r>
            <w:r w:rsidRPr="00CC5187">
              <w:rPr>
                <w:sz w:val="18"/>
                <w:szCs w:val="18"/>
                <w:vertAlign w:val="subscript"/>
                <w:lang w:eastAsia="fr-FR"/>
              </w:rPr>
              <w:t>1</w:t>
            </w:r>
            <w:r w:rsidRPr="00CC5187">
              <w:rPr>
                <w:sz w:val="18"/>
                <w:szCs w:val="18"/>
                <w:lang w:eastAsia="fr-FR"/>
              </w:rPr>
              <w:t xml:space="preserve"> (N/(km/h))</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A2B4590"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top w:val="single" w:sz="6" w:space="0" w:color="BFBFBF"/>
              <w:left w:val="single" w:sz="6" w:space="0" w:color="BFBFBF"/>
              <w:bottom w:val="single" w:sz="6" w:space="0" w:color="BFBFBF"/>
            </w:tcBorders>
            <w:tcMar>
              <w:top w:w="8" w:type="dxa"/>
              <w:left w:w="108" w:type="dxa"/>
              <w:bottom w:w="8" w:type="dxa"/>
              <w:right w:w="108" w:type="dxa"/>
            </w:tcMar>
          </w:tcPr>
          <w:p w14:paraId="29187E2E" w14:textId="77777777" w:rsidR="00126CC8" w:rsidRPr="00CC5187" w:rsidRDefault="00126CC8">
            <w:pPr>
              <w:keepNext/>
              <w:keepLines/>
              <w:widowControl w:val="0"/>
              <w:jc w:val="both"/>
              <w:rPr>
                <w:sz w:val="18"/>
                <w:szCs w:val="18"/>
                <w:lang w:eastAsia="fr-FR"/>
              </w:rPr>
            </w:pPr>
          </w:p>
        </w:tc>
      </w:tr>
      <w:tr w:rsidR="00126CC8" w:rsidRPr="00CC5187" w14:paraId="0CBAEA54" w14:textId="77777777">
        <w:trPr>
          <w:trHeight w:val="283"/>
        </w:trPr>
        <w:tc>
          <w:tcPr>
            <w:tcW w:w="3402"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775CCEB" w14:textId="77777777" w:rsidR="00126CC8" w:rsidRPr="00CC5187" w:rsidRDefault="00126CC8">
            <w:pPr>
              <w:keepNext/>
              <w:keepLines/>
              <w:widowControl w:val="0"/>
              <w:jc w:val="both"/>
              <w:rPr>
                <w:sz w:val="18"/>
                <w:szCs w:val="18"/>
                <w:lang w:eastAsia="fr-FR"/>
              </w:rPr>
            </w:pPr>
            <w:r w:rsidRPr="00CC5187">
              <w:rPr>
                <w:sz w:val="18"/>
                <w:szCs w:val="18"/>
                <w:lang w:eastAsia="fr-FR"/>
              </w:rPr>
              <w:t>f</w:t>
            </w:r>
            <w:r w:rsidRPr="00CC5187">
              <w:rPr>
                <w:sz w:val="18"/>
                <w:szCs w:val="18"/>
                <w:vertAlign w:val="subscript"/>
                <w:lang w:eastAsia="fr-FR"/>
              </w:rPr>
              <w:t>2</w:t>
            </w:r>
            <w:r w:rsidRPr="00CC5187">
              <w:rPr>
                <w:sz w:val="18"/>
                <w:szCs w:val="18"/>
                <w:lang w:eastAsia="fr-FR"/>
              </w:rPr>
              <w:t xml:space="preserve"> (N/(km/h)²)</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D431CBA"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top w:val="single" w:sz="6" w:space="0" w:color="BFBFBF"/>
              <w:left w:val="single" w:sz="6" w:space="0" w:color="BFBFBF"/>
              <w:bottom w:val="single" w:sz="6" w:space="0" w:color="BFBFBF"/>
            </w:tcBorders>
            <w:tcMar>
              <w:top w:w="8" w:type="dxa"/>
              <w:left w:w="108" w:type="dxa"/>
              <w:bottom w:w="8" w:type="dxa"/>
              <w:right w:w="108" w:type="dxa"/>
            </w:tcMar>
          </w:tcPr>
          <w:p w14:paraId="52B1DEBD" w14:textId="77777777" w:rsidR="00126CC8" w:rsidRPr="00CC5187" w:rsidRDefault="00126CC8">
            <w:pPr>
              <w:keepNext/>
              <w:keepLines/>
              <w:widowControl w:val="0"/>
              <w:jc w:val="both"/>
              <w:rPr>
                <w:sz w:val="18"/>
                <w:szCs w:val="18"/>
                <w:lang w:eastAsia="fr-FR"/>
              </w:rPr>
            </w:pPr>
          </w:p>
        </w:tc>
      </w:tr>
      <w:tr w:rsidR="00126CC8" w:rsidRPr="00CC5187" w14:paraId="7B5A1068" w14:textId="77777777">
        <w:trPr>
          <w:trHeight w:val="283"/>
        </w:trPr>
        <w:tc>
          <w:tcPr>
            <w:tcW w:w="3402" w:type="dxa"/>
            <w:tcBorders>
              <w:top w:val="single" w:sz="6" w:space="0" w:color="BFBFBF"/>
              <w:right w:val="single" w:sz="6" w:space="0" w:color="BFBFBF"/>
            </w:tcBorders>
            <w:tcMar>
              <w:top w:w="8" w:type="dxa"/>
              <w:left w:w="108" w:type="dxa"/>
              <w:bottom w:w="8" w:type="dxa"/>
              <w:right w:w="108" w:type="dxa"/>
            </w:tcMar>
            <w:hideMark/>
          </w:tcPr>
          <w:p w14:paraId="79BC610B" w14:textId="77777777" w:rsidR="00126CC8" w:rsidRPr="00CC5187" w:rsidRDefault="00126CC8">
            <w:pPr>
              <w:keepNext/>
              <w:keepLines/>
              <w:widowControl w:val="0"/>
              <w:jc w:val="both"/>
              <w:rPr>
                <w:sz w:val="18"/>
                <w:szCs w:val="18"/>
                <w:lang w:eastAsia="fr-FR"/>
              </w:rPr>
            </w:pPr>
            <w:r w:rsidRPr="00CC5187">
              <w:rPr>
                <w:sz w:val="18"/>
                <w:szCs w:val="18"/>
                <w:lang w:eastAsia="fr-FR"/>
              </w:rPr>
              <w:t>Road load family’s identifier</w:t>
            </w:r>
          </w:p>
        </w:tc>
        <w:tc>
          <w:tcPr>
            <w:tcW w:w="276"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4AE3DC9B"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top w:val="single" w:sz="6" w:space="0" w:color="BFBFBF"/>
              <w:left w:val="single" w:sz="6" w:space="0" w:color="BFBFBF"/>
            </w:tcBorders>
            <w:tcMar>
              <w:top w:w="8" w:type="dxa"/>
              <w:left w:w="108" w:type="dxa"/>
              <w:bottom w:w="8" w:type="dxa"/>
              <w:right w:w="108" w:type="dxa"/>
            </w:tcMar>
          </w:tcPr>
          <w:p w14:paraId="2292F8A8" w14:textId="77777777" w:rsidR="00126CC8" w:rsidRPr="00CC5187" w:rsidRDefault="00126CC8">
            <w:pPr>
              <w:keepNext/>
              <w:keepLines/>
              <w:widowControl w:val="0"/>
              <w:jc w:val="both"/>
              <w:rPr>
                <w:sz w:val="18"/>
                <w:szCs w:val="18"/>
                <w:lang w:eastAsia="fr-FR"/>
              </w:rPr>
            </w:pPr>
          </w:p>
        </w:tc>
      </w:tr>
    </w:tbl>
    <w:p w14:paraId="49345BA5"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2. </w:t>
      </w:r>
      <w:r w:rsidRPr="00CC5187">
        <w:rPr>
          <w:b/>
          <w:bCs/>
          <w:lang w:eastAsia="fr-FR"/>
        </w:rPr>
        <w:tab/>
        <w:t>Test results</w:t>
      </w:r>
    </w:p>
    <w:p w14:paraId="19448C87" w14:textId="382B4A05" w:rsidR="00126CC8" w:rsidRPr="00CC5187" w:rsidRDefault="00126CC8" w:rsidP="00126CC8">
      <w:pPr>
        <w:spacing w:before="120" w:after="120"/>
        <w:ind w:left="1134"/>
        <w:jc w:val="both"/>
        <w:rPr>
          <w:b/>
          <w:bCs/>
          <w:lang w:eastAsia="fr-FR"/>
        </w:rPr>
      </w:pPr>
      <w:r w:rsidRPr="00CC5187">
        <w:rPr>
          <w:b/>
          <w:bCs/>
          <w:lang w:eastAsia="fr-FR"/>
        </w:rPr>
        <w:t>2.3.</w:t>
      </w:r>
      <w:r w:rsidRPr="00CC5187">
        <w:rPr>
          <w:b/>
          <w:bCs/>
          <w:lang w:eastAsia="fr-FR"/>
        </w:rPr>
        <w:tab/>
        <w:t>Type 3 test</w:t>
      </w:r>
      <w:r>
        <w:rPr>
          <w:b/>
          <w:bCs/>
          <w:lang w:eastAsia="fr-FR"/>
        </w:rPr>
        <w:t xml:space="preserve"> (a)</w:t>
      </w:r>
    </w:p>
    <w:p w14:paraId="75CFDEE5" w14:textId="77777777" w:rsidR="00126CC8" w:rsidRPr="00CC5187" w:rsidRDefault="00126CC8" w:rsidP="00126CC8">
      <w:pPr>
        <w:ind w:left="284"/>
        <w:jc w:val="both"/>
        <w:rPr>
          <w:lang w:val="en-IE" w:eastAsia="fr-FR"/>
        </w:rPr>
      </w:pPr>
      <w:r w:rsidRPr="00CC5187">
        <w:rPr>
          <w:lang w:val="en-IE" w:eastAsia="fr-FR"/>
        </w:rPr>
        <w:t>Emission of crankcase gases into the atmosphere: none</w:t>
      </w:r>
    </w:p>
    <w:p w14:paraId="42A6FED0" w14:textId="77777777" w:rsidR="00126CC8" w:rsidRPr="00CC5187" w:rsidRDefault="00126CC8" w:rsidP="00126CC8">
      <w:pPr>
        <w:spacing w:before="120" w:after="120" w:line="240" w:lineRule="exact"/>
        <w:jc w:val="both"/>
        <w:rPr>
          <w:b/>
          <w:bCs/>
          <w:lang w:eastAsia="fr-FR"/>
        </w:rPr>
      </w:pPr>
    </w:p>
    <w:p w14:paraId="1B8A42B6" w14:textId="77777777" w:rsidR="00126CC8" w:rsidRPr="00CC5187" w:rsidRDefault="00126CC8" w:rsidP="00126CC8">
      <w:pPr>
        <w:spacing w:before="120" w:after="120"/>
        <w:ind w:left="1134"/>
        <w:jc w:val="both"/>
        <w:rPr>
          <w:b/>
          <w:bCs/>
          <w:lang w:eastAsia="fr-FR"/>
        </w:rPr>
      </w:pPr>
      <w:r w:rsidRPr="00CC5187">
        <w:rPr>
          <w:b/>
          <w:bCs/>
          <w:lang w:eastAsia="fr-FR"/>
        </w:rPr>
        <w:t>2.7.</w:t>
      </w:r>
      <w:r w:rsidRPr="00CC5187">
        <w:rPr>
          <w:b/>
          <w:bCs/>
          <w:lang w:eastAsia="fr-FR"/>
        </w:rPr>
        <w:tab/>
        <w:t>Type 6 test</w:t>
      </w:r>
      <w:r>
        <w:rPr>
          <w:b/>
          <w:bCs/>
          <w:lang w:eastAsia="fr-FR"/>
        </w:rPr>
        <w:t xml:space="preserve"> (a)</w:t>
      </w:r>
    </w:p>
    <w:tbl>
      <w:tblPr>
        <w:tblW w:w="0" w:type="auto"/>
        <w:tblInd w:w="464" w:type="dxa"/>
        <w:tblLayout w:type="fixed"/>
        <w:tblLook w:val="0000" w:firstRow="0" w:lastRow="0" w:firstColumn="0" w:lastColumn="0" w:noHBand="0" w:noVBand="0"/>
      </w:tblPr>
      <w:tblGrid>
        <w:gridCol w:w="4429"/>
        <w:gridCol w:w="418"/>
        <w:gridCol w:w="3510"/>
      </w:tblGrid>
      <w:tr w:rsidR="00126CC8" w:rsidRPr="00CC5187" w14:paraId="0810B7FD" w14:textId="77777777">
        <w:tc>
          <w:tcPr>
            <w:tcW w:w="4429" w:type="dxa"/>
            <w:tcBorders>
              <w:top w:val="single" w:sz="2" w:space="0" w:color="auto"/>
              <w:left w:val="single" w:sz="2" w:space="0" w:color="auto"/>
              <w:bottom w:val="single" w:sz="2" w:space="0" w:color="auto"/>
              <w:right w:val="single" w:sz="2" w:space="0" w:color="auto"/>
            </w:tcBorders>
          </w:tcPr>
          <w:p w14:paraId="222E0F18"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Date of tests</w:t>
            </w:r>
          </w:p>
        </w:tc>
        <w:tc>
          <w:tcPr>
            <w:tcW w:w="418" w:type="dxa"/>
            <w:tcBorders>
              <w:top w:val="single" w:sz="2" w:space="0" w:color="auto"/>
              <w:left w:val="single" w:sz="2" w:space="0" w:color="auto"/>
              <w:bottom w:val="single" w:sz="2" w:space="0" w:color="auto"/>
              <w:right w:val="single" w:sz="2" w:space="0" w:color="auto"/>
            </w:tcBorders>
          </w:tcPr>
          <w:p w14:paraId="5C05D06D"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6619D517"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(day/month/year)</w:t>
            </w:r>
          </w:p>
        </w:tc>
      </w:tr>
      <w:tr w:rsidR="00126CC8" w:rsidRPr="00CC5187" w14:paraId="1559F7A8" w14:textId="77777777">
        <w:tc>
          <w:tcPr>
            <w:tcW w:w="4429" w:type="dxa"/>
            <w:tcBorders>
              <w:top w:val="single" w:sz="2" w:space="0" w:color="auto"/>
              <w:left w:val="single" w:sz="2" w:space="0" w:color="auto"/>
              <w:bottom w:val="single" w:sz="2" w:space="0" w:color="auto"/>
              <w:right w:val="single" w:sz="2" w:space="0" w:color="auto"/>
            </w:tcBorders>
          </w:tcPr>
          <w:p w14:paraId="046F1638"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Place of tests</w:t>
            </w:r>
          </w:p>
        </w:tc>
        <w:tc>
          <w:tcPr>
            <w:tcW w:w="418" w:type="dxa"/>
            <w:tcBorders>
              <w:top w:val="single" w:sz="2" w:space="0" w:color="auto"/>
              <w:left w:val="single" w:sz="2" w:space="0" w:color="auto"/>
              <w:bottom w:val="single" w:sz="2" w:space="0" w:color="auto"/>
              <w:right w:val="single" w:sz="2" w:space="0" w:color="auto"/>
            </w:tcBorders>
          </w:tcPr>
          <w:p w14:paraId="34B40363"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78F2CAC6" w14:textId="77777777" w:rsidR="00126CC8" w:rsidRPr="00CC5187" w:rsidRDefault="00126CC8">
            <w:pPr>
              <w:spacing w:before="120" w:after="120"/>
              <w:jc w:val="both"/>
              <w:rPr>
                <w:rFonts w:eastAsia="MS Mincho"/>
                <w:sz w:val="18"/>
                <w:szCs w:val="14"/>
                <w:lang w:eastAsia="ko-KR"/>
              </w:rPr>
            </w:pPr>
          </w:p>
        </w:tc>
      </w:tr>
      <w:tr w:rsidR="00126CC8" w:rsidRPr="00CC5187" w14:paraId="0E9973F7" w14:textId="77777777">
        <w:tc>
          <w:tcPr>
            <w:tcW w:w="4429" w:type="dxa"/>
            <w:tcBorders>
              <w:top w:val="single" w:sz="2" w:space="0" w:color="auto"/>
              <w:left w:val="single" w:sz="2" w:space="0" w:color="auto"/>
              <w:bottom w:val="single" w:sz="2" w:space="0" w:color="auto"/>
              <w:right w:val="single" w:sz="2" w:space="0" w:color="auto"/>
            </w:tcBorders>
          </w:tcPr>
          <w:p w14:paraId="377EA6E6" w14:textId="77777777" w:rsidR="00126CC8" w:rsidRPr="00CC5187" w:rsidRDefault="00126CC8">
            <w:pPr>
              <w:spacing w:before="120" w:after="120"/>
              <w:jc w:val="both"/>
              <w:rPr>
                <w:rFonts w:eastAsia="MS Mincho"/>
                <w:sz w:val="18"/>
                <w:szCs w:val="14"/>
                <w:lang w:val="en-IE" w:eastAsia="ko-KR"/>
              </w:rPr>
            </w:pPr>
            <w:r w:rsidRPr="00CC5187">
              <w:rPr>
                <w:rFonts w:eastAsia="MS Mincho"/>
                <w:sz w:val="18"/>
                <w:szCs w:val="14"/>
                <w:lang w:val="en-IE" w:eastAsia="ko-KR"/>
              </w:rPr>
              <w:t>Method of setting of the chassis dyno</w:t>
            </w:r>
          </w:p>
        </w:tc>
        <w:tc>
          <w:tcPr>
            <w:tcW w:w="418" w:type="dxa"/>
            <w:tcBorders>
              <w:top w:val="single" w:sz="2" w:space="0" w:color="auto"/>
              <w:left w:val="single" w:sz="2" w:space="0" w:color="auto"/>
              <w:bottom w:val="single" w:sz="2" w:space="0" w:color="auto"/>
              <w:right w:val="single" w:sz="2" w:space="0" w:color="auto"/>
            </w:tcBorders>
          </w:tcPr>
          <w:p w14:paraId="10D5883E"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6AD87F53" w14:textId="77777777" w:rsidR="00126CC8" w:rsidRPr="00CC5187" w:rsidRDefault="00126CC8">
            <w:pPr>
              <w:spacing w:before="120" w:after="120"/>
              <w:jc w:val="both"/>
              <w:rPr>
                <w:rFonts w:eastAsia="MS Mincho"/>
                <w:sz w:val="18"/>
                <w:szCs w:val="14"/>
                <w:lang w:val="en-IE" w:eastAsia="ko-KR"/>
              </w:rPr>
            </w:pPr>
            <w:r w:rsidRPr="00CC5187">
              <w:rPr>
                <w:rFonts w:eastAsia="MS Mincho"/>
                <w:sz w:val="18"/>
                <w:szCs w:val="14"/>
                <w:lang w:val="en-IE" w:eastAsia="ko-KR"/>
              </w:rPr>
              <w:t>coast down (road load reference)</w:t>
            </w:r>
          </w:p>
        </w:tc>
      </w:tr>
      <w:tr w:rsidR="00126CC8" w:rsidRPr="00CC5187" w14:paraId="1D9EB962" w14:textId="77777777">
        <w:tc>
          <w:tcPr>
            <w:tcW w:w="4429" w:type="dxa"/>
            <w:tcBorders>
              <w:top w:val="single" w:sz="2" w:space="0" w:color="auto"/>
              <w:left w:val="single" w:sz="2" w:space="0" w:color="auto"/>
              <w:bottom w:val="single" w:sz="2" w:space="0" w:color="auto"/>
              <w:right w:val="single" w:sz="2" w:space="0" w:color="auto"/>
            </w:tcBorders>
          </w:tcPr>
          <w:p w14:paraId="300271EB" w14:textId="77777777" w:rsidR="00126CC8" w:rsidRPr="00CC5187" w:rsidRDefault="00126CC8">
            <w:pPr>
              <w:spacing w:before="120" w:after="120"/>
              <w:jc w:val="both"/>
              <w:rPr>
                <w:rFonts w:eastAsia="MS Mincho"/>
                <w:sz w:val="18"/>
                <w:szCs w:val="14"/>
                <w:lang w:val="en-IE" w:eastAsia="ko-KR"/>
              </w:rPr>
            </w:pPr>
            <w:r w:rsidRPr="008542FA">
              <w:rPr>
                <w:rFonts w:eastAsia="MS Mincho"/>
                <w:sz w:val="18"/>
                <w:szCs w:val="14"/>
                <w:lang w:val="en-IE" w:eastAsia="ko-KR"/>
              </w:rPr>
              <w:t>Effective power absorbed at 50 km/h including running losses of the vehicle on the dynamometer (kW)</w:t>
            </w:r>
          </w:p>
        </w:tc>
        <w:tc>
          <w:tcPr>
            <w:tcW w:w="418" w:type="dxa"/>
            <w:tcBorders>
              <w:top w:val="single" w:sz="2" w:space="0" w:color="auto"/>
              <w:left w:val="single" w:sz="2" w:space="0" w:color="auto"/>
              <w:bottom w:val="single" w:sz="2" w:space="0" w:color="auto"/>
              <w:right w:val="single" w:sz="2" w:space="0" w:color="auto"/>
            </w:tcBorders>
          </w:tcPr>
          <w:p w14:paraId="68D91E22" w14:textId="77777777" w:rsidR="00126CC8" w:rsidRPr="00CC5187" w:rsidRDefault="00126CC8">
            <w:pPr>
              <w:spacing w:before="120" w:after="120"/>
              <w:jc w:val="both"/>
              <w:rPr>
                <w:rFonts w:eastAsia="MS Mincho"/>
                <w:sz w:val="18"/>
                <w:szCs w:val="14"/>
                <w:lang w:eastAsia="ko-KR"/>
              </w:rPr>
            </w:pPr>
            <w:r w:rsidRPr="008542FA">
              <w:rPr>
                <w:rFonts w:eastAsia="MS Mincho"/>
                <w:sz w:val="18"/>
                <w:szCs w:val="14"/>
                <w:lang w:val="en-IE" w:eastAsia="ko-KR"/>
              </w:rPr>
              <w:t>:</w:t>
            </w:r>
          </w:p>
        </w:tc>
        <w:tc>
          <w:tcPr>
            <w:tcW w:w="3510" w:type="dxa"/>
            <w:tcBorders>
              <w:top w:val="single" w:sz="2" w:space="0" w:color="auto"/>
              <w:left w:val="single" w:sz="2" w:space="0" w:color="auto"/>
              <w:bottom w:val="single" w:sz="2" w:space="0" w:color="auto"/>
              <w:right w:val="single" w:sz="2" w:space="0" w:color="auto"/>
            </w:tcBorders>
          </w:tcPr>
          <w:p w14:paraId="6C65EF6A" w14:textId="77777777" w:rsidR="00126CC8" w:rsidRPr="00CC5187" w:rsidRDefault="00126CC8">
            <w:pPr>
              <w:spacing w:before="120" w:after="120"/>
              <w:jc w:val="both"/>
              <w:rPr>
                <w:rFonts w:eastAsia="MS Mincho"/>
                <w:sz w:val="18"/>
                <w:szCs w:val="14"/>
                <w:lang w:val="en-IE" w:eastAsia="ko-KR"/>
              </w:rPr>
            </w:pPr>
          </w:p>
        </w:tc>
      </w:tr>
    </w:tbl>
    <w:p w14:paraId="6D3AB273" w14:textId="77777777" w:rsidR="00126CC8" w:rsidRPr="00CC5187" w:rsidRDefault="00126CC8" w:rsidP="00126CC8">
      <w:pPr>
        <w:jc w:val="both"/>
        <w:rPr>
          <w:lang w:eastAsia="fr-FR"/>
        </w:rPr>
      </w:pPr>
    </w:p>
    <w:tbl>
      <w:tblPr>
        <w:tblW w:w="0" w:type="auto"/>
        <w:tblInd w:w="2507" w:type="dxa"/>
        <w:tblLayout w:type="fixed"/>
        <w:tblLook w:val="0000" w:firstRow="0" w:lastRow="0" w:firstColumn="0" w:lastColumn="0" w:noHBand="0" w:noVBand="0"/>
      </w:tblPr>
      <w:tblGrid>
        <w:gridCol w:w="812"/>
        <w:gridCol w:w="683"/>
        <w:gridCol w:w="1367"/>
        <w:gridCol w:w="1410"/>
      </w:tblGrid>
      <w:tr w:rsidR="00126CC8" w:rsidRPr="00CC5187" w14:paraId="31965782" w14:textId="77777777">
        <w:tc>
          <w:tcPr>
            <w:tcW w:w="1495" w:type="dxa"/>
            <w:gridSpan w:val="2"/>
            <w:tcBorders>
              <w:top w:val="single" w:sz="2" w:space="0" w:color="auto"/>
              <w:left w:val="single" w:sz="2" w:space="0" w:color="auto"/>
              <w:bottom w:val="single" w:sz="2" w:space="0" w:color="auto"/>
              <w:right w:val="single" w:sz="2" w:space="0" w:color="auto"/>
            </w:tcBorders>
          </w:tcPr>
          <w:p w14:paraId="7FDCDB69"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Pollutants</w:t>
            </w:r>
          </w:p>
        </w:tc>
        <w:tc>
          <w:tcPr>
            <w:tcW w:w="1367" w:type="dxa"/>
            <w:tcBorders>
              <w:top w:val="single" w:sz="2" w:space="0" w:color="auto"/>
              <w:left w:val="single" w:sz="2" w:space="0" w:color="auto"/>
              <w:bottom w:val="single" w:sz="2" w:space="0" w:color="auto"/>
              <w:right w:val="single" w:sz="2" w:space="0" w:color="auto"/>
            </w:tcBorders>
          </w:tcPr>
          <w:p w14:paraId="56DA523D"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CO</w:t>
            </w:r>
          </w:p>
          <w:p w14:paraId="1091DB2F"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(g/km)</w:t>
            </w:r>
          </w:p>
        </w:tc>
        <w:tc>
          <w:tcPr>
            <w:tcW w:w="1410" w:type="dxa"/>
            <w:tcBorders>
              <w:top w:val="single" w:sz="2" w:space="0" w:color="auto"/>
              <w:left w:val="single" w:sz="2" w:space="0" w:color="auto"/>
              <w:bottom w:val="single" w:sz="2" w:space="0" w:color="auto"/>
              <w:right w:val="single" w:sz="2" w:space="0" w:color="auto"/>
            </w:tcBorders>
          </w:tcPr>
          <w:p w14:paraId="46925890"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HC</w:t>
            </w:r>
          </w:p>
          <w:p w14:paraId="775C78E1"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(g/km)</w:t>
            </w:r>
          </w:p>
        </w:tc>
      </w:tr>
      <w:tr w:rsidR="00126CC8" w:rsidRPr="00CC5187" w14:paraId="1BEC2C74" w14:textId="77777777">
        <w:tc>
          <w:tcPr>
            <w:tcW w:w="812" w:type="dxa"/>
            <w:vMerge w:val="restart"/>
            <w:tcBorders>
              <w:top w:val="single" w:sz="2" w:space="0" w:color="auto"/>
              <w:left w:val="single" w:sz="2" w:space="0" w:color="auto"/>
              <w:bottom w:val="single" w:sz="2" w:space="0" w:color="auto"/>
              <w:right w:val="single" w:sz="2" w:space="0" w:color="auto"/>
            </w:tcBorders>
          </w:tcPr>
          <w:p w14:paraId="6FA7F528"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Test</w:t>
            </w:r>
          </w:p>
        </w:tc>
        <w:tc>
          <w:tcPr>
            <w:tcW w:w="683" w:type="dxa"/>
            <w:tcBorders>
              <w:top w:val="single" w:sz="2" w:space="0" w:color="auto"/>
              <w:left w:val="single" w:sz="2" w:space="0" w:color="auto"/>
              <w:bottom w:val="single" w:sz="2" w:space="0" w:color="auto"/>
              <w:right w:val="single" w:sz="2" w:space="0" w:color="auto"/>
            </w:tcBorders>
          </w:tcPr>
          <w:p w14:paraId="1975050E"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1</w:t>
            </w:r>
          </w:p>
        </w:tc>
        <w:tc>
          <w:tcPr>
            <w:tcW w:w="1367" w:type="dxa"/>
            <w:tcBorders>
              <w:top w:val="single" w:sz="2" w:space="0" w:color="auto"/>
              <w:left w:val="single" w:sz="2" w:space="0" w:color="auto"/>
              <w:bottom w:val="single" w:sz="2" w:space="0" w:color="auto"/>
              <w:right w:val="single" w:sz="2" w:space="0" w:color="auto"/>
            </w:tcBorders>
          </w:tcPr>
          <w:p w14:paraId="394FB7F0"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42504176" w14:textId="77777777" w:rsidR="00126CC8" w:rsidRPr="00CC5187" w:rsidRDefault="00126CC8">
            <w:pPr>
              <w:spacing w:before="120" w:after="120"/>
              <w:jc w:val="both"/>
              <w:rPr>
                <w:rFonts w:eastAsia="MS Mincho"/>
                <w:sz w:val="18"/>
                <w:szCs w:val="18"/>
                <w:lang w:eastAsia="ko-KR"/>
              </w:rPr>
            </w:pPr>
          </w:p>
        </w:tc>
      </w:tr>
      <w:tr w:rsidR="00126CC8" w:rsidRPr="00CC5187" w14:paraId="2CA54F27" w14:textId="77777777">
        <w:tc>
          <w:tcPr>
            <w:tcW w:w="812" w:type="dxa"/>
            <w:vMerge/>
            <w:tcBorders>
              <w:top w:val="single" w:sz="2" w:space="0" w:color="auto"/>
              <w:left w:val="single" w:sz="2" w:space="0" w:color="auto"/>
              <w:bottom w:val="single" w:sz="2" w:space="0" w:color="auto"/>
              <w:right w:val="single" w:sz="2" w:space="0" w:color="auto"/>
            </w:tcBorders>
          </w:tcPr>
          <w:p w14:paraId="4E7216C9" w14:textId="77777777" w:rsidR="00126CC8" w:rsidRPr="00CC5187" w:rsidRDefault="00126CC8">
            <w:pPr>
              <w:adjustRightInd w:val="0"/>
              <w:rPr>
                <w:sz w:val="18"/>
                <w:szCs w:val="18"/>
                <w:lang w:val="en-US" w:eastAsia="fr-FR"/>
              </w:rPr>
            </w:pPr>
          </w:p>
        </w:tc>
        <w:tc>
          <w:tcPr>
            <w:tcW w:w="683" w:type="dxa"/>
            <w:tcBorders>
              <w:top w:val="single" w:sz="2" w:space="0" w:color="auto"/>
              <w:left w:val="single" w:sz="2" w:space="0" w:color="auto"/>
              <w:bottom w:val="single" w:sz="2" w:space="0" w:color="auto"/>
              <w:right w:val="single" w:sz="2" w:space="0" w:color="auto"/>
            </w:tcBorders>
          </w:tcPr>
          <w:p w14:paraId="09E10327"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2</w:t>
            </w:r>
          </w:p>
        </w:tc>
        <w:tc>
          <w:tcPr>
            <w:tcW w:w="1367" w:type="dxa"/>
            <w:tcBorders>
              <w:top w:val="single" w:sz="2" w:space="0" w:color="auto"/>
              <w:left w:val="single" w:sz="2" w:space="0" w:color="auto"/>
              <w:bottom w:val="single" w:sz="2" w:space="0" w:color="auto"/>
              <w:right w:val="single" w:sz="2" w:space="0" w:color="auto"/>
            </w:tcBorders>
          </w:tcPr>
          <w:p w14:paraId="18429263"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4CF6A1AD" w14:textId="77777777" w:rsidR="00126CC8" w:rsidRPr="00CC5187" w:rsidRDefault="00126CC8">
            <w:pPr>
              <w:spacing w:before="120" w:after="120"/>
              <w:jc w:val="both"/>
              <w:rPr>
                <w:rFonts w:eastAsia="MS Mincho"/>
                <w:sz w:val="18"/>
                <w:szCs w:val="18"/>
                <w:lang w:eastAsia="ko-KR"/>
              </w:rPr>
            </w:pPr>
          </w:p>
        </w:tc>
      </w:tr>
      <w:tr w:rsidR="00126CC8" w:rsidRPr="00CC5187" w14:paraId="06CEDBA2" w14:textId="77777777">
        <w:tc>
          <w:tcPr>
            <w:tcW w:w="812" w:type="dxa"/>
            <w:vMerge/>
            <w:tcBorders>
              <w:top w:val="single" w:sz="2" w:space="0" w:color="auto"/>
              <w:left w:val="single" w:sz="2" w:space="0" w:color="auto"/>
              <w:bottom w:val="single" w:sz="2" w:space="0" w:color="auto"/>
              <w:right w:val="single" w:sz="2" w:space="0" w:color="auto"/>
            </w:tcBorders>
          </w:tcPr>
          <w:p w14:paraId="5CDA54D2" w14:textId="77777777" w:rsidR="00126CC8" w:rsidRPr="00CC5187" w:rsidRDefault="00126CC8">
            <w:pPr>
              <w:adjustRightInd w:val="0"/>
              <w:rPr>
                <w:sz w:val="18"/>
                <w:szCs w:val="18"/>
                <w:lang w:val="en-US" w:eastAsia="fr-FR"/>
              </w:rPr>
            </w:pPr>
          </w:p>
        </w:tc>
        <w:tc>
          <w:tcPr>
            <w:tcW w:w="683" w:type="dxa"/>
            <w:tcBorders>
              <w:top w:val="single" w:sz="2" w:space="0" w:color="auto"/>
              <w:left w:val="single" w:sz="2" w:space="0" w:color="auto"/>
              <w:bottom w:val="single" w:sz="2" w:space="0" w:color="auto"/>
              <w:right w:val="single" w:sz="2" w:space="0" w:color="auto"/>
            </w:tcBorders>
          </w:tcPr>
          <w:p w14:paraId="3EF4EB55"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3</w:t>
            </w:r>
          </w:p>
        </w:tc>
        <w:tc>
          <w:tcPr>
            <w:tcW w:w="1367" w:type="dxa"/>
            <w:tcBorders>
              <w:top w:val="single" w:sz="2" w:space="0" w:color="auto"/>
              <w:left w:val="single" w:sz="2" w:space="0" w:color="auto"/>
              <w:bottom w:val="single" w:sz="2" w:space="0" w:color="auto"/>
              <w:right w:val="single" w:sz="2" w:space="0" w:color="auto"/>
            </w:tcBorders>
          </w:tcPr>
          <w:p w14:paraId="54F4FD0F"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559D18D7" w14:textId="77777777" w:rsidR="00126CC8" w:rsidRPr="00CC5187" w:rsidRDefault="00126CC8">
            <w:pPr>
              <w:spacing w:before="120" w:after="120"/>
              <w:jc w:val="both"/>
              <w:rPr>
                <w:rFonts w:eastAsia="MS Mincho"/>
                <w:sz w:val="18"/>
                <w:szCs w:val="18"/>
                <w:lang w:eastAsia="ko-KR"/>
              </w:rPr>
            </w:pPr>
          </w:p>
        </w:tc>
      </w:tr>
      <w:tr w:rsidR="00126CC8" w:rsidRPr="00CC5187" w14:paraId="65EE1659" w14:textId="77777777">
        <w:tc>
          <w:tcPr>
            <w:tcW w:w="1495" w:type="dxa"/>
            <w:gridSpan w:val="2"/>
            <w:tcBorders>
              <w:top w:val="single" w:sz="2" w:space="0" w:color="auto"/>
              <w:left w:val="single" w:sz="2" w:space="0" w:color="auto"/>
              <w:bottom w:val="single" w:sz="2" w:space="0" w:color="auto"/>
              <w:right w:val="single" w:sz="2" w:space="0" w:color="auto"/>
            </w:tcBorders>
          </w:tcPr>
          <w:p w14:paraId="48CC7C11"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Average</w:t>
            </w:r>
          </w:p>
        </w:tc>
        <w:tc>
          <w:tcPr>
            <w:tcW w:w="1367" w:type="dxa"/>
            <w:tcBorders>
              <w:top w:val="single" w:sz="2" w:space="0" w:color="auto"/>
              <w:left w:val="single" w:sz="2" w:space="0" w:color="auto"/>
              <w:bottom w:val="single" w:sz="2" w:space="0" w:color="auto"/>
              <w:right w:val="single" w:sz="2" w:space="0" w:color="auto"/>
            </w:tcBorders>
          </w:tcPr>
          <w:p w14:paraId="67C06413"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5ACC2D2E" w14:textId="77777777" w:rsidR="00126CC8" w:rsidRPr="00CC5187" w:rsidRDefault="00126CC8">
            <w:pPr>
              <w:spacing w:before="120" w:after="120"/>
              <w:jc w:val="both"/>
              <w:rPr>
                <w:rFonts w:eastAsia="MS Mincho"/>
                <w:sz w:val="18"/>
                <w:szCs w:val="18"/>
                <w:lang w:eastAsia="ko-KR"/>
              </w:rPr>
            </w:pPr>
          </w:p>
        </w:tc>
      </w:tr>
      <w:tr w:rsidR="00126CC8" w:rsidRPr="00CC5187" w14:paraId="2944ADC8" w14:textId="77777777">
        <w:tc>
          <w:tcPr>
            <w:tcW w:w="1495" w:type="dxa"/>
            <w:gridSpan w:val="2"/>
            <w:tcBorders>
              <w:top w:val="single" w:sz="2" w:space="0" w:color="auto"/>
              <w:left w:val="single" w:sz="2" w:space="0" w:color="auto"/>
              <w:bottom w:val="single" w:sz="2" w:space="0" w:color="auto"/>
              <w:right w:val="single" w:sz="2" w:space="0" w:color="auto"/>
            </w:tcBorders>
          </w:tcPr>
          <w:p w14:paraId="79DC4FF6"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Limit</w:t>
            </w:r>
          </w:p>
        </w:tc>
        <w:tc>
          <w:tcPr>
            <w:tcW w:w="1367" w:type="dxa"/>
            <w:tcBorders>
              <w:top w:val="single" w:sz="2" w:space="0" w:color="auto"/>
              <w:left w:val="single" w:sz="2" w:space="0" w:color="auto"/>
              <w:bottom w:val="single" w:sz="2" w:space="0" w:color="auto"/>
              <w:right w:val="single" w:sz="2" w:space="0" w:color="auto"/>
            </w:tcBorders>
          </w:tcPr>
          <w:p w14:paraId="13F48555"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26ABD630" w14:textId="77777777" w:rsidR="00126CC8" w:rsidRPr="00CC5187" w:rsidRDefault="00126CC8">
            <w:pPr>
              <w:spacing w:before="120" w:after="120"/>
              <w:jc w:val="both"/>
              <w:rPr>
                <w:rFonts w:eastAsia="MS Mincho"/>
                <w:sz w:val="18"/>
                <w:szCs w:val="18"/>
                <w:lang w:eastAsia="ko-KR"/>
              </w:rPr>
            </w:pPr>
          </w:p>
        </w:tc>
      </w:tr>
    </w:tbl>
    <w:p w14:paraId="687AEE35" w14:textId="77777777" w:rsidR="00126CC8" w:rsidRPr="00CC5187" w:rsidRDefault="00126CC8" w:rsidP="00126CC8">
      <w:pPr>
        <w:spacing w:before="120" w:after="120" w:line="276" w:lineRule="auto"/>
        <w:ind w:left="1134"/>
        <w:jc w:val="both"/>
        <w:rPr>
          <w:b/>
          <w:bCs/>
          <w:lang w:eastAsia="fr-FR"/>
        </w:rPr>
      </w:pPr>
    </w:p>
    <w:p w14:paraId="7896BC9D" w14:textId="4F116236" w:rsidR="000030AE" w:rsidRDefault="00126CC8" w:rsidP="00126CC8">
      <w:pPr>
        <w:pStyle w:val="FootnoteText"/>
      </w:pPr>
      <w:r>
        <w:rPr>
          <w:snapToGrid w:val="0"/>
          <w:color w:val="000000"/>
        </w:rPr>
        <w:br w:type="page"/>
      </w:r>
    </w:p>
    <w:p w14:paraId="6F99FE16" w14:textId="77777777" w:rsidR="00734018" w:rsidRPr="00734018" w:rsidRDefault="00734018" w:rsidP="00734018">
      <w:pPr>
        <w:pStyle w:val="HChG"/>
        <w:rPr>
          <w:lang w:val="fr-CH"/>
        </w:rPr>
      </w:pPr>
      <w:bookmarkStart w:id="595" w:name="_Toc392497046"/>
      <w:bookmarkStart w:id="596" w:name="_Toc116913985"/>
      <w:r w:rsidRPr="00734018">
        <w:rPr>
          <w:lang w:val="fr-CH"/>
        </w:rPr>
        <w:lastRenderedPageBreak/>
        <w:t>Annex 2</w:t>
      </w:r>
      <w:bookmarkEnd w:id="595"/>
      <w:bookmarkEnd w:id="596"/>
    </w:p>
    <w:p w14:paraId="01B57953" w14:textId="77777777" w:rsidR="00734018" w:rsidRPr="00734018" w:rsidRDefault="00734018" w:rsidP="00734018">
      <w:pPr>
        <w:pStyle w:val="HChG"/>
        <w:spacing w:after="120" w:line="260" w:lineRule="exact"/>
        <w:rPr>
          <w:lang w:val="fr-CH"/>
        </w:rPr>
      </w:pPr>
      <w:r w:rsidRPr="00734018">
        <w:rPr>
          <w:lang w:val="fr-CH"/>
        </w:rPr>
        <w:tab/>
      </w:r>
      <w:r w:rsidRPr="00734018">
        <w:rPr>
          <w:lang w:val="fr-CH"/>
        </w:rPr>
        <w:tab/>
      </w:r>
      <w:bookmarkStart w:id="597" w:name="_Toc392497047"/>
      <w:bookmarkStart w:id="598" w:name="_Toc116913986"/>
      <w:r w:rsidRPr="00734018">
        <w:rPr>
          <w:lang w:val="fr-CH"/>
        </w:rPr>
        <w:t>Communication</w:t>
      </w:r>
      <w:bookmarkEnd w:id="597"/>
      <w:bookmarkEnd w:id="598"/>
    </w:p>
    <w:p w14:paraId="29FC04D9" w14:textId="77777777" w:rsidR="00734018" w:rsidRPr="00734018" w:rsidRDefault="00734018" w:rsidP="00734018">
      <w:pPr>
        <w:pStyle w:val="SingleTxtG"/>
        <w:ind w:right="1417"/>
        <w:rPr>
          <w:lang w:val="fr-CH"/>
        </w:rPr>
      </w:pPr>
      <w:r w:rsidRPr="00734018">
        <w:rPr>
          <w:lang w:val="fr-CH"/>
        </w:rPr>
        <w:t>(maximum format: A4 (210 x 297 mm))</w:t>
      </w:r>
    </w:p>
    <w:p w14:paraId="4452CC4E" w14:textId="77777777" w:rsidR="00734018" w:rsidRPr="00734018" w:rsidRDefault="00734018" w:rsidP="00734018">
      <w:pPr>
        <w:pStyle w:val="SingleTxtG"/>
        <w:rPr>
          <w:lang w:val="fr-CH"/>
        </w:rPr>
      </w:pPr>
      <w:r>
        <w:rPr>
          <w:noProof/>
          <w:lang w:eastAsia="en-GB"/>
        </w:rPr>
        <mc:AlternateContent>
          <mc:Choice Requires="wps">
            <w:drawing>
              <wp:anchor distT="0" distB="0" distL="114300" distR="114300" simplePos="0" relativeHeight="251658240" behindDoc="0" locked="0" layoutInCell="1" allowOverlap="1" wp14:anchorId="1D55AE47" wp14:editId="7B0B9189">
                <wp:simplePos x="0" y="0"/>
                <wp:positionH relativeFrom="column">
                  <wp:posOffset>2914650</wp:posOffset>
                </wp:positionH>
                <wp:positionV relativeFrom="paragraph">
                  <wp:posOffset>12700</wp:posOffset>
                </wp:positionV>
                <wp:extent cx="2921635" cy="662305"/>
                <wp:effectExtent l="0" t="0" r="0" b="4445"/>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2EEA2" w14:textId="77777777" w:rsidR="00734018" w:rsidRPr="00F00AFE"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00AFE">
                              <w:t>issued by</w:t>
                            </w:r>
                            <w:r w:rsidRPr="00F00AFE">
                              <w:rPr>
                                <w:lang w:val="en-US"/>
                              </w:rPr>
                              <w:t>:</w:t>
                            </w:r>
                            <w:r w:rsidRPr="00F00AFE">
                              <w:rPr>
                                <w:lang w:val="en-US"/>
                              </w:rPr>
                              <w:tab/>
                            </w:r>
                            <w:r w:rsidRPr="00F00AFE">
                              <w:rPr>
                                <w:lang w:val="en-US"/>
                              </w:rPr>
                              <w:tab/>
                            </w:r>
                            <w:r w:rsidRPr="00F00AFE">
                              <w:t>Name of administration:</w:t>
                            </w:r>
                          </w:p>
                          <w:p w14:paraId="6F09A18D"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F87A338"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718D8511"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5AE47" id="Text Box 694" o:spid="_x0000_s1027" type="#_x0000_t202" style="position:absolute;left:0;text-align:left;margin-left:229.5pt;margin-top:1pt;width:230.05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" stroked="f">
                <v:textbox inset="0,0,0,0">
                  <w:txbxContent>
                    <w:p w14:paraId="3982EEA2" w14:textId="77777777" w:rsidR="00734018" w:rsidRPr="00F00AFE"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00AFE">
                        <w:t>issued by</w:t>
                      </w:r>
                      <w:r w:rsidRPr="00F00AFE">
                        <w:rPr>
                          <w:lang w:val="en-US"/>
                        </w:rPr>
                        <w:t>:</w:t>
                      </w:r>
                      <w:r w:rsidRPr="00F00AFE">
                        <w:rPr>
                          <w:lang w:val="en-US"/>
                        </w:rPr>
                        <w:tab/>
                      </w:r>
                      <w:r w:rsidRPr="00F00AFE">
                        <w:rPr>
                          <w:lang w:val="en-US"/>
                        </w:rPr>
                        <w:tab/>
                      </w:r>
                      <w:r w:rsidRPr="00F00AFE">
                        <w:t>Name of administration:</w:t>
                      </w:r>
                    </w:p>
                    <w:p w14:paraId="6F09A18D"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F87A338"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718D8511"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p>
    <w:p w14:paraId="3774A427" w14:textId="77777777" w:rsidR="00734018" w:rsidRPr="00337A07" w:rsidRDefault="00734018" w:rsidP="00734018">
      <w:pPr>
        <w:pStyle w:val="SingleTxtG"/>
        <w:tabs>
          <w:tab w:val="left" w:pos="5100"/>
        </w:tabs>
      </w:pPr>
      <w:r>
        <w:rPr>
          <w:noProof/>
          <w:lang w:eastAsia="en-GB"/>
        </w:rPr>
        <mc:AlternateContent>
          <mc:Choice Requires="wps">
            <w:drawing>
              <wp:anchor distT="0" distB="0" distL="114300" distR="114300" simplePos="0" relativeHeight="251658241" behindDoc="0" locked="0" layoutInCell="1" allowOverlap="1" wp14:anchorId="05DB3A5F" wp14:editId="465AFCE4">
                <wp:simplePos x="0" y="0"/>
                <wp:positionH relativeFrom="column">
                  <wp:posOffset>1367790</wp:posOffset>
                </wp:positionH>
                <wp:positionV relativeFrom="paragraph">
                  <wp:posOffset>276860</wp:posOffset>
                </wp:positionV>
                <wp:extent cx="260350" cy="273050"/>
                <wp:effectExtent l="0" t="0" r="6350" b="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D36C254" w14:textId="77777777" w:rsidR="00734018" w:rsidRPr="008C572C" w:rsidRDefault="00734018" w:rsidP="00734018">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18C9F2C0" w14:textId="77777777" w:rsidR="00734018" w:rsidRPr="004508D9" w:rsidRDefault="00734018" w:rsidP="00734018">
                            <w:pPr>
                              <w:rPr>
                                <w:rFonts w:eastAsia="Arial Unicode MS"/>
                                <w:sz w:val="16"/>
                                <w:szCs w:val="16"/>
                                <w:lang w:val="fr-CH"/>
                              </w:rPr>
                            </w:pPr>
                            <w:r>
                              <w:rPr>
                                <w:rFonts w:eastAsia="Arial Unicode MS"/>
                                <w:noProof/>
                                <w:sz w:val="16"/>
                                <w:szCs w:val="16"/>
                                <w:lang w:eastAsia="en-GB"/>
                              </w:rPr>
                              <w:drawing>
                                <wp:inline distT="0" distB="0" distL="0" distR="0" wp14:anchorId="16726840" wp14:editId="3E161114">
                                  <wp:extent cx="167005" cy="247650"/>
                                  <wp:effectExtent l="0" t="0" r="4445" b="0"/>
                                  <wp:docPr id="1263013124" name="Picture 12630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3A5F" id="Text Box 693" o:spid="_x0000_s1028" type="#_x0000_t202" style="position:absolute;left:0;text-align:left;margin-left:107.7pt;margin-top:21.8pt;width:20.5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PM6g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" stroked="f" strokecolor="white">
                <v:textbox inset="0,0,0,0">
                  <w:txbxContent>
                    <w:p w14:paraId="5D36C254" w14:textId="77777777" w:rsidR="00734018" w:rsidRPr="008C572C" w:rsidRDefault="00734018" w:rsidP="00734018">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18C9F2C0" w14:textId="77777777" w:rsidR="00734018" w:rsidRPr="004508D9" w:rsidRDefault="00734018" w:rsidP="00734018">
                      <w:pPr>
                        <w:rPr>
                          <w:rFonts w:eastAsia="Arial Unicode MS"/>
                          <w:sz w:val="16"/>
                          <w:szCs w:val="16"/>
                          <w:lang w:val="fr-CH"/>
                        </w:rPr>
                      </w:pPr>
                      <w:r>
                        <w:rPr>
                          <w:rFonts w:eastAsia="Arial Unicode MS"/>
                          <w:noProof/>
                          <w:sz w:val="16"/>
                          <w:szCs w:val="16"/>
                          <w:lang w:eastAsia="en-GB"/>
                        </w:rPr>
                        <w:drawing>
                          <wp:inline distT="0" distB="0" distL="0" distR="0" wp14:anchorId="16726840" wp14:editId="3E161114">
                            <wp:extent cx="167005" cy="247650"/>
                            <wp:effectExtent l="0" t="0" r="4445" b="0"/>
                            <wp:docPr id="1263013124" name="Picture 12630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47650"/>
                                    </a:xfrm>
                                    <a:prstGeom prst="rect">
                                      <a:avLst/>
                                    </a:prstGeom>
                                    <a:noFill/>
                                    <a:ln>
                                      <a:noFill/>
                                    </a:ln>
                                  </pic:spPr>
                                </pic:pic>
                              </a:graphicData>
                            </a:graphic>
                          </wp:inline>
                        </w:drawing>
                      </w:r>
                    </w:p>
                  </w:txbxContent>
                </v:textbox>
              </v:shape>
            </w:pict>
          </mc:Fallback>
        </mc:AlternateContent>
      </w:r>
      <w:r>
        <w:rPr>
          <w:noProof/>
          <w:lang w:eastAsia="en-GB"/>
        </w:rPr>
        <w:drawing>
          <wp:inline distT="0" distB="0" distL="0" distR="0" wp14:anchorId="2BA4A161" wp14:editId="65CFC4F4">
            <wp:extent cx="1066800" cy="100965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10CA4184" w14:textId="77777777" w:rsidR="00734018" w:rsidRPr="00337A07" w:rsidRDefault="00734018" w:rsidP="00734018">
      <w:pPr>
        <w:pStyle w:val="SingleTxtG"/>
        <w:spacing w:after="0"/>
      </w:pPr>
      <w:r w:rsidRPr="00337A07">
        <w:t>Concerning:</w:t>
      </w:r>
      <w:r w:rsidRPr="00337A07">
        <w:rPr>
          <w:rStyle w:val="FootnoteReference"/>
        </w:rPr>
        <w:footnoteReference w:customMarkFollows="1" w:id="18"/>
        <w:t>2</w:t>
      </w:r>
      <w:r w:rsidRPr="00337A07">
        <w:tab/>
        <w:t>Approval granted</w:t>
      </w:r>
    </w:p>
    <w:p w14:paraId="3A401429" w14:textId="77777777" w:rsidR="00734018" w:rsidRPr="00337A07" w:rsidRDefault="00734018" w:rsidP="00734018">
      <w:pPr>
        <w:pStyle w:val="SingleTxtG"/>
        <w:spacing w:after="0"/>
      </w:pPr>
      <w:r w:rsidRPr="00337A07">
        <w:tab/>
      </w:r>
      <w:r w:rsidRPr="00337A07">
        <w:tab/>
        <w:t>Approval extended</w:t>
      </w:r>
    </w:p>
    <w:p w14:paraId="47522D01" w14:textId="77777777" w:rsidR="00734018" w:rsidRPr="00337A07" w:rsidRDefault="00734018" w:rsidP="00734018">
      <w:pPr>
        <w:pStyle w:val="SingleTxtG"/>
        <w:spacing w:after="0"/>
      </w:pPr>
      <w:r w:rsidRPr="00337A07">
        <w:tab/>
      </w:r>
      <w:r w:rsidRPr="00337A07">
        <w:tab/>
        <w:t>Approval refused</w:t>
      </w:r>
    </w:p>
    <w:p w14:paraId="36955D79" w14:textId="77777777" w:rsidR="00734018" w:rsidRPr="00337A07" w:rsidRDefault="00734018" w:rsidP="00734018">
      <w:pPr>
        <w:pStyle w:val="SingleTxtG"/>
        <w:spacing w:after="0"/>
      </w:pPr>
      <w:r w:rsidRPr="00337A07">
        <w:tab/>
      </w:r>
      <w:r w:rsidRPr="00337A07">
        <w:tab/>
        <w:t>Approval withdrawn</w:t>
      </w:r>
    </w:p>
    <w:p w14:paraId="1B2FCA32" w14:textId="77777777" w:rsidR="00734018" w:rsidRPr="00337A07" w:rsidRDefault="00734018" w:rsidP="00734018">
      <w:pPr>
        <w:pStyle w:val="SingleTxtG"/>
        <w:spacing w:after="240"/>
      </w:pPr>
      <w:r w:rsidRPr="00337A07">
        <w:tab/>
      </w:r>
      <w:r w:rsidRPr="00337A07">
        <w:tab/>
        <w:t>Production definitively discontinued</w:t>
      </w:r>
    </w:p>
    <w:p w14:paraId="136C8E79" w14:textId="384A66A3" w:rsidR="00734018" w:rsidRPr="00337A07" w:rsidRDefault="00734018" w:rsidP="00734018">
      <w:pPr>
        <w:pStyle w:val="SingleTxtG"/>
        <w:ind w:right="1417"/>
      </w:pPr>
      <w:r w:rsidRPr="00337A07">
        <w:t xml:space="preserve">of a vehicle type </w:t>
      </w:r>
      <w:proofErr w:type="gramStart"/>
      <w:r w:rsidRPr="00337A07">
        <w:t>with regard to</w:t>
      </w:r>
      <w:proofErr w:type="gramEnd"/>
      <w:r w:rsidRPr="00337A07">
        <w:t xml:space="preserve"> the emission of gaseous pollutants by the engine pursuant to </w:t>
      </w:r>
      <w:r>
        <w:t xml:space="preserve">the </w:t>
      </w:r>
      <w:r w:rsidR="00C90C11">
        <w:t xml:space="preserve">09 </w:t>
      </w:r>
      <w:r>
        <w:t xml:space="preserve">series of amendments to UN </w:t>
      </w:r>
      <w:r w:rsidRPr="00337A07">
        <w:t>Regulation No. 83</w:t>
      </w:r>
    </w:p>
    <w:p w14:paraId="46A2752C" w14:textId="77777777" w:rsidR="00734018" w:rsidRPr="00337A07" w:rsidRDefault="00734018" w:rsidP="00734018">
      <w:pPr>
        <w:pStyle w:val="SingleTxtG"/>
        <w:spacing w:after="60"/>
        <w:ind w:right="992"/>
        <w:jc w:val="left"/>
      </w:pPr>
      <w:r w:rsidRPr="00337A07">
        <w:t>Approval No. ………..................................</w:t>
      </w:r>
      <w:r w:rsidRPr="00337A07">
        <w:tab/>
      </w:r>
    </w:p>
    <w:p w14:paraId="6176022F" w14:textId="77777777" w:rsidR="00734018" w:rsidRPr="00337A07" w:rsidRDefault="00734018" w:rsidP="00734018">
      <w:pPr>
        <w:pStyle w:val="SingleTxtG"/>
        <w:jc w:val="left"/>
      </w:pPr>
      <w:r w:rsidRPr="00337A07">
        <w:tab/>
      </w:r>
      <w:r w:rsidRPr="00337A07">
        <w:tab/>
      </w:r>
      <w:r w:rsidRPr="00337A07">
        <w:tab/>
      </w:r>
      <w:r w:rsidRPr="00337A07">
        <w:tab/>
      </w:r>
      <w:r w:rsidRPr="00337A07">
        <w:tab/>
      </w:r>
      <w:r w:rsidRPr="00337A07">
        <w:tab/>
      </w:r>
      <w:r w:rsidRPr="00337A07">
        <w:tab/>
        <w:t>Reason for extension</w:t>
      </w:r>
      <w:proofErr w:type="gramStart"/>
      <w:r w:rsidRPr="00337A07">
        <w:tab/>
        <w:t>:…</w:t>
      </w:r>
      <w:proofErr w:type="gramEnd"/>
      <w:r w:rsidRPr="00337A07">
        <w:t>…………………</w:t>
      </w:r>
    </w:p>
    <w:p w14:paraId="073E9FD1" w14:textId="77777777" w:rsidR="00734018" w:rsidRPr="00337A07" w:rsidRDefault="00734018" w:rsidP="00734018">
      <w:pPr>
        <w:pStyle w:val="ManualNumPar1"/>
        <w:spacing w:before="0"/>
        <w:ind w:left="1985" w:right="1134"/>
        <w:outlineLvl w:val="0"/>
        <w:rPr>
          <w:sz w:val="20"/>
        </w:rPr>
      </w:pPr>
      <w:r w:rsidRPr="00337A07">
        <w:rPr>
          <w:sz w:val="20"/>
        </w:rPr>
        <w:t>Section I</w:t>
      </w:r>
    </w:p>
    <w:p w14:paraId="0885C722"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0.1.</w:t>
      </w:r>
      <w:r w:rsidRPr="00337A07">
        <w:rPr>
          <w:sz w:val="20"/>
        </w:rPr>
        <w:tab/>
        <w:t xml:space="preserve">Make (trade name of manufacturer): </w:t>
      </w:r>
      <w:r w:rsidRPr="00337A07">
        <w:rPr>
          <w:sz w:val="20"/>
        </w:rPr>
        <w:tab/>
      </w:r>
    </w:p>
    <w:p w14:paraId="0F350B4B"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0.2.</w:t>
      </w:r>
      <w:r w:rsidRPr="00337A07">
        <w:rPr>
          <w:sz w:val="20"/>
        </w:rPr>
        <w:tab/>
        <w:t xml:space="preserve">Type: </w:t>
      </w:r>
      <w:r w:rsidRPr="00337A07">
        <w:rPr>
          <w:sz w:val="20"/>
        </w:rPr>
        <w:tab/>
      </w:r>
    </w:p>
    <w:p w14:paraId="00FEE89C"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0.2.1.</w:t>
      </w:r>
      <w:r w:rsidRPr="00337A07">
        <w:rPr>
          <w:sz w:val="20"/>
        </w:rPr>
        <w:tab/>
        <w:t xml:space="preserve">Commercial name(s) (if available): </w:t>
      </w:r>
      <w:r w:rsidRPr="00337A07">
        <w:rPr>
          <w:sz w:val="20"/>
        </w:rPr>
        <w:tab/>
      </w:r>
    </w:p>
    <w:p w14:paraId="4E2E4A2A"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0.3.</w:t>
      </w:r>
      <w:r w:rsidRPr="00337A07">
        <w:rPr>
          <w:sz w:val="20"/>
        </w:rPr>
        <w:tab/>
        <w:t>Means of identification of type if marked on the vehicle</w:t>
      </w:r>
      <w:r w:rsidRPr="00337A07">
        <w:rPr>
          <w:rStyle w:val="FootnoteReference"/>
        </w:rPr>
        <w:footnoteReference w:customMarkFollows="1" w:id="19"/>
        <w:t>3</w:t>
      </w:r>
    </w:p>
    <w:p w14:paraId="60E00E84"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0.3.1.</w:t>
      </w:r>
      <w:r w:rsidRPr="00337A07">
        <w:rPr>
          <w:sz w:val="20"/>
        </w:rPr>
        <w:tab/>
        <w:t xml:space="preserve">Location of that marking: </w:t>
      </w:r>
      <w:r w:rsidRPr="00337A07">
        <w:rPr>
          <w:sz w:val="20"/>
        </w:rPr>
        <w:tab/>
      </w:r>
    </w:p>
    <w:p w14:paraId="0E99BA6B" w14:textId="77777777" w:rsidR="00734018" w:rsidRPr="00337A07" w:rsidRDefault="00734018" w:rsidP="00734018">
      <w:pPr>
        <w:pStyle w:val="ManualNumPar1"/>
        <w:tabs>
          <w:tab w:val="left" w:pos="851"/>
          <w:tab w:val="left" w:leader="dot" w:pos="8505"/>
        </w:tabs>
        <w:spacing w:before="0"/>
        <w:ind w:left="1985" w:right="1134"/>
        <w:outlineLvl w:val="0"/>
        <w:rPr>
          <w:sz w:val="20"/>
          <w:vertAlign w:val="subscript"/>
        </w:rPr>
      </w:pPr>
      <w:r w:rsidRPr="00337A07">
        <w:rPr>
          <w:sz w:val="20"/>
        </w:rPr>
        <w:t>0.4.</w:t>
      </w:r>
      <w:r w:rsidRPr="00337A07">
        <w:rPr>
          <w:sz w:val="20"/>
        </w:rPr>
        <w:tab/>
        <w:t>Category of vehicle:</w:t>
      </w:r>
      <w:r w:rsidRPr="00337A07">
        <w:rPr>
          <w:rStyle w:val="FootnoteReference"/>
        </w:rPr>
        <w:footnoteReference w:customMarkFollows="1" w:id="20"/>
        <w:t>4</w:t>
      </w:r>
      <w:r w:rsidRPr="00337A07">
        <w:tab/>
      </w:r>
    </w:p>
    <w:p w14:paraId="3A9153E4"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0.5.</w:t>
      </w:r>
      <w:r w:rsidRPr="00337A07">
        <w:rPr>
          <w:sz w:val="20"/>
        </w:rPr>
        <w:tab/>
        <w:t xml:space="preserve">Name and address of manufacturer: </w:t>
      </w:r>
      <w:r w:rsidRPr="00337A07">
        <w:rPr>
          <w:sz w:val="20"/>
        </w:rPr>
        <w:tab/>
      </w:r>
    </w:p>
    <w:p w14:paraId="744C346E"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0.8.</w:t>
      </w:r>
      <w:r w:rsidRPr="00337A07">
        <w:rPr>
          <w:sz w:val="20"/>
        </w:rPr>
        <w:tab/>
        <w:t xml:space="preserve">Name(s) and address(es) of assembly plant(s): </w:t>
      </w:r>
      <w:r w:rsidRPr="00337A07">
        <w:rPr>
          <w:sz w:val="20"/>
        </w:rPr>
        <w:tab/>
      </w:r>
    </w:p>
    <w:p w14:paraId="2A8461AA" w14:textId="77777777" w:rsidR="00734018" w:rsidRDefault="00734018" w:rsidP="00734018">
      <w:pPr>
        <w:tabs>
          <w:tab w:val="right" w:leader="dot" w:pos="8505"/>
        </w:tabs>
        <w:spacing w:after="120"/>
        <w:ind w:left="1985" w:hanging="851"/>
      </w:pPr>
      <w:r w:rsidRPr="00337A07">
        <w:t>0.9.</w:t>
      </w:r>
      <w:r w:rsidRPr="00337A07">
        <w:tab/>
        <w:t xml:space="preserve">If applicable, name and address of manufacturer's representative: </w:t>
      </w:r>
      <w:r w:rsidRPr="00337A07">
        <w:tab/>
      </w:r>
    </w:p>
    <w:p w14:paraId="33A37A6B" w14:textId="77777777" w:rsidR="00734018" w:rsidRPr="00337A07" w:rsidRDefault="00734018" w:rsidP="00734018">
      <w:pPr>
        <w:tabs>
          <w:tab w:val="right" w:leader="dot" w:pos="8505"/>
        </w:tabs>
        <w:ind w:left="1985" w:hanging="851"/>
      </w:pPr>
      <w:r>
        <w:t>1.0.</w:t>
      </w:r>
      <w:r>
        <w:tab/>
        <w:t>Remarks: …</w:t>
      </w:r>
    </w:p>
    <w:p w14:paraId="219C3589" w14:textId="77777777" w:rsidR="00734018" w:rsidRPr="00337A07" w:rsidRDefault="00734018" w:rsidP="00734018"/>
    <w:p w14:paraId="00BE9A5F"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Section II</w:t>
      </w:r>
    </w:p>
    <w:p w14:paraId="2B34DA92"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1.</w:t>
      </w:r>
      <w:r w:rsidRPr="00337A07">
        <w:rPr>
          <w:sz w:val="20"/>
        </w:rPr>
        <w:tab/>
        <w:t>Additional information (where applicable): (see addendum)</w:t>
      </w:r>
    </w:p>
    <w:p w14:paraId="25B1E563"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2.</w:t>
      </w:r>
      <w:r w:rsidRPr="00337A07">
        <w:rPr>
          <w:sz w:val="20"/>
        </w:rPr>
        <w:tab/>
        <w:t xml:space="preserve">Technical Service responsible for carrying out the tests: </w:t>
      </w:r>
      <w:r w:rsidRPr="00337A07">
        <w:rPr>
          <w:sz w:val="20"/>
        </w:rPr>
        <w:tab/>
      </w:r>
    </w:p>
    <w:p w14:paraId="34B9DDD8"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3.</w:t>
      </w:r>
      <w:r w:rsidRPr="00337A07">
        <w:rPr>
          <w:sz w:val="20"/>
        </w:rPr>
        <w:tab/>
        <w:t xml:space="preserve">Date of test report: </w:t>
      </w:r>
      <w:r w:rsidRPr="00337A07">
        <w:rPr>
          <w:sz w:val="20"/>
        </w:rPr>
        <w:tab/>
      </w:r>
    </w:p>
    <w:p w14:paraId="5980859D"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4.</w:t>
      </w:r>
      <w:r w:rsidRPr="00337A07">
        <w:rPr>
          <w:sz w:val="20"/>
        </w:rPr>
        <w:tab/>
        <w:t xml:space="preserve">Number of test report: </w:t>
      </w:r>
      <w:r w:rsidRPr="00337A07">
        <w:rPr>
          <w:sz w:val="20"/>
        </w:rPr>
        <w:tab/>
      </w:r>
    </w:p>
    <w:p w14:paraId="3292CDF0"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lastRenderedPageBreak/>
        <w:t>5.</w:t>
      </w:r>
      <w:r w:rsidRPr="00337A07">
        <w:rPr>
          <w:sz w:val="20"/>
        </w:rPr>
        <w:tab/>
        <w:t xml:space="preserve">Remarks (if any): (see </w:t>
      </w:r>
      <w:r>
        <w:rPr>
          <w:sz w:val="20"/>
        </w:rPr>
        <w:t xml:space="preserve">Section 3 of </w:t>
      </w:r>
      <w:r w:rsidRPr="00337A07">
        <w:rPr>
          <w:sz w:val="20"/>
        </w:rPr>
        <w:t>addendum)</w:t>
      </w:r>
    </w:p>
    <w:p w14:paraId="44F32F94" w14:textId="77777777" w:rsidR="00734018" w:rsidRPr="00306A9C" w:rsidRDefault="00734018" w:rsidP="00734018">
      <w:pPr>
        <w:pStyle w:val="ManualNumPar1"/>
        <w:tabs>
          <w:tab w:val="left" w:pos="851"/>
          <w:tab w:val="left" w:leader="dot" w:pos="8505"/>
        </w:tabs>
        <w:spacing w:before="0"/>
        <w:ind w:left="2268" w:right="1134" w:hanging="1134"/>
        <w:outlineLvl w:val="0"/>
        <w:rPr>
          <w:sz w:val="20"/>
          <w:lang w:eastAsia="zh-CN"/>
        </w:rPr>
      </w:pPr>
      <w:r w:rsidRPr="00306A9C">
        <w:rPr>
          <w:sz w:val="20"/>
          <w:lang w:eastAsia="zh-CN"/>
        </w:rPr>
        <w:t>6.</w:t>
      </w:r>
      <w:r w:rsidRPr="00306A9C">
        <w:rPr>
          <w:sz w:val="20"/>
          <w:lang w:eastAsia="zh-CN"/>
        </w:rPr>
        <w:tab/>
        <w:t>Place:</w:t>
      </w:r>
      <w:r w:rsidRPr="00306A9C">
        <w:rPr>
          <w:sz w:val="20"/>
          <w:lang w:eastAsia="zh-CN"/>
        </w:rPr>
        <w:tab/>
      </w:r>
    </w:p>
    <w:p w14:paraId="40750DDE" w14:textId="77777777" w:rsidR="00734018" w:rsidRPr="00306A9C" w:rsidRDefault="00734018" w:rsidP="00734018">
      <w:pPr>
        <w:pStyle w:val="ManualNumPar1"/>
        <w:tabs>
          <w:tab w:val="left" w:pos="851"/>
          <w:tab w:val="left" w:leader="dot" w:pos="8505"/>
        </w:tabs>
        <w:spacing w:before="0"/>
        <w:ind w:left="2268" w:right="1134" w:hanging="1134"/>
        <w:outlineLvl w:val="0"/>
        <w:rPr>
          <w:sz w:val="20"/>
          <w:lang w:eastAsia="zh-CN"/>
        </w:rPr>
      </w:pPr>
      <w:r w:rsidRPr="00306A9C">
        <w:rPr>
          <w:sz w:val="20"/>
          <w:lang w:eastAsia="zh-CN"/>
        </w:rPr>
        <w:t>7.</w:t>
      </w:r>
      <w:r w:rsidRPr="00306A9C">
        <w:rPr>
          <w:sz w:val="20"/>
          <w:lang w:eastAsia="zh-CN"/>
        </w:rPr>
        <w:tab/>
        <w:t>Date:</w:t>
      </w:r>
      <w:r w:rsidRPr="00306A9C">
        <w:rPr>
          <w:sz w:val="20"/>
          <w:lang w:eastAsia="zh-CN"/>
        </w:rPr>
        <w:tab/>
      </w:r>
      <w:r w:rsidRPr="00306A9C">
        <w:rPr>
          <w:sz w:val="20"/>
          <w:lang w:eastAsia="zh-CN"/>
        </w:rPr>
        <w:tab/>
      </w:r>
    </w:p>
    <w:p w14:paraId="65A1D3F7" w14:textId="77777777" w:rsidR="00734018" w:rsidRPr="00306A9C" w:rsidRDefault="00734018" w:rsidP="00734018">
      <w:pPr>
        <w:pStyle w:val="ManualNumPar1"/>
        <w:tabs>
          <w:tab w:val="left" w:pos="851"/>
          <w:tab w:val="left" w:leader="dot" w:pos="8505"/>
        </w:tabs>
        <w:spacing w:before="0"/>
        <w:ind w:left="2268" w:right="1134" w:hanging="1134"/>
        <w:outlineLvl w:val="0"/>
        <w:rPr>
          <w:sz w:val="20"/>
          <w:lang w:eastAsia="zh-CN"/>
        </w:rPr>
      </w:pPr>
      <w:r w:rsidRPr="00306A9C">
        <w:rPr>
          <w:sz w:val="20"/>
          <w:lang w:eastAsia="zh-CN"/>
        </w:rPr>
        <w:t>8.</w:t>
      </w:r>
      <w:r w:rsidRPr="00306A9C">
        <w:rPr>
          <w:sz w:val="20"/>
          <w:lang w:eastAsia="zh-CN"/>
        </w:rPr>
        <w:tab/>
        <w:t>Signature:</w:t>
      </w:r>
      <w:r w:rsidRPr="00306A9C">
        <w:rPr>
          <w:sz w:val="20"/>
          <w:lang w:eastAsia="zh-CN"/>
        </w:rPr>
        <w:tab/>
      </w:r>
    </w:p>
    <w:p w14:paraId="0C4D8E2A" w14:textId="77777777" w:rsidR="00734018" w:rsidRPr="00306A9C" w:rsidRDefault="00734018" w:rsidP="00734018">
      <w:pPr>
        <w:pStyle w:val="Point0"/>
        <w:tabs>
          <w:tab w:val="left" w:pos="1701"/>
        </w:tabs>
        <w:spacing w:before="0"/>
        <w:ind w:left="2268" w:right="1134" w:firstLine="0"/>
        <w:rPr>
          <w:sz w:val="20"/>
        </w:rPr>
      </w:pPr>
    </w:p>
    <w:p w14:paraId="16539629" w14:textId="77777777" w:rsidR="00734018" w:rsidRPr="00306A9C" w:rsidRDefault="00734018" w:rsidP="00734018">
      <w:pPr>
        <w:pStyle w:val="Point0"/>
        <w:tabs>
          <w:tab w:val="left" w:pos="1701"/>
        </w:tabs>
        <w:spacing w:before="0"/>
        <w:ind w:left="2268" w:right="1134" w:hanging="1134"/>
        <w:rPr>
          <w:sz w:val="20"/>
        </w:rPr>
      </w:pPr>
    </w:p>
    <w:p w14:paraId="1FB45F84" w14:textId="77777777" w:rsidR="00734018" w:rsidRPr="00306A9C" w:rsidRDefault="00734018" w:rsidP="00734018">
      <w:pPr>
        <w:pStyle w:val="Point0"/>
        <w:tabs>
          <w:tab w:val="left" w:pos="1701"/>
        </w:tabs>
        <w:spacing w:before="0"/>
        <w:ind w:left="2268" w:right="1134" w:hanging="1134"/>
        <w:rPr>
          <w:sz w:val="20"/>
        </w:rPr>
      </w:pPr>
    </w:p>
    <w:p w14:paraId="65C0FC67" w14:textId="77777777" w:rsidR="00734018" w:rsidRPr="00306A9C" w:rsidRDefault="00734018" w:rsidP="00734018">
      <w:pPr>
        <w:pStyle w:val="Point0"/>
        <w:tabs>
          <w:tab w:val="left" w:pos="1701"/>
        </w:tabs>
        <w:spacing w:before="0"/>
        <w:ind w:left="2268" w:right="1134" w:hanging="1134"/>
        <w:rPr>
          <w:sz w:val="20"/>
        </w:rPr>
      </w:pPr>
      <w:r w:rsidRPr="00306A9C">
        <w:rPr>
          <w:sz w:val="20"/>
        </w:rPr>
        <w:t>Attachments: 1.</w:t>
      </w:r>
      <w:r w:rsidRPr="00306A9C">
        <w:rPr>
          <w:sz w:val="20"/>
        </w:rPr>
        <w:tab/>
        <w:t>Information package.</w:t>
      </w:r>
    </w:p>
    <w:p w14:paraId="379FF720" w14:textId="77777777" w:rsidR="00734018" w:rsidRPr="00337A07" w:rsidRDefault="00734018" w:rsidP="00734018">
      <w:pPr>
        <w:pStyle w:val="Point0"/>
        <w:tabs>
          <w:tab w:val="left" w:pos="1701"/>
        </w:tabs>
        <w:spacing w:before="0"/>
        <w:ind w:left="2268" w:right="1134" w:hanging="1134"/>
      </w:pPr>
      <w:r w:rsidRPr="00306A9C">
        <w:rPr>
          <w:i/>
          <w:sz w:val="20"/>
        </w:rPr>
        <w:tab/>
      </w:r>
      <w:r w:rsidRPr="00306A9C">
        <w:rPr>
          <w:sz w:val="20"/>
        </w:rPr>
        <w:tab/>
      </w:r>
      <w:r w:rsidRPr="00337A07">
        <w:rPr>
          <w:sz w:val="20"/>
        </w:rPr>
        <w:t>2.</w:t>
      </w:r>
      <w:r w:rsidRPr="00337A07">
        <w:rPr>
          <w:sz w:val="20"/>
        </w:rPr>
        <w:tab/>
        <w:t>Test report.</w:t>
      </w:r>
    </w:p>
    <w:p w14:paraId="0ED85C32" w14:textId="77777777" w:rsidR="00734018" w:rsidRDefault="00734018" w:rsidP="00734018">
      <w:pPr>
        <w:ind w:left="1134"/>
        <w:rPr>
          <w:snapToGrid w:val="0"/>
          <w:color w:val="000000"/>
        </w:rPr>
      </w:pPr>
      <w:r>
        <w:rPr>
          <w:snapToGrid w:val="0"/>
          <w:color w:val="000000"/>
        </w:rPr>
        <w:br w:type="page"/>
      </w:r>
    </w:p>
    <w:p w14:paraId="6525F2B0" w14:textId="195049BE" w:rsidR="005F330A" w:rsidRPr="00A63A57" w:rsidRDefault="005F330A" w:rsidP="009B0F38">
      <w:pPr>
        <w:pStyle w:val="HChG"/>
        <w:ind w:firstLine="0"/>
        <w:rPr>
          <w:b w:val="0"/>
        </w:rPr>
      </w:pPr>
      <w:r>
        <w:lastRenderedPageBreak/>
        <w:tab/>
      </w:r>
      <w:r w:rsidRPr="00A63A57">
        <w:t xml:space="preserve">Addendum to </w:t>
      </w:r>
      <w:r>
        <w:t>type approval</w:t>
      </w:r>
      <w:r w:rsidRPr="00A63A57">
        <w:t xml:space="preserve"> communication No … concerning the </w:t>
      </w:r>
      <w:r>
        <w:t>type approval</w:t>
      </w:r>
      <w:r w:rsidRPr="00A63A57">
        <w:t xml:space="preserve"> of a vehicle </w:t>
      </w:r>
      <w:proofErr w:type="gramStart"/>
      <w:r w:rsidRPr="00A63A57">
        <w:t>with regard to</w:t>
      </w:r>
      <w:proofErr w:type="gramEnd"/>
      <w:r w:rsidRPr="00A63A57">
        <w:t xml:space="preserve"> exhaust emissions pursuant to </w:t>
      </w:r>
      <w:r>
        <w:t xml:space="preserve">UN </w:t>
      </w:r>
      <w:r w:rsidRPr="00A63A57">
        <w:t xml:space="preserve">Regulation No. 83, </w:t>
      </w:r>
      <w:r w:rsidR="007A226A">
        <w:t>09</w:t>
      </w:r>
      <w:r w:rsidR="007A226A" w:rsidRPr="00A63A57">
        <w:t xml:space="preserve"> </w:t>
      </w:r>
      <w:r w:rsidRPr="00A63A57">
        <w:t>series of amendments</w:t>
      </w:r>
    </w:p>
    <w:p w14:paraId="7BDC45D4" w14:textId="77777777" w:rsidR="005F330A" w:rsidRDefault="005F330A" w:rsidP="005F330A">
      <w:pPr>
        <w:tabs>
          <w:tab w:val="left" w:pos="1134"/>
        </w:tabs>
        <w:ind w:left="1134"/>
      </w:pPr>
    </w:p>
    <w:p w14:paraId="4C6FD026"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w:t>
      </w:r>
      <w:r w:rsidRPr="00DC4583">
        <w:tab/>
        <w:t>Additional information</w:t>
      </w:r>
    </w:p>
    <w:p w14:paraId="78911EA3"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w:t>
      </w:r>
      <w:r w:rsidRPr="00DC4583">
        <w:tab/>
        <w:t xml:space="preserve">Mass of the vehicle in running order: </w:t>
      </w:r>
      <w:r w:rsidRPr="00DC4583">
        <w:tab/>
      </w:r>
    </w:p>
    <w:p w14:paraId="72515570"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1.2.</w:t>
      </w:r>
      <w:r w:rsidRPr="00DC4583">
        <w:tab/>
        <w:t>Reference mass of the vehicle:</w:t>
      </w:r>
      <w:r w:rsidRPr="00DC4583">
        <w:tab/>
      </w:r>
    </w:p>
    <w:p w14:paraId="35479E34"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1.3.</w:t>
      </w:r>
      <w:r w:rsidRPr="00DC4583">
        <w:tab/>
        <w:t>Maximum mass of the vehicle:</w:t>
      </w:r>
      <w:r w:rsidRPr="00DC4583">
        <w:tab/>
      </w:r>
    </w:p>
    <w:p w14:paraId="178CF5C1"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1.7.</w:t>
      </w:r>
      <w:r w:rsidRPr="00DC4583">
        <w:tab/>
        <w:t>Drive wheels: front, rear, 4 x 4</w:t>
      </w:r>
      <w:r w:rsidRPr="00DC4583">
        <w:rPr>
          <w:sz w:val="18"/>
          <w:szCs w:val="18"/>
          <w:vertAlign w:val="superscript"/>
        </w:rPr>
        <w:t>1</w:t>
      </w:r>
    </w:p>
    <w:p w14:paraId="15BC9DD2"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1.9.</w:t>
      </w:r>
      <w:r w:rsidRPr="00DC4583">
        <w:tab/>
        <w:t>Hybrid electric vehicle: yes/no</w:t>
      </w:r>
      <w:r w:rsidRPr="00DC4583">
        <w:rPr>
          <w:sz w:val="18"/>
          <w:szCs w:val="18"/>
          <w:vertAlign w:val="superscript"/>
        </w:rPr>
        <w:t>1</w:t>
      </w:r>
    </w:p>
    <w:p w14:paraId="7FFF374F" w14:textId="77777777" w:rsidR="005F330A" w:rsidRPr="00DC4583" w:rsidRDefault="005F330A" w:rsidP="005F330A">
      <w:pPr>
        <w:tabs>
          <w:tab w:val="left" w:pos="1134"/>
        </w:tabs>
        <w:spacing w:after="100"/>
        <w:ind w:left="2268" w:right="1418" w:hanging="1134"/>
        <w:jc w:val="both"/>
      </w:pPr>
      <w:r w:rsidRPr="00DC4583">
        <w:t>1.9.1.</w:t>
      </w:r>
      <w:r w:rsidRPr="00DC4583">
        <w:tab/>
        <w:t>Category of Hybrid Electric vehicle: Off Vehicle Charging (OVC)/Not Off Vehicle Charging (NOVC)</w:t>
      </w:r>
      <w:r w:rsidRPr="00DC4583">
        <w:rPr>
          <w:sz w:val="18"/>
          <w:szCs w:val="18"/>
          <w:vertAlign w:val="superscript"/>
        </w:rPr>
        <w:t>1</w:t>
      </w:r>
    </w:p>
    <w:p w14:paraId="7CF9D079"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1.9.2.</w:t>
      </w:r>
      <w:r w:rsidRPr="00DC4583">
        <w:tab/>
        <w:t>Operating mode switch: with/without</w:t>
      </w:r>
      <w:r w:rsidRPr="00DC4583">
        <w:rPr>
          <w:sz w:val="18"/>
          <w:szCs w:val="18"/>
          <w:vertAlign w:val="superscript"/>
        </w:rPr>
        <w:t>1</w:t>
      </w:r>
    </w:p>
    <w:p w14:paraId="16BFBF0D"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w:t>
      </w:r>
      <w:r w:rsidRPr="00DC4583">
        <w:tab/>
        <w:t>Engine identification:</w:t>
      </w:r>
      <w:r w:rsidRPr="00DC4583">
        <w:tab/>
      </w:r>
    </w:p>
    <w:p w14:paraId="55110A65"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1.10.1.</w:t>
      </w:r>
      <w:r w:rsidRPr="00DC4583">
        <w:tab/>
        <w:t>Engine displacement:</w:t>
      </w:r>
      <w:r w:rsidRPr="00DC4583">
        <w:tab/>
      </w:r>
    </w:p>
    <w:p w14:paraId="09C8B922"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1.10.2.</w:t>
      </w:r>
      <w:r w:rsidRPr="00DC4583">
        <w:tab/>
        <w:t>Fuel supply system: direct injection/indirect injection</w:t>
      </w:r>
      <w:r w:rsidRPr="00DC4583">
        <w:rPr>
          <w:sz w:val="18"/>
          <w:szCs w:val="18"/>
          <w:vertAlign w:val="superscript"/>
        </w:rPr>
        <w:t>1</w:t>
      </w:r>
    </w:p>
    <w:p w14:paraId="74730B2A"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1.10.3.</w:t>
      </w:r>
      <w:r w:rsidRPr="00DC4583">
        <w:tab/>
        <w:t>Fuel recommended by the manufacturer:</w:t>
      </w:r>
      <w:r w:rsidRPr="00DC4583">
        <w:tab/>
      </w:r>
    </w:p>
    <w:p w14:paraId="7C8044D6" w14:textId="77777777" w:rsidR="005F330A" w:rsidRPr="00DC4583" w:rsidRDefault="005F330A" w:rsidP="005F330A">
      <w:pPr>
        <w:tabs>
          <w:tab w:val="left" w:pos="1134"/>
          <w:tab w:val="right" w:leader="dot" w:pos="8505"/>
        </w:tabs>
        <w:spacing w:after="100"/>
        <w:ind w:left="2268" w:right="1418" w:hanging="1134"/>
        <w:jc w:val="both"/>
      </w:pPr>
      <w:r w:rsidRPr="00DC4583">
        <w:t>1.10.4.</w:t>
      </w:r>
      <w:r w:rsidRPr="00DC4583">
        <w:tab/>
        <w:t>Maximum power: ……………………… kW at</w:t>
      </w:r>
      <w:r w:rsidRPr="00DC4583">
        <w:tab/>
        <w:t>min</w:t>
      </w:r>
      <w:r w:rsidRPr="00DC4583">
        <w:rPr>
          <w:vertAlign w:val="superscript"/>
        </w:rPr>
        <w:t>-1</w:t>
      </w:r>
    </w:p>
    <w:p w14:paraId="5FDDCC3D"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1.10.5.</w:t>
      </w:r>
      <w:r w:rsidRPr="00DC4583">
        <w:tab/>
        <w:t>Pressure charging device: yes/no</w:t>
      </w:r>
      <w:r w:rsidRPr="00DC4583">
        <w:rPr>
          <w:sz w:val="18"/>
          <w:szCs w:val="18"/>
          <w:vertAlign w:val="superscript"/>
        </w:rPr>
        <w:t>1</w:t>
      </w:r>
    </w:p>
    <w:p w14:paraId="5AF11BCC"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1.10.6.</w:t>
      </w:r>
      <w:r w:rsidRPr="00DC4583">
        <w:tab/>
        <w:t>Ignition system: compression ignition / positive ignition</w:t>
      </w:r>
      <w:r w:rsidRPr="00DC4583">
        <w:rPr>
          <w:sz w:val="18"/>
          <w:szCs w:val="18"/>
          <w:vertAlign w:val="superscript"/>
        </w:rPr>
        <w:t>1</w:t>
      </w:r>
    </w:p>
    <w:p w14:paraId="6EC44091"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1.11.</w:t>
      </w:r>
      <w:r w:rsidRPr="00DC4583">
        <w:tab/>
        <w:t>Power train (for pure electric vehicle or hybrid electric vehicle)</w:t>
      </w:r>
      <w:r w:rsidRPr="00DC4583">
        <w:rPr>
          <w:sz w:val="18"/>
          <w:szCs w:val="18"/>
          <w:vertAlign w:val="superscript"/>
        </w:rPr>
        <w:t>1</w:t>
      </w:r>
    </w:p>
    <w:p w14:paraId="79EDE43F" w14:textId="77777777" w:rsidR="005F330A" w:rsidRPr="00DC4583" w:rsidRDefault="005F330A" w:rsidP="005F330A">
      <w:pPr>
        <w:tabs>
          <w:tab w:val="right" w:leader="dot" w:pos="8505"/>
        </w:tabs>
        <w:spacing w:after="100"/>
        <w:ind w:left="2268" w:right="1418" w:hanging="1134"/>
        <w:jc w:val="both"/>
      </w:pPr>
      <w:r w:rsidRPr="00DC4583">
        <w:t>1.11.1.</w:t>
      </w:r>
      <w:r w:rsidRPr="00DC4583">
        <w:tab/>
        <w:t>Maximum net power: ………kW, at: ……………… to .</w:t>
      </w:r>
      <w:r w:rsidRPr="00DC4583">
        <w:tab/>
        <w:t>min</w:t>
      </w:r>
      <w:r w:rsidRPr="00DC4583">
        <w:rPr>
          <w:vertAlign w:val="superscript"/>
        </w:rPr>
        <w:t>-1</w:t>
      </w:r>
    </w:p>
    <w:p w14:paraId="365A428B" w14:textId="77777777" w:rsidR="005F330A" w:rsidRPr="00DC4583" w:rsidRDefault="005F330A" w:rsidP="005F330A">
      <w:pPr>
        <w:tabs>
          <w:tab w:val="right" w:leader="dot" w:pos="8505"/>
        </w:tabs>
        <w:spacing w:after="100"/>
        <w:ind w:left="2268" w:right="1418" w:hanging="1134"/>
        <w:jc w:val="both"/>
      </w:pPr>
      <w:r w:rsidRPr="00DC4583">
        <w:t>1.11.2.</w:t>
      </w:r>
      <w:r w:rsidRPr="00DC4583">
        <w:tab/>
        <w:t>Maximum thirty minutes power:</w:t>
      </w:r>
      <w:r w:rsidRPr="00DC4583">
        <w:tab/>
        <w:t>kW</w:t>
      </w:r>
    </w:p>
    <w:p w14:paraId="3FB79980" w14:textId="77777777" w:rsidR="005F330A" w:rsidRPr="00DC4583" w:rsidRDefault="005F330A" w:rsidP="005F330A">
      <w:pPr>
        <w:tabs>
          <w:tab w:val="right" w:leader="dot" w:pos="8505"/>
        </w:tabs>
        <w:spacing w:after="100"/>
        <w:ind w:left="2268" w:right="1418" w:hanging="1134"/>
        <w:jc w:val="both"/>
      </w:pPr>
      <w:r w:rsidRPr="00DC4583">
        <w:t>1.11.3.</w:t>
      </w:r>
      <w:r w:rsidRPr="00DC4583">
        <w:tab/>
        <w:t>Maximum net torque: ………Nm, at</w:t>
      </w:r>
      <w:r w:rsidRPr="00DC4583">
        <w:tab/>
        <w:t>min</w:t>
      </w:r>
      <w:r w:rsidRPr="00DC4583">
        <w:rPr>
          <w:vertAlign w:val="superscript"/>
        </w:rPr>
        <w:t>-1</w:t>
      </w:r>
    </w:p>
    <w:p w14:paraId="01889686"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1.12.</w:t>
      </w:r>
      <w:r w:rsidRPr="00DC4583">
        <w:tab/>
        <w:t>Traction battery (for pure electric vehicle or hybrid electric vehicle)</w:t>
      </w:r>
    </w:p>
    <w:p w14:paraId="7003500B" w14:textId="77777777" w:rsidR="005F330A" w:rsidRPr="00DC4583" w:rsidRDefault="005F330A" w:rsidP="005F330A">
      <w:pPr>
        <w:tabs>
          <w:tab w:val="right" w:leader="dot" w:pos="8505"/>
        </w:tabs>
        <w:spacing w:after="100"/>
        <w:ind w:left="2268" w:right="1418" w:hanging="1134"/>
        <w:jc w:val="both"/>
      </w:pPr>
      <w:r w:rsidRPr="00DC4583">
        <w:t>1.12.1.</w:t>
      </w:r>
      <w:r w:rsidRPr="00DC4583">
        <w:tab/>
        <w:t>Nominal voltage:</w:t>
      </w:r>
      <w:r w:rsidRPr="00DC4583">
        <w:tab/>
        <w:t>V</w:t>
      </w:r>
    </w:p>
    <w:p w14:paraId="4A22AD22" w14:textId="77777777" w:rsidR="005F330A" w:rsidRPr="00DC4583" w:rsidRDefault="005F330A" w:rsidP="005F330A">
      <w:pPr>
        <w:tabs>
          <w:tab w:val="right" w:leader="dot" w:pos="8505"/>
        </w:tabs>
        <w:spacing w:after="100"/>
        <w:ind w:left="2268" w:right="1418" w:hanging="1134"/>
        <w:jc w:val="both"/>
      </w:pPr>
      <w:r w:rsidRPr="00DC4583">
        <w:t>1.12.2.</w:t>
      </w:r>
      <w:r w:rsidRPr="00DC4583">
        <w:tab/>
        <w:t>Capacity (2 h rate):</w:t>
      </w:r>
      <w:r w:rsidRPr="00DC4583">
        <w:tab/>
        <w:t>Ah</w:t>
      </w:r>
    </w:p>
    <w:p w14:paraId="2F58CF63" w14:textId="77777777" w:rsidR="005F330A" w:rsidRPr="00DC4583" w:rsidRDefault="005F330A" w:rsidP="005F330A">
      <w:pPr>
        <w:keepNext/>
        <w:keepLines/>
        <w:tabs>
          <w:tab w:val="left" w:pos="1134"/>
          <w:tab w:val="left" w:leader="dot" w:pos="8505"/>
          <w:tab w:val="left" w:pos="9072"/>
          <w:tab w:val="right" w:leader="dot" w:pos="9356"/>
        </w:tabs>
        <w:spacing w:after="100"/>
        <w:ind w:left="2268" w:right="1418" w:hanging="1134"/>
        <w:jc w:val="both"/>
      </w:pPr>
      <w:r w:rsidRPr="00DC4583">
        <w:t>1.13.</w:t>
      </w:r>
      <w:r w:rsidRPr="00DC4583">
        <w:tab/>
        <w:t>Transmission</w:t>
      </w:r>
    </w:p>
    <w:p w14:paraId="7D18E13A"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1.13.1.</w:t>
      </w:r>
      <w:r w:rsidRPr="00DC4583">
        <w:tab/>
        <w:t>Manual or automatic or continuously variable transmission:</w:t>
      </w:r>
      <w:r w:rsidRPr="00DC4583">
        <w:rPr>
          <w:sz w:val="18"/>
          <w:szCs w:val="18"/>
          <w:vertAlign w:val="superscript"/>
        </w:rPr>
        <w:t>1</w:t>
      </w:r>
      <w:r w:rsidRPr="00DC4583">
        <w:rPr>
          <w:vertAlign w:val="superscript"/>
        </w:rPr>
        <w:t>,</w:t>
      </w:r>
      <w:r w:rsidRPr="00DC4583">
        <w:rPr>
          <w:sz w:val="18"/>
          <w:vertAlign w:val="superscript"/>
        </w:rPr>
        <w:footnoteReference w:id="21"/>
      </w:r>
      <w:r w:rsidRPr="00DC4583">
        <w:tab/>
      </w:r>
    </w:p>
    <w:p w14:paraId="3E856D39"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1.13.2.</w:t>
      </w:r>
      <w:r w:rsidRPr="00DC4583">
        <w:tab/>
        <w:t>Number of gear ratios:</w:t>
      </w:r>
      <w:r w:rsidRPr="00DC4583">
        <w:tab/>
      </w:r>
    </w:p>
    <w:p w14:paraId="1FBC06FD"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1.13.3.</w:t>
      </w:r>
      <w:r w:rsidRPr="00DC4583">
        <w:tab/>
        <w:t>Total gear ratios (including the rolling circumferences of the tyres under load): road speeds per 1,000 min</w:t>
      </w:r>
      <w:r w:rsidRPr="00DC4583">
        <w:rPr>
          <w:vertAlign w:val="superscript"/>
        </w:rPr>
        <w:t>-1</w:t>
      </w:r>
      <w:r w:rsidRPr="00DC4583">
        <w:t xml:space="preserve"> (km/h)</w:t>
      </w:r>
    </w:p>
    <w:p w14:paraId="0B64E53D" w14:textId="77777777" w:rsidR="005F330A" w:rsidRPr="00DC4583" w:rsidRDefault="005F330A" w:rsidP="005F330A">
      <w:pPr>
        <w:tabs>
          <w:tab w:val="left" w:pos="1134"/>
          <w:tab w:val="left" w:pos="3119"/>
          <w:tab w:val="left" w:pos="5670"/>
          <w:tab w:val="left" w:leader="dot" w:pos="8505"/>
          <w:tab w:val="left" w:pos="9072"/>
          <w:tab w:val="right" w:leader="dot" w:pos="9356"/>
        </w:tabs>
        <w:spacing w:after="100"/>
        <w:ind w:left="2268" w:right="1418" w:hanging="1134"/>
        <w:jc w:val="both"/>
      </w:pPr>
      <w:r w:rsidRPr="00DC4583">
        <w:tab/>
        <w:t>First gear: …………………………… Sixth gear:</w:t>
      </w:r>
      <w:r w:rsidRPr="00DC4583">
        <w:tab/>
      </w:r>
    </w:p>
    <w:p w14:paraId="38BB1A05"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ab/>
        <w:t>Second gear: …………………………Seventh</w:t>
      </w:r>
      <w:r w:rsidRPr="00DC4583" w:rsidDel="00461B0E">
        <w:t xml:space="preserve"> </w:t>
      </w:r>
      <w:r w:rsidRPr="00DC4583">
        <w:t>gear:</w:t>
      </w:r>
      <w:r w:rsidRPr="00DC4583">
        <w:tab/>
      </w:r>
    </w:p>
    <w:p w14:paraId="7CE208E1"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ab/>
        <w:t>Third gear: ………………………….  Eighth gear:</w:t>
      </w:r>
      <w:r w:rsidRPr="00DC4583">
        <w:tab/>
      </w:r>
    </w:p>
    <w:p w14:paraId="067BA27E"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ab/>
        <w:t>Fourth gear: ………………………… Overdrive:</w:t>
      </w:r>
      <w:r w:rsidRPr="00DC4583">
        <w:tab/>
      </w:r>
    </w:p>
    <w:p w14:paraId="50156DE6" w14:textId="77777777" w:rsidR="005F330A" w:rsidRPr="00DC4583" w:rsidRDefault="005F330A" w:rsidP="005F330A">
      <w:pPr>
        <w:tabs>
          <w:tab w:val="left" w:pos="1134"/>
          <w:tab w:val="left" w:leader="dot" w:pos="5245"/>
          <w:tab w:val="left" w:pos="9072"/>
          <w:tab w:val="right" w:leader="dot" w:pos="9356"/>
        </w:tabs>
        <w:spacing w:after="100"/>
        <w:ind w:left="2268" w:right="4394" w:hanging="1134"/>
        <w:jc w:val="both"/>
      </w:pPr>
      <w:r w:rsidRPr="00DC4583">
        <w:tab/>
        <w:t>Fifth gear:</w:t>
      </w:r>
      <w:r w:rsidRPr="00DC4583">
        <w:tab/>
      </w:r>
    </w:p>
    <w:p w14:paraId="6125FE3F"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1.13.4.</w:t>
      </w:r>
      <w:r w:rsidRPr="00DC4583">
        <w:tab/>
        <w:t xml:space="preserve">Final drive ratio: </w:t>
      </w:r>
      <w:r w:rsidRPr="00DC4583">
        <w:tab/>
      </w:r>
    </w:p>
    <w:p w14:paraId="0997B418"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1.14.</w:t>
      </w:r>
      <w:r w:rsidRPr="00DC4583">
        <w:tab/>
        <w:t xml:space="preserve">Tyres: </w:t>
      </w:r>
      <w:r w:rsidRPr="00DC4583">
        <w:tab/>
      </w:r>
    </w:p>
    <w:p w14:paraId="1BE4C434"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1.14.1.</w:t>
      </w:r>
      <w:r w:rsidRPr="00DC4583">
        <w:tab/>
        <w:t xml:space="preserve">Type: </w:t>
      </w:r>
      <w:r w:rsidRPr="00DC4583">
        <w:tab/>
      </w:r>
    </w:p>
    <w:p w14:paraId="3247BD4F"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lastRenderedPageBreak/>
        <w:t>1.14.2.</w:t>
      </w:r>
      <w:r w:rsidRPr="00DC4583">
        <w:tab/>
        <w:t>Dimensions:</w:t>
      </w:r>
      <w:r w:rsidRPr="00DC4583">
        <w:tab/>
      </w:r>
    </w:p>
    <w:p w14:paraId="05363EF1"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1.14.3.</w:t>
      </w:r>
      <w:r w:rsidRPr="00DC4583">
        <w:tab/>
        <w:t>Rolling circumference under load:</w:t>
      </w:r>
      <w:r w:rsidRPr="00DC4583">
        <w:tab/>
      </w:r>
    </w:p>
    <w:p w14:paraId="0D1962B8"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2.</w:t>
      </w:r>
      <w:r w:rsidRPr="00DC4583">
        <w:tab/>
        <w:t>Test results</w:t>
      </w:r>
    </w:p>
    <w:p w14:paraId="21ECE50B" w14:textId="1A3E7AE7" w:rsidR="005F330A" w:rsidRPr="00DC4583" w:rsidRDefault="005F330A" w:rsidP="005F330A">
      <w:pPr>
        <w:tabs>
          <w:tab w:val="right" w:leader="dot" w:pos="8505"/>
        </w:tabs>
        <w:spacing w:after="120"/>
        <w:ind w:left="2268" w:right="1417"/>
        <w:jc w:val="both"/>
      </w:pPr>
      <w:r w:rsidRPr="00DC4583">
        <w:t>Type 3</w:t>
      </w:r>
      <w:ins w:id="599" w:author="RG Oct 2025a" w:date="2025-10-10T11:46:00Z" w16du:dateUtc="2025-10-10T10:46:00Z">
        <w:r w:rsidR="0059799D">
          <w:t xml:space="preserve"> (if applicable)</w:t>
        </w:r>
      </w:ins>
      <w:r w:rsidRPr="00DC4583">
        <w:t>:</w:t>
      </w:r>
      <w:r w:rsidRPr="00DC4583">
        <w:tab/>
      </w:r>
    </w:p>
    <w:p w14:paraId="181B9351" w14:textId="77777777" w:rsidR="005F330A" w:rsidRPr="00DC4583" w:rsidRDefault="005F330A" w:rsidP="005F330A">
      <w:pPr>
        <w:keepNext/>
        <w:keepLines/>
        <w:tabs>
          <w:tab w:val="left" w:leader="dot" w:pos="7938"/>
          <w:tab w:val="left" w:pos="8505"/>
        </w:tabs>
        <w:spacing w:after="120"/>
        <w:ind w:left="2268"/>
      </w:pPr>
      <w:r w:rsidRPr="00DC4583">
        <w:t>Type 6:</w:t>
      </w:r>
    </w:p>
    <w:tbl>
      <w:tblPr>
        <w:tblW w:w="6237"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1842"/>
      </w:tblGrid>
      <w:tr w:rsidR="005F330A" w:rsidRPr="00DC4583" w14:paraId="554D2FE5" w14:textId="77777777">
        <w:trPr>
          <w:trHeight w:hRule="exact" w:val="360"/>
        </w:trPr>
        <w:tc>
          <w:tcPr>
            <w:tcW w:w="2268" w:type="dxa"/>
            <w:tcBorders>
              <w:bottom w:val="single" w:sz="12" w:space="0" w:color="auto"/>
            </w:tcBorders>
          </w:tcPr>
          <w:p w14:paraId="74EF465E" w14:textId="77777777" w:rsidR="005F330A" w:rsidRPr="00DC4583" w:rsidRDefault="005F330A">
            <w:pPr>
              <w:rPr>
                <w:i/>
                <w:sz w:val="16"/>
                <w:szCs w:val="16"/>
              </w:rPr>
            </w:pPr>
            <w:r w:rsidRPr="00DC4583">
              <w:rPr>
                <w:i/>
                <w:sz w:val="16"/>
                <w:szCs w:val="16"/>
              </w:rPr>
              <w:t xml:space="preserve">Type </w:t>
            </w:r>
            <w:r>
              <w:rPr>
                <w:i/>
                <w:sz w:val="16"/>
                <w:szCs w:val="16"/>
              </w:rPr>
              <w:t>6</w:t>
            </w:r>
          </w:p>
        </w:tc>
        <w:tc>
          <w:tcPr>
            <w:tcW w:w="2127" w:type="dxa"/>
            <w:tcBorders>
              <w:bottom w:val="single" w:sz="12" w:space="0" w:color="auto"/>
            </w:tcBorders>
          </w:tcPr>
          <w:p w14:paraId="1A6B69FB" w14:textId="77777777" w:rsidR="005F330A" w:rsidRPr="00DC4583" w:rsidRDefault="005F330A">
            <w:pPr>
              <w:jc w:val="center"/>
              <w:rPr>
                <w:i/>
                <w:sz w:val="16"/>
                <w:szCs w:val="16"/>
              </w:rPr>
            </w:pPr>
            <w:r w:rsidRPr="00DC4583">
              <w:rPr>
                <w:i/>
                <w:sz w:val="16"/>
                <w:szCs w:val="16"/>
              </w:rPr>
              <w:t>CO (mg/km)</w:t>
            </w:r>
          </w:p>
        </w:tc>
        <w:tc>
          <w:tcPr>
            <w:tcW w:w="1842" w:type="dxa"/>
            <w:tcBorders>
              <w:bottom w:val="single" w:sz="12" w:space="0" w:color="auto"/>
            </w:tcBorders>
          </w:tcPr>
          <w:p w14:paraId="25CD6FF7" w14:textId="77777777" w:rsidR="005F330A" w:rsidRPr="00DC4583" w:rsidRDefault="005F330A">
            <w:pPr>
              <w:jc w:val="center"/>
              <w:rPr>
                <w:i/>
                <w:sz w:val="16"/>
                <w:szCs w:val="16"/>
              </w:rPr>
            </w:pPr>
            <w:r w:rsidRPr="00DC4583">
              <w:rPr>
                <w:i/>
                <w:sz w:val="16"/>
                <w:szCs w:val="16"/>
              </w:rPr>
              <w:t>THC (mg/km)</w:t>
            </w:r>
          </w:p>
        </w:tc>
      </w:tr>
      <w:tr w:rsidR="005F330A" w:rsidRPr="00DC4583" w14:paraId="227C2194" w14:textId="77777777">
        <w:trPr>
          <w:trHeight w:hRule="exact" w:val="496"/>
        </w:trPr>
        <w:tc>
          <w:tcPr>
            <w:tcW w:w="2268" w:type="dxa"/>
            <w:tcBorders>
              <w:top w:val="single" w:sz="12" w:space="0" w:color="auto"/>
              <w:bottom w:val="single" w:sz="12" w:space="0" w:color="auto"/>
            </w:tcBorders>
          </w:tcPr>
          <w:p w14:paraId="0D3343E1" w14:textId="77777777" w:rsidR="005F330A" w:rsidRPr="00DC4583" w:rsidRDefault="005F330A">
            <w:r w:rsidRPr="00DC4583">
              <w:t>Measured value</w:t>
            </w:r>
          </w:p>
        </w:tc>
        <w:tc>
          <w:tcPr>
            <w:tcW w:w="2127" w:type="dxa"/>
            <w:tcBorders>
              <w:top w:val="single" w:sz="12" w:space="0" w:color="auto"/>
              <w:bottom w:val="single" w:sz="12" w:space="0" w:color="auto"/>
            </w:tcBorders>
          </w:tcPr>
          <w:p w14:paraId="02BFC07F" w14:textId="77777777" w:rsidR="005F330A" w:rsidRPr="00DC4583" w:rsidRDefault="005F330A"/>
        </w:tc>
        <w:tc>
          <w:tcPr>
            <w:tcW w:w="1842" w:type="dxa"/>
            <w:tcBorders>
              <w:top w:val="single" w:sz="12" w:space="0" w:color="auto"/>
              <w:bottom w:val="single" w:sz="12" w:space="0" w:color="auto"/>
            </w:tcBorders>
          </w:tcPr>
          <w:p w14:paraId="11486CA1" w14:textId="77777777" w:rsidR="005F330A" w:rsidRPr="00DC4583" w:rsidRDefault="005F330A"/>
        </w:tc>
      </w:tr>
    </w:tbl>
    <w:p w14:paraId="0F20E104" w14:textId="77777777" w:rsidR="005F330A" w:rsidRPr="00DC4583" w:rsidRDefault="005F330A" w:rsidP="005F330A">
      <w:pPr>
        <w:tabs>
          <w:tab w:val="left" w:leader="dot" w:pos="8505"/>
          <w:tab w:val="right" w:leader="dot" w:pos="9356"/>
        </w:tabs>
        <w:spacing w:before="120" w:after="120"/>
        <w:ind w:left="2268" w:right="1417" w:hanging="1134"/>
        <w:jc w:val="both"/>
      </w:pPr>
    </w:p>
    <w:p w14:paraId="52E27F30" w14:textId="77777777" w:rsidR="005F330A" w:rsidRPr="00DC4583" w:rsidRDefault="005F330A" w:rsidP="005F330A">
      <w:pPr>
        <w:tabs>
          <w:tab w:val="left" w:pos="1134"/>
          <w:tab w:val="left" w:pos="2268"/>
          <w:tab w:val="right" w:leader="dot" w:pos="8505"/>
          <w:tab w:val="right" w:leader="dot" w:pos="9356"/>
        </w:tabs>
        <w:spacing w:after="120"/>
        <w:ind w:right="1417"/>
        <w:jc w:val="both"/>
      </w:pPr>
      <w:r w:rsidRPr="00DC4583">
        <w:rPr>
          <w:vertAlign w:val="superscript"/>
        </w:rPr>
        <w:tab/>
      </w:r>
      <w:r w:rsidRPr="00DC4583">
        <w:t>3.</w:t>
      </w:r>
      <w:r w:rsidRPr="00DC4583">
        <w:tab/>
        <w:t>Remarks:</w:t>
      </w:r>
      <w:r w:rsidRPr="00DC4583">
        <w:tab/>
      </w:r>
    </w:p>
    <w:p w14:paraId="56363EFC" w14:textId="77777777" w:rsidR="005F330A" w:rsidRDefault="005F330A" w:rsidP="005F330A">
      <w:pPr>
        <w:tabs>
          <w:tab w:val="left" w:pos="851"/>
        </w:tabs>
        <w:ind w:left="851" w:hanging="851"/>
        <w:rPr>
          <w:snapToGrid w:val="0"/>
          <w:color w:val="000000"/>
        </w:rPr>
      </w:pPr>
    </w:p>
    <w:p w14:paraId="7A1B2E9F" w14:textId="77777777" w:rsidR="005F330A" w:rsidRDefault="005F330A" w:rsidP="005F330A">
      <w:pPr>
        <w:rPr>
          <w:snapToGrid w:val="0"/>
          <w:color w:val="000000"/>
        </w:rPr>
      </w:pPr>
      <w:r>
        <w:rPr>
          <w:snapToGrid w:val="0"/>
          <w:color w:val="000000"/>
        </w:rPr>
        <w:br w:type="page"/>
      </w:r>
    </w:p>
    <w:p w14:paraId="58D564F9" w14:textId="56A998E3" w:rsidR="0071073F" w:rsidRPr="002F491E" w:rsidRDefault="0071073F" w:rsidP="002F491E">
      <w:pPr>
        <w:suppressAutoHyphens w:val="0"/>
        <w:autoSpaceDE w:val="0"/>
        <w:autoSpaceDN w:val="0"/>
        <w:spacing w:before="120" w:after="120" w:line="240" w:lineRule="auto"/>
        <w:rPr>
          <w:b/>
          <w:sz w:val="28"/>
        </w:rPr>
      </w:pPr>
      <w:bookmarkStart w:id="600" w:name="_Toc392497050"/>
      <w:bookmarkStart w:id="601" w:name="_Toc116913987"/>
      <w:r w:rsidRPr="002F491E">
        <w:rPr>
          <w:b/>
          <w:sz w:val="28"/>
        </w:rPr>
        <w:lastRenderedPageBreak/>
        <w:t>Annex 2 – Appendix 1</w:t>
      </w:r>
      <w:bookmarkEnd w:id="600"/>
      <w:bookmarkEnd w:id="601"/>
    </w:p>
    <w:p w14:paraId="160D9EFF" w14:textId="77777777" w:rsidR="002F491E" w:rsidRDefault="002F491E" w:rsidP="00153FBE">
      <w:pPr>
        <w:suppressAutoHyphens w:val="0"/>
        <w:spacing w:before="120" w:after="120" w:line="240" w:lineRule="auto"/>
        <w:jc w:val="center"/>
        <w:rPr>
          <w:b/>
          <w:bCs/>
          <w:sz w:val="24"/>
          <w:szCs w:val="24"/>
          <w:u w:val="single"/>
          <w:lang w:eastAsia="en-GB"/>
        </w:rPr>
      </w:pPr>
    </w:p>
    <w:p w14:paraId="5660BAB6" w14:textId="064166B3" w:rsidR="00153FBE" w:rsidRPr="00153FBE" w:rsidRDefault="00153FBE" w:rsidP="00153FBE">
      <w:pPr>
        <w:suppressAutoHyphens w:val="0"/>
        <w:spacing w:before="120" w:after="120" w:line="240" w:lineRule="auto"/>
        <w:jc w:val="center"/>
        <w:rPr>
          <w:rFonts w:eastAsia="Calibri"/>
          <w:b/>
          <w:bCs/>
          <w:caps/>
          <w:sz w:val="24"/>
          <w:szCs w:val="22"/>
        </w:rPr>
      </w:pPr>
      <w:r w:rsidRPr="00153FBE">
        <w:rPr>
          <w:rFonts w:eastAsia="Calibri"/>
          <w:b/>
          <w:bCs/>
          <w:caps/>
          <w:sz w:val="24"/>
          <w:szCs w:val="22"/>
        </w:rPr>
        <w:t>Manufacturer’s declaration of compliance with the type 3 requirements</w:t>
      </w:r>
    </w:p>
    <w:p w14:paraId="57E7BD92" w14:textId="77777777" w:rsidR="00153FBE" w:rsidRPr="00153FBE" w:rsidRDefault="00153FBE" w:rsidP="00153FBE">
      <w:pPr>
        <w:suppressAutoHyphens w:val="0"/>
        <w:spacing w:before="120" w:after="120" w:line="240" w:lineRule="auto"/>
        <w:jc w:val="both"/>
        <w:rPr>
          <w:rFonts w:eastAsia="Calibri"/>
          <w:color w:val="231F20"/>
          <w:sz w:val="22"/>
          <w:szCs w:val="18"/>
        </w:rPr>
      </w:pPr>
      <w:r w:rsidRPr="00153FBE">
        <w:rPr>
          <w:rFonts w:eastAsia="Calibri"/>
          <w:color w:val="231F20"/>
          <w:sz w:val="22"/>
          <w:szCs w:val="18"/>
        </w:rPr>
        <w:t xml:space="preserve">(Manufacturer): </w:t>
      </w:r>
      <w:proofErr w:type="gramStart"/>
      <w:r w:rsidRPr="00153FBE">
        <w:rPr>
          <w:rFonts w:eastAsia="Calibri"/>
          <w:color w:val="231F20"/>
          <w:sz w:val="22"/>
          <w:szCs w:val="18"/>
        </w:rPr>
        <w:t>…..</w:t>
      </w:r>
      <w:proofErr w:type="gramEnd"/>
    </w:p>
    <w:p w14:paraId="706061A1" w14:textId="77777777" w:rsidR="00153FBE" w:rsidRPr="00153FBE" w:rsidRDefault="00153FBE" w:rsidP="00153FBE">
      <w:pPr>
        <w:suppressAutoHyphens w:val="0"/>
        <w:spacing w:before="120" w:after="120" w:line="240" w:lineRule="auto"/>
        <w:jc w:val="both"/>
        <w:rPr>
          <w:rFonts w:eastAsia="Calibri"/>
          <w:color w:val="231F20"/>
          <w:sz w:val="22"/>
          <w:szCs w:val="18"/>
        </w:rPr>
      </w:pPr>
      <w:r w:rsidRPr="00153FBE">
        <w:rPr>
          <w:rFonts w:eastAsia="Calibri"/>
          <w:color w:val="231F20"/>
          <w:sz w:val="22"/>
          <w:szCs w:val="18"/>
        </w:rPr>
        <w:t xml:space="preserve">(Address of the manufacturer): </w:t>
      </w:r>
      <w:proofErr w:type="gramStart"/>
      <w:r w:rsidRPr="00153FBE">
        <w:rPr>
          <w:rFonts w:eastAsia="Calibri"/>
          <w:color w:val="231F20"/>
          <w:sz w:val="22"/>
          <w:szCs w:val="18"/>
        </w:rPr>
        <w:t>…..</w:t>
      </w:r>
      <w:proofErr w:type="gramEnd"/>
    </w:p>
    <w:p w14:paraId="3C8E444A" w14:textId="77777777" w:rsidR="00153FBE" w:rsidRPr="00153FBE" w:rsidRDefault="00153FBE" w:rsidP="00153FBE">
      <w:pPr>
        <w:suppressAutoHyphens w:val="0"/>
        <w:spacing w:before="120" w:after="120" w:line="240" w:lineRule="auto"/>
        <w:jc w:val="both"/>
        <w:rPr>
          <w:rFonts w:eastAsia="Calibri"/>
          <w:color w:val="231F20"/>
          <w:sz w:val="22"/>
          <w:szCs w:val="18"/>
        </w:rPr>
      </w:pPr>
    </w:p>
    <w:p w14:paraId="38DEACD1" w14:textId="77777777" w:rsidR="00153FBE" w:rsidRPr="00153FBE" w:rsidRDefault="00153FBE" w:rsidP="00153FBE">
      <w:pPr>
        <w:suppressAutoHyphens w:val="0"/>
        <w:spacing w:before="120" w:after="120" w:line="240" w:lineRule="auto"/>
        <w:jc w:val="both"/>
        <w:rPr>
          <w:rFonts w:eastAsia="Calibri"/>
          <w:color w:val="231F20"/>
          <w:sz w:val="22"/>
          <w:szCs w:val="18"/>
        </w:rPr>
      </w:pPr>
    </w:p>
    <w:p w14:paraId="519890E9" w14:textId="77777777" w:rsidR="00153FBE" w:rsidRPr="00153FBE" w:rsidRDefault="00153FBE" w:rsidP="00153FBE">
      <w:pPr>
        <w:widowControl w:val="0"/>
        <w:suppressAutoHyphens w:val="0"/>
        <w:autoSpaceDE w:val="0"/>
        <w:autoSpaceDN w:val="0"/>
        <w:spacing w:line="240" w:lineRule="auto"/>
        <w:ind w:left="567"/>
        <w:rPr>
          <w:sz w:val="22"/>
          <w:szCs w:val="22"/>
        </w:rPr>
      </w:pPr>
      <w:r w:rsidRPr="00153FBE">
        <w:rPr>
          <w:rFonts w:eastAsia="Calibri"/>
          <w:color w:val="231F20"/>
          <w:sz w:val="22"/>
          <w:szCs w:val="22"/>
        </w:rPr>
        <w:t xml:space="preserve">Declares </w:t>
      </w:r>
      <w:r w:rsidRPr="00153FBE">
        <w:rPr>
          <w:sz w:val="22"/>
          <w:szCs w:val="22"/>
        </w:rPr>
        <w:t>that the vehicles covered by this approval/the vehicles listed in Annex I to this declaration</w:t>
      </w:r>
      <w:r w:rsidRPr="00153FBE">
        <w:rPr>
          <w:sz w:val="22"/>
          <w:szCs w:val="22"/>
          <w:vertAlign w:val="superscript"/>
        </w:rPr>
        <w:footnoteReference w:id="22"/>
      </w:r>
      <w:r w:rsidRPr="00153FBE">
        <w:rPr>
          <w:sz w:val="22"/>
          <w:szCs w:val="22"/>
        </w:rPr>
        <w:t xml:space="preserve"> </w:t>
      </w:r>
      <w:proofErr w:type="gramStart"/>
      <w:r w:rsidRPr="00153FBE">
        <w:rPr>
          <w:sz w:val="22"/>
          <w:szCs w:val="22"/>
        </w:rPr>
        <w:t>are in compliance with</w:t>
      </w:r>
      <w:proofErr w:type="gramEnd"/>
      <w:r w:rsidRPr="00153FBE">
        <w:rPr>
          <w:sz w:val="22"/>
          <w:szCs w:val="22"/>
        </w:rPr>
        <w:t xml:space="preserve"> the Type 3 requirements: </w:t>
      </w:r>
      <w:r w:rsidRPr="00153FBE">
        <w:rPr>
          <w:rFonts w:eastAsia="Calibri"/>
          <w:sz w:val="22"/>
          <w:szCs w:val="22"/>
        </w:rPr>
        <w:br/>
      </w:r>
      <w:r w:rsidRPr="00153FBE">
        <w:rPr>
          <w:rFonts w:eastAsia="Calibri"/>
          <w:sz w:val="22"/>
          <w:szCs w:val="22"/>
        </w:rPr>
        <w:br/>
      </w:r>
    </w:p>
    <w:p w14:paraId="64FC2351" w14:textId="77777777" w:rsidR="00153FBE" w:rsidRPr="00153FBE" w:rsidRDefault="00153FBE" w:rsidP="00153FBE">
      <w:pPr>
        <w:widowControl w:val="0"/>
        <w:suppressAutoHyphens w:val="0"/>
        <w:autoSpaceDE w:val="0"/>
        <w:autoSpaceDN w:val="0"/>
        <w:spacing w:line="240" w:lineRule="auto"/>
        <w:ind w:left="567"/>
        <w:rPr>
          <w:sz w:val="22"/>
          <w:szCs w:val="22"/>
        </w:rPr>
      </w:pPr>
    </w:p>
    <w:p w14:paraId="37E3D11D" w14:textId="77777777" w:rsidR="00153FBE" w:rsidRPr="00153FBE" w:rsidRDefault="00153FBE" w:rsidP="00153FBE">
      <w:pPr>
        <w:widowControl w:val="0"/>
        <w:suppressAutoHyphens w:val="0"/>
        <w:autoSpaceDE w:val="0"/>
        <w:autoSpaceDN w:val="0"/>
        <w:spacing w:line="240" w:lineRule="auto"/>
        <w:ind w:left="567"/>
        <w:rPr>
          <w:sz w:val="22"/>
          <w:szCs w:val="22"/>
        </w:rPr>
      </w:pPr>
      <w:r w:rsidRPr="00153FBE">
        <w:rPr>
          <w:sz w:val="22"/>
          <w:szCs w:val="22"/>
        </w:rPr>
        <w:t xml:space="preserve">[   ]  a closed crankcase system is installed. </w:t>
      </w:r>
    </w:p>
    <w:p w14:paraId="39DA1496" w14:textId="77777777" w:rsidR="00153FBE" w:rsidRPr="00153FBE" w:rsidRDefault="00153FBE" w:rsidP="00153FBE">
      <w:pPr>
        <w:widowControl w:val="0"/>
        <w:suppressAutoHyphens w:val="0"/>
        <w:autoSpaceDE w:val="0"/>
        <w:autoSpaceDN w:val="0"/>
        <w:spacing w:line="240" w:lineRule="auto"/>
        <w:ind w:left="567"/>
        <w:rPr>
          <w:sz w:val="22"/>
          <w:szCs w:val="22"/>
        </w:rPr>
      </w:pPr>
      <w:r w:rsidRPr="00153FBE">
        <w:rPr>
          <w:sz w:val="22"/>
          <w:szCs w:val="22"/>
        </w:rPr>
        <w:br/>
        <w:t>[   ]  the crankcase emissions are routed directly or indirectly to the tailpipe of the vehicle.</w:t>
      </w:r>
    </w:p>
    <w:p w14:paraId="7E548A2B" w14:textId="77777777" w:rsidR="00153FBE" w:rsidRPr="00153FBE" w:rsidRDefault="00153FBE" w:rsidP="00153FBE">
      <w:pPr>
        <w:widowControl w:val="0"/>
        <w:suppressAutoHyphens w:val="0"/>
        <w:autoSpaceDE w:val="0"/>
        <w:autoSpaceDN w:val="0"/>
        <w:spacing w:line="240" w:lineRule="auto"/>
        <w:ind w:left="567"/>
        <w:rPr>
          <w:sz w:val="22"/>
          <w:szCs w:val="22"/>
        </w:rPr>
      </w:pPr>
    </w:p>
    <w:p w14:paraId="0C457EFF" w14:textId="77777777" w:rsidR="00153FBE" w:rsidRPr="00153FBE" w:rsidRDefault="00153FBE" w:rsidP="00153FBE">
      <w:pPr>
        <w:widowControl w:val="0"/>
        <w:suppressAutoHyphens w:val="0"/>
        <w:autoSpaceDE w:val="0"/>
        <w:autoSpaceDN w:val="0"/>
        <w:spacing w:line="240" w:lineRule="auto"/>
        <w:ind w:left="567"/>
        <w:rPr>
          <w:rFonts w:eastAsia="Arial" w:cs="Arial"/>
          <w:sz w:val="22"/>
          <w:szCs w:val="22"/>
        </w:rPr>
      </w:pPr>
      <w:r w:rsidRPr="00153FBE">
        <w:rPr>
          <w:sz w:val="22"/>
          <w:szCs w:val="22"/>
        </w:rPr>
        <w:t>[   ] the crankcase emissions are routed to any other system that prevents the emissions of crankcase gases to the atmosphere.</w:t>
      </w:r>
      <w:r w:rsidRPr="00153FBE">
        <w:rPr>
          <w:sz w:val="22"/>
          <w:szCs w:val="22"/>
        </w:rPr>
        <w:br/>
      </w:r>
      <w:r w:rsidRPr="00153FBE">
        <w:rPr>
          <w:sz w:val="22"/>
          <w:szCs w:val="22"/>
        </w:rPr>
        <w:br/>
      </w:r>
      <w:r w:rsidRPr="00153FBE">
        <w:rPr>
          <w:rFonts w:eastAsia="Arial" w:cs="Arial"/>
          <w:sz w:val="22"/>
          <w:szCs w:val="22"/>
        </w:rPr>
        <w:br/>
      </w:r>
      <w:r w:rsidRPr="00153FBE">
        <w:rPr>
          <w:rFonts w:eastAsia="Arial" w:cs="Arial"/>
          <w:sz w:val="22"/>
          <w:szCs w:val="22"/>
        </w:rPr>
        <w:br/>
        <w:t>Done at [</w:t>
      </w:r>
      <w:proofErr w:type="gramStart"/>
      <w:r w:rsidRPr="00153FBE">
        <w:rPr>
          <w:rFonts w:eastAsia="Arial" w:cs="Arial"/>
          <w:sz w:val="22"/>
          <w:szCs w:val="22"/>
        </w:rPr>
        <w:t>…..</w:t>
      </w:r>
      <w:proofErr w:type="gramEnd"/>
      <w:r w:rsidRPr="00153FBE">
        <w:rPr>
          <w:rFonts w:eastAsia="Arial" w:cs="Arial"/>
          <w:sz w:val="22"/>
          <w:szCs w:val="22"/>
        </w:rPr>
        <w:t xml:space="preserve"> Place]</w:t>
      </w:r>
    </w:p>
    <w:p w14:paraId="6125BB5A" w14:textId="77777777" w:rsidR="00153FBE" w:rsidRPr="00153FBE" w:rsidRDefault="00153FBE" w:rsidP="00153FBE">
      <w:pPr>
        <w:widowControl w:val="0"/>
        <w:suppressAutoHyphens w:val="0"/>
        <w:autoSpaceDE w:val="0"/>
        <w:autoSpaceDN w:val="0"/>
        <w:spacing w:line="240" w:lineRule="auto"/>
        <w:ind w:left="567"/>
        <w:rPr>
          <w:rFonts w:eastAsia="Arial" w:cs="Arial"/>
          <w:sz w:val="22"/>
          <w:szCs w:val="22"/>
        </w:rPr>
      </w:pPr>
    </w:p>
    <w:p w14:paraId="7F9146CE" w14:textId="77777777" w:rsidR="00153FBE" w:rsidRPr="00153FBE" w:rsidRDefault="00153FBE" w:rsidP="00153FBE">
      <w:pPr>
        <w:widowControl w:val="0"/>
        <w:suppressAutoHyphens w:val="0"/>
        <w:autoSpaceDE w:val="0"/>
        <w:autoSpaceDN w:val="0"/>
        <w:spacing w:line="240" w:lineRule="auto"/>
        <w:rPr>
          <w:rFonts w:eastAsia="Arial" w:cs="Arial"/>
          <w:sz w:val="22"/>
          <w:szCs w:val="22"/>
        </w:rPr>
      </w:pPr>
    </w:p>
    <w:p w14:paraId="0356483F" w14:textId="77777777" w:rsidR="00153FBE" w:rsidRPr="00153FBE" w:rsidRDefault="00153FBE" w:rsidP="00153FBE">
      <w:pPr>
        <w:suppressAutoHyphens w:val="0"/>
        <w:spacing w:before="120" w:after="120" w:line="240" w:lineRule="auto"/>
        <w:jc w:val="both"/>
        <w:rPr>
          <w:rFonts w:eastAsia="Calibri"/>
          <w:sz w:val="24"/>
          <w:szCs w:val="22"/>
        </w:rPr>
      </w:pPr>
      <w:r w:rsidRPr="00153FBE">
        <w:rPr>
          <w:rFonts w:eastAsia="Arial" w:cs="Arial"/>
          <w:sz w:val="22"/>
          <w:szCs w:val="22"/>
        </w:rPr>
        <w:t>On [</w:t>
      </w:r>
      <w:proofErr w:type="gramStart"/>
      <w:r w:rsidRPr="00153FBE">
        <w:rPr>
          <w:rFonts w:eastAsia="Arial" w:cs="Arial"/>
          <w:sz w:val="22"/>
          <w:szCs w:val="22"/>
        </w:rPr>
        <w:t>…..</w:t>
      </w:r>
      <w:proofErr w:type="gramEnd"/>
      <w:r w:rsidRPr="00153FBE">
        <w:rPr>
          <w:rFonts w:eastAsia="Arial" w:cs="Arial"/>
          <w:sz w:val="22"/>
          <w:szCs w:val="22"/>
        </w:rPr>
        <w:t xml:space="preserve"> Date]</w:t>
      </w:r>
      <w:r w:rsidRPr="00153FBE">
        <w:rPr>
          <w:rFonts w:eastAsia="Arial" w:cs="Arial"/>
          <w:sz w:val="22"/>
          <w:szCs w:val="22"/>
        </w:rPr>
        <w:br/>
      </w:r>
      <w:r w:rsidRPr="00153FBE">
        <w:rPr>
          <w:rFonts w:eastAsia="Arial" w:cs="Arial"/>
          <w:sz w:val="22"/>
          <w:szCs w:val="22"/>
        </w:rPr>
        <w:br/>
      </w:r>
      <w:r w:rsidRPr="00153FBE">
        <w:rPr>
          <w:rFonts w:eastAsia="Arial" w:cs="Arial"/>
          <w:sz w:val="22"/>
          <w:szCs w:val="22"/>
        </w:rPr>
        <w:br/>
      </w:r>
      <w:r w:rsidRPr="00153FBE">
        <w:rPr>
          <w:rFonts w:eastAsia="Arial" w:cs="Arial"/>
          <w:sz w:val="22"/>
          <w:szCs w:val="22"/>
        </w:rPr>
        <w:br/>
        <w:t xml:space="preserve">                              [</w:t>
      </w:r>
      <w:r w:rsidRPr="00153FBE">
        <w:rPr>
          <w:rFonts w:eastAsia="Arial" w:cs="Arial"/>
          <w:i/>
          <w:iCs/>
          <w:sz w:val="17"/>
          <w:szCs w:val="17"/>
        </w:rPr>
        <w:t>Name and</w:t>
      </w:r>
      <w:r w:rsidRPr="00153FBE">
        <w:rPr>
          <w:rFonts w:eastAsia="Arial" w:cs="Arial"/>
          <w:sz w:val="22"/>
          <w:szCs w:val="22"/>
        </w:rPr>
        <w:t xml:space="preserve"> s</w:t>
      </w:r>
      <w:r w:rsidRPr="00153FBE">
        <w:rPr>
          <w:rFonts w:eastAsia="Arial" w:cs="Arial"/>
          <w:i/>
          <w:iCs/>
          <w:sz w:val="17"/>
          <w:szCs w:val="17"/>
        </w:rPr>
        <w:t>ignature of</w:t>
      </w:r>
      <w:r w:rsidRPr="00153FBE">
        <w:rPr>
          <w:rFonts w:eastAsia="Arial" w:cs="Arial"/>
          <w:i/>
          <w:iCs/>
          <w:sz w:val="22"/>
          <w:szCs w:val="22"/>
        </w:rPr>
        <w:t xml:space="preserve"> </w:t>
      </w:r>
      <w:r w:rsidRPr="00153FBE">
        <w:rPr>
          <w:rFonts w:eastAsia="Arial" w:cs="Arial"/>
          <w:i/>
          <w:iCs/>
          <w:sz w:val="17"/>
          <w:szCs w:val="17"/>
        </w:rPr>
        <w:t>person authorised by the Manufacturer</w:t>
      </w:r>
      <w:r w:rsidRPr="00153FBE">
        <w:rPr>
          <w:rFonts w:eastAsia="Arial" w:cs="Arial"/>
          <w:i/>
          <w:iCs/>
          <w:sz w:val="22"/>
          <w:szCs w:val="22"/>
        </w:rPr>
        <w:t xml:space="preserve"> </w:t>
      </w:r>
      <w:r w:rsidRPr="00153FBE">
        <w:rPr>
          <w:rFonts w:eastAsia="Arial" w:cs="Arial"/>
          <w:i/>
          <w:iCs/>
          <w:sz w:val="17"/>
          <w:szCs w:val="17"/>
        </w:rPr>
        <w:t>or</w:t>
      </w:r>
      <w:r w:rsidRPr="00153FBE">
        <w:rPr>
          <w:rFonts w:eastAsia="Arial" w:cs="Arial"/>
          <w:i/>
          <w:iCs/>
          <w:sz w:val="22"/>
          <w:szCs w:val="22"/>
        </w:rPr>
        <w:t xml:space="preserve"> M</w:t>
      </w:r>
      <w:r w:rsidRPr="00153FBE">
        <w:rPr>
          <w:rFonts w:eastAsia="Arial" w:cs="Arial"/>
          <w:i/>
          <w:iCs/>
          <w:sz w:val="17"/>
          <w:szCs w:val="17"/>
        </w:rPr>
        <w:t xml:space="preserve">anufacturer’s </w:t>
      </w:r>
      <w:r w:rsidRPr="00153FBE">
        <w:rPr>
          <w:rFonts w:eastAsia="Arial" w:cs="Arial"/>
          <w:i/>
          <w:iCs/>
          <w:sz w:val="22"/>
          <w:szCs w:val="22"/>
        </w:rPr>
        <w:t>R</w:t>
      </w:r>
      <w:r w:rsidRPr="00153FBE">
        <w:rPr>
          <w:rFonts w:eastAsia="Arial" w:cs="Arial"/>
          <w:i/>
          <w:iCs/>
          <w:sz w:val="17"/>
          <w:szCs w:val="17"/>
        </w:rPr>
        <w:t>epresentative</w:t>
      </w:r>
      <w:r w:rsidRPr="00153FBE">
        <w:rPr>
          <w:rFonts w:eastAsia="Arial" w:cs="Arial"/>
          <w:sz w:val="22"/>
          <w:szCs w:val="22"/>
        </w:rPr>
        <w:t>]</w:t>
      </w:r>
    </w:p>
    <w:p w14:paraId="201E52A9" w14:textId="77777777" w:rsidR="00153FBE" w:rsidRPr="00BE07F0" w:rsidRDefault="00153FBE" w:rsidP="00153FBE">
      <w:pPr>
        <w:suppressAutoHyphens w:val="0"/>
        <w:spacing w:before="120" w:after="120" w:line="240" w:lineRule="auto"/>
        <w:jc w:val="both"/>
        <w:rPr>
          <w:rFonts w:eastAsia="Calibri"/>
          <w:szCs w:val="18"/>
        </w:rPr>
      </w:pPr>
    </w:p>
    <w:p w14:paraId="4655D298" w14:textId="77777777" w:rsidR="00153FBE" w:rsidRPr="00BE07F0" w:rsidRDefault="00153FBE" w:rsidP="00153FBE">
      <w:pPr>
        <w:suppressAutoHyphens w:val="0"/>
        <w:spacing w:before="120" w:after="120" w:line="240" w:lineRule="auto"/>
        <w:jc w:val="both"/>
        <w:rPr>
          <w:rFonts w:eastAsia="Calibri"/>
          <w:szCs w:val="18"/>
        </w:rPr>
      </w:pPr>
      <w:r w:rsidRPr="00BE07F0">
        <w:rPr>
          <w:rFonts w:eastAsia="Calibri"/>
          <w:szCs w:val="18"/>
        </w:rPr>
        <w:t xml:space="preserve">Attachments  </w:t>
      </w:r>
    </w:p>
    <w:p w14:paraId="657CE9B5" w14:textId="44916B2A" w:rsidR="00833CDA" w:rsidRDefault="00153FBE" w:rsidP="00153FBE">
      <w:pPr>
        <w:suppressAutoHyphens w:val="0"/>
        <w:spacing w:before="120" w:after="120" w:line="240" w:lineRule="auto"/>
        <w:rPr>
          <w:rFonts w:eastAsia="Calibri"/>
          <w:szCs w:val="18"/>
        </w:rPr>
      </w:pPr>
      <w:r w:rsidRPr="00BE07F0">
        <w:rPr>
          <w:rFonts w:eastAsia="Calibri"/>
          <w:szCs w:val="18"/>
        </w:rPr>
        <w:t>Annex I: The Vehicle Type(s), Family(</w:t>
      </w:r>
      <w:proofErr w:type="spellStart"/>
      <w:r w:rsidRPr="00BE07F0">
        <w:rPr>
          <w:rFonts w:eastAsia="Calibri"/>
          <w:szCs w:val="18"/>
        </w:rPr>
        <w:t>ies</w:t>
      </w:r>
      <w:proofErr w:type="spellEnd"/>
      <w:r w:rsidRPr="00BE07F0">
        <w:rPr>
          <w:rFonts w:eastAsia="Calibri"/>
          <w:szCs w:val="18"/>
        </w:rPr>
        <w:t>) or vehicles described by other vehicle descriptor(s) to which this declaration applies (if applicable).</w:t>
      </w:r>
    </w:p>
    <w:p w14:paraId="19C8F32A" w14:textId="77777777" w:rsidR="00833CDA" w:rsidRDefault="00833CDA">
      <w:pPr>
        <w:suppressAutoHyphens w:val="0"/>
        <w:spacing w:line="240" w:lineRule="auto"/>
        <w:rPr>
          <w:rFonts w:eastAsia="Calibri"/>
          <w:szCs w:val="18"/>
        </w:rPr>
      </w:pPr>
      <w:r>
        <w:rPr>
          <w:rFonts w:eastAsia="Calibri"/>
          <w:szCs w:val="18"/>
        </w:rPr>
        <w:br w:type="page"/>
      </w:r>
    </w:p>
    <w:p w14:paraId="28559E12" w14:textId="21F071B8" w:rsidR="00CC35C5" w:rsidRPr="00CC35C5" w:rsidRDefault="00CC35C5" w:rsidP="00CC35C5">
      <w:pPr>
        <w:keepNext/>
        <w:keepLines/>
        <w:tabs>
          <w:tab w:val="right" w:pos="851"/>
        </w:tabs>
        <w:spacing w:before="360" w:after="240" w:line="300" w:lineRule="exact"/>
        <w:ind w:left="1134" w:right="1134" w:hanging="1134"/>
        <w:rPr>
          <w:b/>
          <w:sz w:val="28"/>
        </w:rPr>
      </w:pPr>
      <w:bookmarkStart w:id="602" w:name="_Hlk112333346"/>
      <w:bookmarkStart w:id="603" w:name="_Toc392497052"/>
      <w:bookmarkStart w:id="604" w:name="_Toc116913989"/>
      <w:r w:rsidRPr="00CC35C5">
        <w:rPr>
          <w:b/>
          <w:sz w:val="28"/>
        </w:rPr>
        <w:lastRenderedPageBreak/>
        <w:t xml:space="preserve">Annex </w:t>
      </w:r>
      <w:r>
        <w:rPr>
          <w:b/>
          <w:sz w:val="28"/>
        </w:rPr>
        <w:t>2</w:t>
      </w:r>
      <w:r w:rsidRPr="00CC35C5">
        <w:rPr>
          <w:b/>
          <w:sz w:val="28"/>
        </w:rPr>
        <w:t xml:space="preserve"> </w:t>
      </w:r>
      <w:r w:rsidR="00144980">
        <w:rPr>
          <w:b/>
          <w:sz w:val="28"/>
        </w:rPr>
        <w:t xml:space="preserve">- </w:t>
      </w:r>
      <w:r w:rsidRPr="00CC35C5">
        <w:rPr>
          <w:b/>
          <w:sz w:val="28"/>
        </w:rPr>
        <w:t>Appendix 2</w:t>
      </w:r>
    </w:p>
    <w:p w14:paraId="779DEB55" w14:textId="77777777" w:rsidR="00CC35C5" w:rsidRPr="00CC35C5" w:rsidRDefault="00CC35C5" w:rsidP="00CC35C5">
      <w:pPr>
        <w:keepNext/>
        <w:keepLines/>
        <w:tabs>
          <w:tab w:val="right" w:pos="851"/>
        </w:tabs>
        <w:spacing w:before="360" w:after="120" w:line="300" w:lineRule="exact"/>
        <w:ind w:left="1134" w:right="1134"/>
        <w:rPr>
          <w:b/>
          <w:bCs/>
          <w:sz w:val="28"/>
        </w:rPr>
      </w:pPr>
      <w:r w:rsidRPr="00CC35C5">
        <w:rPr>
          <w:b/>
          <w:color w:val="000000"/>
          <w:sz w:val="28"/>
          <w:shd w:val="clear" w:color="auto" w:fill="FFFFFF"/>
        </w:rPr>
        <w:t>Manufacturer’s declaration of compliance with the anti-tampering, security and cybersecurity requirements for the purposes of emission type-approval</w:t>
      </w:r>
    </w:p>
    <w:p w14:paraId="005A1112" w14:textId="77777777" w:rsidR="00CC35C5" w:rsidRPr="00CC35C5" w:rsidRDefault="00CC35C5" w:rsidP="00CC35C5">
      <w:pPr>
        <w:ind w:left="1134" w:right="1133"/>
        <w:rPr>
          <w:color w:val="231F20"/>
        </w:rPr>
      </w:pPr>
    </w:p>
    <w:p w14:paraId="1A4D9650" w14:textId="77777777" w:rsidR="00CC35C5" w:rsidRPr="00CC35C5" w:rsidRDefault="00CC35C5" w:rsidP="00CC35C5">
      <w:pPr>
        <w:spacing w:after="120"/>
        <w:ind w:left="1134" w:right="1134"/>
        <w:rPr>
          <w:color w:val="231F20"/>
        </w:rPr>
      </w:pPr>
      <w:r w:rsidRPr="00CC35C5">
        <w:rPr>
          <w:color w:val="231F20"/>
        </w:rPr>
        <w:t xml:space="preserve">(Manufacturer): </w:t>
      </w:r>
      <w:proofErr w:type="gramStart"/>
      <w:r w:rsidRPr="00CC35C5">
        <w:rPr>
          <w:color w:val="231F20"/>
        </w:rPr>
        <w:t>…..</w:t>
      </w:r>
      <w:proofErr w:type="gramEnd"/>
    </w:p>
    <w:p w14:paraId="2D8C4C70" w14:textId="77777777" w:rsidR="00CC35C5" w:rsidRPr="00CC35C5" w:rsidRDefault="00CC35C5" w:rsidP="00CC35C5">
      <w:pPr>
        <w:spacing w:after="120"/>
        <w:ind w:left="1134" w:right="1134"/>
        <w:rPr>
          <w:color w:val="231F20"/>
        </w:rPr>
      </w:pPr>
      <w:r w:rsidRPr="00CC35C5">
        <w:rPr>
          <w:color w:val="231F20"/>
        </w:rPr>
        <w:t xml:space="preserve">(Address of the manufacturer): </w:t>
      </w:r>
      <w:proofErr w:type="gramStart"/>
      <w:r w:rsidRPr="00CC35C5">
        <w:rPr>
          <w:color w:val="231F20"/>
        </w:rPr>
        <w:t>…..</w:t>
      </w:r>
      <w:proofErr w:type="gramEnd"/>
    </w:p>
    <w:p w14:paraId="7A5D3091" w14:textId="77777777" w:rsidR="00CC35C5" w:rsidRPr="00CC35C5" w:rsidRDefault="00CC35C5" w:rsidP="00CC35C5">
      <w:pPr>
        <w:tabs>
          <w:tab w:val="left" w:pos="1701"/>
        </w:tabs>
        <w:spacing w:before="127" w:line="235" w:lineRule="auto"/>
        <w:ind w:left="1134" w:right="1133"/>
        <w:rPr>
          <w:color w:val="231F20"/>
        </w:rPr>
      </w:pPr>
      <w:r w:rsidRPr="00CC35C5">
        <w:rPr>
          <w:lang w:val="en-US"/>
        </w:rPr>
        <w:t>Declares that:</w:t>
      </w:r>
    </w:p>
    <w:p w14:paraId="641D32D2" w14:textId="46D17BEA" w:rsidR="00CC35C5" w:rsidRPr="00CC35C5" w:rsidRDefault="00CC35C5" w:rsidP="00CC35C5">
      <w:pPr>
        <w:suppressAutoHyphens w:val="0"/>
        <w:spacing w:before="120" w:after="120" w:line="240" w:lineRule="auto"/>
        <w:ind w:left="1134" w:right="1133"/>
        <w:jc w:val="both"/>
        <w:rPr>
          <w:rFonts w:eastAsiaTheme="minorHAnsi"/>
        </w:rPr>
      </w:pPr>
      <w:bookmarkStart w:id="605" w:name="_Hlk189234969"/>
      <w:r w:rsidRPr="00CC35C5">
        <w:rPr>
          <w:rFonts w:eastAsiaTheme="minorHAnsi"/>
        </w:rPr>
        <w:t>1.</w:t>
      </w:r>
      <w:r w:rsidRPr="00CC35C5">
        <w:rPr>
          <w:rFonts w:eastAsiaTheme="minorHAnsi"/>
        </w:rPr>
        <w:tab/>
        <w:t>The vehicles covered by this approval/the vehicles listed in Annex I to this declaration (</w:t>
      </w:r>
      <w:r w:rsidRPr="00CC35C5">
        <w:rPr>
          <w:rFonts w:eastAsiaTheme="minorHAnsi"/>
          <w:vertAlign w:val="superscript"/>
        </w:rPr>
        <w:footnoteReference w:id="23"/>
      </w:r>
      <w:r w:rsidRPr="00CC35C5">
        <w:rPr>
          <w:rFonts w:eastAsiaTheme="minorHAnsi"/>
        </w:rPr>
        <w:t>)</w:t>
      </w:r>
      <w:bookmarkEnd w:id="605"/>
      <w:r w:rsidRPr="00CC35C5">
        <w:rPr>
          <w:rFonts w:eastAsiaTheme="minorHAnsi"/>
        </w:rPr>
        <w:t xml:space="preserve"> </w:t>
      </w:r>
      <w:proofErr w:type="gramStart"/>
      <w:r w:rsidRPr="00CC35C5">
        <w:rPr>
          <w:rFonts w:eastAsiaTheme="minorHAnsi"/>
        </w:rPr>
        <w:t>are in compliance with</w:t>
      </w:r>
      <w:proofErr w:type="gramEnd"/>
      <w:r w:rsidRPr="00CC35C5">
        <w:rPr>
          <w:rFonts w:eastAsiaTheme="minorHAnsi"/>
        </w:rPr>
        <w:t xml:space="preserve"> the provisions of UN Regulation No. 83 relating to the anti-tampering, security and cybersecurity;</w:t>
      </w:r>
    </w:p>
    <w:p w14:paraId="4F337DC7" w14:textId="77777777" w:rsidR="00CC35C5" w:rsidRPr="00CC35C5" w:rsidRDefault="00CC35C5" w:rsidP="00CC35C5">
      <w:pPr>
        <w:suppressAutoHyphens w:val="0"/>
        <w:spacing w:before="120" w:after="120" w:line="240" w:lineRule="auto"/>
        <w:ind w:left="1134" w:right="1133"/>
        <w:jc w:val="both"/>
        <w:rPr>
          <w:rFonts w:eastAsiaTheme="minorHAnsi"/>
        </w:rPr>
      </w:pPr>
      <w:r w:rsidRPr="00CC35C5">
        <w:rPr>
          <w:rFonts w:eastAsiaTheme="minorHAnsi"/>
        </w:rPr>
        <w:t>2.</w:t>
      </w:r>
      <w:r w:rsidRPr="00CC35C5">
        <w:rPr>
          <w:rFonts w:eastAsiaTheme="minorHAnsi"/>
        </w:rPr>
        <w:tab/>
        <w:t>The anti-tampering, security and cybersecurity information documentation in Annex II to this declaration describing the detailed technical criteria attached to this declaration is correct and complete for all vehicles to which this declaration applies;</w:t>
      </w:r>
    </w:p>
    <w:p w14:paraId="056D0CD2" w14:textId="77777777" w:rsidR="00CC35C5" w:rsidRPr="00CC35C5" w:rsidRDefault="00CC35C5" w:rsidP="00CC35C5">
      <w:pPr>
        <w:suppressAutoHyphens w:val="0"/>
        <w:spacing w:before="120" w:after="120" w:line="240" w:lineRule="auto"/>
        <w:ind w:left="1134" w:right="1133"/>
        <w:jc w:val="both"/>
        <w:rPr>
          <w:rFonts w:eastAsiaTheme="minorHAnsi"/>
        </w:rPr>
      </w:pPr>
      <w:r w:rsidRPr="00CC35C5">
        <w:rPr>
          <w:rFonts w:eastAsiaTheme="minorHAnsi"/>
        </w:rPr>
        <w:t>3.</w:t>
      </w:r>
      <w:r w:rsidRPr="00CC35C5">
        <w:rPr>
          <w:rFonts w:eastAsiaTheme="minorHAnsi"/>
        </w:rPr>
        <w:tab/>
        <w:t>Annex III to this declaration lists any exemptions applicable to these vehicles related to the anti-tampering, security and cybersecurity provisions laid down in this Regulation</w:t>
      </w:r>
      <w:r w:rsidRPr="00CC35C5">
        <w:rPr>
          <w:lang w:val="en-US"/>
        </w:rPr>
        <w:t>.</w:t>
      </w:r>
    </w:p>
    <w:p w14:paraId="43917961" w14:textId="77777777" w:rsidR="00CC35C5" w:rsidRPr="00CC35C5" w:rsidRDefault="00CC35C5" w:rsidP="00CC35C5">
      <w:pPr>
        <w:tabs>
          <w:tab w:val="left" w:pos="1701"/>
        </w:tabs>
        <w:spacing w:before="127" w:line="235" w:lineRule="auto"/>
        <w:ind w:left="1134" w:right="1133"/>
        <w:rPr>
          <w:lang w:val="en-US"/>
        </w:rPr>
      </w:pPr>
    </w:p>
    <w:p w14:paraId="3EEA54B5" w14:textId="0A70BF1C" w:rsidR="00CC35C5" w:rsidRPr="00CC35C5" w:rsidRDefault="00CC35C5" w:rsidP="00CC35C5">
      <w:pPr>
        <w:widowControl w:val="0"/>
        <w:autoSpaceDE w:val="0"/>
        <w:autoSpaceDN w:val="0"/>
        <w:ind w:left="1134" w:right="1133"/>
        <w:rPr>
          <w:rFonts w:eastAsia="Arial" w:cs="Arial"/>
        </w:rPr>
      </w:pPr>
      <w:r w:rsidRPr="00CC35C5">
        <w:rPr>
          <w:rFonts w:eastAsia="Arial" w:cs="Arial"/>
        </w:rPr>
        <w:t>Done at [</w:t>
      </w:r>
      <w:proofErr w:type="gramStart"/>
      <w:r w:rsidRPr="00CC35C5">
        <w:rPr>
          <w:rFonts w:eastAsia="Arial" w:cs="Arial"/>
        </w:rPr>
        <w:t>…..</w:t>
      </w:r>
      <w:proofErr w:type="gramEnd"/>
      <w:r w:rsidRPr="00CC35C5">
        <w:rPr>
          <w:rFonts w:eastAsia="Arial" w:cs="Arial"/>
        </w:rPr>
        <w:t xml:space="preserve"> Place  ]</w:t>
      </w:r>
    </w:p>
    <w:p w14:paraId="3EC06EC2" w14:textId="77777777" w:rsidR="00CC35C5" w:rsidRPr="00CC35C5" w:rsidRDefault="00CC35C5" w:rsidP="00CC35C5">
      <w:pPr>
        <w:widowControl w:val="0"/>
        <w:autoSpaceDE w:val="0"/>
        <w:autoSpaceDN w:val="0"/>
        <w:ind w:left="1134" w:right="1133"/>
        <w:rPr>
          <w:rFonts w:eastAsia="Arial" w:cs="Arial"/>
          <w:lang w:val="en-US"/>
        </w:rPr>
      </w:pPr>
    </w:p>
    <w:p w14:paraId="7765DB7E" w14:textId="77777777" w:rsidR="00CC35C5" w:rsidRPr="00CC35C5" w:rsidRDefault="00CC35C5" w:rsidP="00CC35C5">
      <w:pPr>
        <w:widowControl w:val="0"/>
        <w:autoSpaceDE w:val="0"/>
        <w:autoSpaceDN w:val="0"/>
        <w:ind w:left="1134" w:right="1133"/>
        <w:rPr>
          <w:rFonts w:eastAsia="Arial" w:cs="Arial"/>
          <w:lang w:val="en-US"/>
        </w:rPr>
      </w:pPr>
    </w:p>
    <w:p w14:paraId="19A27ADE" w14:textId="17B277CC" w:rsidR="00CC35C5" w:rsidRPr="00CC35C5" w:rsidRDefault="00CC35C5" w:rsidP="00CC35C5">
      <w:pPr>
        <w:widowControl w:val="0"/>
        <w:autoSpaceDE w:val="0"/>
        <w:autoSpaceDN w:val="0"/>
        <w:ind w:left="1134" w:right="1133"/>
        <w:rPr>
          <w:b/>
          <w:lang w:val="en-US"/>
        </w:rPr>
      </w:pPr>
      <w:r w:rsidRPr="00CC35C5">
        <w:rPr>
          <w:rFonts w:eastAsia="Arial" w:cs="Arial"/>
          <w:lang w:val="en-US"/>
        </w:rPr>
        <w:t>On [</w:t>
      </w:r>
      <w:proofErr w:type="gramStart"/>
      <w:r w:rsidRPr="00CC35C5">
        <w:rPr>
          <w:rFonts w:eastAsia="Arial" w:cs="Arial"/>
          <w:lang w:val="en-US"/>
        </w:rPr>
        <w:t>…..</w:t>
      </w:r>
      <w:proofErr w:type="gramEnd"/>
      <w:r w:rsidRPr="00CC35C5">
        <w:rPr>
          <w:rFonts w:eastAsia="Arial" w:cs="Arial"/>
          <w:lang w:val="en-US"/>
        </w:rPr>
        <w:t xml:space="preserve"> Date]</w:t>
      </w:r>
      <w:r w:rsidRPr="00CC35C5">
        <w:br/>
      </w:r>
      <w:r w:rsidRPr="00CC35C5">
        <w:rPr>
          <w:rFonts w:eastAsia="Arial" w:cs="Arial"/>
          <w:lang w:val="en-US"/>
        </w:rPr>
        <w:t>[</w:t>
      </w:r>
      <w:r w:rsidRPr="00CC35C5">
        <w:rPr>
          <w:rFonts w:eastAsia="Arial" w:cs="Arial"/>
          <w:i/>
          <w:iCs/>
        </w:rPr>
        <w:t>Name and</w:t>
      </w:r>
      <w:r w:rsidRPr="00CC35C5">
        <w:rPr>
          <w:rFonts w:eastAsia="Arial" w:cs="Arial"/>
        </w:rPr>
        <w:t xml:space="preserve"> s</w:t>
      </w:r>
      <w:r w:rsidRPr="00CC35C5">
        <w:rPr>
          <w:rFonts w:eastAsia="Arial" w:cs="Arial"/>
          <w:i/>
          <w:iCs/>
        </w:rPr>
        <w:t xml:space="preserve">ignature of person authorised by the Manufacturer or Manufacturer’s Representative </w:t>
      </w:r>
      <w:r w:rsidRPr="00CC35C5">
        <w:rPr>
          <w:rFonts w:eastAsia="Arial" w:cs="Arial"/>
          <w:lang w:val="en-US"/>
        </w:rPr>
        <w:t>]</w:t>
      </w:r>
      <w:r w:rsidRPr="00CC35C5">
        <w:br/>
      </w:r>
    </w:p>
    <w:p w14:paraId="09506780" w14:textId="77777777" w:rsidR="00CC35C5" w:rsidRPr="00CC35C5" w:rsidRDefault="00CC35C5" w:rsidP="00CC35C5">
      <w:pPr>
        <w:widowControl w:val="0"/>
        <w:autoSpaceDE w:val="0"/>
        <w:autoSpaceDN w:val="0"/>
        <w:ind w:left="1134" w:right="1133"/>
        <w:rPr>
          <w:b/>
          <w:lang w:val="en-US"/>
        </w:rPr>
      </w:pPr>
    </w:p>
    <w:p w14:paraId="6C9F4C99" w14:textId="77777777" w:rsidR="00CC35C5" w:rsidRPr="00CC35C5" w:rsidRDefault="00CC35C5" w:rsidP="00CC35C5">
      <w:pPr>
        <w:widowControl w:val="0"/>
        <w:autoSpaceDE w:val="0"/>
        <w:autoSpaceDN w:val="0"/>
        <w:ind w:left="1134" w:right="1133"/>
        <w:rPr>
          <w:bCs/>
          <w:u w:val="single"/>
          <w:lang w:val="en-US"/>
        </w:rPr>
      </w:pPr>
      <w:r w:rsidRPr="00CC35C5">
        <w:rPr>
          <w:bCs/>
          <w:u w:val="single"/>
          <w:lang w:val="en-US"/>
        </w:rPr>
        <w:t>Attachments</w:t>
      </w:r>
    </w:p>
    <w:p w14:paraId="364A8524" w14:textId="77777777" w:rsidR="00CC35C5" w:rsidRPr="00CC35C5" w:rsidRDefault="00CC35C5" w:rsidP="00CC35C5">
      <w:pPr>
        <w:widowControl w:val="0"/>
        <w:autoSpaceDE w:val="0"/>
        <w:autoSpaceDN w:val="0"/>
        <w:ind w:left="1134" w:right="1133"/>
        <w:rPr>
          <w:b/>
          <w:lang w:val="en-US"/>
        </w:rPr>
      </w:pPr>
    </w:p>
    <w:p w14:paraId="63E27DC8" w14:textId="77777777" w:rsidR="00CC35C5" w:rsidRPr="00CC35C5" w:rsidRDefault="00CC35C5" w:rsidP="00CC35C5">
      <w:pPr>
        <w:widowControl w:val="0"/>
        <w:autoSpaceDE w:val="0"/>
        <w:autoSpaceDN w:val="0"/>
        <w:spacing w:after="120"/>
        <w:ind w:left="1134" w:right="1134"/>
        <w:rPr>
          <w:lang w:val="en-US"/>
        </w:rPr>
      </w:pPr>
      <w:r w:rsidRPr="00CC35C5">
        <w:rPr>
          <w:lang w:val="en-US"/>
        </w:rPr>
        <w:t>Annex I: List of Vehicle Type(s), Family(</w:t>
      </w:r>
      <w:proofErr w:type="spellStart"/>
      <w:r w:rsidRPr="00CC35C5">
        <w:rPr>
          <w:lang w:val="en-US"/>
        </w:rPr>
        <w:t>ies</w:t>
      </w:r>
      <w:proofErr w:type="spellEnd"/>
      <w:r w:rsidRPr="00CC35C5">
        <w:rPr>
          <w:lang w:val="en-US"/>
        </w:rPr>
        <w:t xml:space="preserve">) or other vehicle descriptor(s) </w:t>
      </w:r>
      <w:proofErr w:type="gramStart"/>
      <w:r w:rsidRPr="00CC35C5">
        <w:rPr>
          <w:lang w:val="en-US"/>
        </w:rPr>
        <w:t>with regard to</w:t>
      </w:r>
      <w:proofErr w:type="gramEnd"/>
      <w:r w:rsidRPr="00CC35C5">
        <w:rPr>
          <w:lang w:val="en-US"/>
        </w:rPr>
        <w:t xml:space="preserve"> emissions to which this declaration applies</w:t>
      </w:r>
    </w:p>
    <w:p w14:paraId="03005B58" w14:textId="77777777" w:rsidR="00CC35C5" w:rsidRPr="00CC35C5" w:rsidRDefault="00CC35C5" w:rsidP="00CC35C5">
      <w:pPr>
        <w:widowControl w:val="0"/>
        <w:autoSpaceDE w:val="0"/>
        <w:autoSpaceDN w:val="0"/>
        <w:spacing w:after="120"/>
        <w:ind w:left="1134" w:right="1134"/>
        <w:rPr>
          <w:lang w:val="en-US"/>
        </w:rPr>
      </w:pPr>
      <w:r w:rsidRPr="00CC35C5">
        <w:rPr>
          <w:lang w:val="en-US"/>
        </w:rPr>
        <w:t>Annex II: Anti-tampering, security and cybersecurity documentation package</w:t>
      </w:r>
    </w:p>
    <w:p w14:paraId="3FBCF1D8" w14:textId="7E34CEFB" w:rsidR="00762E13" w:rsidRDefault="00CC35C5" w:rsidP="00CC35C5">
      <w:pPr>
        <w:spacing w:after="120"/>
        <w:ind w:left="1134" w:right="1134"/>
        <w:jc w:val="both"/>
        <w:rPr>
          <w:ins w:id="606" w:author="RG Oct 2025g" w:date="2025-10-17T06:26:00Z" w16du:dateUtc="2025-10-17T05:26:00Z"/>
          <w:lang w:val="en-US"/>
        </w:rPr>
      </w:pPr>
      <w:r w:rsidRPr="00CC35C5">
        <w:rPr>
          <w:lang w:val="en-US"/>
        </w:rPr>
        <w:t>Annex III: list of any exemptions and/or deficiencies applicable to these vehicles related to the anti-tampering, security and cybersecurity provisions laid down in UN Regulation No. 83</w:t>
      </w:r>
      <w:ins w:id="607" w:author="RG Oct 2025g" w:date="2025-10-17T06:26:00Z" w16du:dateUtc="2025-10-17T05:26:00Z">
        <w:r w:rsidR="00762E13">
          <w:rPr>
            <w:lang w:val="en-US"/>
          </w:rPr>
          <w:br w:type="page"/>
        </w:r>
      </w:ins>
    </w:p>
    <w:p w14:paraId="3EB4D5E3" w14:textId="77777777" w:rsidR="00762E13" w:rsidRDefault="00762E13" w:rsidP="00762E13">
      <w:pPr>
        <w:keepNext/>
        <w:keepLines/>
        <w:tabs>
          <w:tab w:val="right" w:pos="851"/>
        </w:tabs>
        <w:spacing w:before="360" w:after="240" w:line="300" w:lineRule="exact"/>
        <w:ind w:left="1494" w:right="1134" w:hanging="1134"/>
        <w:rPr>
          <w:ins w:id="608" w:author="RG Oct 2025g" w:date="2025-10-17T06:26:00Z" w16du:dateUtc="2025-10-17T05:26:00Z"/>
          <w:rFonts w:asciiTheme="majorBidi" w:eastAsia="MS Mincho" w:hAnsiTheme="majorBidi" w:cstheme="majorBidi"/>
          <w:b/>
          <w:sz w:val="28"/>
        </w:rPr>
      </w:pPr>
      <w:ins w:id="609" w:author="RG Oct 2025g" w:date="2025-10-17T06:26:00Z" w16du:dateUtc="2025-10-17T05:26:00Z">
        <w:r w:rsidRPr="0039449B">
          <w:rPr>
            <w:rFonts w:asciiTheme="majorBidi" w:eastAsia="MS Mincho" w:hAnsiTheme="majorBidi" w:cstheme="majorBidi"/>
            <w:b/>
            <w:sz w:val="28"/>
          </w:rPr>
          <w:lastRenderedPageBreak/>
          <w:t xml:space="preserve">Annex </w:t>
        </w:r>
        <w:r w:rsidRPr="00BE4F11">
          <w:rPr>
            <w:rFonts w:asciiTheme="majorBidi" w:eastAsia="MS Mincho" w:hAnsiTheme="majorBidi" w:cstheme="majorBidi"/>
            <w:b/>
            <w:sz w:val="28"/>
          </w:rPr>
          <w:t>2</w:t>
        </w:r>
        <w:r w:rsidRPr="0039449B">
          <w:rPr>
            <w:rFonts w:asciiTheme="majorBidi" w:eastAsia="MS Mincho" w:hAnsiTheme="majorBidi" w:cstheme="majorBidi"/>
            <w:b/>
            <w:sz w:val="28"/>
          </w:rPr>
          <w:t xml:space="preserve"> - Appendix </w:t>
        </w:r>
        <w:r w:rsidRPr="00BE4F11">
          <w:rPr>
            <w:rFonts w:asciiTheme="majorBidi" w:eastAsia="MS Mincho" w:hAnsiTheme="majorBidi" w:cstheme="majorBidi"/>
            <w:b/>
            <w:sz w:val="28"/>
          </w:rPr>
          <w:t>3</w:t>
        </w:r>
      </w:ins>
    </w:p>
    <w:p w14:paraId="3A7E44B3" w14:textId="77777777" w:rsidR="00762E13" w:rsidRPr="00265DAE" w:rsidRDefault="00762E13" w:rsidP="00762E13">
      <w:pPr>
        <w:keepNext/>
        <w:keepLines/>
        <w:tabs>
          <w:tab w:val="right" w:pos="851"/>
        </w:tabs>
        <w:spacing w:before="360" w:after="240" w:line="300" w:lineRule="exact"/>
        <w:ind w:left="1494" w:right="1134" w:hanging="1134"/>
        <w:rPr>
          <w:ins w:id="610" w:author="RG Oct 2025g" w:date="2025-10-17T06:26:00Z" w16du:dateUtc="2025-10-17T05:26:00Z"/>
          <w:rFonts w:eastAsia="DengXian"/>
          <w:bCs/>
          <w:sz w:val="22"/>
          <w:szCs w:val="22"/>
        </w:rPr>
      </w:pPr>
      <w:ins w:id="611" w:author="RG Oct 2025g" w:date="2025-10-17T06:26:00Z" w16du:dateUtc="2025-10-17T05:26:00Z">
        <w:r w:rsidRPr="005D3926">
          <w:rPr>
            <w:rFonts w:eastAsia="DengXian"/>
            <w:bCs/>
            <w:sz w:val="22"/>
            <w:szCs w:val="22"/>
          </w:rPr>
          <w:t>This appendix is applicable to small volume manufacturers only</w:t>
        </w:r>
      </w:ins>
    </w:p>
    <w:p w14:paraId="191E5BB3" w14:textId="2A3B4CC4" w:rsidR="00762E13" w:rsidRPr="0039449B" w:rsidRDefault="00762E13" w:rsidP="00762E13">
      <w:pPr>
        <w:keepNext/>
        <w:keepLines/>
        <w:spacing w:before="360" w:after="240" w:line="300" w:lineRule="exact"/>
        <w:ind w:left="1494" w:right="1134" w:hanging="1134"/>
        <w:rPr>
          <w:ins w:id="612" w:author="RG Oct 2025g" w:date="2025-10-17T06:26:00Z" w16du:dateUtc="2025-10-17T05:26:00Z"/>
          <w:rFonts w:asciiTheme="majorBidi" w:eastAsia="MS Mincho" w:hAnsiTheme="majorBidi" w:cstheme="majorBidi"/>
          <w:b/>
          <w:sz w:val="28"/>
        </w:rPr>
      </w:pPr>
      <w:ins w:id="613" w:author="RG Oct 2025g" w:date="2025-10-17T06:26:00Z" w16du:dateUtc="2025-10-17T05:26:00Z">
        <w:r w:rsidRPr="0039449B">
          <w:rPr>
            <w:rFonts w:asciiTheme="majorBidi" w:eastAsia="MS Mincho" w:hAnsiTheme="majorBidi" w:cstheme="majorBidi"/>
            <w:b/>
            <w:sz w:val="28"/>
          </w:rPr>
          <w:tab/>
          <w:t xml:space="preserve">Manufacturer’s Declaration of Compliance with the </w:t>
        </w:r>
        <w:r w:rsidRPr="00BE4F11">
          <w:rPr>
            <w:rFonts w:asciiTheme="majorBidi" w:eastAsia="MS Mincho" w:hAnsiTheme="majorBidi" w:cstheme="majorBidi"/>
            <w:b/>
            <w:sz w:val="28"/>
          </w:rPr>
          <w:t>Type</w:t>
        </w:r>
      </w:ins>
      <w:ins w:id="614" w:author="RG Oct 2025g" w:date="2025-10-17T07:38:00Z" w16du:dateUtc="2025-10-17T06:38:00Z">
        <w:r w:rsidR="00EA2A3B">
          <w:rPr>
            <w:rFonts w:asciiTheme="majorBidi" w:eastAsia="MS Mincho" w:hAnsiTheme="majorBidi" w:cstheme="majorBidi"/>
            <w:b/>
            <w:sz w:val="28"/>
          </w:rPr>
          <w:t> </w:t>
        </w:r>
      </w:ins>
      <w:ins w:id="615" w:author="RG Oct 2025g" w:date="2025-10-17T06:26:00Z" w16du:dateUtc="2025-10-17T05:26:00Z">
        <w:r w:rsidRPr="00BE4F11">
          <w:rPr>
            <w:rFonts w:asciiTheme="majorBidi" w:eastAsia="MS Mincho" w:hAnsiTheme="majorBidi" w:cstheme="majorBidi"/>
            <w:b/>
            <w:sz w:val="28"/>
          </w:rPr>
          <w:t>6 Requirements</w:t>
        </w:r>
        <w:r w:rsidRPr="0039449B">
          <w:rPr>
            <w:rFonts w:asciiTheme="majorBidi" w:eastAsia="MS Mincho" w:hAnsiTheme="majorBidi" w:cstheme="majorBidi"/>
            <w:b/>
            <w:sz w:val="28"/>
          </w:rPr>
          <w:t xml:space="preserve"> </w:t>
        </w:r>
      </w:ins>
    </w:p>
    <w:p w14:paraId="3CB09F3F" w14:textId="77777777" w:rsidR="00762E13" w:rsidRPr="0039449B" w:rsidRDefault="00762E13" w:rsidP="00762E13">
      <w:pPr>
        <w:ind w:left="360" w:right="1134"/>
        <w:rPr>
          <w:ins w:id="616" w:author="RG Oct 2025g" w:date="2025-10-17T06:26:00Z" w16du:dateUtc="2025-10-17T05:26:00Z"/>
          <w:rFonts w:asciiTheme="majorBidi" w:eastAsia="MS Mincho" w:hAnsiTheme="majorBidi" w:cstheme="majorBidi"/>
          <w:color w:val="231F20"/>
        </w:rPr>
      </w:pPr>
      <w:ins w:id="617" w:author="RG Oct 2025g" w:date="2025-10-17T06:26:00Z" w16du:dateUtc="2025-10-17T05:26:00Z">
        <w:r w:rsidRPr="0039449B">
          <w:rPr>
            <w:rFonts w:asciiTheme="majorBidi" w:eastAsia="MS Mincho" w:hAnsiTheme="majorBidi" w:cstheme="majorBidi"/>
            <w:color w:val="231F20"/>
          </w:rPr>
          <w:t xml:space="preserve">(Manufacturer): </w:t>
        </w:r>
        <w:proofErr w:type="gramStart"/>
        <w:r w:rsidRPr="0039449B">
          <w:rPr>
            <w:rFonts w:asciiTheme="majorBidi" w:eastAsia="MS Mincho" w:hAnsiTheme="majorBidi" w:cstheme="majorBidi"/>
            <w:color w:val="231F20"/>
          </w:rPr>
          <w:t>…..</w:t>
        </w:r>
        <w:proofErr w:type="gramEnd"/>
      </w:ins>
    </w:p>
    <w:p w14:paraId="5ED9F6B9" w14:textId="77777777" w:rsidR="00762E13" w:rsidRPr="0039449B" w:rsidRDefault="00762E13" w:rsidP="00762E13">
      <w:pPr>
        <w:ind w:left="360" w:right="1134"/>
        <w:rPr>
          <w:ins w:id="618" w:author="RG Oct 2025g" w:date="2025-10-17T06:26:00Z" w16du:dateUtc="2025-10-17T05:26:00Z"/>
          <w:rFonts w:asciiTheme="majorBidi" w:eastAsia="MS Mincho" w:hAnsiTheme="majorBidi" w:cstheme="majorBidi"/>
          <w:color w:val="231F20"/>
        </w:rPr>
      </w:pPr>
      <w:ins w:id="619" w:author="RG Oct 2025g" w:date="2025-10-17T06:26:00Z" w16du:dateUtc="2025-10-17T05:26:00Z">
        <w:r w:rsidRPr="0039449B">
          <w:rPr>
            <w:rFonts w:asciiTheme="majorBidi" w:eastAsia="MS Mincho" w:hAnsiTheme="majorBidi" w:cstheme="majorBidi"/>
            <w:color w:val="231F20"/>
          </w:rPr>
          <w:t xml:space="preserve">(Address of the manufacturer): </w:t>
        </w:r>
        <w:proofErr w:type="gramStart"/>
        <w:r w:rsidRPr="0039449B">
          <w:rPr>
            <w:rFonts w:asciiTheme="majorBidi" w:eastAsia="MS Mincho" w:hAnsiTheme="majorBidi" w:cstheme="majorBidi"/>
            <w:color w:val="231F20"/>
          </w:rPr>
          <w:t>…..</w:t>
        </w:r>
        <w:proofErr w:type="gramEnd"/>
      </w:ins>
    </w:p>
    <w:p w14:paraId="6ADAF1F1" w14:textId="77777777" w:rsidR="00762E13" w:rsidRPr="0039449B" w:rsidRDefault="00762E13" w:rsidP="00762E13">
      <w:pPr>
        <w:tabs>
          <w:tab w:val="left" w:pos="1701"/>
        </w:tabs>
        <w:spacing w:before="127" w:line="235" w:lineRule="auto"/>
        <w:ind w:left="360" w:right="1134"/>
        <w:rPr>
          <w:ins w:id="620" w:author="RG Oct 2025g" w:date="2025-10-17T06:26:00Z" w16du:dateUtc="2025-10-17T05:26:00Z"/>
          <w:rFonts w:asciiTheme="majorBidi" w:eastAsia="MS Mincho" w:hAnsiTheme="majorBidi" w:cstheme="majorBidi"/>
          <w:color w:val="231F20"/>
        </w:rPr>
      </w:pPr>
      <w:ins w:id="621" w:author="RG Oct 2025g" w:date="2025-10-17T06:26:00Z" w16du:dateUtc="2025-10-17T05:26:00Z">
        <w:r w:rsidRPr="0039449B">
          <w:rPr>
            <w:rFonts w:asciiTheme="majorBidi" w:eastAsia="MS Mincho" w:hAnsiTheme="majorBidi" w:cstheme="majorBidi"/>
          </w:rPr>
          <w:t>Declares that:</w:t>
        </w:r>
      </w:ins>
    </w:p>
    <w:p w14:paraId="6C80A97A" w14:textId="77777777" w:rsidR="00762E13" w:rsidRPr="0039449B" w:rsidRDefault="00762E13" w:rsidP="00762E13">
      <w:pPr>
        <w:tabs>
          <w:tab w:val="num" w:pos="850"/>
        </w:tabs>
        <w:spacing w:before="120" w:after="120" w:line="240" w:lineRule="auto"/>
        <w:ind w:left="1210" w:right="1134" w:firstLine="1"/>
        <w:jc w:val="both"/>
        <w:rPr>
          <w:ins w:id="622" w:author="RG Oct 2025g" w:date="2025-10-17T06:26:00Z" w16du:dateUtc="2025-10-17T05:26:00Z"/>
          <w:rFonts w:asciiTheme="majorBidi" w:eastAsia="SimSun" w:hAnsiTheme="majorBidi" w:cstheme="majorBidi"/>
        </w:rPr>
      </w:pPr>
      <w:ins w:id="623" w:author="RG Oct 2025g" w:date="2025-10-17T06:26:00Z" w16du:dateUtc="2025-10-17T05:26:00Z">
        <w:r w:rsidRPr="0039449B">
          <w:rPr>
            <w:rFonts w:asciiTheme="majorBidi" w:eastAsia="SimSun" w:hAnsiTheme="majorBidi" w:cstheme="majorBidi"/>
          </w:rPr>
          <w:t>The vehicles covered by this approval / the vehicles listed in Annex I to this declaration</w:t>
        </w:r>
        <w:r w:rsidRPr="0039449B">
          <w:rPr>
            <w:rFonts w:asciiTheme="majorBidi" w:eastAsia="SimSun" w:hAnsiTheme="majorBidi" w:cstheme="majorBidi"/>
            <w:vertAlign w:val="superscript"/>
          </w:rPr>
          <w:t>(</w:t>
        </w:r>
        <w:r w:rsidRPr="0039449B">
          <w:rPr>
            <w:rFonts w:asciiTheme="majorBidi" w:eastAsia="SimSun" w:hAnsiTheme="majorBidi" w:cstheme="majorBidi"/>
            <w:vertAlign w:val="superscript"/>
          </w:rPr>
          <w:footnoteReference w:id="24"/>
        </w:r>
        <w:r w:rsidRPr="0039449B">
          <w:rPr>
            <w:rFonts w:asciiTheme="majorBidi" w:eastAsia="SimSun" w:hAnsiTheme="majorBidi" w:cstheme="majorBidi"/>
            <w:vertAlign w:val="superscript"/>
          </w:rPr>
          <w:t>)</w:t>
        </w:r>
        <w:r w:rsidRPr="0039449B">
          <w:rPr>
            <w:rFonts w:asciiTheme="majorBidi" w:eastAsia="SimSun" w:hAnsiTheme="majorBidi" w:cstheme="majorBidi"/>
          </w:rPr>
          <w:t xml:space="preserve">  are in compliance with the</w:t>
        </w:r>
        <w:r w:rsidRPr="00BE4F11">
          <w:rPr>
            <w:rFonts w:asciiTheme="majorBidi" w:eastAsia="SimSun" w:hAnsiTheme="majorBidi" w:cstheme="majorBidi"/>
          </w:rPr>
          <w:t xml:space="preserve"> Type 6 requirements regarding exhaust emissions at low ambient temperature for emissions of gaseous compounds in accordance with Annex 8 of this Regulation.</w:t>
        </w:r>
      </w:ins>
    </w:p>
    <w:p w14:paraId="1EF2A223" w14:textId="77777777" w:rsidR="00762E13" w:rsidRPr="0039449B" w:rsidRDefault="00762E13" w:rsidP="00762E13">
      <w:pPr>
        <w:tabs>
          <w:tab w:val="left" w:pos="1701"/>
        </w:tabs>
        <w:spacing w:before="127" w:line="235" w:lineRule="auto"/>
        <w:ind w:left="360" w:right="1134"/>
        <w:rPr>
          <w:ins w:id="626" w:author="RG Oct 2025g" w:date="2025-10-17T06:26:00Z" w16du:dateUtc="2025-10-17T05:26:00Z"/>
          <w:rFonts w:asciiTheme="majorBidi" w:eastAsia="MS Mincho" w:hAnsiTheme="majorBidi" w:cstheme="majorBidi"/>
          <w:sz w:val="22"/>
        </w:rPr>
      </w:pPr>
    </w:p>
    <w:p w14:paraId="5D42D315" w14:textId="77777777" w:rsidR="00762E13" w:rsidRPr="0039449B" w:rsidRDefault="00762E13" w:rsidP="00762E13">
      <w:pPr>
        <w:widowControl w:val="0"/>
        <w:autoSpaceDE w:val="0"/>
        <w:autoSpaceDN w:val="0"/>
        <w:ind w:left="360" w:right="1134"/>
        <w:rPr>
          <w:ins w:id="627" w:author="RG Oct 2025g" w:date="2025-10-17T06:26:00Z" w16du:dateUtc="2025-10-17T05:26:00Z"/>
          <w:rFonts w:asciiTheme="majorBidi" w:eastAsia="Arial" w:hAnsiTheme="majorBidi" w:cstheme="majorBidi"/>
        </w:rPr>
      </w:pPr>
      <w:ins w:id="628" w:author="RG Oct 2025g" w:date="2025-10-17T06:26:00Z" w16du:dateUtc="2025-10-17T05:26:00Z">
        <w:r w:rsidRPr="0039449B">
          <w:rPr>
            <w:rFonts w:asciiTheme="majorBidi" w:eastAsia="Arial" w:hAnsiTheme="majorBidi" w:cstheme="majorBidi"/>
          </w:rPr>
          <w:t>Done at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Place]</w:t>
        </w:r>
      </w:ins>
    </w:p>
    <w:p w14:paraId="67A8B993" w14:textId="77777777" w:rsidR="00762E13" w:rsidRPr="0039449B" w:rsidRDefault="00762E13" w:rsidP="00762E13">
      <w:pPr>
        <w:widowControl w:val="0"/>
        <w:autoSpaceDE w:val="0"/>
        <w:autoSpaceDN w:val="0"/>
        <w:ind w:left="360" w:right="1134"/>
        <w:rPr>
          <w:ins w:id="629" w:author="RG Oct 2025g" w:date="2025-10-17T06:26:00Z" w16du:dateUtc="2025-10-17T05:26:00Z"/>
          <w:rFonts w:asciiTheme="majorBidi" w:eastAsia="Arial" w:hAnsiTheme="majorBidi" w:cstheme="majorBidi"/>
        </w:rPr>
      </w:pPr>
    </w:p>
    <w:p w14:paraId="4EE41A49" w14:textId="77777777" w:rsidR="00762E13" w:rsidRPr="0039449B" w:rsidRDefault="00762E13" w:rsidP="00762E13">
      <w:pPr>
        <w:widowControl w:val="0"/>
        <w:autoSpaceDE w:val="0"/>
        <w:autoSpaceDN w:val="0"/>
        <w:ind w:left="360" w:right="1134"/>
        <w:rPr>
          <w:ins w:id="630" w:author="RG Oct 2025g" w:date="2025-10-17T06:26:00Z" w16du:dateUtc="2025-10-17T05:26:00Z"/>
          <w:rFonts w:asciiTheme="majorBidi" w:eastAsia="Arial" w:hAnsiTheme="majorBidi" w:cstheme="majorBidi"/>
        </w:rPr>
      </w:pPr>
    </w:p>
    <w:p w14:paraId="1FD15337" w14:textId="77777777" w:rsidR="00762E13" w:rsidRPr="0039449B" w:rsidRDefault="00762E13" w:rsidP="00762E13">
      <w:pPr>
        <w:widowControl w:val="0"/>
        <w:autoSpaceDE w:val="0"/>
        <w:autoSpaceDN w:val="0"/>
        <w:ind w:left="360" w:right="1134"/>
        <w:rPr>
          <w:ins w:id="631" w:author="RG Oct 2025g" w:date="2025-10-17T06:26:00Z" w16du:dateUtc="2025-10-17T05:26:00Z"/>
          <w:rFonts w:asciiTheme="majorBidi" w:eastAsia="Arial" w:hAnsiTheme="majorBidi" w:cstheme="majorBidi"/>
        </w:rPr>
      </w:pPr>
      <w:ins w:id="632" w:author="RG Oct 2025g" w:date="2025-10-17T06:26:00Z" w16du:dateUtc="2025-10-17T05:26:00Z">
        <w:r w:rsidRPr="0039449B">
          <w:rPr>
            <w:rFonts w:asciiTheme="majorBidi" w:eastAsia="Arial" w:hAnsiTheme="majorBidi" w:cstheme="majorBidi"/>
          </w:rPr>
          <w:t>On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Date]</w:t>
        </w:r>
      </w:ins>
    </w:p>
    <w:p w14:paraId="3C721FA6" w14:textId="77777777" w:rsidR="00762E13" w:rsidRPr="0039449B" w:rsidRDefault="00762E13" w:rsidP="00762E13">
      <w:pPr>
        <w:widowControl w:val="0"/>
        <w:autoSpaceDE w:val="0"/>
        <w:autoSpaceDN w:val="0"/>
        <w:ind w:left="360" w:right="1134"/>
        <w:rPr>
          <w:ins w:id="633" w:author="RG Oct 2025g" w:date="2025-10-17T06:26:00Z" w16du:dateUtc="2025-10-17T05:26:00Z"/>
          <w:rFonts w:asciiTheme="majorBidi" w:eastAsia="Arial" w:hAnsiTheme="majorBidi" w:cstheme="majorBidi"/>
        </w:rPr>
      </w:pPr>
    </w:p>
    <w:p w14:paraId="013505C4" w14:textId="77777777" w:rsidR="00762E13" w:rsidRPr="0039449B" w:rsidRDefault="00762E13" w:rsidP="00762E13">
      <w:pPr>
        <w:widowControl w:val="0"/>
        <w:autoSpaceDE w:val="0"/>
        <w:autoSpaceDN w:val="0"/>
        <w:ind w:left="360" w:right="1134"/>
        <w:rPr>
          <w:ins w:id="634" w:author="RG Oct 2025g" w:date="2025-10-17T06:26:00Z" w16du:dateUtc="2025-10-17T05:26:00Z"/>
          <w:rFonts w:asciiTheme="majorBidi" w:eastAsia="Arial" w:hAnsiTheme="majorBidi" w:cstheme="majorBidi"/>
        </w:rPr>
      </w:pPr>
    </w:p>
    <w:p w14:paraId="6A2AD73D" w14:textId="77777777" w:rsidR="00762E13" w:rsidRPr="0039449B" w:rsidRDefault="00762E13" w:rsidP="00762E13">
      <w:pPr>
        <w:widowControl w:val="0"/>
        <w:autoSpaceDE w:val="0"/>
        <w:autoSpaceDN w:val="0"/>
        <w:ind w:left="360" w:right="1134"/>
        <w:rPr>
          <w:ins w:id="635" w:author="RG Oct 2025g" w:date="2025-10-17T06:26:00Z" w16du:dateUtc="2025-10-17T05:26:00Z"/>
          <w:rFonts w:asciiTheme="majorBidi" w:eastAsia="MS Mincho" w:hAnsiTheme="majorBidi" w:cstheme="majorBidi"/>
          <w:b/>
          <w:bCs/>
        </w:rPr>
      </w:pPr>
      <w:ins w:id="636" w:author="RG Oct 2025g" w:date="2025-10-17T06:26:00Z" w16du:dateUtc="2025-10-17T05:26:00Z">
        <w:r w:rsidRPr="0039449B">
          <w:rPr>
            <w:rFonts w:asciiTheme="majorBidi" w:eastAsia="Arial" w:hAnsiTheme="majorBidi" w:cstheme="majorBidi"/>
          </w:rPr>
          <w:t>[</w:t>
        </w:r>
        <w:r w:rsidRPr="0039449B">
          <w:rPr>
            <w:rFonts w:asciiTheme="majorBidi" w:eastAsia="Arial" w:hAnsiTheme="majorBidi" w:cstheme="majorBidi"/>
            <w:i/>
            <w:iCs/>
            <w:sz w:val="22"/>
          </w:rPr>
          <w:t>Name and</w:t>
        </w:r>
        <w:r w:rsidRPr="0039449B">
          <w:rPr>
            <w:rFonts w:asciiTheme="majorBidi" w:eastAsia="Arial" w:hAnsiTheme="majorBidi" w:cstheme="majorBidi"/>
            <w:sz w:val="22"/>
          </w:rPr>
          <w:t xml:space="preserve"> s</w:t>
        </w:r>
        <w:r w:rsidRPr="0039449B">
          <w:rPr>
            <w:rFonts w:asciiTheme="majorBidi" w:eastAsia="Arial" w:hAnsiTheme="majorBidi" w:cstheme="majorBidi"/>
            <w:i/>
            <w:iCs/>
            <w:sz w:val="22"/>
          </w:rPr>
          <w:t>ignature of person authorised by the Manufacturer or Manufacturer’s Representative</w:t>
        </w:r>
        <w:r w:rsidRPr="0039449B">
          <w:rPr>
            <w:rFonts w:asciiTheme="majorBidi" w:eastAsia="Arial" w:hAnsiTheme="majorBidi" w:cstheme="majorBidi"/>
          </w:rPr>
          <w:t>]</w:t>
        </w:r>
      </w:ins>
    </w:p>
    <w:p w14:paraId="0890315B" w14:textId="77777777" w:rsidR="00762E13" w:rsidRPr="0039449B" w:rsidRDefault="00762E13" w:rsidP="00762E13">
      <w:pPr>
        <w:widowControl w:val="0"/>
        <w:autoSpaceDE w:val="0"/>
        <w:autoSpaceDN w:val="0"/>
        <w:ind w:left="360" w:right="1134"/>
        <w:rPr>
          <w:ins w:id="637" w:author="RG Oct 2025g" w:date="2025-10-17T06:26:00Z" w16du:dateUtc="2025-10-17T05:26:00Z"/>
          <w:rFonts w:asciiTheme="majorBidi" w:eastAsia="MS Mincho" w:hAnsiTheme="majorBidi" w:cstheme="majorBidi"/>
          <w:b/>
        </w:rPr>
      </w:pPr>
    </w:p>
    <w:p w14:paraId="1EC2281B" w14:textId="77777777" w:rsidR="00762E13" w:rsidRPr="0039449B" w:rsidRDefault="00762E13" w:rsidP="00762E13">
      <w:pPr>
        <w:widowControl w:val="0"/>
        <w:autoSpaceDE w:val="0"/>
        <w:autoSpaceDN w:val="0"/>
        <w:ind w:left="360" w:right="1134"/>
        <w:rPr>
          <w:ins w:id="638" w:author="RG Oct 2025g" w:date="2025-10-17T06:26:00Z" w16du:dateUtc="2025-10-17T05:26:00Z"/>
          <w:rFonts w:asciiTheme="majorBidi" w:eastAsia="MS Mincho" w:hAnsiTheme="majorBidi" w:cstheme="majorBidi"/>
          <w:bCs/>
          <w:u w:val="single"/>
        </w:rPr>
      </w:pPr>
      <w:ins w:id="639" w:author="RG Oct 2025g" w:date="2025-10-17T06:26:00Z" w16du:dateUtc="2025-10-17T05:26:00Z">
        <w:r w:rsidRPr="0039449B">
          <w:rPr>
            <w:rFonts w:asciiTheme="majorBidi" w:eastAsia="MS Mincho" w:hAnsiTheme="majorBidi" w:cstheme="majorBidi"/>
            <w:bCs/>
            <w:u w:val="single"/>
          </w:rPr>
          <w:t>Attachments</w:t>
        </w:r>
      </w:ins>
    </w:p>
    <w:p w14:paraId="1989688E" w14:textId="77777777" w:rsidR="00762E13" w:rsidRPr="0039449B" w:rsidRDefault="00762E13" w:rsidP="00762E13">
      <w:pPr>
        <w:widowControl w:val="0"/>
        <w:autoSpaceDE w:val="0"/>
        <w:autoSpaceDN w:val="0"/>
        <w:ind w:left="360" w:right="1134"/>
        <w:rPr>
          <w:ins w:id="640" w:author="RG Oct 2025g" w:date="2025-10-17T06:26:00Z" w16du:dateUtc="2025-10-17T05:26:00Z"/>
          <w:rFonts w:asciiTheme="majorBidi" w:eastAsia="MS Mincho" w:hAnsiTheme="majorBidi" w:cstheme="majorBidi"/>
          <w:b/>
        </w:rPr>
      </w:pPr>
    </w:p>
    <w:p w14:paraId="477CD3C5" w14:textId="77777777" w:rsidR="00762E13" w:rsidRPr="00BE4F11" w:rsidRDefault="00762E13" w:rsidP="00762E13">
      <w:pPr>
        <w:widowControl w:val="0"/>
        <w:autoSpaceDE w:val="0"/>
        <w:autoSpaceDN w:val="0"/>
        <w:ind w:left="360" w:right="1134"/>
        <w:rPr>
          <w:ins w:id="641" w:author="RG Oct 2025g" w:date="2025-10-17T06:26:00Z" w16du:dateUtc="2025-10-17T05:26:00Z"/>
          <w:rFonts w:asciiTheme="majorBidi" w:eastAsia="MS Mincho" w:hAnsiTheme="majorBidi" w:cstheme="majorBidi"/>
        </w:rPr>
      </w:pPr>
      <w:ins w:id="642" w:author="RG Oct 2025g" w:date="2025-10-17T06:26:00Z" w16du:dateUtc="2025-10-17T05:26:00Z">
        <w:r w:rsidRPr="0039449B">
          <w:rPr>
            <w:rFonts w:asciiTheme="majorBidi" w:eastAsia="MS Mincho" w:hAnsiTheme="majorBidi" w:cstheme="majorBidi"/>
          </w:rPr>
          <w:t>Annex I: The Vehicle Type(s), Family(</w:t>
        </w:r>
        <w:proofErr w:type="spellStart"/>
        <w:r w:rsidRPr="0039449B">
          <w:rPr>
            <w:rFonts w:asciiTheme="majorBidi" w:eastAsia="MS Mincho" w:hAnsiTheme="majorBidi" w:cstheme="majorBidi"/>
          </w:rPr>
          <w:t>ies</w:t>
        </w:r>
        <w:proofErr w:type="spellEnd"/>
        <w:r w:rsidRPr="0039449B">
          <w:rPr>
            <w:rFonts w:asciiTheme="majorBidi" w:eastAsia="MS Mincho" w:hAnsiTheme="majorBidi" w:cstheme="majorBidi"/>
          </w:rPr>
          <w:t>) or vehicles described by other vehicle descriptor(s) to which this declaration applies (if applicable).</w:t>
        </w:r>
      </w:ins>
    </w:p>
    <w:p w14:paraId="1AD511A6" w14:textId="77777777" w:rsidR="00762E13" w:rsidRDefault="00762E13" w:rsidP="00762E13">
      <w:pPr>
        <w:ind w:left="360"/>
        <w:rPr>
          <w:ins w:id="643" w:author="RG Oct 2025g" w:date="2025-10-17T06:26:00Z" w16du:dateUtc="2025-10-17T05:26:00Z"/>
          <w:rFonts w:asciiTheme="majorBidi" w:hAnsiTheme="majorBidi" w:cstheme="majorBidi"/>
          <w:b/>
          <w:bCs/>
          <w:u w:val="single"/>
        </w:rPr>
      </w:pPr>
      <w:ins w:id="644" w:author="RG Oct 2025g" w:date="2025-10-17T06:26:00Z" w16du:dateUtc="2025-10-17T05:26:00Z">
        <w:r>
          <w:rPr>
            <w:rFonts w:asciiTheme="majorBidi" w:hAnsiTheme="majorBidi" w:cstheme="majorBidi"/>
            <w:b/>
            <w:bCs/>
            <w:u w:val="single"/>
          </w:rPr>
          <w:br w:type="page"/>
        </w:r>
      </w:ins>
    </w:p>
    <w:p w14:paraId="7B12C20D" w14:textId="77777777" w:rsidR="00762E13" w:rsidRPr="00BE4F11" w:rsidRDefault="00762E13" w:rsidP="00762E13">
      <w:pPr>
        <w:ind w:left="360"/>
        <w:rPr>
          <w:ins w:id="645" w:author="RG Oct 2025g" w:date="2025-10-17T06:26:00Z" w16du:dateUtc="2025-10-17T05:26:00Z"/>
          <w:rFonts w:asciiTheme="majorBidi" w:hAnsiTheme="majorBidi" w:cstheme="majorBidi"/>
          <w:b/>
          <w:bCs/>
          <w:u w:val="single"/>
        </w:rPr>
      </w:pPr>
    </w:p>
    <w:p w14:paraId="5FC69A1F" w14:textId="77777777" w:rsidR="00762E13" w:rsidRDefault="00762E13" w:rsidP="00762E13">
      <w:pPr>
        <w:keepNext/>
        <w:keepLines/>
        <w:tabs>
          <w:tab w:val="right" w:pos="851"/>
        </w:tabs>
        <w:spacing w:before="360" w:after="240" w:line="300" w:lineRule="exact"/>
        <w:ind w:left="1494" w:right="1134" w:hanging="1134"/>
        <w:rPr>
          <w:ins w:id="646" w:author="RG Oct 2025g" w:date="2025-10-17T06:26:00Z" w16du:dateUtc="2025-10-17T05:26:00Z"/>
          <w:rFonts w:asciiTheme="majorBidi" w:eastAsia="MS Mincho" w:hAnsiTheme="majorBidi" w:cstheme="majorBidi"/>
          <w:b/>
          <w:sz w:val="28"/>
        </w:rPr>
      </w:pPr>
      <w:bookmarkStart w:id="647" w:name="_Hlk211002322"/>
      <w:ins w:id="648" w:author="RG Oct 2025g" w:date="2025-10-17T06:26:00Z" w16du:dateUtc="2025-10-17T05:26:00Z">
        <w:r w:rsidRPr="0039449B">
          <w:rPr>
            <w:rFonts w:asciiTheme="majorBidi" w:eastAsia="MS Mincho" w:hAnsiTheme="majorBidi" w:cstheme="majorBidi"/>
            <w:b/>
            <w:sz w:val="28"/>
          </w:rPr>
          <w:t xml:space="preserve">Annex </w:t>
        </w:r>
        <w:r w:rsidRPr="00BE4F11">
          <w:rPr>
            <w:rFonts w:asciiTheme="majorBidi" w:eastAsia="MS Mincho" w:hAnsiTheme="majorBidi" w:cstheme="majorBidi"/>
            <w:b/>
            <w:sz w:val="28"/>
          </w:rPr>
          <w:t>A2</w:t>
        </w:r>
        <w:r w:rsidRPr="0039449B">
          <w:rPr>
            <w:rFonts w:asciiTheme="majorBidi" w:eastAsia="MS Mincho" w:hAnsiTheme="majorBidi" w:cstheme="majorBidi"/>
            <w:b/>
            <w:sz w:val="28"/>
          </w:rPr>
          <w:t xml:space="preserve"> - Appendix </w:t>
        </w:r>
        <w:r>
          <w:rPr>
            <w:rFonts w:asciiTheme="majorBidi" w:eastAsia="MS Mincho" w:hAnsiTheme="majorBidi" w:cstheme="majorBidi"/>
            <w:b/>
            <w:sz w:val="28"/>
          </w:rPr>
          <w:t>4</w:t>
        </w:r>
      </w:ins>
    </w:p>
    <w:p w14:paraId="611372D3" w14:textId="77777777" w:rsidR="00762E13" w:rsidRPr="00265DAE" w:rsidRDefault="00762E13" w:rsidP="00762E13">
      <w:pPr>
        <w:keepNext/>
        <w:keepLines/>
        <w:tabs>
          <w:tab w:val="right" w:pos="851"/>
        </w:tabs>
        <w:spacing w:before="360" w:after="240" w:line="300" w:lineRule="exact"/>
        <w:ind w:left="1494" w:right="1134" w:hanging="1134"/>
        <w:rPr>
          <w:ins w:id="649" w:author="RG Oct 2025g" w:date="2025-10-17T06:26:00Z" w16du:dateUtc="2025-10-17T05:26:00Z"/>
          <w:rFonts w:eastAsia="DengXian"/>
          <w:bCs/>
          <w:sz w:val="22"/>
          <w:szCs w:val="22"/>
        </w:rPr>
      </w:pPr>
      <w:ins w:id="650" w:author="RG Oct 2025g" w:date="2025-10-17T06:26:00Z" w16du:dateUtc="2025-10-17T05:26:00Z">
        <w:r w:rsidRPr="005D3926">
          <w:rPr>
            <w:rFonts w:eastAsia="DengXian"/>
            <w:bCs/>
            <w:sz w:val="22"/>
            <w:szCs w:val="22"/>
          </w:rPr>
          <w:t>This appendix is applicable to small volume manufacturers only</w:t>
        </w:r>
      </w:ins>
    </w:p>
    <w:p w14:paraId="4228E125" w14:textId="65A42649" w:rsidR="00762E13" w:rsidRPr="0039449B" w:rsidRDefault="00762E13" w:rsidP="00762E13">
      <w:pPr>
        <w:keepNext/>
        <w:keepLines/>
        <w:spacing w:before="360" w:after="240" w:line="300" w:lineRule="exact"/>
        <w:ind w:left="1494" w:right="1134" w:hanging="1134"/>
        <w:rPr>
          <w:ins w:id="651" w:author="RG Oct 2025g" w:date="2025-10-17T06:26:00Z" w16du:dateUtc="2025-10-17T05:26:00Z"/>
          <w:rFonts w:asciiTheme="majorBidi" w:eastAsia="MS Mincho" w:hAnsiTheme="majorBidi" w:cstheme="majorBidi"/>
          <w:b/>
          <w:sz w:val="28"/>
        </w:rPr>
      </w:pPr>
      <w:ins w:id="652" w:author="RG Oct 2025g" w:date="2025-10-17T06:26:00Z" w16du:dateUtc="2025-10-17T05:26:00Z">
        <w:r w:rsidRPr="0039449B">
          <w:rPr>
            <w:rFonts w:asciiTheme="majorBidi" w:eastAsia="MS Mincho" w:hAnsiTheme="majorBidi" w:cstheme="majorBidi"/>
            <w:b/>
            <w:sz w:val="28"/>
          </w:rPr>
          <w:tab/>
          <w:t xml:space="preserve">Manufacturer’s Declaration of Compliance with the </w:t>
        </w:r>
        <w:r w:rsidRPr="00BE4F11">
          <w:rPr>
            <w:rFonts w:asciiTheme="majorBidi" w:eastAsia="MS Mincho" w:hAnsiTheme="majorBidi" w:cstheme="majorBidi"/>
            <w:b/>
            <w:sz w:val="28"/>
          </w:rPr>
          <w:t>Type</w:t>
        </w:r>
      </w:ins>
      <w:ins w:id="653" w:author="RG Oct 2025g" w:date="2025-10-17T07:40:00Z" w16du:dateUtc="2025-10-17T06:40:00Z">
        <w:r w:rsidR="00BA348F">
          <w:rPr>
            <w:rFonts w:asciiTheme="majorBidi" w:eastAsia="MS Mincho" w:hAnsiTheme="majorBidi" w:cstheme="majorBidi"/>
            <w:b/>
            <w:sz w:val="28"/>
          </w:rPr>
          <w:t> </w:t>
        </w:r>
      </w:ins>
      <w:ins w:id="654" w:author="RG Oct 2025g" w:date="2025-10-17T06:26:00Z" w16du:dateUtc="2025-10-17T05:26:00Z">
        <w:r w:rsidRPr="00BE4F11">
          <w:rPr>
            <w:rFonts w:asciiTheme="majorBidi" w:eastAsia="MS Mincho" w:hAnsiTheme="majorBidi" w:cstheme="majorBidi"/>
            <w:b/>
            <w:sz w:val="28"/>
          </w:rPr>
          <w:t>1 Requirements</w:t>
        </w:r>
        <w:r w:rsidRPr="0039449B">
          <w:rPr>
            <w:rFonts w:asciiTheme="majorBidi" w:eastAsia="MS Mincho" w:hAnsiTheme="majorBidi" w:cstheme="majorBidi"/>
            <w:b/>
            <w:sz w:val="28"/>
          </w:rPr>
          <w:t xml:space="preserve"> </w:t>
        </w:r>
      </w:ins>
    </w:p>
    <w:p w14:paraId="35520FC6" w14:textId="77777777" w:rsidR="00762E13" w:rsidRPr="0039449B" w:rsidRDefault="00762E13" w:rsidP="00762E13">
      <w:pPr>
        <w:ind w:left="360" w:right="1134"/>
        <w:rPr>
          <w:ins w:id="655" w:author="RG Oct 2025g" w:date="2025-10-17T06:26:00Z" w16du:dateUtc="2025-10-17T05:26:00Z"/>
          <w:rFonts w:asciiTheme="majorBidi" w:eastAsia="MS Mincho" w:hAnsiTheme="majorBidi" w:cstheme="majorBidi"/>
          <w:color w:val="231F20"/>
        </w:rPr>
      </w:pPr>
      <w:ins w:id="656" w:author="RG Oct 2025g" w:date="2025-10-17T06:26:00Z" w16du:dateUtc="2025-10-17T05:26:00Z">
        <w:r w:rsidRPr="0039449B">
          <w:rPr>
            <w:rFonts w:asciiTheme="majorBidi" w:eastAsia="MS Mincho" w:hAnsiTheme="majorBidi" w:cstheme="majorBidi"/>
            <w:color w:val="231F20"/>
          </w:rPr>
          <w:t xml:space="preserve">(Manufacturer): </w:t>
        </w:r>
        <w:proofErr w:type="gramStart"/>
        <w:r w:rsidRPr="0039449B">
          <w:rPr>
            <w:rFonts w:asciiTheme="majorBidi" w:eastAsia="MS Mincho" w:hAnsiTheme="majorBidi" w:cstheme="majorBidi"/>
            <w:color w:val="231F20"/>
          </w:rPr>
          <w:t>…..</w:t>
        </w:r>
        <w:proofErr w:type="gramEnd"/>
      </w:ins>
    </w:p>
    <w:p w14:paraId="2833F5C6" w14:textId="77777777" w:rsidR="00762E13" w:rsidRPr="0039449B" w:rsidRDefault="00762E13" w:rsidP="00762E13">
      <w:pPr>
        <w:ind w:left="360" w:right="1134"/>
        <w:rPr>
          <w:ins w:id="657" w:author="RG Oct 2025g" w:date="2025-10-17T06:26:00Z" w16du:dateUtc="2025-10-17T05:26:00Z"/>
          <w:rFonts w:asciiTheme="majorBidi" w:eastAsia="MS Mincho" w:hAnsiTheme="majorBidi" w:cstheme="majorBidi"/>
          <w:color w:val="231F20"/>
        </w:rPr>
      </w:pPr>
      <w:ins w:id="658" w:author="RG Oct 2025g" w:date="2025-10-17T06:26:00Z" w16du:dateUtc="2025-10-17T05:26:00Z">
        <w:r w:rsidRPr="0039449B">
          <w:rPr>
            <w:rFonts w:asciiTheme="majorBidi" w:eastAsia="MS Mincho" w:hAnsiTheme="majorBidi" w:cstheme="majorBidi"/>
            <w:color w:val="231F20"/>
          </w:rPr>
          <w:t xml:space="preserve">(Address of the manufacturer): </w:t>
        </w:r>
        <w:proofErr w:type="gramStart"/>
        <w:r w:rsidRPr="0039449B">
          <w:rPr>
            <w:rFonts w:asciiTheme="majorBidi" w:eastAsia="MS Mincho" w:hAnsiTheme="majorBidi" w:cstheme="majorBidi"/>
            <w:color w:val="231F20"/>
          </w:rPr>
          <w:t>…..</w:t>
        </w:r>
        <w:proofErr w:type="gramEnd"/>
      </w:ins>
    </w:p>
    <w:p w14:paraId="6C687469" w14:textId="77777777" w:rsidR="00762E13" w:rsidRPr="0039449B" w:rsidRDefault="00762E13" w:rsidP="00762E13">
      <w:pPr>
        <w:tabs>
          <w:tab w:val="left" w:pos="1701"/>
        </w:tabs>
        <w:spacing w:before="127" w:line="235" w:lineRule="auto"/>
        <w:ind w:left="360" w:right="1134"/>
        <w:rPr>
          <w:ins w:id="659" w:author="RG Oct 2025g" w:date="2025-10-17T06:26:00Z" w16du:dateUtc="2025-10-17T05:26:00Z"/>
          <w:rFonts w:asciiTheme="majorBidi" w:eastAsia="MS Mincho" w:hAnsiTheme="majorBidi" w:cstheme="majorBidi"/>
          <w:color w:val="231F20"/>
        </w:rPr>
      </w:pPr>
      <w:ins w:id="660" w:author="RG Oct 2025g" w:date="2025-10-17T06:26:00Z" w16du:dateUtc="2025-10-17T05:26:00Z">
        <w:r w:rsidRPr="0039449B">
          <w:rPr>
            <w:rFonts w:asciiTheme="majorBidi" w:eastAsia="MS Mincho" w:hAnsiTheme="majorBidi" w:cstheme="majorBidi"/>
          </w:rPr>
          <w:t>Declares that:</w:t>
        </w:r>
      </w:ins>
    </w:p>
    <w:p w14:paraId="7E46C4EB" w14:textId="77777777" w:rsidR="00762E13" w:rsidRPr="0039449B" w:rsidRDefault="00762E13" w:rsidP="00762E13">
      <w:pPr>
        <w:tabs>
          <w:tab w:val="num" w:pos="850"/>
        </w:tabs>
        <w:spacing w:before="120" w:after="120" w:line="240" w:lineRule="auto"/>
        <w:ind w:left="1210" w:right="1134" w:firstLine="1"/>
        <w:jc w:val="both"/>
        <w:rPr>
          <w:ins w:id="661" w:author="RG Oct 2025g" w:date="2025-10-17T06:26:00Z" w16du:dateUtc="2025-10-17T05:26:00Z"/>
          <w:rFonts w:asciiTheme="majorBidi" w:eastAsia="SimSun" w:hAnsiTheme="majorBidi" w:cstheme="majorBidi"/>
        </w:rPr>
      </w:pPr>
      <w:ins w:id="662" w:author="RG Oct 2025g" w:date="2025-10-17T06:26:00Z" w16du:dateUtc="2025-10-17T05:26:00Z">
        <w:r w:rsidRPr="0039449B">
          <w:rPr>
            <w:rFonts w:asciiTheme="majorBidi" w:eastAsia="SimSun" w:hAnsiTheme="majorBidi" w:cstheme="majorBidi"/>
          </w:rPr>
          <w:t>The vehicles covered by this approval / the vehicles listed in Annex I to this declaration</w:t>
        </w:r>
        <w:r w:rsidRPr="0039449B">
          <w:rPr>
            <w:rFonts w:asciiTheme="majorBidi" w:eastAsia="SimSun" w:hAnsiTheme="majorBidi" w:cstheme="majorBidi"/>
            <w:vertAlign w:val="superscript"/>
          </w:rPr>
          <w:t>(</w:t>
        </w:r>
        <w:r w:rsidRPr="0039449B">
          <w:rPr>
            <w:rFonts w:asciiTheme="majorBidi" w:eastAsia="SimSun" w:hAnsiTheme="majorBidi" w:cstheme="majorBidi"/>
            <w:vertAlign w:val="superscript"/>
          </w:rPr>
          <w:footnoteReference w:id="25"/>
        </w:r>
        <w:r w:rsidRPr="0039449B">
          <w:rPr>
            <w:rFonts w:asciiTheme="majorBidi" w:eastAsia="SimSun" w:hAnsiTheme="majorBidi" w:cstheme="majorBidi"/>
            <w:vertAlign w:val="superscript"/>
          </w:rPr>
          <w:t>)</w:t>
        </w:r>
        <w:r w:rsidRPr="0039449B">
          <w:rPr>
            <w:rFonts w:asciiTheme="majorBidi" w:eastAsia="SimSun" w:hAnsiTheme="majorBidi" w:cstheme="majorBidi"/>
          </w:rPr>
          <w:t xml:space="preserve">  are in compliance with the </w:t>
        </w:r>
        <w:r w:rsidRPr="00BE4F11">
          <w:rPr>
            <w:rFonts w:asciiTheme="majorBidi" w:eastAsia="SimSun" w:hAnsiTheme="majorBidi" w:cstheme="majorBidi"/>
          </w:rPr>
          <w:t>WLTP Type 1 requirements in accordance with Annex B6 of</w:t>
        </w:r>
        <w:r w:rsidRPr="005D3926">
          <w:rPr>
            <w:rFonts w:asciiTheme="majorBidi" w:eastAsia="SimSun" w:hAnsiTheme="majorBidi" w:cstheme="majorBidi"/>
          </w:rPr>
          <w:t xml:space="preserve"> UN Regulation No 1</w:t>
        </w:r>
        <w:r>
          <w:rPr>
            <w:rFonts w:asciiTheme="majorBidi" w:eastAsia="SimSun" w:hAnsiTheme="majorBidi" w:cstheme="majorBidi"/>
          </w:rPr>
          <w:t>54</w:t>
        </w:r>
        <w:r w:rsidRPr="00BE4F11">
          <w:rPr>
            <w:rFonts w:asciiTheme="majorBidi" w:eastAsia="SimSun" w:hAnsiTheme="majorBidi" w:cstheme="majorBidi"/>
          </w:rPr>
          <w:t>.</w:t>
        </w:r>
      </w:ins>
    </w:p>
    <w:p w14:paraId="7BFD7769" w14:textId="77777777" w:rsidR="00762E13" w:rsidRPr="0039449B" w:rsidRDefault="00762E13" w:rsidP="00762E13">
      <w:pPr>
        <w:tabs>
          <w:tab w:val="left" w:pos="1701"/>
        </w:tabs>
        <w:spacing w:before="127" w:line="235" w:lineRule="auto"/>
        <w:ind w:left="360" w:right="1134"/>
        <w:rPr>
          <w:ins w:id="665" w:author="RG Oct 2025g" w:date="2025-10-17T06:26:00Z" w16du:dateUtc="2025-10-17T05:26:00Z"/>
          <w:rFonts w:asciiTheme="majorBidi" w:eastAsia="MS Mincho" w:hAnsiTheme="majorBidi" w:cstheme="majorBidi"/>
          <w:sz w:val="22"/>
        </w:rPr>
      </w:pPr>
    </w:p>
    <w:p w14:paraId="45DAE3B7" w14:textId="77777777" w:rsidR="00762E13" w:rsidRPr="0039449B" w:rsidRDefault="00762E13" w:rsidP="00762E13">
      <w:pPr>
        <w:widowControl w:val="0"/>
        <w:autoSpaceDE w:val="0"/>
        <w:autoSpaceDN w:val="0"/>
        <w:ind w:left="360" w:right="1134"/>
        <w:rPr>
          <w:ins w:id="666" w:author="RG Oct 2025g" w:date="2025-10-17T06:26:00Z" w16du:dateUtc="2025-10-17T05:26:00Z"/>
          <w:rFonts w:asciiTheme="majorBidi" w:eastAsia="Arial" w:hAnsiTheme="majorBidi" w:cstheme="majorBidi"/>
        </w:rPr>
      </w:pPr>
      <w:ins w:id="667" w:author="RG Oct 2025g" w:date="2025-10-17T06:26:00Z" w16du:dateUtc="2025-10-17T05:26:00Z">
        <w:r w:rsidRPr="0039449B">
          <w:rPr>
            <w:rFonts w:asciiTheme="majorBidi" w:eastAsia="Arial" w:hAnsiTheme="majorBidi" w:cstheme="majorBidi"/>
          </w:rPr>
          <w:t>Done at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Place]</w:t>
        </w:r>
      </w:ins>
    </w:p>
    <w:p w14:paraId="795EC4F6" w14:textId="77777777" w:rsidR="00762E13" w:rsidRPr="0039449B" w:rsidRDefault="00762E13" w:rsidP="00762E13">
      <w:pPr>
        <w:widowControl w:val="0"/>
        <w:autoSpaceDE w:val="0"/>
        <w:autoSpaceDN w:val="0"/>
        <w:ind w:left="360" w:right="1134"/>
        <w:rPr>
          <w:ins w:id="668" w:author="RG Oct 2025g" w:date="2025-10-17T06:26:00Z" w16du:dateUtc="2025-10-17T05:26:00Z"/>
          <w:rFonts w:asciiTheme="majorBidi" w:eastAsia="Arial" w:hAnsiTheme="majorBidi" w:cstheme="majorBidi"/>
        </w:rPr>
      </w:pPr>
    </w:p>
    <w:p w14:paraId="43B6F745" w14:textId="77777777" w:rsidR="00762E13" w:rsidRPr="0039449B" w:rsidRDefault="00762E13" w:rsidP="00762E13">
      <w:pPr>
        <w:widowControl w:val="0"/>
        <w:autoSpaceDE w:val="0"/>
        <w:autoSpaceDN w:val="0"/>
        <w:ind w:left="360" w:right="1134"/>
        <w:rPr>
          <w:ins w:id="669" w:author="RG Oct 2025g" w:date="2025-10-17T06:26:00Z" w16du:dateUtc="2025-10-17T05:26:00Z"/>
          <w:rFonts w:asciiTheme="majorBidi" w:eastAsia="Arial" w:hAnsiTheme="majorBidi" w:cstheme="majorBidi"/>
        </w:rPr>
      </w:pPr>
    </w:p>
    <w:p w14:paraId="5D38ED1A" w14:textId="77777777" w:rsidR="00762E13" w:rsidRPr="0039449B" w:rsidRDefault="00762E13" w:rsidP="00762E13">
      <w:pPr>
        <w:widowControl w:val="0"/>
        <w:autoSpaceDE w:val="0"/>
        <w:autoSpaceDN w:val="0"/>
        <w:ind w:left="360" w:right="1134"/>
        <w:rPr>
          <w:ins w:id="670" w:author="RG Oct 2025g" w:date="2025-10-17T06:26:00Z" w16du:dateUtc="2025-10-17T05:26:00Z"/>
          <w:rFonts w:asciiTheme="majorBidi" w:eastAsia="Arial" w:hAnsiTheme="majorBidi" w:cstheme="majorBidi"/>
        </w:rPr>
      </w:pPr>
      <w:ins w:id="671" w:author="RG Oct 2025g" w:date="2025-10-17T06:26:00Z" w16du:dateUtc="2025-10-17T05:26:00Z">
        <w:r w:rsidRPr="0039449B">
          <w:rPr>
            <w:rFonts w:asciiTheme="majorBidi" w:eastAsia="Arial" w:hAnsiTheme="majorBidi" w:cstheme="majorBidi"/>
          </w:rPr>
          <w:t>On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Date]</w:t>
        </w:r>
      </w:ins>
    </w:p>
    <w:p w14:paraId="6BECF2E2" w14:textId="77777777" w:rsidR="00762E13" w:rsidRPr="0039449B" w:rsidRDefault="00762E13" w:rsidP="00762E13">
      <w:pPr>
        <w:widowControl w:val="0"/>
        <w:autoSpaceDE w:val="0"/>
        <w:autoSpaceDN w:val="0"/>
        <w:ind w:left="360" w:right="1134"/>
        <w:rPr>
          <w:ins w:id="672" w:author="RG Oct 2025g" w:date="2025-10-17T06:26:00Z" w16du:dateUtc="2025-10-17T05:26:00Z"/>
          <w:rFonts w:asciiTheme="majorBidi" w:eastAsia="Arial" w:hAnsiTheme="majorBidi" w:cstheme="majorBidi"/>
        </w:rPr>
      </w:pPr>
    </w:p>
    <w:p w14:paraId="7C2EAC47" w14:textId="77777777" w:rsidR="00762E13" w:rsidRPr="0039449B" w:rsidRDefault="00762E13" w:rsidP="00762E13">
      <w:pPr>
        <w:widowControl w:val="0"/>
        <w:autoSpaceDE w:val="0"/>
        <w:autoSpaceDN w:val="0"/>
        <w:ind w:left="360" w:right="1134"/>
        <w:rPr>
          <w:ins w:id="673" w:author="RG Oct 2025g" w:date="2025-10-17T06:26:00Z" w16du:dateUtc="2025-10-17T05:26:00Z"/>
          <w:rFonts w:asciiTheme="majorBidi" w:eastAsia="Arial" w:hAnsiTheme="majorBidi" w:cstheme="majorBidi"/>
        </w:rPr>
      </w:pPr>
    </w:p>
    <w:p w14:paraId="25941A74" w14:textId="77777777" w:rsidR="00762E13" w:rsidRPr="0039449B" w:rsidRDefault="00762E13" w:rsidP="00762E13">
      <w:pPr>
        <w:widowControl w:val="0"/>
        <w:autoSpaceDE w:val="0"/>
        <w:autoSpaceDN w:val="0"/>
        <w:ind w:left="360" w:right="1134"/>
        <w:rPr>
          <w:ins w:id="674" w:author="RG Oct 2025g" w:date="2025-10-17T06:26:00Z" w16du:dateUtc="2025-10-17T05:26:00Z"/>
          <w:rFonts w:asciiTheme="majorBidi" w:eastAsia="MS Mincho" w:hAnsiTheme="majorBidi" w:cstheme="majorBidi"/>
          <w:b/>
          <w:bCs/>
        </w:rPr>
      </w:pPr>
      <w:ins w:id="675" w:author="RG Oct 2025g" w:date="2025-10-17T06:26:00Z" w16du:dateUtc="2025-10-17T05:26:00Z">
        <w:r w:rsidRPr="0039449B">
          <w:rPr>
            <w:rFonts w:asciiTheme="majorBidi" w:eastAsia="Arial" w:hAnsiTheme="majorBidi" w:cstheme="majorBidi"/>
          </w:rPr>
          <w:t>[</w:t>
        </w:r>
        <w:r w:rsidRPr="0039449B">
          <w:rPr>
            <w:rFonts w:asciiTheme="majorBidi" w:eastAsia="Arial" w:hAnsiTheme="majorBidi" w:cstheme="majorBidi"/>
            <w:i/>
            <w:iCs/>
            <w:sz w:val="22"/>
          </w:rPr>
          <w:t>Name and</w:t>
        </w:r>
        <w:r w:rsidRPr="0039449B">
          <w:rPr>
            <w:rFonts w:asciiTheme="majorBidi" w:eastAsia="Arial" w:hAnsiTheme="majorBidi" w:cstheme="majorBidi"/>
            <w:sz w:val="22"/>
          </w:rPr>
          <w:t xml:space="preserve"> s</w:t>
        </w:r>
        <w:r w:rsidRPr="0039449B">
          <w:rPr>
            <w:rFonts w:asciiTheme="majorBidi" w:eastAsia="Arial" w:hAnsiTheme="majorBidi" w:cstheme="majorBidi"/>
            <w:i/>
            <w:iCs/>
            <w:sz w:val="22"/>
          </w:rPr>
          <w:t>ignature of person authorised by the Manufacturer or Manufacturer’s Representative</w:t>
        </w:r>
        <w:r w:rsidRPr="0039449B">
          <w:rPr>
            <w:rFonts w:asciiTheme="majorBidi" w:eastAsia="Arial" w:hAnsiTheme="majorBidi" w:cstheme="majorBidi"/>
          </w:rPr>
          <w:t>]</w:t>
        </w:r>
      </w:ins>
    </w:p>
    <w:p w14:paraId="3DC794F4" w14:textId="77777777" w:rsidR="00762E13" w:rsidRPr="0039449B" w:rsidRDefault="00762E13" w:rsidP="00762E13">
      <w:pPr>
        <w:widowControl w:val="0"/>
        <w:autoSpaceDE w:val="0"/>
        <w:autoSpaceDN w:val="0"/>
        <w:ind w:left="360" w:right="1134"/>
        <w:rPr>
          <w:ins w:id="676" w:author="RG Oct 2025g" w:date="2025-10-17T06:26:00Z" w16du:dateUtc="2025-10-17T05:26:00Z"/>
          <w:rFonts w:asciiTheme="majorBidi" w:eastAsia="MS Mincho" w:hAnsiTheme="majorBidi" w:cstheme="majorBidi"/>
          <w:b/>
        </w:rPr>
      </w:pPr>
    </w:p>
    <w:p w14:paraId="2CAA330D" w14:textId="77777777" w:rsidR="00762E13" w:rsidRPr="0039449B" w:rsidRDefault="00762E13" w:rsidP="00762E13">
      <w:pPr>
        <w:widowControl w:val="0"/>
        <w:autoSpaceDE w:val="0"/>
        <w:autoSpaceDN w:val="0"/>
        <w:ind w:left="360" w:right="1134"/>
        <w:rPr>
          <w:ins w:id="677" w:author="RG Oct 2025g" w:date="2025-10-17T06:26:00Z" w16du:dateUtc="2025-10-17T05:26:00Z"/>
          <w:rFonts w:asciiTheme="majorBidi" w:eastAsia="MS Mincho" w:hAnsiTheme="majorBidi" w:cstheme="majorBidi"/>
          <w:bCs/>
          <w:u w:val="single"/>
        </w:rPr>
      </w:pPr>
      <w:ins w:id="678" w:author="RG Oct 2025g" w:date="2025-10-17T06:26:00Z" w16du:dateUtc="2025-10-17T05:26:00Z">
        <w:r w:rsidRPr="0039449B">
          <w:rPr>
            <w:rFonts w:asciiTheme="majorBidi" w:eastAsia="MS Mincho" w:hAnsiTheme="majorBidi" w:cstheme="majorBidi"/>
            <w:bCs/>
            <w:u w:val="single"/>
          </w:rPr>
          <w:t>Attachments</w:t>
        </w:r>
      </w:ins>
    </w:p>
    <w:p w14:paraId="18754E78" w14:textId="77777777" w:rsidR="00762E13" w:rsidRPr="0039449B" w:rsidRDefault="00762E13" w:rsidP="00762E13">
      <w:pPr>
        <w:widowControl w:val="0"/>
        <w:autoSpaceDE w:val="0"/>
        <w:autoSpaceDN w:val="0"/>
        <w:ind w:left="360" w:right="1134"/>
        <w:rPr>
          <w:ins w:id="679" w:author="RG Oct 2025g" w:date="2025-10-17T06:26:00Z" w16du:dateUtc="2025-10-17T05:26:00Z"/>
          <w:rFonts w:asciiTheme="majorBidi" w:eastAsia="MS Mincho" w:hAnsiTheme="majorBidi" w:cstheme="majorBidi"/>
          <w:b/>
        </w:rPr>
      </w:pPr>
    </w:p>
    <w:p w14:paraId="675015C7" w14:textId="77777777" w:rsidR="00762E13" w:rsidRPr="00BE4F11" w:rsidRDefault="00762E13" w:rsidP="00762E13">
      <w:pPr>
        <w:widowControl w:val="0"/>
        <w:autoSpaceDE w:val="0"/>
        <w:autoSpaceDN w:val="0"/>
        <w:ind w:left="360" w:right="1134"/>
        <w:rPr>
          <w:ins w:id="680" w:author="RG Oct 2025g" w:date="2025-10-17T06:26:00Z" w16du:dateUtc="2025-10-17T05:26:00Z"/>
          <w:rFonts w:asciiTheme="majorBidi" w:eastAsia="MS Mincho" w:hAnsiTheme="majorBidi" w:cstheme="majorBidi"/>
        </w:rPr>
      </w:pPr>
      <w:ins w:id="681" w:author="RG Oct 2025g" w:date="2025-10-17T06:26:00Z" w16du:dateUtc="2025-10-17T05:26:00Z">
        <w:r w:rsidRPr="0039449B">
          <w:rPr>
            <w:rFonts w:asciiTheme="majorBidi" w:eastAsia="MS Mincho" w:hAnsiTheme="majorBidi" w:cstheme="majorBidi"/>
          </w:rPr>
          <w:t>Annex I: The Vehicle Type(s), Family(</w:t>
        </w:r>
        <w:proofErr w:type="spellStart"/>
        <w:r w:rsidRPr="0039449B">
          <w:rPr>
            <w:rFonts w:asciiTheme="majorBidi" w:eastAsia="MS Mincho" w:hAnsiTheme="majorBidi" w:cstheme="majorBidi"/>
          </w:rPr>
          <w:t>ies</w:t>
        </w:r>
        <w:proofErr w:type="spellEnd"/>
        <w:r w:rsidRPr="0039449B">
          <w:rPr>
            <w:rFonts w:asciiTheme="majorBidi" w:eastAsia="MS Mincho" w:hAnsiTheme="majorBidi" w:cstheme="majorBidi"/>
          </w:rPr>
          <w:t>) or vehicles described by other vehicle descriptor(s) to which this declaration applies (if applicable).</w:t>
        </w:r>
      </w:ins>
    </w:p>
    <w:bookmarkEnd w:id="647"/>
    <w:p w14:paraId="06605860" w14:textId="77777777" w:rsidR="00762E13" w:rsidRPr="00BE4F11" w:rsidRDefault="00762E13" w:rsidP="00762E13">
      <w:pPr>
        <w:ind w:left="360"/>
        <w:rPr>
          <w:ins w:id="682" w:author="RG Oct 2025g" w:date="2025-10-17T06:26:00Z" w16du:dateUtc="2025-10-17T05:26:00Z"/>
          <w:rFonts w:asciiTheme="majorBidi" w:hAnsiTheme="majorBidi" w:cstheme="majorBidi"/>
          <w:b/>
          <w:bCs/>
          <w:u w:val="single"/>
        </w:rPr>
      </w:pPr>
    </w:p>
    <w:p w14:paraId="392B0FA0" w14:textId="77777777" w:rsidR="00762E13" w:rsidRDefault="00762E13" w:rsidP="00762E13">
      <w:pPr>
        <w:ind w:left="360"/>
        <w:rPr>
          <w:ins w:id="683" w:author="RG Oct 2025g" w:date="2025-10-17T06:26:00Z" w16du:dateUtc="2025-10-17T05:26:00Z"/>
          <w:rFonts w:asciiTheme="majorBidi" w:hAnsiTheme="majorBidi" w:cstheme="majorBidi"/>
          <w:b/>
          <w:bCs/>
          <w:u w:val="single"/>
        </w:rPr>
      </w:pPr>
      <w:ins w:id="684" w:author="RG Oct 2025g" w:date="2025-10-17T06:26:00Z" w16du:dateUtc="2025-10-17T05:26:00Z">
        <w:r>
          <w:rPr>
            <w:rFonts w:asciiTheme="majorBidi" w:hAnsiTheme="majorBidi" w:cstheme="majorBidi"/>
            <w:b/>
            <w:bCs/>
            <w:u w:val="single"/>
          </w:rPr>
          <w:br w:type="page"/>
        </w:r>
      </w:ins>
    </w:p>
    <w:p w14:paraId="4C0E4BAE" w14:textId="77777777" w:rsidR="00762E13" w:rsidRDefault="00762E13" w:rsidP="00762E13">
      <w:pPr>
        <w:keepNext/>
        <w:keepLines/>
        <w:tabs>
          <w:tab w:val="right" w:pos="851"/>
        </w:tabs>
        <w:spacing w:before="360" w:after="240" w:line="300" w:lineRule="exact"/>
        <w:ind w:left="1494" w:right="1134" w:hanging="1134"/>
        <w:rPr>
          <w:ins w:id="685" w:author="RG Oct 2025g" w:date="2025-10-17T06:26:00Z" w16du:dateUtc="2025-10-17T05:26:00Z"/>
          <w:rFonts w:asciiTheme="majorBidi" w:eastAsia="MS Mincho" w:hAnsiTheme="majorBidi" w:cstheme="majorBidi"/>
          <w:b/>
          <w:sz w:val="28"/>
        </w:rPr>
      </w:pPr>
      <w:ins w:id="686" w:author="RG Oct 2025g" w:date="2025-10-17T06:26:00Z" w16du:dateUtc="2025-10-17T05:26:00Z">
        <w:r w:rsidRPr="0039449B">
          <w:rPr>
            <w:rFonts w:asciiTheme="majorBidi" w:eastAsia="MS Mincho" w:hAnsiTheme="majorBidi" w:cstheme="majorBidi"/>
            <w:b/>
            <w:sz w:val="28"/>
          </w:rPr>
          <w:lastRenderedPageBreak/>
          <w:t xml:space="preserve">Annex </w:t>
        </w:r>
        <w:r w:rsidRPr="00BE4F11">
          <w:rPr>
            <w:rFonts w:asciiTheme="majorBidi" w:eastAsia="MS Mincho" w:hAnsiTheme="majorBidi" w:cstheme="majorBidi"/>
            <w:b/>
            <w:sz w:val="28"/>
          </w:rPr>
          <w:t>A2</w:t>
        </w:r>
        <w:r w:rsidRPr="0039449B">
          <w:rPr>
            <w:rFonts w:asciiTheme="majorBidi" w:eastAsia="MS Mincho" w:hAnsiTheme="majorBidi" w:cstheme="majorBidi"/>
            <w:b/>
            <w:sz w:val="28"/>
          </w:rPr>
          <w:t xml:space="preserve"> - Appendix </w:t>
        </w:r>
        <w:r>
          <w:rPr>
            <w:rFonts w:asciiTheme="majorBidi" w:eastAsia="MS Mincho" w:hAnsiTheme="majorBidi" w:cstheme="majorBidi"/>
            <w:b/>
            <w:sz w:val="28"/>
          </w:rPr>
          <w:t>5</w:t>
        </w:r>
      </w:ins>
    </w:p>
    <w:p w14:paraId="5B7A26CE" w14:textId="77777777" w:rsidR="00762E13" w:rsidRPr="00265DAE" w:rsidRDefault="00762E13" w:rsidP="00762E13">
      <w:pPr>
        <w:keepNext/>
        <w:keepLines/>
        <w:tabs>
          <w:tab w:val="right" w:pos="851"/>
        </w:tabs>
        <w:spacing w:before="360" w:after="240" w:line="300" w:lineRule="exact"/>
        <w:ind w:left="1494" w:right="1134" w:hanging="1134"/>
        <w:rPr>
          <w:ins w:id="687" w:author="RG Oct 2025g" w:date="2025-10-17T06:26:00Z" w16du:dateUtc="2025-10-17T05:26:00Z"/>
          <w:rFonts w:eastAsia="DengXian"/>
          <w:bCs/>
          <w:sz w:val="22"/>
          <w:szCs w:val="22"/>
        </w:rPr>
      </w:pPr>
      <w:ins w:id="688" w:author="RG Oct 2025g" w:date="2025-10-17T06:26:00Z" w16du:dateUtc="2025-10-17T05:26:00Z">
        <w:r w:rsidRPr="005D3926">
          <w:rPr>
            <w:rFonts w:eastAsia="DengXian"/>
            <w:bCs/>
            <w:sz w:val="22"/>
            <w:szCs w:val="22"/>
          </w:rPr>
          <w:t>This appendix is applicable to small volume manufacturers only</w:t>
        </w:r>
      </w:ins>
    </w:p>
    <w:p w14:paraId="782F8972" w14:textId="16E1AD6C" w:rsidR="00762E13" w:rsidRPr="0039449B" w:rsidRDefault="00762E13" w:rsidP="00762E13">
      <w:pPr>
        <w:keepNext/>
        <w:keepLines/>
        <w:spacing w:before="360" w:after="240" w:line="300" w:lineRule="exact"/>
        <w:ind w:left="1494" w:right="1134" w:hanging="1134"/>
        <w:rPr>
          <w:ins w:id="689" w:author="RG Oct 2025g" w:date="2025-10-17T06:26:00Z" w16du:dateUtc="2025-10-17T05:26:00Z"/>
          <w:rFonts w:asciiTheme="majorBidi" w:eastAsia="MS Mincho" w:hAnsiTheme="majorBidi" w:cstheme="majorBidi"/>
          <w:b/>
          <w:sz w:val="28"/>
        </w:rPr>
      </w:pPr>
      <w:ins w:id="690" w:author="RG Oct 2025g" w:date="2025-10-17T06:26:00Z" w16du:dateUtc="2025-10-17T05:26:00Z">
        <w:r w:rsidRPr="0039449B">
          <w:rPr>
            <w:rFonts w:asciiTheme="majorBidi" w:eastAsia="MS Mincho" w:hAnsiTheme="majorBidi" w:cstheme="majorBidi"/>
            <w:b/>
            <w:sz w:val="28"/>
          </w:rPr>
          <w:tab/>
          <w:t xml:space="preserve">Manufacturer’s Declaration of Compliance with the </w:t>
        </w:r>
        <w:r w:rsidRPr="00BE4F11">
          <w:rPr>
            <w:rFonts w:asciiTheme="majorBidi" w:eastAsia="MS Mincho" w:hAnsiTheme="majorBidi" w:cstheme="majorBidi"/>
            <w:b/>
            <w:sz w:val="28"/>
          </w:rPr>
          <w:t>Type</w:t>
        </w:r>
      </w:ins>
      <w:ins w:id="691" w:author="RG Oct 2025g" w:date="2025-10-17T07:41:00Z" w16du:dateUtc="2025-10-17T06:41:00Z">
        <w:r w:rsidR="00B00FFD">
          <w:rPr>
            <w:rFonts w:asciiTheme="majorBidi" w:eastAsia="MS Mincho" w:hAnsiTheme="majorBidi" w:cstheme="majorBidi"/>
            <w:b/>
            <w:sz w:val="28"/>
          </w:rPr>
          <w:t> </w:t>
        </w:r>
      </w:ins>
      <w:ins w:id="692" w:author="RG Oct 2025g" w:date="2025-10-17T06:26:00Z" w16du:dateUtc="2025-10-17T05:26:00Z">
        <w:r w:rsidRPr="00BE4F11">
          <w:rPr>
            <w:rFonts w:asciiTheme="majorBidi" w:eastAsia="MS Mincho" w:hAnsiTheme="majorBidi" w:cstheme="majorBidi"/>
            <w:b/>
            <w:sz w:val="28"/>
          </w:rPr>
          <w:t>4 Requirements</w:t>
        </w:r>
        <w:r w:rsidRPr="0039449B">
          <w:rPr>
            <w:rFonts w:asciiTheme="majorBidi" w:eastAsia="MS Mincho" w:hAnsiTheme="majorBidi" w:cstheme="majorBidi"/>
            <w:b/>
            <w:sz w:val="28"/>
          </w:rPr>
          <w:t xml:space="preserve"> </w:t>
        </w:r>
      </w:ins>
    </w:p>
    <w:p w14:paraId="52B8C7BC" w14:textId="77777777" w:rsidR="00762E13" w:rsidRPr="0039449B" w:rsidRDefault="00762E13" w:rsidP="00762E13">
      <w:pPr>
        <w:ind w:left="360" w:right="1134"/>
        <w:rPr>
          <w:ins w:id="693" w:author="RG Oct 2025g" w:date="2025-10-17T06:26:00Z" w16du:dateUtc="2025-10-17T05:26:00Z"/>
          <w:rFonts w:asciiTheme="majorBidi" w:eastAsia="MS Mincho" w:hAnsiTheme="majorBidi" w:cstheme="majorBidi"/>
          <w:color w:val="231F20"/>
        </w:rPr>
      </w:pPr>
      <w:ins w:id="694" w:author="RG Oct 2025g" w:date="2025-10-17T06:26:00Z" w16du:dateUtc="2025-10-17T05:26:00Z">
        <w:r w:rsidRPr="0039449B">
          <w:rPr>
            <w:rFonts w:asciiTheme="majorBidi" w:eastAsia="MS Mincho" w:hAnsiTheme="majorBidi" w:cstheme="majorBidi"/>
            <w:color w:val="231F20"/>
          </w:rPr>
          <w:t xml:space="preserve">(Manufacturer): </w:t>
        </w:r>
        <w:proofErr w:type="gramStart"/>
        <w:r w:rsidRPr="0039449B">
          <w:rPr>
            <w:rFonts w:asciiTheme="majorBidi" w:eastAsia="MS Mincho" w:hAnsiTheme="majorBidi" w:cstheme="majorBidi"/>
            <w:color w:val="231F20"/>
          </w:rPr>
          <w:t>…..</w:t>
        </w:r>
        <w:proofErr w:type="gramEnd"/>
      </w:ins>
    </w:p>
    <w:p w14:paraId="15D351BD" w14:textId="77777777" w:rsidR="00762E13" w:rsidRPr="0039449B" w:rsidRDefault="00762E13" w:rsidP="00762E13">
      <w:pPr>
        <w:ind w:left="360" w:right="1134"/>
        <w:rPr>
          <w:ins w:id="695" w:author="RG Oct 2025g" w:date="2025-10-17T06:26:00Z" w16du:dateUtc="2025-10-17T05:26:00Z"/>
          <w:rFonts w:asciiTheme="majorBidi" w:eastAsia="MS Mincho" w:hAnsiTheme="majorBidi" w:cstheme="majorBidi"/>
          <w:color w:val="231F20"/>
        </w:rPr>
      </w:pPr>
      <w:ins w:id="696" w:author="RG Oct 2025g" w:date="2025-10-17T06:26:00Z" w16du:dateUtc="2025-10-17T05:26:00Z">
        <w:r w:rsidRPr="0039449B">
          <w:rPr>
            <w:rFonts w:asciiTheme="majorBidi" w:eastAsia="MS Mincho" w:hAnsiTheme="majorBidi" w:cstheme="majorBidi"/>
            <w:color w:val="231F20"/>
          </w:rPr>
          <w:t xml:space="preserve">(Address of the manufacturer): </w:t>
        </w:r>
        <w:proofErr w:type="gramStart"/>
        <w:r w:rsidRPr="0039449B">
          <w:rPr>
            <w:rFonts w:asciiTheme="majorBidi" w:eastAsia="MS Mincho" w:hAnsiTheme="majorBidi" w:cstheme="majorBidi"/>
            <w:color w:val="231F20"/>
          </w:rPr>
          <w:t>…..</w:t>
        </w:r>
        <w:proofErr w:type="gramEnd"/>
      </w:ins>
    </w:p>
    <w:p w14:paraId="66F37C5A" w14:textId="77777777" w:rsidR="00762E13" w:rsidRPr="0039449B" w:rsidRDefault="00762E13" w:rsidP="00762E13">
      <w:pPr>
        <w:tabs>
          <w:tab w:val="left" w:pos="1701"/>
        </w:tabs>
        <w:spacing w:before="127" w:line="235" w:lineRule="auto"/>
        <w:ind w:left="360" w:right="1134"/>
        <w:rPr>
          <w:ins w:id="697" w:author="RG Oct 2025g" w:date="2025-10-17T06:26:00Z" w16du:dateUtc="2025-10-17T05:26:00Z"/>
          <w:rFonts w:asciiTheme="majorBidi" w:eastAsia="MS Mincho" w:hAnsiTheme="majorBidi" w:cstheme="majorBidi"/>
          <w:color w:val="231F20"/>
        </w:rPr>
      </w:pPr>
      <w:ins w:id="698" w:author="RG Oct 2025g" w:date="2025-10-17T06:26:00Z" w16du:dateUtc="2025-10-17T05:26:00Z">
        <w:r w:rsidRPr="0039449B">
          <w:rPr>
            <w:rFonts w:asciiTheme="majorBidi" w:eastAsia="MS Mincho" w:hAnsiTheme="majorBidi" w:cstheme="majorBidi"/>
          </w:rPr>
          <w:t>Declares that:</w:t>
        </w:r>
      </w:ins>
    </w:p>
    <w:p w14:paraId="25F6677B" w14:textId="77777777" w:rsidR="00762E13" w:rsidRPr="0039449B" w:rsidRDefault="00762E13" w:rsidP="00762E13">
      <w:pPr>
        <w:tabs>
          <w:tab w:val="num" w:pos="850"/>
        </w:tabs>
        <w:spacing w:before="120" w:after="120" w:line="240" w:lineRule="auto"/>
        <w:ind w:left="1210" w:right="1134" w:firstLine="1"/>
        <w:jc w:val="both"/>
        <w:rPr>
          <w:ins w:id="699" w:author="RG Oct 2025g" w:date="2025-10-17T06:26:00Z" w16du:dateUtc="2025-10-17T05:26:00Z"/>
          <w:rFonts w:asciiTheme="majorBidi" w:eastAsia="SimSun" w:hAnsiTheme="majorBidi" w:cstheme="majorBidi"/>
        </w:rPr>
      </w:pPr>
      <w:ins w:id="700" w:author="RG Oct 2025g" w:date="2025-10-17T06:26:00Z" w16du:dateUtc="2025-10-17T05:26:00Z">
        <w:r w:rsidRPr="0039449B">
          <w:rPr>
            <w:rFonts w:asciiTheme="majorBidi" w:eastAsia="SimSun" w:hAnsiTheme="majorBidi" w:cstheme="majorBidi"/>
          </w:rPr>
          <w:t>The vehicles covered by this approval / the vehicles listed in Annex I to this declaration</w:t>
        </w:r>
        <w:r w:rsidRPr="0039449B">
          <w:rPr>
            <w:rFonts w:asciiTheme="majorBidi" w:eastAsia="SimSun" w:hAnsiTheme="majorBidi" w:cstheme="majorBidi"/>
            <w:vertAlign w:val="superscript"/>
          </w:rPr>
          <w:t>(</w:t>
        </w:r>
        <w:r w:rsidRPr="0039449B">
          <w:rPr>
            <w:rFonts w:asciiTheme="majorBidi" w:eastAsia="SimSun" w:hAnsiTheme="majorBidi" w:cstheme="majorBidi"/>
            <w:vertAlign w:val="superscript"/>
          </w:rPr>
          <w:footnoteReference w:id="26"/>
        </w:r>
        <w:r w:rsidRPr="0039449B">
          <w:rPr>
            <w:rFonts w:asciiTheme="majorBidi" w:eastAsia="SimSun" w:hAnsiTheme="majorBidi" w:cstheme="majorBidi"/>
            <w:vertAlign w:val="superscript"/>
          </w:rPr>
          <w:t>)</w:t>
        </w:r>
        <w:r w:rsidRPr="0039449B">
          <w:rPr>
            <w:rFonts w:asciiTheme="majorBidi" w:eastAsia="SimSun" w:hAnsiTheme="majorBidi" w:cstheme="majorBidi"/>
          </w:rPr>
          <w:t xml:space="preserve">  are in compliance with the </w:t>
        </w:r>
        <w:r w:rsidRPr="00BE4F11">
          <w:rPr>
            <w:rFonts w:asciiTheme="majorBidi" w:eastAsia="SimSun" w:hAnsiTheme="majorBidi" w:cstheme="majorBidi"/>
          </w:rPr>
          <w:t xml:space="preserve">Type 4 requirements regarding evaporative emissions in accordance with Annex C3 of </w:t>
        </w:r>
        <w:r w:rsidRPr="005D3926">
          <w:rPr>
            <w:rFonts w:asciiTheme="majorBidi" w:eastAsia="SimSun" w:hAnsiTheme="majorBidi" w:cstheme="majorBidi"/>
          </w:rPr>
          <w:t>UN Regulation No 154</w:t>
        </w:r>
        <w:r w:rsidRPr="00BE4F11">
          <w:rPr>
            <w:rFonts w:asciiTheme="majorBidi" w:eastAsia="SimSun" w:hAnsiTheme="majorBidi" w:cstheme="majorBidi"/>
          </w:rPr>
          <w:t>.</w:t>
        </w:r>
      </w:ins>
    </w:p>
    <w:p w14:paraId="78ECAAE7" w14:textId="77777777" w:rsidR="00762E13" w:rsidRPr="0039449B" w:rsidRDefault="00762E13" w:rsidP="00762E13">
      <w:pPr>
        <w:tabs>
          <w:tab w:val="left" w:pos="1701"/>
        </w:tabs>
        <w:spacing w:before="127" w:line="235" w:lineRule="auto"/>
        <w:ind w:left="360" w:right="1134"/>
        <w:rPr>
          <w:ins w:id="703" w:author="RG Oct 2025g" w:date="2025-10-17T06:26:00Z" w16du:dateUtc="2025-10-17T05:26:00Z"/>
          <w:rFonts w:asciiTheme="majorBidi" w:eastAsia="MS Mincho" w:hAnsiTheme="majorBidi" w:cstheme="majorBidi"/>
          <w:sz w:val="22"/>
        </w:rPr>
      </w:pPr>
    </w:p>
    <w:p w14:paraId="2A655C3A" w14:textId="77777777" w:rsidR="00762E13" w:rsidRPr="0039449B" w:rsidRDefault="00762E13" w:rsidP="00762E13">
      <w:pPr>
        <w:widowControl w:val="0"/>
        <w:autoSpaceDE w:val="0"/>
        <w:autoSpaceDN w:val="0"/>
        <w:ind w:left="360" w:right="1134"/>
        <w:rPr>
          <w:ins w:id="704" w:author="RG Oct 2025g" w:date="2025-10-17T06:26:00Z" w16du:dateUtc="2025-10-17T05:26:00Z"/>
          <w:rFonts w:asciiTheme="majorBidi" w:eastAsia="Arial" w:hAnsiTheme="majorBidi" w:cstheme="majorBidi"/>
        </w:rPr>
      </w:pPr>
      <w:ins w:id="705" w:author="RG Oct 2025g" w:date="2025-10-17T06:26:00Z" w16du:dateUtc="2025-10-17T05:26:00Z">
        <w:r w:rsidRPr="0039449B">
          <w:rPr>
            <w:rFonts w:asciiTheme="majorBidi" w:eastAsia="Arial" w:hAnsiTheme="majorBidi" w:cstheme="majorBidi"/>
          </w:rPr>
          <w:t>Done at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Place]</w:t>
        </w:r>
      </w:ins>
    </w:p>
    <w:p w14:paraId="0D8FDDBD" w14:textId="77777777" w:rsidR="00762E13" w:rsidRPr="0039449B" w:rsidRDefault="00762E13" w:rsidP="00762E13">
      <w:pPr>
        <w:widowControl w:val="0"/>
        <w:autoSpaceDE w:val="0"/>
        <w:autoSpaceDN w:val="0"/>
        <w:ind w:left="360" w:right="1134"/>
        <w:rPr>
          <w:ins w:id="706" w:author="RG Oct 2025g" w:date="2025-10-17T06:26:00Z" w16du:dateUtc="2025-10-17T05:26:00Z"/>
          <w:rFonts w:asciiTheme="majorBidi" w:eastAsia="Arial" w:hAnsiTheme="majorBidi" w:cstheme="majorBidi"/>
        </w:rPr>
      </w:pPr>
    </w:p>
    <w:p w14:paraId="633A45C5" w14:textId="77777777" w:rsidR="00762E13" w:rsidRPr="0039449B" w:rsidRDefault="00762E13" w:rsidP="00762E13">
      <w:pPr>
        <w:widowControl w:val="0"/>
        <w:autoSpaceDE w:val="0"/>
        <w:autoSpaceDN w:val="0"/>
        <w:ind w:left="360" w:right="1134"/>
        <w:rPr>
          <w:ins w:id="707" w:author="RG Oct 2025g" w:date="2025-10-17T06:26:00Z" w16du:dateUtc="2025-10-17T05:26:00Z"/>
          <w:rFonts w:asciiTheme="majorBidi" w:eastAsia="Arial" w:hAnsiTheme="majorBidi" w:cstheme="majorBidi"/>
        </w:rPr>
      </w:pPr>
    </w:p>
    <w:p w14:paraId="4D93738D" w14:textId="77777777" w:rsidR="00762E13" w:rsidRPr="0039449B" w:rsidRDefault="00762E13" w:rsidP="00762E13">
      <w:pPr>
        <w:widowControl w:val="0"/>
        <w:autoSpaceDE w:val="0"/>
        <w:autoSpaceDN w:val="0"/>
        <w:ind w:left="360" w:right="1134"/>
        <w:rPr>
          <w:ins w:id="708" w:author="RG Oct 2025g" w:date="2025-10-17T06:26:00Z" w16du:dateUtc="2025-10-17T05:26:00Z"/>
          <w:rFonts w:asciiTheme="majorBidi" w:eastAsia="Arial" w:hAnsiTheme="majorBidi" w:cstheme="majorBidi"/>
        </w:rPr>
      </w:pPr>
      <w:ins w:id="709" w:author="RG Oct 2025g" w:date="2025-10-17T06:26:00Z" w16du:dateUtc="2025-10-17T05:26:00Z">
        <w:r w:rsidRPr="0039449B">
          <w:rPr>
            <w:rFonts w:asciiTheme="majorBidi" w:eastAsia="Arial" w:hAnsiTheme="majorBidi" w:cstheme="majorBidi"/>
          </w:rPr>
          <w:t>On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Date]</w:t>
        </w:r>
      </w:ins>
    </w:p>
    <w:p w14:paraId="2CC4D206" w14:textId="77777777" w:rsidR="00762E13" w:rsidRPr="0039449B" w:rsidRDefault="00762E13" w:rsidP="00762E13">
      <w:pPr>
        <w:widowControl w:val="0"/>
        <w:autoSpaceDE w:val="0"/>
        <w:autoSpaceDN w:val="0"/>
        <w:ind w:left="360" w:right="1134"/>
        <w:rPr>
          <w:ins w:id="710" w:author="RG Oct 2025g" w:date="2025-10-17T06:26:00Z" w16du:dateUtc="2025-10-17T05:26:00Z"/>
          <w:rFonts w:asciiTheme="majorBidi" w:eastAsia="Arial" w:hAnsiTheme="majorBidi" w:cstheme="majorBidi"/>
        </w:rPr>
      </w:pPr>
    </w:p>
    <w:p w14:paraId="15B9F5F1" w14:textId="77777777" w:rsidR="00762E13" w:rsidRPr="0039449B" w:rsidRDefault="00762E13" w:rsidP="00762E13">
      <w:pPr>
        <w:widowControl w:val="0"/>
        <w:autoSpaceDE w:val="0"/>
        <w:autoSpaceDN w:val="0"/>
        <w:ind w:left="360" w:right="1134"/>
        <w:rPr>
          <w:ins w:id="711" w:author="RG Oct 2025g" w:date="2025-10-17T06:26:00Z" w16du:dateUtc="2025-10-17T05:26:00Z"/>
          <w:rFonts w:asciiTheme="majorBidi" w:eastAsia="Arial" w:hAnsiTheme="majorBidi" w:cstheme="majorBidi"/>
        </w:rPr>
      </w:pPr>
    </w:p>
    <w:p w14:paraId="1A1CD626" w14:textId="77777777" w:rsidR="00762E13" w:rsidRPr="0039449B" w:rsidRDefault="00762E13" w:rsidP="00762E13">
      <w:pPr>
        <w:widowControl w:val="0"/>
        <w:autoSpaceDE w:val="0"/>
        <w:autoSpaceDN w:val="0"/>
        <w:ind w:left="360" w:right="1134"/>
        <w:rPr>
          <w:ins w:id="712" w:author="RG Oct 2025g" w:date="2025-10-17T06:26:00Z" w16du:dateUtc="2025-10-17T05:26:00Z"/>
          <w:rFonts w:asciiTheme="majorBidi" w:eastAsia="MS Mincho" w:hAnsiTheme="majorBidi" w:cstheme="majorBidi"/>
          <w:b/>
          <w:bCs/>
        </w:rPr>
      </w:pPr>
      <w:ins w:id="713" w:author="RG Oct 2025g" w:date="2025-10-17T06:26:00Z" w16du:dateUtc="2025-10-17T05:26:00Z">
        <w:r w:rsidRPr="0039449B">
          <w:rPr>
            <w:rFonts w:asciiTheme="majorBidi" w:eastAsia="Arial" w:hAnsiTheme="majorBidi" w:cstheme="majorBidi"/>
          </w:rPr>
          <w:t>[</w:t>
        </w:r>
        <w:r w:rsidRPr="0039449B">
          <w:rPr>
            <w:rFonts w:asciiTheme="majorBidi" w:eastAsia="Arial" w:hAnsiTheme="majorBidi" w:cstheme="majorBidi"/>
            <w:i/>
            <w:iCs/>
            <w:sz w:val="22"/>
          </w:rPr>
          <w:t>Name and</w:t>
        </w:r>
        <w:r w:rsidRPr="0039449B">
          <w:rPr>
            <w:rFonts w:asciiTheme="majorBidi" w:eastAsia="Arial" w:hAnsiTheme="majorBidi" w:cstheme="majorBidi"/>
            <w:sz w:val="22"/>
          </w:rPr>
          <w:t xml:space="preserve"> s</w:t>
        </w:r>
        <w:r w:rsidRPr="0039449B">
          <w:rPr>
            <w:rFonts w:asciiTheme="majorBidi" w:eastAsia="Arial" w:hAnsiTheme="majorBidi" w:cstheme="majorBidi"/>
            <w:i/>
            <w:iCs/>
            <w:sz w:val="22"/>
          </w:rPr>
          <w:t>ignature of person authorised by the Manufacturer or Manufacturer’s Representative</w:t>
        </w:r>
        <w:r w:rsidRPr="0039449B">
          <w:rPr>
            <w:rFonts w:asciiTheme="majorBidi" w:eastAsia="Arial" w:hAnsiTheme="majorBidi" w:cstheme="majorBidi"/>
          </w:rPr>
          <w:t>]</w:t>
        </w:r>
      </w:ins>
    </w:p>
    <w:p w14:paraId="5F50411A" w14:textId="77777777" w:rsidR="00762E13" w:rsidRPr="0039449B" w:rsidRDefault="00762E13" w:rsidP="00762E13">
      <w:pPr>
        <w:widowControl w:val="0"/>
        <w:autoSpaceDE w:val="0"/>
        <w:autoSpaceDN w:val="0"/>
        <w:ind w:left="360" w:right="1134"/>
        <w:rPr>
          <w:ins w:id="714" w:author="RG Oct 2025g" w:date="2025-10-17T06:26:00Z" w16du:dateUtc="2025-10-17T05:26:00Z"/>
          <w:rFonts w:asciiTheme="majorBidi" w:eastAsia="MS Mincho" w:hAnsiTheme="majorBidi" w:cstheme="majorBidi"/>
          <w:b/>
        </w:rPr>
      </w:pPr>
    </w:p>
    <w:p w14:paraId="24DE5F5C" w14:textId="77777777" w:rsidR="00762E13" w:rsidRPr="0039449B" w:rsidRDefault="00762E13" w:rsidP="00762E13">
      <w:pPr>
        <w:widowControl w:val="0"/>
        <w:autoSpaceDE w:val="0"/>
        <w:autoSpaceDN w:val="0"/>
        <w:ind w:left="360" w:right="1134"/>
        <w:rPr>
          <w:ins w:id="715" w:author="RG Oct 2025g" w:date="2025-10-17T06:26:00Z" w16du:dateUtc="2025-10-17T05:26:00Z"/>
          <w:rFonts w:asciiTheme="majorBidi" w:eastAsia="MS Mincho" w:hAnsiTheme="majorBidi" w:cstheme="majorBidi"/>
          <w:bCs/>
          <w:u w:val="single"/>
        </w:rPr>
      </w:pPr>
      <w:ins w:id="716" w:author="RG Oct 2025g" w:date="2025-10-17T06:26:00Z" w16du:dateUtc="2025-10-17T05:26:00Z">
        <w:r w:rsidRPr="0039449B">
          <w:rPr>
            <w:rFonts w:asciiTheme="majorBidi" w:eastAsia="MS Mincho" w:hAnsiTheme="majorBidi" w:cstheme="majorBidi"/>
            <w:bCs/>
            <w:u w:val="single"/>
          </w:rPr>
          <w:t>Attachments</w:t>
        </w:r>
      </w:ins>
    </w:p>
    <w:p w14:paraId="01FD08E5" w14:textId="77777777" w:rsidR="00762E13" w:rsidRPr="0039449B" w:rsidRDefault="00762E13" w:rsidP="00762E13">
      <w:pPr>
        <w:widowControl w:val="0"/>
        <w:autoSpaceDE w:val="0"/>
        <w:autoSpaceDN w:val="0"/>
        <w:ind w:left="360" w:right="1134"/>
        <w:rPr>
          <w:ins w:id="717" w:author="RG Oct 2025g" w:date="2025-10-17T06:26:00Z" w16du:dateUtc="2025-10-17T05:26:00Z"/>
          <w:rFonts w:asciiTheme="majorBidi" w:eastAsia="MS Mincho" w:hAnsiTheme="majorBidi" w:cstheme="majorBidi"/>
          <w:b/>
        </w:rPr>
      </w:pPr>
    </w:p>
    <w:p w14:paraId="634ADCB5" w14:textId="77777777" w:rsidR="00762E13" w:rsidRPr="00BE4F11" w:rsidRDefault="00762E13" w:rsidP="00762E13">
      <w:pPr>
        <w:widowControl w:val="0"/>
        <w:autoSpaceDE w:val="0"/>
        <w:autoSpaceDN w:val="0"/>
        <w:ind w:left="360" w:right="1134"/>
        <w:rPr>
          <w:ins w:id="718" w:author="RG Oct 2025g" w:date="2025-10-17T06:26:00Z" w16du:dateUtc="2025-10-17T05:26:00Z"/>
          <w:rFonts w:asciiTheme="majorBidi" w:eastAsia="MS Mincho" w:hAnsiTheme="majorBidi" w:cstheme="majorBidi"/>
        </w:rPr>
      </w:pPr>
      <w:ins w:id="719" w:author="RG Oct 2025g" w:date="2025-10-17T06:26:00Z" w16du:dateUtc="2025-10-17T05:26:00Z">
        <w:r w:rsidRPr="0039449B">
          <w:rPr>
            <w:rFonts w:asciiTheme="majorBidi" w:eastAsia="MS Mincho" w:hAnsiTheme="majorBidi" w:cstheme="majorBidi"/>
          </w:rPr>
          <w:t>Annex I: The Vehicle Type(s), Family(</w:t>
        </w:r>
        <w:proofErr w:type="spellStart"/>
        <w:r w:rsidRPr="0039449B">
          <w:rPr>
            <w:rFonts w:asciiTheme="majorBidi" w:eastAsia="MS Mincho" w:hAnsiTheme="majorBidi" w:cstheme="majorBidi"/>
          </w:rPr>
          <w:t>ies</w:t>
        </w:r>
        <w:proofErr w:type="spellEnd"/>
        <w:r w:rsidRPr="0039449B">
          <w:rPr>
            <w:rFonts w:asciiTheme="majorBidi" w:eastAsia="MS Mincho" w:hAnsiTheme="majorBidi" w:cstheme="majorBidi"/>
          </w:rPr>
          <w:t>) or vehicles described by other vehicle descriptor(s) to which this declaration applies (if applicable).</w:t>
        </w:r>
      </w:ins>
    </w:p>
    <w:p w14:paraId="4A01E957" w14:textId="77777777" w:rsidR="00762E13" w:rsidRPr="00BE4F11" w:rsidRDefault="00762E13" w:rsidP="00762E13">
      <w:pPr>
        <w:ind w:left="360"/>
        <w:rPr>
          <w:ins w:id="720" w:author="RG Oct 2025g" w:date="2025-10-17T06:26:00Z" w16du:dateUtc="2025-10-17T05:26:00Z"/>
          <w:rFonts w:asciiTheme="majorBidi" w:hAnsiTheme="majorBidi" w:cstheme="majorBidi"/>
          <w:b/>
          <w:bCs/>
          <w:u w:val="single"/>
        </w:rPr>
      </w:pPr>
    </w:p>
    <w:p w14:paraId="46619A6D" w14:textId="77777777" w:rsidR="00762E13" w:rsidRDefault="00762E13" w:rsidP="00762E13">
      <w:pPr>
        <w:ind w:left="360"/>
        <w:rPr>
          <w:ins w:id="721" w:author="RG Oct 2025g" w:date="2025-10-17T06:26:00Z" w16du:dateUtc="2025-10-17T05:26:00Z"/>
          <w:rFonts w:asciiTheme="majorBidi" w:hAnsiTheme="majorBidi" w:cstheme="majorBidi"/>
          <w:b/>
          <w:bCs/>
          <w:u w:val="single"/>
        </w:rPr>
      </w:pPr>
      <w:ins w:id="722" w:author="RG Oct 2025g" w:date="2025-10-17T06:26:00Z" w16du:dateUtc="2025-10-17T05:26:00Z">
        <w:r>
          <w:rPr>
            <w:rFonts w:asciiTheme="majorBidi" w:hAnsiTheme="majorBidi" w:cstheme="majorBidi"/>
            <w:b/>
            <w:bCs/>
            <w:u w:val="single"/>
          </w:rPr>
          <w:br w:type="page"/>
        </w:r>
      </w:ins>
    </w:p>
    <w:p w14:paraId="03361E25" w14:textId="77777777" w:rsidR="00762E13" w:rsidRDefault="00762E13" w:rsidP="00762E13">
      <w:pPr>
        <w:keepNext/>
        <w:keepLines/>
        <w:tabs>
          <w:tab w:val="right" w:pos="851"/>
        </w:tabs>
        <w:spacing w:before="360" w:after="240" w:line="300" w:lineRule="exact"/>
        <w:ind w:left="1494" w:right="1134" w:hanging="1134"/>
        <w:rPr>
          <w:ins w:id="723" w:author="RG Oct 2025g" w:date="2025-10-17T06:26:00Z" w16du:dateUtc="2025-10-17T05:26:00Z"/>
          <w:rFonts w:asciiTheme="majorBidi" w:eastAsia="MS Mincho" w:hAnsiTheme="majorBidi" w:cstheme="majorBidi"/>
          <w:b/>
          <w:sz w:val="28"/>
        </w:rPr>
      </w:pPr>
      <w:ins w:id="724" w:author="RG Oct 2025g" w:date="2025-10-17T06:26:00Z" w16du:dateUtc="2025-10-17T05:26:00Z">
        <w:r w:rsidRPr="0039449B">
          <w:rPr>
            <w:rFonts w:asciiTheme="majorBidi" w:eastAsia="MS Mincho" w:hAnsiTheme="majorBidi" w:cstheme="majorBidi"/>
            <w:b/>
            <w:sz w:val="28"/>
          </w:rPr>
          <w:lastRenderedPageBreak/>
          <w:t xml:space="preserve">Annex </w:t>
        </w:r>
        <w:r w:rsidRPr="00BE4F11">
          <w:rPr>
            <w:rFonts w:asciiTheme="majorBidi" w:eastAsia="MS Mincho" w:hAnsiTheme="majorBidi" w:cstheme="majorBidi"/>
            <w:b/>
            <w:sz w:val="28"/>
          </w:rPr>
          <w:t>A2</w:t>
        </w:r>
        <w:r w:rsidRPr="0039449B">
          <w:rPr>
            <w:rFonts w:asciiTheme="majorBidi" w:eastAsia="MS Mincho" w:hAnsiTheme="majorBidi" w:cstheme="majorBidi"/>
            <w:b/>
            <w:sz w:val="28"/>
          </w:rPr>
          <w:t xml:space="preserve"> - Appendix </w:t>
        </w:r>
        <w:r>
          <w:rPr>
            <w:rFonts w:asciiTheme="majorBidi" w:eastAsia="MS Mincho" w:hAnsiTheme="majorBidi" w:cstheme="majorBidi"/>
            <w:b/>
            <w:sz w:val="28"/>
          </w:rPr>
          <w:t>6</w:t>
        </w:r>
      </w:ins>
    </w:p>
    <w:p w14:paraId="4E2F267D" w14:textId="77777777" w:rsidR="00762E13" w:rsidRPr="00265DAE" w:rsidRDefault="00762E13" w:rsidP="00762E13">
      <w:pPr>
        <w:keepNext/>
        <w:keepLines/>
        <w:tabs>
          <w:tab w:val="right" w:pos="851"/>
        </w:tabs>
        <w:spacing w:before="360" w:after="240" w:line="300" w:lineRule="exact"/>
        <w:ind w:left="1494" w:right="1134" w:hanging="1134"/>
        <w:rPr>
          <w:ins w:id="725" w:author="RG Oct 2025g" w:date="2025-10-17T06:26:00Z" w16du:dateUtc="2025-10-17T05:26:00Z"/>
          <w:rFonts w:eastAsia="DengXian"/>
          <w:bCs/>
          <w:sz w:val="22"/>
          <w:szCs w:val="22"/>
        </w:rPr>
      </w:pPr>
      <w:ins w:id="726" w:author="RG Oct 2025g" w:date="2025-10-17T06:26:00Z" w16du:dateUtc="2025-10-17T05:26:00Z">
        <w:r w:rsidRPr="005D3926">
          <w:rPr>
            <w:rFonts w:eastAsia="DengXian"/>
            <w:bCs/>
            <w:sz w:val="22"/>
            <w:szCs w:val="22"/>
          </w:rPr>
          <w:t>This appendix is applicable to small volume manufacturers only</w:t>
        </w:r>
      </w:ins>
    </w:p>
    <w:p w14:paraId="01E47A55" w14:textId="67E60008" w:rsidR="00762E13" w:rsidRPr="0039449B" w:rsidRDefault="00762E13" w:rsidP="00762E13">
      <w:pPr>
        <w:keepNext/>
        <w:keepLines/>
        <w:spacing w:before="360" w:after="240" w:line="300" w:lineRule="exact"/>
        <w:ind w:left="1494" w:right="1134" w:hanging="1134"/>
        <w:rPr>
          <w:ins w:id="727" w:author="RG Oct 2025g" w:date="2025-10-17T06:26:00Z" w16du:dateUtc="2025-10-17T05:26:00Z"/>
          <w:rFonts w:asciiTheme="majorBidi" w:eastAsia="MS Mincho" w:hAnsiTheme="majorBidi" w:cstheme="majorBidi"/>
          <w:b/>
          <w:sz w:val="28"/>
        </w:rPr>
      </w:pPr>
      <w:ins w:id="728" w:author="RG Oct 2025g" w:date="2025-10-17T06:26:00Z" w16du:dateUtc="2025-10-17T05:26:00Z">
        <w:r w:rsidRPr="0039449B">
          <w:rPr>
            <w:rFonts w:asciiTheme="majorBidi" w:eastAsia="MS Mincho" w:hAnsiTheme="majorBidi" w:cstheme="majorBidi"/>
            <w:b/>
            <w:sz w:val="28"/>
          </w:rPr>
          <w:tab/>
          <w:t xml:space="preserve">Manufacturer’s Declaration of Compliance with </w:t>
        </w:r>
        <w:bookmarkStart w:id="729" w:name="_Hlk211579370"/>
        <w:r w:rsidRPr="0039449B">
          <w:rPr>
            <w:rFonts w:asciiTheme="majorBidi" w:eastAsia="MS Mincho" w:hAnsiTheme="majorBidi" w:cstheme="majorBidi"/>
            <w:b/>
            <w:sz w:val="28"/>
          </w:rPr>
          <w:t>the</w:t>
        </w:r>
        <w:r w:rsidRPr="00BE4F11">
          <w:rPr>
            <w:rFonts w:asciiTheme="majorBidi" w:eastAsia="MS Mincho" w:hAnsiTheme="majorBidi" w:cstheme="majorBidi"/>
            <w:b/>
            <w:sz w:val="28"/>
          </w:rPr>
          <w:t xml:space="preserve"> </w:t>
        </w:r>
      </w:ins>
      <w:bookmarkEnd w:id="729"/>
      <w:ins w:id="730" w:author="RG Oct 2025g" w:date="2025-10-17T08:21:00Z" w16du:dateUtc="2025-10-17T07:21:00Z">
        <w:r w:rsidR="006378C4">
          <w:rPr>
            <w:rFonts w:asciiTheme="majorBidi" w:eastAsia="MS Mincho" w:hAnsiTheme="majorBidi" w:cstheme="majorBidi"/>
            <w:b/>
            <w:sz w:val="28"/>
          </w:rPr>
          <w:t>l</w:t>
        </w:r>
        <w:r w:rsidR="006378C4" w:rsidRPr="006378C4">
          <w:rPr>
            <w:rFonts w:asciiTheme="majorBidi" w:eastAsia="MS Mincho" w:hAnsiTheme="majorBidi" w:cstheme="majorBidi"/>
            <w:b/>
            <w:sz w:val="28"/>
          </w:rPr>
          <w:t>aboratory test for pure electric range ratio at low temperature for Pure Electric Vehicles</w:t>
        </w:r>
      </w:ins>
    </w:p>
    <w:p w14:paraId="3535CF18" w14:textId="77777777" w:rsidR="00762E13" w:rsidRPr="0039449B" w:rsidRDefault="00762E13" w:rsidP="00762E13">
      <w:pPr>
        <w:ind w:left="360" w:right="1134"/>
        <w:rPr>
          <w:ins w:id="731" w:author="RG Oct 2025g" w:date="2025-10-17T06:26:00Z" w16du:dateUtc="2025-10-17T05:26:00Z"/>
          <w:rFonts w:asciiTheme="majorBidi" w:eastAsia="MS Mincho" w:hAnsiTheme="majorBidi" w:cstheme="majorBidi"/>
          <w:color w:val="231F20"/>
        </w:rPr>
      </w:pPr>
      <w:ins w:id="732" w:author="RG Oct 2025g" w:date="2025-10-17T06:26:00Z" w16du:dateUtc="2025-10-17T05:26:00Z">
        <w:r w:rsidRPr="0039449B">
          <w:rPr>
            <w:rFonts w:asciiTheme="majorBidi" w:eastAsia="MS Mincho" w:hAnsiTheme="majorBidi" w:cstheme="majorBidi"/>
            <w:color w:val="231F20"/>
          </w:rPr>
          <w:t xml:space="preserve">(Manufacturer): </w:t>
        </w:r>
        <w:proofErr w:type="gramStart"/>
        <w:r w:rsidRPr="0039449B">
          <w:rPr>
            <w:rFonts w:asciiTheme="majorBidi" w:eastAsia="MS Mincho" w:hAnsiTheme="majorBidi" w:cstheme="majorBidi"/>
            <w:color w:val="231F20"/>
          </w:rPr>
          <w:t>…..</w:t>
        </w:r>
        <w:proofErr w:type="gramEnd"/>
      </w:ins>
    </w:p>
    <w:p w14:paraId="6C5698BF" w14:textId="77777777" w:rsidR="00762E13" w:rsidRPr="0039449B" w:rsidRDefault="00762E13" w:rsidP="00762E13">
      <w:pPr>
        <w:ind w:left="360" w:right="1134"/>
        <w:rPr>
          <w:ins w:id="733" w:author="RG Oct 2025g" w:date="2025-10-17T06:26:00Z" w16du:dateUtc="2025-10-17T05:26:00Z"/>
          <w:rFonts w:asciiTheme="majorBidi" w:eastAsia="MS Mincho" w:hAnsiTheme="majorBidi" w:cstheme="majorBidi"/>
          <w:color w:val="231F20"/>
        </w:rPr>
      </w:pPr>
      <w:ins w:id="734" w:author="RG Oct 2025g" w:date="2025-10-17T06:26:00Z" w16du:dateUtc="2025-10-17T05:26:00Z">
        <w:r w:rsidRPr="0039449B">
          <w:rPr>
            <w:rFonts w:asciiTheme="majorBidi" w:eastAsia="MS Mincho" w:hAnsiTheme="majorBidi" w:cstheme="majorBidi"/>
            <w:color w:val="231F20"/>
          </w:rPr>
          <w:t xml:space="preserve">(Address of the manufacturer): </w:t>
        </w:r>
        <w:proofErr w:type="gramStart"/>
        <w:r w:rsidRPr="0039449B">
          <w:rPr>
            <w:rFonts w:asciiTheme="majorBidi" w:eastAsia="MS Mincho" w:hAnsiTheme="majorBidi" w:cstheme="majorBidi"/>
            <w:color w:val="231F20"/>
          </w:rPr>
          <w:t>…..</w:t>
        </w:r>
        <w:proofErr w:type="gramEnd"/>
      </w:ins>
    </w:p>
    <w:p w14:paraId="512EBDBD" w14:textId="77777777" w:rsidR="00762E13" w:rsidRPr="0039449B" w:rsidRDefault="00762E13" w:rsidP="00762E13">
      <w:pPr>
        <w:tabs>
          <w:tab w:val="left" w:pos="1701"/>
        </w:tabs>
        <w:spacing w:before="127" w:line="235" w:lineRule="auto"/>
        <w:ind w:left="360" w:right="1134"/>
        <w:rPr>
          <w:ins w:id="735" w:author="RG Oct 2025g" w:date="2025-10-17T06:26:00Z" w16du:dateUtc="2025-10-17T05:26:00Z"/>
          <w:rFonts w:asciiTheme="majorBidi" w:eastAsia="MS Mincho" w:hAnsiTheme="majorBidi" w:cstheme="majorBidi"/>
          <w:color w:val="231F20"/>
        </w:rPr>
      </w:pPr>
      <w:ins w:id="736" w:author="RG Oct 2025g" w:date="2025-10-17T06:26:00Z" w16du:dateUtc="2025-10-17T05:26:00Z">
        <w:r w:rsidRPr="0039449B">
          <w:rPr>
            <w:rFonts w:asciiTheme="majorBidi" w:eastAsia="MS Mincho" w:hAnsiTheme="majorBidi" w:cstheme="majorBidi"/>
          </w:rPr>
          <w:t>Declares that:</w:t>
        </w:r>
      </w:ins>
    </w:p>
    <w:p w14:paraId="0931DA4C" w14:textId="77777777" w:rsidR="00762E13" w:rsidRPr="0039449B" w:rsidRDefault="00762E13" w:rsidP="00762E13">
      <w:pPr>
        <w:tabs>
          <w:tab w:val="num" w:pos="850"/>
        </w:tabs>
        <w:spacing w:before="120" w:after="120" w:line="240" w:lineRule="auto"/>
        <w:ind w:left="1210" w:right="1134" w:firstLine="1"/>
        <w:jc w:val="both"/>
        <w:rPr>
          <w:ins w:id="737" w:author="RG Oct 2025g" w:date="2025-10-17T06:26:00Z" w16du:dateUtc="2025-10-17T05:26:00Z"/>
          <w:rFonts w:asciiTheme="majorBidi" w:eastAsia="SimSun" w:hAnsiTheme="majorBidi" w:cstheme="majorBidi"/>
        </w:rPr>
      </w:pPr>
      <w:ins w:id="738" w:author="RG Oct 2025g" w:date="2025-10-17T06:26:00Z" w16du:dateUtc="2025-10-17T05:26:00Z">
        <w:r w:rsidRPr="0039449B">
          <w:rPr>
            <w:rFonts w:asciiTheme="majorBidi" w:eastAsia="SimSun" w:hAnsiTheme="majorBidi" w:cstheme="majorBidi"/>
          </w:rPr>
          <w:t>The vehicles covered by this approval / the vehicles listed in Annex I to this declaration</w:t>
        </w:r>
        <w:r w:rsidRPr="0039449B">
          <w:rPr>
            <w:rFonts w:asciiTheme="majorBidi" w:eastAsia="SimSun" w:hAnsiTheme="majorBidi" w:cstheme="majorBidi"/>
            <w:vertAlign w:val="superscript"/>
          </w:rPr>
          <w:t>(</w:t>
        </w:r>
        <w:r w:rsidRPr="0039449B">
          <w:rPr>
            <w:rFonts w:asciiTheme="majorBidi" w:eastAsia="SimSun" w:hAnsiTheme="majorBidi" w:cstheme="majorBidi"/>
            <w:vertAlign w:val="superscript"/>
          </w:rPr>
          <w:footnoteReference w:id="27"/>
        </w:r>
        <w:r w:rsidRPr="0039449B">
          <w:rPr>
            <w:rFonts w:asciiTheme="majorBidi" w:eastAsia="SimSun" w:hAnsiTheme="majorBidi" w:cstheme="majorBidi"/>
            <w:vertAlign w:val="superscript"/>
          </w:rPr>
          <w:t>)</w:t>
        </w:r>
        <w:r w:rsidRPr="0039449B">
          <w:rPr>
            <w:rFonts w:asciiTheme="majorBidi" w:eastAsia="SimSun" w:hAnsiTheme="majorBidi" w:cstheme="majorBidi"/>
          </w:rPr>
          <w:t xml:space="preserve">  are in compliance with the</w:t>
        </w:r>
        <w:r w:rsidRPr="00BE4F11">
          <w:rPr>
            <w:rFonts w:asciiTheme="majorBidi" w:eastAsia="SimSun" w:hAnsiTheme="majorBidi" w:cstheme="majorBidi"/>
          </w:rPr>
          <w:t xml:space="preserve"> requirements regarding laboratory test for electric range at low temperature for Pure Electric Vehicles in accordance with Annex B10 of</w:t>
        </w:r>
        <w:r>
          <w:rPr>
            <w:rFonts w:asciiTheme="majorBidi" w:eastAsia="SimSun" w:hAnsiTheme="majorBidi" w:cstheme="majorBidi"/>
          </w:rPr>
          <w:t xml:space="preserve"> </w:t>
        </w:r>
        <w:r w:rsidRPr="005D3926">
          <w:rPr>
            <w:rFonts w:asciiTheme="majorBidi" w:eastAsia="SimSun" w:hAnsiTheme="majorBidi" w:cstheme="majorBidi"/>
          </w:rPr>
          <w:t>UN Regulation No 154</w:t>
        </w:r>
        <w:r w:rsidRPr="00BE4F11">
          <w:rPr>
            <w:rFonts w:asciiTheme="majorBidi" w:eastAsia="SimSun" w:hAnsiTheme="majorBidi" w:cstheme="majorBidi"/>
          </w:rPr>
          <w:t>.</w:t>
        </w:r>
      </w:ins>
    </w:p>
    <w:p w14:paraId="589058E5" w14:textId="77777777" w:rsidR="00762E13" w:rsidRPr="0039449B" w:rsidRDefault="00762E13" w:rsidP="00762E13">
      <w:pPr>
        <w:tabs>
          <w:tab w:val="left" w:pos="1701"/>
        </w:tabs>
        <w:spacing w:before="127" w:line="235" w:lineRule="auto"/>
        <w:ind w:left="360" w:right="1134"/>
        <w:rPr>
          <w:ins w:id="741" w:author="RG Oct 2025g" w:date="2025-10-17T06:26:00Z" w16du:dateUtc="2025-10-17T05:26:00Z"/>
          <w:rFonts w:asciiTheme="majorBidi" w:eastAsia="MS Mincho" w:hAnsiTheme="majorBidi" w:cstheme="majorBidi"/>
          <w:sz w:val="22"/>
        </w:rPr>
      </w:pPr>
    </w:p>
    <w:p w14:paraId="34AF2761" w14:textId="77777777" w:rsidR="00762E13" w:rsidRPr="0039449B" w:rsidRDefault="00762E13" w:rsidP="00762E13">
      <w:pPr>
        <w:widowControl w:val="0"/>
        <w:autoSpaceDE w:val="0"/>
        <w:autoSpaceDN w:val="0"/>
        <w:ind w:left="360" w:right="1134"/>
        <w:rPr>
          <w:ins w:id="742" w:author="RG Oct 2025g" w:date="2025-10-17T06:26:00Z" w16du:dateUtc="2025-10-17T05:26:00Z"/>
          <w:rFonts w:asciiTheme="majorBidi" w:eastAsia="Arial" w:hAnsiTheme="majorBidi" w:cstheme="majorBidi"/>
        </w:rPr>
      </w:pPr>
      <w:ins w:id="743" w:author="RG Oct 2025g" w:date="2025-10-17T06:26:00Z" w16du:dateUtc="2025-10-17T05:26:00Z">
        <w:r w:rsidRPr="0039449B">
          <w:rPr>
            <w:rFonts w:asciiTheme="majorBidi" w:eastAsia="Arial" w:hAnsiTheme="majorBidi" w:cstheme="majorBidi"/>
          </w:rPr>
          <w:t>Done at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Place]</w:t>
        </w:r>
      </w:ins>
    </w:p>
    <w:p w14:paraId="3E867414" w14:textId="77777777" w:rsidR="00762E13" w:rsidRPr="0039449B" w:rsidRDefault="00762E13" w:rsidP="00762E13">
      <w:pPr>
        <w:widowControl w:val="0"/>
        <w:autoSpaceDE w:val="0"/>
        <w:autoSpaceDN w:val="0"/>
        <w:ind w:left="360" w:right="1134"/>
        <w:rPr>
          <w:ins w:id="744" w:author="RG Oct 2025g" w:date="2025-10-17T06:26:00Z" w16du:dateUtc="2025-10-17T05:26:00Z"/>
          <w:rFonts w:asciiTheme="majorBidi" w:eastAsia="Arial" w:hAnsiTheme="majorBidi" w:cstheme="majorBidi"/>
        </w:rPr>
      </w:pPr>
    </w:p>
    <w:p w14:paraId="471FF3D0" w14:textId="77777777" w:rsidR="00762E13" w:rsidRPr="0039449B" w:rsidRDefault="00762E13" w:rsidP="00762E13">
      <w:pPr>
        <w:widowControl w:val="0"/>
        <w:autoSpaceDE w:val="0"/>
        <w:autoSpaceDN w:val="0"/>
        <w:ind w:left="360" w:right="1134"/>
        <w:rPr>
          <w:ins w:id="745" w:author="RG Oct 2025g" w:date="2025-10-17T06:26:00Z" w16du:dateUtc="2025-10-17T05:26:00Z"/>
          <w:rFonts w:asciiTheme="majorBidi" w:eastAsia="Arial" w:hAnsiTheme="majorBidi" w:cstheme="majorBidi"/>
        </w:rPr>
      </w:pPr>
    </w:p>
    <w:p w14:paraId="2FD95685" w14:textId="77777777" w:rsidR="00762E13" w:rsidRPr="0039449B" w:rsidRDefault="00762E13" w:rsidP="00762E13">
      <w:pPr>
        <w:widowControl w:val="0"/>
        <w:autoSpaceDE w:val="0"/>
        <w:autoSpaceDN w:val="0"/>
        <w:ind w:left="360" w:right="1134"/>
        <w:rPr>
          <w:ins w:id="746" w:author="RG Oct 2025g" w:date="2025-10-17T06:26:00Z" w16du:dateUtc="2025-10-17T05:26:00Z"/>
          <w:rFonts w:asciiTheme="majorBidi" w:eastAsia="Arial" w:hAnsiTheme="majorBidi" w:cstheme="majorBidi"/>
        </w:rPr>
      </w:pPr>
      <w:ins w:id="747" w:author="RG Oct 2025g" w:date="2025-10-17T06:26:00Z" w16du:dateUtc="2025-10-17T05:26:00Z">
        <w:r w:rsidRPr="0039449B">
          <w:rPr>
            <w:rFonts w:asciiTheme="majorBidi" w:eastAsia="Arial" w:hAnsiTheme="majorBidi" w:cstheme="majorBidi"/>
          </w:rPr>
          <w:t>On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Date]</w:t>
        </w:r>
      </w:ins>
    </w:p>
    <w:p w14:paraId="3FD8EBA2" w14:textId="77777777" w:rsidR="00762E13" w:rsidRPr="0039449B" w:rsidRDefault="00762E13" w:rsidP="00762E13">
      <w:pPr>
        <w:widowControl w:val="0"/>
        <w:autoSpaceDE w:val="0"/>
        <w:autoSpaceDN w:val="0"/>
        <w:ind w:left="360" w:right="1134"/>
        <w:rPr>
          <w:ins w:id="748" w:author="RG Oct 2025g" w:date="2025-10-17T06:26:00Z" w16du:dateUtc="2025-10-17T05:26:00Z"/>
          <w:rFonts w:asciiTheme="majorBidi" w:eastAsia="Arial" w:hAnsiTheme="majorBidi" w:cstheme="majorBidi"/>
        </w:rPr>
      </w:pPr>
    </w:p>
    <w:p w14:paraId="7FD46BFB" w14:textId="77777777" w:rsidR="00762E13" w:rsidRPr="0039449B" w:rsidRDefault="00762E13" w:rsidP="00762E13">
      <w:pPr>
        <w:widowControl w:val="0"/>
        <w:autoSpaceDE w:val="0"/>
        <w:autoSpaceDN w:val="0"/>
        <w:ind w:left="360" w:right="1134"/>
        <w:rPr>
          <w:ins w:id="749" w:author="RG Oct 2025g" w:date="2025-10-17T06:26:00Z" w16du:dateUtc="2025-10-17T05:26:00Z"/>
          <w:rFonts w:asciiTheme="majorBidi" w:eastAsia="Arial" w:hAnsiTheme="majorBidi" w:cstheme="majorBidi"/>
        </w:rPr>
      </w:pPr>
    </w:p>
    <w:p w14:paraId="133F7CFD" w14:textId="77777777" w:rsidR="00762E13" w:rsidRPr="0039449B" w:rsidRDefault="00762E13" w:rsidP="00762E13">
      <w:pPr>
        <w:widowControl w:val="0"/>
        <w:autoSpaceDE w:val="0"/>
        <w:autoSpaceDN w:val="0"/>
        <w:ind w:left="360" w:right="1134"/>
        <w:rPr>
          <w:ins w:id="750" w:author="RG Oct 2025g" w:date="2025-10-17T06:26:00Z" w16du:dateUtc="2025-10-17T05:26:00Z"/>
          <w:rFonts w:asciiTheme="majorBidi" w:eastAsia="MS Mincho" w:hAnsiTheme="majorBidi" w:cstheme="majorBidi"/>
          <w:b/>
          <w:bCs/>
        </w:rPr>
      </w:pPr>
      <w:ins w:id="751" w:author="RG Oct 2025g" w:date="2025-10-17T06:26:00Z" w16du:dateUtc="2025-10-17T05:26:00Z">
        <w:r w:rsidRPr="0039449B">
          <w:rPr>
            <w:rFonts w:asciiTheme="majorBidi" w:eastAsia="Arial" w:hAnsiTheme="majorBidi" w:cstheme="majorBidi"/>
          </w:rPr>
          <w:t>[</w:t>
        </w:r>
        <w:r w:rsidRPr="0039449B">
          <w:rPr>
            <w:rFonts w:asciiTheme="majorBidi" w:eastAsia="Arial" w:hAnsiTheme="majorBidi" w:cstheme="majorBidi"/>
            <w:i/>
            <w:iCs/>
            <w:sz w:val="22"/>
          </w:rPr>
          <w:t>Name and</w:t>
        </w:r>
        <w:r w:rsidRPr="0039449B">
          <w:rPr>
            <w:rFonts w:asciiTheme="majorBidi" w:eastAsia="Arial" w:hAnsiTheme="majorBidi" w:cstheme="majorBidi"/>
            <w:sz w:val="22"/>
          </w:rPr>
          <w:t xml:space="preserve"> s</w:t>
        </w:r>
        <w:r w:rsidRPr="0039449B">
          <w:rPr>
            <w:rFonts w:asciiTheme="majorBidi" w:eastAsia="Arial" w:hAnsiTheme="majorBidi" w:cstheme="majorBidi"/>
            <w:i/>
            <w:iCs/>
            <w:sz w:val="22"/>
          </w:rPr>
          <w:t>ignature of person authorised by the Manufacturer or Manufacturer’s Representative</w:t>
        </w:r>
        <w:r w:rsidRPr="0039449B">
          <w:rPr>
            <w:rFonts w:asciiTheme="majorBidi" w:eastAsia="Arial" w:hAnsiTheme="majorBidi" w:cstheme="majorBidi"/>
          </w:rPr>
          <w:t>]</w:t>
        </w:r>
      </w:ins>
    </w:p>
    <w:p w14:paraId="05AAB2AE" w14:textId="77777777" w:rsidR="00762E13" w:rsidRPr="0039449B" w:rsidRDefault="00762E13" w:rsidP="00762E13">
      <w:pPr>
        <w:widowControl w:val="0"/>
        <w:autoSpaceDE w:val="0"/>
        <w:autoSpaceDN w:val="0"/>
        <w:ind w:left="360" w:right="1134"/>
        <w:rPr>
          <w:ins w:id="752" w:author="RG Oct 2025g" w:date="2025-10-17T06:26:00Z" w16du:dateUtc="2025-10-17T05:26:00Z"/>
          <w:rFonts w:asciiTheme="majorBidi" w:eastAsia="MS Mincho" w:hAnsiTheme="majorBidi" w:cstheme="majorBidi"/>
          <w:b/>
        </w:rPr>
      </w:pPr>
    </w:p>
    <w:p w14:paraId="00957C9B" w14:textId="77777777" w:rsidR="00762E13" w:rsidRPr="0039449B" w:rsidRDefault="00762E13" w:rsidP="00762E13">
      <w:pPr>
        <w:widowControl w:val="0"/>
        <w:autoSpaceDE w:val="0"/>
        <w:autoSpaceDN w:val="0"/>
        <w:ind w:left="360" w:right="1134"/>
        <w:rPr>
          <w:ins w:id="753" w:author="RG Oct 2025g" w:date="2025-10-17T06:26:00Z" w16du:dateUtc="2025-10-17T05:26:00Z"/>
          <w:rFonts w:asciiTheme="majorBidi" w:eastAsia="MS Mincho" w:hAnsiTheme="majorBidi" w:cstheme="majorBidi"/>
          <w:bCs/>
          <w:u w:val="single"/>
        </w:rPr>
      </w:pPr>
      <w:ins w:id="754" w:author="RG Oct 2025g" w:date="2025-10-17T06:26:00Z" w16du:dateUtc="2025-10-17T05:26:00Z">
        <w:r w:rsidRPr="0039449B">
          <w:rPr>
            <w:rFonts w:asciiTheme="majorBidi" w:eastAsia="MS Mincho" w:hAnsiTheme="majorBidi" w:cstheme="majorBidi"/>
            <w:bCs/>
            <w:u w:val="single"/>
          </w:rPr>
          <w:t>Attachments</w:t>
        </w:r>
      </w:ins>
    </w:p>
    <w:p w14:paraId="01D9ED0D" w14:textId="77777777" w:rsidR="00762E13" w:rsidRPr="0039449B" w:rsidRDefault="00762E13" w:rsidP="00762E13">
      <w:pPr>
        <w:widowControl w:val="0"/>
        <w:autoSpaceDE w:val="0"/>
        <w:autoSpaceDN w:val="0"/>
        <w:ind w:left="360" w:right="1134"/>
        <w:rPr>
          <w:ins w:id="755" w:author="RG Oct 2025g" w:date="2025-10-17T06:26:00Z" w16du:dateUtc="2025-10-17T05:26:00Z"/>
          <w:rFonts w:asciiTheme="majorBidi" w:eastAsia="MS Mincho" w:hAnsiTheme="majorBidi" w:cstheme="majorBidi"/>
          <w:b/>
        </w:rPr>
      </w:pPr>
    </w:p>
    <w:p w14:paraId="2067BBAE" w14:textId="77777777" w:rsidR="00762E13" w:rsidRPr="005D3926" w:rsidRDefault="00762E13" w:rsidP="00762E13">
      <w:pPr>
        <w:widowControl w:val="0"/>
        <w:autoSpaceDE w:val="0"/>
        <w:autoSpaceDN w:val="0"/>
        <w:ind w:left="360" w:right="1134"/>
        <w:rPr>
          <w:ins w:id="756" w:author="RG Oct 2025g" w:date="2025-10-17T06:26:00Z" w16du:dateUtc="2025-10-17T05:26:00Z"/>
          <w:rFonts w:asciiTheme="majorBidi" w:eastAsia="MS Mincho" w:hAnsiTheme="majorBidi" w:cstheme="majorBidi"/>
        </w:rPr>
      </w:pPr>
      <w:ins w:id="757" w:author="RG Oct 2025g" w:date="2025-10-17T06:26:00Z" w16du:dateUtc="2025-10-17T05:26:00Z">
        <w:r w:rsidRPr="0039449B">
          <w:rPr>
            <w:rFonts w:asciiTheme="majorBidi" w:eastAsia="MS Mincho" w:hAnsiTheme="majorBidi" w:cstheme="majorBidi"/>
          </w:rPr>
          <w:t>Annex I: The Vehicle Type(s), Family(</w:t>
        </w:r>
        <w:proofErr w:type="spellStart"/>
        <w:r w:rsidRPr="0039449B">
          <w:rPr>
            <w:rFonts w:asciiTheme="majorBidi" w:eastAsia="MS Mincho" w:hAnsiTheme="majorBidi" w:cstheme="majorBidi"/>
          </w:rPr>
          <w:t>ies</w:t>
        </w:r>
        <w:proofErr w:type="spellEnd"/>
        <w:r w:rsidRPr="0039449B">
          <w:rPr>
            <w:rFonts w:asciiTheme="majorBidi" w:eastAsia="MS Mincho" w:hAnsiTheme="majorBidi" w:cstheme="majorBidi"/>
          </w:rPr>
          <w:t>) or vehicles described by other vehicle descriptor(s) to which this declaration applies (if applicable).</w:t>
        </w:r>
      </w:ins>
    </w:p>
    <w:p w14:paraId="4697CAC7" w14:textId="77777777" w:rsidR="00762E13" w:rsidRPr="005D3926" w:rsidRDefault="00762E13" w:rsidP="00762E13">
      <w:pPr>
        <w:spacing w:line="276" w:lineRule="auto"/>
        <w:rPr>
          <w:ins w:id="758" w:author="RG Oct 2025g" w:date="2025-10-17T06:26:00Z" w16du:dateUtc="2025-10-17T05:26:00Z"/>
          <w:rFonts w:eastAsia="DengXian"/>
          <w:b/>
          <w:bCs/>
          <w:u w:val="single"/>
        </w:rPr>
      </w:pPr>
    </w:p>
    <w:p w14:paraId="484B0733" w14:textId="77777777" w:rsidR="00762E13" w:rsidRDefault="00762E13" w:rsidP="00762E13">
      <w:pPr>
        <w:rPr>
          <w:ins w:id="759" w:author="RG Oct 2025g" w:date="2025-10-17T06:26:00Z" w16du:dateUtc="2025-10-17T05:26:00Z"/>
          <w:rFonts w:asciiTheme="majorBidi" w:hAnsiTheme="majorBidi" w:cstheme="majorBidi"/>
          <w:b/>
          <w:bCs/>
          <w:u w:val="single"/>
        </w:rPr>
      </w:pPr>
      <w:ins w:id="760" w:author="RG Oct 2025g" w:date="2025-10-17T06:26:00Z" w16du:dateUtc="2025-10-17T05:26:00Z">
        <w:r>
          <w:rPr>
            <w:rFonts w:asciiTheme="majorBidi" w:hAnsiTheme="majorBidi" w:cstheme="majorBidi"/>
            <w:b/>
            <w:bCs/>
            <w:u w:val="single"/>
          </w:rPr>
          <w:br w:type="page"/>
        </w:r>
      </w:ins>
    </w:p>
    <w:p w14:paraId="5F1FEC9E" w14:textId="3EDDA3CE" w:rsidR="00762E13" w:rsidRDefault="00762E13" w:rsidP="00F816B7">
      <w:pPr>
        <w:spacing w:after="120"/>
        <w:ind w:firstLine="357"/>
        <w:rPr>
          <w:ins w:id="761" w:author="RG Oct 2025g" w:date="2025-10-17T06:26:00Z" w16du:dateUtc="2025-10-17T05:26:00Z"/>
          <w:rFonts w:asciiTheme="majorBidi" w:hAnsiTheme="majorBidi" w:cstheme="majorBidi"/>
          <w:b/>
          <w:bCs/>
          <w:u w:val="single"/>
        </w:rPr>
      </w:pPr>
      <w:ins w:id="762" w:author="RG Oct 2025g" w:date="2025-10-17T06:26:00Z" w16du:dateUtc="2025-10-17T05:26:00Z">
        <w:r w:rsidRPr="0039449B">
          <w:rPr>
            <w:rFonts w:asciiTheme="majorBidi" w:eastAsia="MS Mincho" w:hAnsiTheme="majorBidi" w:cstheme="majorBidi"/>
            <w:b/>
            <w:sz w:val="28"/>
          </w:rPr>
          <w:lastRenderedPageBreak/>
          <w:t xml:space="preserve">Annex </w:t>
        </w:r>
        <w:r>
          <w:rPr>
            <w:rFonts w:asciiTheme="majorBidi" w:eastAsia="MS Mincho" w:hAnsiTheme="majorBidi" w:cstheme="majorBidi"/>
            <w:b/>
            <w:sz w:val="28"/>
          </w:rPr>
          <w:t>A2</w:t>
        </w:r>
        <w:r w:rsidRPr="0039449B">
          <w:rPr>
            <w:rFonts w:asciiTheme="majorBidi" w:eastAsia="MS Mincho" w:hAnsiTheme="majorBidi" w:cstheme="majorBidi"/>
            <w:b/>
            <w:sz w:val="28"/>
          </w:rPr>
          <w:t xml:space="preserve"> - Appendix </w:t>
        </w:r>
      </w:ins>
      <w:ins w:id="763" w:author="RG Oct 2025g" w:date="2025-10-17T07:59:00Z" w16du:dateUtc="2025-10-17T06:59:00Z">
        <w:r w:rsidR="00F816B7">
          <w:rPr>
            <w:rFonts w:asciiTheme="majorBidi" w:eastAsia="MS Mincho" w:hAnsiTheme="majorBidi" w:cstheme="majorBidi"/>
            <w:b/>
            <w:sz w:val="28"/>
          </w:rPr>
          <w:t>7</w:t>
        </w:r>
      </w:ins>
    </w:p>
    <w:p w14:paraId="66C54C74" w14:textId="77777777" w:rsidR="00762E13" w:rsidRPr="00265DAE" w:rsidRDefault="00762E13" w:rsidP="00762E13">
      <w:pPr>
        <w:ind w:firstLine="360"/>
        <w:rPr>
          <w:ins w:id="764" w:author="RG Oct 2025g" w:date="2025-10-17T06:26:00Z" w16du:dateUtc="2025-10-17T05:26:00Z"/>
          <w:rFonts w:asciiTheme="majorBidi" w:hAnsiTheme="majorBidi" w:cstheme="majorBidi"/>
          <w:b/>
          <w:bCs/>
          <w:sz w:val="22"/>
          <w:szCs w:val="22"/>
          <w:u w:val="single"/>
        </w:rPr>
      </w:pPr>
      <w:ins w:id="765" w:author="RG Oct 2025g" w:date="2025-10-17T06:26:00Z" w16du:dateUtc="2025-10-17T05:26:00Z">
        <w:r w:rsidRPr="005D3926">
          <w:rPr>
            <w:rFonts w:eastAsia="DengXian"/>
            <w:bCs/>
            <w:sz w:val="22"/>
            <w:szCs w:val="22"/>
          </w:rPr>
          <w:t>This appendix is applicable to small volume manufacturers only</w:t>
        </w:r>
      </w:ins>
    </w:p>
    <w:p w14:paraId="3A12E864" w14:textId="77777777" w:rsidR="00762E13" w:rsidRPr="0039449B" w:rsidRDefault="00762E13" w:rsidP="00762E13">
      <w:pPr>
        <w:keepNext/>
        <w:keepLines/>
        <w:spacing w:before="360" w:after="240" w:line="300" w:lineRule="exact"/>
        <w:ind w:left="1494" w:right="1134" w:hanging="1134"/>
        <w:rPr>
          <w:ins w:id="766" w:author="RG Oct 2025g" w:date="2025-10-17T06:26:00Z" w16du:dateUtc="2025-10-17T05:26:00Z"/>
          <w:rFonts w:asciiTheme="majorBidi" w:eastAsia="MS Mincho" w:hAnsiTheme="majorBidi" w:cstheme="majorBidi"/>
          <w:b/>
          <w:sz w:val="28"/>
        </w:rPr>
      </w:pPr>
      <w:ins w:id="767" w:author="RG Oct 2025g" w:date="2025-10-17T06:26:00Z" w16du:dateUtc="2025-10-17T05:26:00Z">
        <w:r w:rsidRPr="0039449B">
          <w:rPr>
            <w:rFonts w:asciiTheme="majorBidi" w:eastAsia="MS Mincho" w:hAnsiTheme="majorBidi" w:cstheme="majorBidi"/>
            <w:b/>
            <w:sz w:val="28"/>
          </w:rPr>
          <w:tab/>
          <w:t xml:space="preserve">Manufacturer’s Declaration of Compliance with the </w:t>
        </w:r>
        <w:r w:rsidRPr="00BE4F11">
          <w:rPr>
            <w:rFonts w:asciiTheme="majorBidi" w:eastAsia="MS Mincho" w:hAnsiTheme="majorBidi" w:cstheme="majorBidi"/>
            <w:b/>
            <w:sz w:val="28"/>
          </w:rPr>
          <w:t>Power Determination Requirements</w:t>
        </w:r>
        <w:r w:rsidRPr="0039449B">
          <w:rPr>
            <w:rFonts w:asciiTheme="majorBidi" w:eastAsia="MS Mincho" w:hAnsiTheme="majorBidi" w:cstheme="majorBidi"/>
            <w:b/>
            <w:sz w:val="28"/>
          </w:rPr>
          <w:t xml:space="preserve"> </w:t>
        </w:r>
      </w:ins>
    </w:p>
    <w:p w14:paraId="026A0D8A" w14:textId="77777777" w:rsidR="00762E13" w:rsidRPr="0039449B" w:rsidRDefault="00762E13" w:rsidP="00762E13">
      <w:pPr>
        <w:ind w:left="360" w:right="1134"/>
        <w:rPr>
          <w:ins w:id="768" w:author="RG Oct 2025g" w:date="2025-10-17T06:26:00Z" w16du:dateUtc="2025-10-17T05:26:00Z"/>
          <w:rFonts w:asciiTheme="majorBidi" w:eastAsia="MS Mincho" w:hAnsiTheme="majorBidi" w:cstheme="majorBidi"/>
          <w:color w:val="231F20"/>
        </w:rPr>
      </w:pPr>
      <w:ins w:id="769" w:author="RG Oct 2025g" w:date="2025-10-17T06:26:00Z" w16du:dateUtc="2025-10-17T05:26:00Z">
        <w:r w:rsidRPr="0039449B">
          <w:rPr>
            <w:rFonts w:asciiTheme="majorBidi" w:eastAsia="MS Mincho" w:hAnsiTheme="majorBidi" w:cstheme="majorBidi"/>
            <w:color w:val="231F20"/>
          </w:rPr>
          <w:t xml:space="preserve">(Manufacturer): </w:t>
        </w:r>
        <w:proofErr w:type="gramStart"/>
        <w:r w:rsidRPr="0039449B">
          <w:rPr>
            <w:rFonts w:asciiTheme="majorBidi" w:eastAsia="MS Mincho" w:hAnsiTheme="majorBidi" w:cstheme="majorBidi"/>
            <w:color w:val="231F20"/>
          </w:rPr>
          <w:t>…..</w:t>
        </w:r>
        <w:proofErr w:type="gramEnd"/>
      </w:ins>
    </w:p>
    <w:p w14:paraId="39960601" w14:textId="77777777" w:rsidR="00762E13" w:rsidRPr="0039449B" w:rsidRDefault="00762E13" w:rsidP="00762E13">
      <w:pPr>
        <w:ind w:left="360" w:right="1134"/>
        <w:rPr>
          <w:ins w:id="770" w:author="RG Oct 2025g" w:date="2025-10-17T06:26:00Z" w16du:dateUtc="2025-10-17T05:26:00Z"/>
          <w:rFonts w:asciiTheme="majorBidi" w:eastAsia="MS Mincho" w:hAnsiTheme="majorBidi" w:cstheme="majorBidi"/>
          <w:color w:val="231F20"/>
        </w:rPr>
      </w:pPr>
      <w:ins w:id="771" w:author="RG Oct 2025g" w:date="2025-10-17T06:26:00Z" w16du:dateUtc="2025-10-17T05:26:00Z">
        <w:r w:rsidRPr="0039449B">
          <w:rPr>
            <w:rFonts w:asciiTheme="majorBidi" w:eastAsia="MS Mincho" w:hAnsiTheme="majorBidi" w:cstheme="majorBidi"/>
            <w:color w:val="231F20"/>
          </w:rPr>
          <w:t xml:space="preserve">(Address of the manufacturer): </w:t>
        </w:r>
        <w:proofErr w:type="gramStart"/>
        <w:r w:rsidRPr="0039449B">
          <w:rPr>
            <w:rFonts w:asciiTheme="majorBidi" w:eastAsia="MS Mincho" w:hAnsiTheme="majorBidi" w:cstheme="majorBidi"/>
            <w:color w:val="231F20"/>
          </w:rPr>
          <w:t>…..</w:t>
        </w:r>
        <w:proofErr w:type="gramEnd"/>
      </w:ins>
    </w:p>
    <w:p w14:paraId="4B7127E9" w14:textId="77777777" w:rsidR="00762E13" w:rsidRPr="0039449B" w:rsidRDefault="00762E13" w:rsidP="00762E13">
      <w:pPr>
        <w:tabs>
          <w:tab w:val="left" w:pos="1701"/>
        </w:tabs>
        <w:spacing w:before="127" w:line="235" w:lineRule="auto"/>
        <w:ind w:left="360" w:right="1134"/>
        <w:rPr>
          <w:ins w:id="772" w:author="RG Oct 2025g" w:date="2025-10-17T06:26:00Z" w16du:dateUtc="2025-10-17T05:26:00Z"/>
          <w:rFonts w:asciiTheme="majorBidi" w:eastAsia="MS Mincho" w:hAnsiTheme="majorBidi" w:cstheme="majorBidi"/>
          <w:color w:val="231F20"/>
        </w:rPr>
      </w:pPr>
      <w:ins w:id="773" w:author="RG Oct 2025g" w:date="2025-10-17T06:26:00Z" w16du:dateUtc="2025-10-17T05:26:00Z">
        <w:r w:rsidRPr="0039449B">
          <w:rPr>
            <w:rFonts w:asciiTheme="majorBidi" w:eastAsia="MS Mincho" w:hAnsiTheme="majorBidi" w:cstheme="majorBidi"/>
          </w:rPr>
          <w:t>Declares that:</w:t>
        </w:r>
      </w:ins>
    </w:p>
    <w:p w14:paraId="4F14F46E" w14:textId="77777777" w:rsidR="00762E13" w:rsidRPr="00696F91" w:rsidRDefault="00762E13" w:rsidP="00762E13">
      <w:pPr>
        <w:tabs>
          <w:tab w:val="num" w:pos="850"/>
        </w:tabs>
        <w:spacing w:before="120" w:after="120" w:line="240" w:lineRule="auto"/>
        <w:ind w:left="1210" w:right="1134" w:firstLine="1"/>
        <w:jc w:val="both"/>
        <w:rPr>
          <w:ins w:id="774" w:author="RG Oct 2025g" w:date="2025-10-17T06:26:00Z" w16du:dateUtc="2025-10-17T05:26:00Z"/>
          <w:rFonts w:asciiTheme="majorBidi" w:eastAsia="SimSun" w:hAnsiTheme="majorBidi" w:cstheme="majorBidi"/>
        </w:rPr>
      </w:pPr>
      <w:ins w:id="775" w:author="RG Oct 2025g" w:date="2025-10-17T06:26:00Z" w16du:dateUtc="2025-10-17T05:26:00Z">
        <w:r w:rsidRPr="0039449B">
          <w:rPr>
            <w:rFonts w:asciiTheme="majorBidi" w:eastAsia="SimSun" w:hAnsiTheme="majorBidi" w:cstheme="majorBidi"/>
          </w:rPr>
          <w:t>The vehicles covered by this approval / the vehicles listed in Annex I to this declaration</w:t>
        </w:r>
        <w:r w:rsidRPr="0039449B">
          <w:rPr>
            <w:rFonts w:asciiTheme="majorBidi" w:eastAsia="SimSun" w:hAnsiTheme="majorBidi" w:cstheme="majorBidi"/>
            <w:vertAlign w:val="superscript"/>
          </w:rPr>
          <w:t>(</w:t>
        </w:r>
        <w:r w:rsidRPr="0039449B">
          <w:rPr>
            <w:rFonts w:asciiTheme="majorBidi" w:eastAsia="SimSun" w:hAnsiTheme="majorBidi" w:cstheme="majorBidi"/>
            <w:vertAlign w:val="superscript"/>
          </w:rPr>
          <w:footnoteReference w:id="28"/>
        </w:r>
        <w:r w:rsidRPr="0039449B">
          <w:rPr>
            <w:rFonts w:asciiTheme="majorBidi" w:eastAsia="SimSun" w:hAnsiTheme="majorBidi" w:cstheme="majorBidi"/>
            <w:vertAlign w:val="superscript"/>
          </w:rPr>
          <w:t>)</w:t>
        </w:r>
        <w:r w:rsidRPr="0039449B">
          <w:rPr>
            <w:rFonts w:asciiTheme="majorBidi" w:eastAsia="SimSun" w:hAnsiTheme="majorBidi" w:cstheme="majorBidi"/>
          </w:rPr>
          <w:t xml:space="preserve">  are in compliance with th</w:t>
        </w:r>
        <w:r w:rsidRPr="00BE4F11">
          <w:rPr>
            <w:rFonts w:asciiTheme="majorBidi" w:eastAsia="SimSun" w:hAnsiTheme="majorBidi" w:cstheme="majorBidi"/>
          </w:rPr>
          <w:t xml:space="preserve">e requirements of </w:t>
        </w:r>
        <w:r w:rsidRPr="005D3926">
          <w:rPr>
            <w:rFonts w:asciiTheme="majorBidi" w:eastAsia="SimSun" w:hAnsiTheme="majorBidi" w:cstheme="majorBidi"/>
          </w:rPr>
          <w:t xml:space="preserve">UN Regulation No </w:t>
        </w:r>
        <w:r>
          <w:rPr>
            <w:rFonts w:asciiTheme="majorBidi" w:eastAsia="SimSun" w:hAnsiTheme="majorBidi" w:cstheme="majorBidi"/>
          </w:rPr>
          <w:t>85 a</w:t>
        </w:r>
        <w:r w:rsidRPr="00696F91">
          <w:rPr>
            <w:rFonts w:asciiTheme="majorBidi" w:eastAsia="SimSun" w:hAnsiTheme="majorBidi" w:cstheme="majorBidi"/>
          </w:rPr>
          <w:t>nd</w:t>
        </w:r>
        <w:r>
          <w:rPr>
            <w:rFonts w:asciiTheme="majorBidi" w:eastAsia="SimSun" w:hAnsiTheme="majorBidi" w:cstheme="majorBidi"/>
          </w:rPr>
          <w:t>,</w:t>
        </w:r>
        <w:r w:rsidRPr="00696F91">
          <w:rPr>
            <w:rFonts w:asciiTheme="majorBidi" w:eastAsia="SimSun" w:hAnsiTheme="majorBidi" w:cstheme="majorBidi"/>
          </w:rPr>
          <w:t xml:space="preserve"> where applicable</w:t>
        </w:r>
        <w:r>
          <w:rPr>
            <w:rFonts w:asciiTheme="majorBidi" w:eastAsia="SimSun" w:hAnsiTheme="majorBidi" w:cstheme="majorBidi"/>
          </w:rPr>
          <w:t>,</w:t>
        </w:r>
        <w:r w:rsidRPr="00696F91">
          <w:rPr>
            <w:rFonts w:asciiTheme="majorBidi" w:eastAsia="SimSun" w:hAnsiTheme="majorBidi" w:cstheme="majorBidi"/>
          </w:rPr>
          <w:t xml:space="preserve"> the requirements </w:t>
        </w:r>
        <w:r>
          <w:rPr>
            <w:rFonts w:asciiTheme="majorBidi" w:eastAsia="SimSun" w:hAnsiTheme="majorBidi" w:cstheme="majorBidi"/>
          </w:rPr>
          <w:t>of</w:t>
        </w:r>
        <w:r w:rsidRPr="00696F91">
          <w:rPr>
            <w:rFonts w:asciiTheme="majorBidi" w:eastAsia="SimSun" w:hAnsiTheme="majorBidi" w:cstheme="majorBidi"/>
          </w:rPr>
          <w:t xml:space="preserve"> UN Regulation No. 177.</w:t>
        </w:r>
      </w:ins>
    </w:p>
    <w:p w14:paraId="71F1F12E" w14:textId="77777777" w:rsidR="00762E13" w:rsidRPr="0039449B" w:rsidRDefault="00762E13" w:rsidP="00762E13">
      <w:pPr>
        <w:tabs>
          <w:tab w:val="left" w:pos="1701"/>
        </w:tabs>
        <w:spacing w:before="127" w:line="235" w:lineRule="auto"/>
        <w:ind w:right="1134"/>
        <w:rPr>
          <w:ins w:id="778" w:author="RG Oct 2025g" w:date="2025-10-17T06:26:00Z" w16du:dateUtc="2025-10-17T05:26:00Z"/>
          <w:rFonts w:asciiTheme="majorBidi" w:eastAsia="MS Mincho" w:hAnsiTheme="majorBidi" w:cstheme="majorBidi"/>
          <w:sz w:val="22"/>
        </w:rPr>
      </w:pPr>
    </w:p>
    <w:p w14:paraId="69BE6E04" w14:textId="77777777" w:rsidR="00762E13" w:rsidRPr="0039449B" w:rsidRDefault="00762E13" w:rsidP="00762E13">
      <w:pPr>
        <w:widowControl w:val="0"/>
        <w:autoSpaceDE w:val="0"/>
        <w:autoSpaceDN w:val="0"/>
        <w:ind w:left="360" w:right="1134"/>
        <w:rPr>
          <w:ins w:id="779" w:author="RG Oct 2025g" w:date="2025-10-17T06:26:00Z" w16du:dateUtc="2025-10-17T05:26:00Z"/>
          <w:rFonts w:asciiTheme="majorBidi" w:eastAsia="Arial" w:hAnsiTheme="majorBidi" w:cstheme="majorBidi"/>
        </w:rPr>
      </w:pPr>
      <w:ins w:id="780" w:author="RG Oct 2025g" w:date="2025-10-17T06:26:00Z" w16du:dateUtc="2025-10-17T05:26:00Z">
        <w:r w:rsidRPr="0039449B">
          <w:rPr>
            <w:rFonts w:asciiTheme="majorBidi" w:eastAsia="Arial" w:hAnsiTheme="majorBidi" w:cstheme="majorBidi"/>
          </w:rPr>
          <w:t>Done at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Place]</w:t>
        </w:r>
      </w:ins>
    </w:p>
    <w:p w14:paraId="498F767B" w14:textId="77777777" w:rsidR="00762E13" w:rsidRPr="0039449B" w:rsidRDefault="00762E13" w:rsidP="00762E13">
      <w:pPr>
        <w:widowControl w:val="0"/>
        <w:autoSpaceDE w:val="0"/>
        <w:autoSpaceDN w:val="0"/>
        <w:ind w:left="360" w:right="1134"/>
        <w:rPr>
          <w:ins w:id="781" w:author="RG Oct 2025g" w:date="2025-10-17T06:26:00Z" w16du:dateUtc="2025-10-17T05:26:00Z"/>
          <w:rFonts w:asciiTheme="majorBidi" w:eastAsia="Arial" w:hAnsiTheme="majorBidi" w:cstheme="majorBidi"/>
        </w:rPr>
      </w:pPr>
    </w:p>
    <w:p w14:paraId="1FC11D29" w14:textId="77777777" w:rsidR="00762E13" w:rsidRPr="0039449B" w:rsidRDefault="00762E13" w:rsidP="00762E13">
      <w:pPr>
        <w:widowControl w:val="0"/>
        <w:autoSpaceDE w:val="0"/>
        <w:autoSpaceDN w:val="0"/>
        <w:ind w:left="360" w:right="1134"/>
        <w:rPr>
          <w:ins w:id="782" w:author="RG Oct 2025g" w:date="2025-10-17T06:26:00Z" w16du:dateUtc="2025-10-17T05:26:00Z"/>
          <w:rFonts w:asciiTheme="majorBidi" w:eastAsia="Arial" w:hAnsiTheme="majorBidi" w:cstheme="majorBidi"/>
        </w:rPr>
      </w:pPr>
    </w:p>
    <w:p w14:paraId="4E886484" w14:textId="77777777" w:rsidR="00762E13" w:rsidRPr="0039449B" w:rsidRDefault="00762E13" w:rsidP="00762E13">
      <w:pPr>
        <w:widowControl w:val="0"/>
        <w:autoSpaceDE w:val="0"/>
        <w:autoSpaceDN w:val="0"/>
        <w:ind w:left="360" w:right="1134"/>
        <w:rPr>
          <w:ins w:id="783" w:author="RG Oct 2025g" w:date="2025-10-17T06:26:00Z" w16du:dateUtc="2025-10-17T05:26:00Z"/>
          <w:rFonts w:asciiTheme="majorBidi" w:eastAsia="Arial" w:hAnsiTheme="majorBidi" w:cstheme="majorBidi"/>
        </w:rPr>
      </w:pPr>
      <w:ins w:id="784" w:author="RG Oct 2025g" w:date="2025-10-17T06:26:00Z" w16du:dateUtc="2025-10-17T05:26:00Z">
        <w:r w:rsidRPr="0039449B">
          <w:rPr>
            <w:rFonts w:asciiTheme="majorBidi" w:eastAsia="Arial" w:hAnsiTheme="majorBidi" w:cstheme="majorBidi"/>
          </w:rPr>
          <w:t>On [</w:t>
        </w:r>
        <w:proofErr w:type="gramStart"/>
        <w:r w:rsidRPr="0039449B">
          <w:rPr>
            <w:rFonts w:asciiTheme="majorBidi" w:eastAsia="Arial" w:hAnsiTheme="majorBidi" w:cstheme="majorBidi"/>
          </w:rPr>
          <w:t>…..</w:t>
        </w:r>
        <w:proofErr w:type="gramEnd"/>
        <w:r w:rsidRPr="0039449B">
          <w:rPr>
            <w:rFonts w:asciiTheme="majorBidi" w:eastAsia="Arial" w:hAnsiTheme="majorBidi" w:cstheme="majorBidi"/>
          </w:rPr>
          <w:t xml:space="preserve"> Date]</w:t>
        </w:r>
      </w:ins>
    </w:p>
    <w:p w14:paraId="618505C0" w14:textId="77777777" w:rsidR="00762E13" w:rsidRPr="0039449B" w:rsidRDefault="00762E13" w:rsidP="00762E13">
      <w:pPr>
        <w:widowControl w:val="0"/>
        <w:autoSpaceDE w:val="0"/>
        <w:autoSpaceDN w:val="0"/>
        <w:ind w:left="360" w:right="1134"/>
        <w:rPr>
          <w:ins w:id="785" w:author="RG Oct 2025g" w:date="2025-10-17T06:26:00Z" w16du:dateUtc="2025-10-17T05:26:00Z"/>
          <w:rFonts w:asciiTheme="majorBidi" w:eastAsia="Arial" w:hAnsiTheme="majorBidi" w:cstheme="majorBidi"/>
        </w:rPr>
      </w:pPr>
    </w:p>
    <w:p w14:paraId="473A82DF" w14:textId="77777777" w:rsidR="00762E13" w:rsidRPr="0039449B" w:rsidRDefault="00762E13" w:rsidP="00762E13">
      <w:pPr>
        <w:widowControl w:val="0"/>
        <w:autoSpaceDE w:val="0"/>
        <w:autoSpaceDN w:val="0"/>
        <w:ind w:left="360" w:right="1134"/>
        <w:rPr>
          <w:ins w:id="786" w:author="RG Oct 2025g" w:date="2025-10-17T06:26:00Z" w16du:dateUtc="2025-10-17T05:26:00Z"/>
          <w:rFonts w:asciiTheme="majorBidi" w:eastAsia="Arial" w:hAnsiTheme="majorBidi" w:cstheme="majorBidi"/>
        </w:rPr>
      </w:pPr>
    </w:p>
    <w:p w14:paraId="2ABB82F9" w14:textId="77777777" w:rsidR="00762E13" w:rsidRPr="0039449B" w:rsidRDefault="00762E13" w:rsidP="00762E13">
      <w:pPr>
        <w:widowControl w:val="0"/>
        <w:autoSpaceDE w:val="0"/>
        <w:autoSpaceDN w:val="0"/>
        <w:ind w:left="360" w:right="1134"/>
        <w:rPr>
          <w:ins w:id="787" w:author="RG Oct 2025g" w:date="2025-10-17T06:26:00Z" w16du:dateUtc="2025-10-17T05:26:00Z"/>
          <w:rFonts w:asciiTheme="majorBidi" w:eastAsia="MS Mincho" w:hAnsiTheme="majorBidi" w:cstheme="majorBidi"/>
          <w:b/>
          <w:bCs/>
        </w:rPr>
      </w:pPr>
      <w:ins w:id="788" w:author="RG Oct 2025g" w:date="2025-10-17T06:26:00Z" w16du:dateUtc="2025-10-17T05:26:00Z">
        <w:r w:rsidRPr="0039449B">
          <w:rPr>
            <w:rFonts w:asciiTheme="majorBidi" w:eastAsia="Arial" w:hAnsiTheme="majorBidi" w:cstheme="majorBidi"/>
          </w:rPr>
          <w:t>[</w:t>
        </w:r>
        <w:r w:rsidRPr="0039449B">
          <w:rPr>
            <w:rFonts w:asciiTheme="majorBidi" w:eastAsia="Arial" w:hAnsiTheme="majorBidi" w:cstheme="majorBidi"/>
            <w:i/>
            <w:iCs/>
            <w:sz w:val="22"/>
          </w:rPr>
          <w:t>Name and</w:t>
        </w:r>
        <w:r w:rsidRPr="0039449B">
          <w:rPr>
            <w:rFonts w:asciiTheme="majorBidi" w:eastAsia="Arial" w:hAnsiTheme="majorBidi" w:cstheme="majorBidi"/>
            <w:sz w:val="22"/>
          </w:rPr>
          <w:t xml:space="preserve"> s</w:t>
        </w:r>
        <w:r w:rsidRPr="0039449B">
          <w:rPr>
            <w:rFonts w:asciiTheme="majorBidi" w:eastAsia="Arial" w:hAnsiTheme="majorBidi" w:cstheme="majorBidi"/>
            <w:i/>
            <w:iCs/>
            <w:sz w:val="22"/>
          </w:rPr>
          <w:t>ignature of person authorised by the Manufacturer or Manufacturer’s Representative</w:t>
        </w:r>
        <w:r w:rsidRPr="0039449B">
          <w:rPr>
            <w:rFonts w:asciiTheme="majorBidi" w:eastAsia="Arial" w:hAnsiTheme="majorBidi" w:cstheme="majorBidi"/>
          </w:rPr>
          <w:t>]</w:t>
        </w:r>
      </w:ins>
    </w:p>
    <w:p w14:paraId="769C5BC0" w14:textId="77777777" w:rsidR="00762E13" w:rsidRPr="0039449B" w:rsidRDefault="00762E13" w:rsidP="00762E13">
      <w:pPr>
        <w:widowControl w:val="0"/>
        <w:autoSpaceDE w:val="0"/>
        <w:autoSpaceDN w:val="0"/>
        <w:ind w:left="360" w:right="1134"/>
        <w:rPr>
          <w:ins w:id="789" w:author="RG Oct 2025g" w:date="2025-10-17T06:26:00Z" w16du:dateUtc="2025-10-17T05:26:00Z"/>
          <w:rFonts w:asciiTheme="majorBidi" w:eastAsia="MS Mincho" w:hAnsiTheme="majorBidi" w:cstheme="majorBidi"/>
          <w:b/>
        </w:rPr>
      </w:pPr>
    </w:p>
    <w:p w14:paraId="6778D806" w14:textId="77777777" w:rsidR="00762E13" w:rsidRPr="0039449B" w:rsidRDefault="00762E13" w:rsidP="00762E13">
      <w:pPr>
        <w:widowControl w:val="0"/>
        <w:autoSpaceDE w:val="0"/>
        <w:autoSpaceDN w:val="0"/>
        <w:ind w:left="360" w:right="1134"/>
        <w:rPr>
          <w:ins w:id="790" w:author="RG Oct 2025g" w:date="2025-10-17T06:26:00Z" w16du:dateUtc="2025-10-17T05:26:00Z"/>
          <w:rFonts w:asciiTheme="majorBidi" w:eastAsia="MS Mincho" w:hAnsiTheme="majorBidi" w:cstheme="majorBidi"/>
          <w:bCs/>
          <w:u w:val="single"/>
        </w:rPr>
      </w:pPr>
      <w:ins w:id="791" w:author="RG Oct 2025g" w:date="2025-10-17T06:26:00Z" w16du:dateUtc="2025-10-17T05:26:00Z">
        <w:r w:rsidRPr="0039449B">
          <w:rPr>
            <w:rFonts w:asciiTheme="majorBidi" w:eastAsia="MS Mincho" w:hAnsiTheme="majorBidi" w:cstheme="majorBidi"/>
            <w:bCs/>
            <w:u w:val="single"/>
          </w:rPr>
          <w:t>Attachments</w:t>
        </w:r>
      </w:ins>
    </w:p>
    <w:p w14:paraId="22044103" w14:textId="77777777" w:rsidR="00762E13" w:rsidRPr="0039449B" w:rsidRDefault="00762E13" w:rsidP="00762E13">
      <w:pPr>
        <w:widowControl w:val="0"/>
        <w:autoSpaceDE w:val="0"/>
        <w:autoSpaceDN w:val="0"/>
        <w:ind w:left="360" w:right="1134"/>
        <w:rPr>
          <w:ins w:id="792" w:author="RG Oct 2025g" w:date="2025-10-17T06:26:00Z" w16du:dateUtc="2025-10-17T05:26:00Z"/>
          <w:rFonts w:asciiTheme="majorBidi" w:eastAsia="MS Mincho" w:hAnsiTheme="majorBidi" w:cstheme="majorBidi"/>
          <w:b/>
        </w:rPr>
      </w:pPr>
    </w:p>
    <w:p w14:paraId="183ED9F9" w14:textId="77777777" w:rsidR="00762E13" w:rsidRPr="00B11387" w:rsidRDefault="00762E13" w:rsidP="00762E13">
      <w:pPr>
        <w:widowControl w:val="0"/>
        <w:autoSpaceDE w:val="0"/>
        <w:autoSpaceDN w:val="0"/>
        <w:ind w:left="360" w:right="1134"/>
        <w:rPr>
          <w:ins w:id="793" w:author="RG Oct 2025g" w:date="2025-10-17T06:26:00Z" w16du:dateUtc="2025-10-17T05:26:00Z"/>
          <w:rFonts w:asciiTheme="majorBidi" w:eastAsia="MS Mincho" w:hAnsiTheme="majorBidi" w:cstheme="majorBidi"/>
        </w:rPr>
      </w:pPr>
      <w:ins w:id="794" w:author="RG Oct 2025g" w:date="2025-10-17T06:26:00Z" w16du:dateUtc="2025-10-17T05:26:00Z">
        <w:r w:rsidRPr="0039449B">
          <w:rPr>
            <w:rFonts w:asciiTheme="majorBidi" w:eastAsia="MS Mincho" w:hAnsiTheme="majorBidi" w:cstheme="majorBidi"/>
          </w:rPr>
          <w:t>Annex I: The Vehicle Type(s), Family(</w:t>
        </w:r>
        <w:proofErr w:type="spellStart"/>
        <w:r w:rsidRPr="0039449B">
          <w:rPr>
            <w:rFonts w:asciiTheme="majorBidi" w:eastAsia="MS Mincho" w:hAnsiTheme="majorBidi" w:cstheme="majorBidi"/>
          </w:rPr>
          <w:t>ies</w:t>
        </w:r>
        <w:proofErr w:type="spellEnd"/>
        <w:r w:rsidRPr="0039449B">
          <w:rPr>
            <w:rFonts w:asciiTheme="majorBidi" w:eastAsia="MS Mincho" w:hAnsiTheme="majorBidi" w:cstheme="majorBidi"/>
          </w:rPr>
          <w:t>) or vehicles described by other vehicle descriptor(s) to which this declaration applies (if applicable).</w:t>
        </w:r>
      </w:ins>
    </w:p>
    <w:p w14:paraId="4AF56406" w14:textId="77777777" w:rsidR="00CC35C5" w:rsidRPr="00CC35C5" w:rsidRDefault="00CC35C5" w:rsidP="00CC35C5">
      <w:pPr>
        <w:spacing w:after="120"/>
        <w:ind w:left="1134" w:right="1134"/>
        <w:jc w:val="both"/>
        <w:rPr>
          <w:b/>
        </w:rPr>
      </w:pPr>
    </w:p>
    <w:p w14:paraId="4E96D21F" w14:textId="03930FBD" w:rsidR="00CC35C5" w:rsidRPr="00CC35C5" w:rsidRDefault="00CC35C5" w:rsidP="00CC35C5"/>
    <w:bookmarkEnd w:id="602"/>
    <w:bookmarkEnd w:id="603"/>
    <w:bookmarkEnd w:id="604"/>
    <w:p w14:paraId="27920DF3" w14:textId="77777777" w:rsidR="00C540F9" w:rsidRPr="00337A07" w:rsidRDefault="00C540F9" w:rsidP="00C540F9">
      <w:pPr>
        <w:tabs>
          <w:tab w:val="left" w:pos="851"/>
        </w:tabs>
        <w:ind w:left="851" w:hanging="851"/>
        <w:jc w:val="both"/>
        <w:rPr>
          <w:snapToGrid w:val="0"/>
          <w:color w:val="000000"/>
          <w:szCs w:val="24"/>
        </w:rPr>
      </w:pPr>
    </w:p>
    <w:p w14:paraId="292DEE5B" w14:textId="77777777" w:rsidR="00C540F9" w:rsidRDefault="00C540F9" w:rsidP="00C540F9">
      <w:pPr>
        <w:rPr>
          <w:b/>
          <w:color w:val="000000"/>
          <w:szCs w:val="24"/>
          <w:u w:val="single"/>
        </w:rPr>
      </w:pPr>
      <w:r>
        <w:rPr>
          <w:b/>
          <w:color w:val="000000"/>
          <w:szCs w:val="24"/>
          <w:u w:val="single"/>
        </w:rPr>
        <w:br w:type="page"/>
      </w:r>
    </w:p>
    <w:p w14:paraId="621DF30C" w14:textId="77777777" w:rsidR="00C540F9" w:rsidRPr="00337A07" w:rsidRDefault="00C540F9" w:rsidP="00C540F9">
      <w:pPr>
        <w:pStyle w:val="HChG"/>
      </w:pPr>
      <w:bookmarkStart w:id="795" w:name="_Toc392497054"/>
      <w:bookmarkStart w:id="796" w:name="_Toc116913991"/>
      <w:r w:rsidRPr="00337A07">
        <w:lastRenderedPageBreak/>
        <w:t>Annex 3</w:t>
      </w:r>
      <w:bookmarkEnd w:id="795"/>
      <w:bookmarkEnd w:id="796"/>
    </w:p>
    <w:p w14:paraId="3201F2F8" w14:textId="77777777" w:rsidR="00C540F9" w:rsidRPr="00337A07" w:rsidRDefault="00C540F9" w:rsidP="00C540F9">
      <w:pPr>
        <w:pStyle w:val="HChG"/>
      </w:pPr>
      <w:r w:rsidRPr="00337A07">
        <w:tab/>
      </w:r>
      <w:r w:rsidRPr="00337A07">
        <w:tab/>
      </w:r>
      <w:bookmarkStart w:id="797" w:name="_Toc392497055"/>
      <w:bookmarkStart w:id="798" w:name="_Toc116913992"/>
      <w:r w:rsidRPr="00337A07">
        <w:t>Arrangements of the approval mark</w:t>
      </w:r>
      <w:bookmarkEnd w:id="797"/>
      <w:bookmarkEnd w:id="798"/>
    </w:p>
    <w:p w14:paraId="0FD2E53F" w14:textId="3F9CA5F0" w:rsidR="00C540F9" w:rsidRPr="00337A07" w:rsidRDefault="00C540F9" w:rsidP="00C540F9">
      <w:pPr>
        <w:spacing w:after="120"/>
        <w:ind w:left="1134" w:right="1134"/>
        <w:jc w:val="both"/>
        <w:rPr>
          <w:bCs/>
        </w:rPr>
      </w:pPr>
      <w:r w:rsidRPr="00337A07">
        <w:rPr>
          <w:bCs/>
        </w:rPr>
        <w:t xml:space="preserve">In the approval mark issued and affixed to a vehicle in conformity with paragraph 4. of this Regulation, the </w:t>
      </w:r>
      <w:r>
        <w:rPr>
          <w:bCs/>
        </w:rPr>
        <w:t>type approval</w:t>
      </w:r>
      <w:r w:rsidRPr="00337A07">
        <w:rPr>
          <w:bCs/>
        </w:rPr>
        <w:t xml:space="preserve"> number shall be accompanied by an </w:t>
      </w:r>
      <w:del w:id="799" w:author="RG Sept 2025a" w:date="2025-09-12T09:45:00Z" w16du:dateUtc="2025-09-12T08:45:00Z">
        <w:r w:rsidRPr="00337A07" w:rsidDel="007D5779">
          <w:rPr>
            <w:bCs/>
          </w:rPr>
          <w:delText xml:space="preserve">alphabetical </w:delText>
        </w:r>
      </w:del>
      <w:ins w:id="800" w:author="RG Sept 2025a" w:date="2025-09-12T09:45:00Z" w16du:dateUtc="2025-09-12T08:45:00Z">
        <w:r w:rsidR="007D5779">
          <w:rPr>
            <w:bCs/>
          </w:rPr>
          <w:t>emission</w:t>
        </w:r>
        <w:r w:rsidR="007D5779" w:rsidRPr="00337A07">
          <w:rPr>
            <w:bCs/>
          </w:rPr>
          <w:t xml:space="preserve"> </w:t>
        </w:r>
      </w:ins>
      <w:r w:rsidRPr="00337A07">
        <w:rPr>
          <w:bCs/>
        </w:rPr>
        <w:t xml:space="preserve">character assigned according to Table A3/1 of this annex, reflecting the </w:t>
      </w:r>
      <w:r>
        <w:rPr>
          <w:bCs/>
        </w:rPr>
        <w:t>emission standard</w:t>
      </w:r>
      <w:r w:rsidRPr="00337A07">
        <w:rPr>
          <w:bCs/>
        </w:rPr>
        <w:t xml:space="preserve"> that the approval is limited to. </w:t>
      </w:r>
    </w:p>
    <w:p w14:paraId="28B14A80" w14:textId="1AA9BA2E" w:rsidR="00C540F9" w:rsidRPr="00337A07" w:rsidRDefault="00C540F9" w:rsidP="00C540F9">
      <w:pPr>
        <w:spacing w:after="120"/>
        <w:ind w:left="1134" w:right="1134"/>
        <w:jc w:val="both"/>
        <w:rPr>
          <w:b/>
          <w:bCs/>
        </w:rPr>
      </w:pPr>
      <w:r w:rsidRPr="00337A07">
        <w:rPr>
          <w:bCs/>
        </w:rPr>
        <w:t>This annex outlines the appearance of this mark and gives an example how it shall be composed.</w:t>
      </w:r>
    </w:p>
    <w:p w14:paraId="3483D536" w14:textId="741A40EC" w:rsidR="00C540F9" w:rsidRPr="00337A07" w:rsidRDefault="00C540F9" w:rsidP="00C540F9">
      <w:pPr>
        <w:ind w:left="1134" w:right="1134"/>
        <w:jc w:val="both"/>
        <w:rPr>
          <w:bCs/>
        </w:rPr>
      </w:pPr>
      <w:r w:rsidRPr="00337A07">
        <w:rPr>
          <w:bCs/>
        </w:rPr>
        <w:t>The following schematic graph</w:t>
      </w:r>
      <w:r>
        <w:rPr>
          <w:bCs/>
        </w:rPr>
        <w:t>ic</w:t>
      </w:r>
      <w:r w:rsidRPr="00337A07">
        <w:rPr>
          <w:bCs/>
        </w:rPr>
        <w:t xml:space="preserve"> presents the general lay-out, proportions and contents of the marking. The meaning of numbers and alphabetical character</w:t>
      </w:r>
      <w:ins w:id="801" w:author="RG Sept 2025a" w:date="2025-09-12T09:45:00Z" w16du:dateUtc="2025-09-12T08:45:00Z">
        <w:r w:rsidR="007D5779">
          <w:rPr>
            <w:bCs/>
          </w:rPr>
          <w:t>s</w:t>
        </w:r>
      </w:ins>
      <w:r w:rsidRPr="00337A07">
        <w:rPr>
          <w:bCs/>
        </w:rPr>
        <w:t xml:space="preserve"> are identified, and sources to determine the corresponding alternatives for each approval case are also referred.</w:t>
      </w:r>
    </w:p>
    <w:p w14:paraId="409741BF" w14:textId="77777777" w:rsidR="00C540F9" w:rsidRPr="00337A07" w:rsidRDefault="00C540F9" w:rsidP="00C540F9">
      <w:pPr>
        <w:ind w:left="1134" w:right="1134"/>
        <w:jc w:val="both"/>
        <w:rPr>
          <w:bCs/>
        </w:rPr>
      </w:pPr>
    </w:p>
    <w:p w14:paraId="05C22105" w14:textId="77777777" w:rsidR="00C540F9" w:rsidRPr="00EC4034" w:rsidRDefault="00C540F9" w:rsidP="00C540F9">
      <w:pPr>
        <w:tabs>
          <w:tab w:val="left" w:pos="6237"/>
        </w:tabs>
        <w:ind w:left="1134" w:right="1134" w:firstLine="567"/>
        <w:jc w:val="both"/>
        <w:rPr>
          <w:rStyle w:val="FootnoteReference"/>
          <w:bCs/>
        </w:rPr>
      </w:pPr>
      <w:r w:rsidRPr="00337A07">
        <w:rPr>
          <w:bCs/>
        </w:rPr>
        <w:t>Number of country</w:t>
      </w:r>
      <w:r w:rsidRPr="00337A07">
        <w:rPr>
          <w:rStyle w:val="FootnoteReference"/>
          <w:bCs/>
        </w:rPr>
        <w:footnoteReference w:customMarkFollows="1" w:id="29"/>
        <w:t>1</w:t>
      </w:r>
      <w:r w:rsidRPr="00337A07">
        <w:rPr>
          <w:rStyle w:val="FootnoteReference"/>
          <w:bCs/>
        </w:rPr>
        <w:tab/>
      </w:r>
      <w:r w:rsidRPr="00337A07">
        <w:rPr>
          <w:rStyle w:val="FootnoteReference"/>
          <w:bCs/>
        </w:rPr>
        <w:tab/>
      </w:r>
      <w:r w:rsidRPr="00EC4034">
        <w:rPr>
          <w:rStyle w:val="FootnoteReference"/>
          <w:bCs/>
        </w:rPr>
        <w:t>Letter according to</w:t>
      </w:r>
    </w:p>
    <w:p w14:paraId="03796E20" w14:textId="77777777" w:rsidR="00C540F9" w:rsidRPr="00337A07" w:rsidRDefault="00C540F9" w:rsidP="00C540F9">
      <w:pPr>
        <w:tabs>
          <w:tab w:val="left" w:pos="6237"/>
        </w:tabs>
        <w:ind w:left="1134" w:right="1134" w:firstLine="567"/>
        <w:jc w:val="both"/>
        <w:rPr>
          <w:bCs/>
        </w:rPr>
      </w:pPr>
      <w:r>
        <w:rPr>
          <w:noProof/>
          <w:lang w:eastAsia="en-GB"/>
        </w:rPr>
        <mc:AlternateContent>
          <mc:Choice Requires="wpg">
            <w:drawing>
              <wp:anchor distT="0" distB="0" distL="114300" distR="114300" simplePos="0" relativeHeight="251658242" behindDoc="0" locked="0" layoutInCell="1" allowOverlap="1" wp14:anchorId="0BE083C5" wp14:editId="3F2BC494">
                <wp:simplePos x="0" y="0"/>
                <wp:positionH relativeFrom="column">
                  <wp:posOffset>900480</wp:posOffset>
                </wp:positionH>
                <wp:positionV relativeFrom="paragraph">
                  <wp:posOffset>125177</wp:posOffset>
                </wp:positionV>
                <wp:extent cx="4345940" cy="2077085"/>
                <wp:effectExtent l="0" t="0" r="0" b="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940" cy="2077085"/>
                          <a:chOff x="2554" y="6689"/>
                          <a:chExt cx="6844" cy="3271"/>
                        </a:xfrm>
                      </wpg:grpSpPr>
                      <wpg:grpSp>
                        <wpg:cNvPr id="660" name="Group 543"/>
                        <wpg:cNvGrpSpPr>
                          <a:grpSpLocks/>
                        </wpg:cNvGrpSpPr>
                        <wpg:grpSpPr bwMode="auto">
                          <a:xfrm>
                            <a:off x="2554" y="7267"/>
                            <a:ext cx="6844" cy="2693"/>
                            <a:chOff x="2554" y="7267"/>
                            <a:chExt cx="6844" cy="2693"/>
                          </a:xfrm>
                        </wpg:grpSpPr>
                        <wpg:grpSp>
                          <wpg:cNvPr id="661" name="Group 542"/>
                          <wpg:cNvGrpSpPr>
                            <a:grpSpLocks/>
                          </wpg:cNvGrpSpPr>
                          <wpg:grpSpPr bwMode="auto">
                            <a:xfrm>
                              <a:off x="3025" y="8706"/>
                              <a:ext cx="6373" cy="1254"/>
                              <a:chOff x="3025" y="8706"/>
                              <a:chExt cx="6373" cy="1254"/>
                            </a:xfrm>
                          </wpg:grpSpPr>
                          <wps:wsp>
                            <wps:cNvPr id="662" name="Text Box 111"/>
                            <wps:cNvSpPr txBox="1">
                              <a:spLocks noChangeArrowheads="1"/>
                            </wps:cNvSpPr>
                            <wps:spPr bwMode="auto">
                              <a:xfrm>
                                <a:off x="3025" y="9073"/>
                                <a:ext cx="254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9B6D" w14:textId="77777777" w:rsidR="00C540F9" w:rsidRPr="000E1A7E" w:rsidRDefault="00C540F9" w:rsidP="00C540F9">
                                  <w:pPr>
                                    <w:jc w:val="center"/>
                                    <w:rPr>
                                      <w:bCs/>
                                    </w:rPr>
                                  </w:pPr>
                                  <w:r w:rsidRPr="000E1A7E">
                                    <w:rPr>
                                      <w:bCs/>
                                    </w:rPr>
                                    <w:t xml:space="preserve">Number of Regulation </w:t>
                                  </w:r>
                                  <w:r>
                                    <w:rPr>
                                      <w:bCs/>
                                    </w:rPr>
                                    <w:br/>
                                  </w:r>
                                  <w:r w:rsidRPr="000E1A7E">
                                    <w:rPr>
                                      <w:bCs/>
                                    </w:rPr>
                                    <w:t>(</w:t>
                                  </w:r>
                                  <w:r>
                                    <w:rPr>
                                      <w:bCs/>
                                    </w:rPr>
                                    <w:t xml:space="preserve">UN </w:t>
                                  </w:r>
                                  <w:r w:rsidRPr="000E1A7E">
                                    <w:rPr>
                                      <w:bCs/>
                                    </w:rPr>
                                    <w:t>Regulation No. 83)</w:t>
                                  </w:r>
                                </w:p>
                              </w:txbxContent>
                            </wps:txbx>
                            <wps:bodyPr rot="0" vert="horz" wrap="square" lIns="91440" tIns="45720" rIns="91440" bIns="45720" anchor="t" anchorCtr="0" upright="1">
                              <a:spAutoFit/>
                            </wps:bodyPr>
                          </wps:wsp>
                          <wps:wsp>
                            <wps:cNvPr id="663"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6410" w14:textId="77777777" w:rsidR="00C540F9" w:rsidRPr="000E1A7E" w:rsidRDefault="00C540F9" w:rsidP="00C540F9">
                                  <w:pPr>
                                    <w:jc w:val="center"/>
                                  </w:pPr>
                                  <w:r w:rsidRPr="00337A07">
                                    <w:rPr>
                                      <w:bCs/>
                                    </w:rPr>
                                    <w:t>Series of amendments</w:t>
                                  </w:r>
                                  <w:r>
                                    <w:rPr>
                                      <w:bCs/>
                                    </w:rPr>
                                    <w:t xml:space="preserve"> No.</w:t>
                                  </w:r>
                                </w:p>
                              </w:txbxContent>
                            </wps:txbx>
                            <wps:bodyPr rot="0" vert="horz" wrap="square" lIns="91440" tIns="45720" rIns="91440" bIns="45720" anchor="t" anchorCtr="0" upright="1">
                              <a:noAutofit/>
                            </wps:bodyPr>
                          </wps:wsp>
                          <wps:wsp>
                            <wps:cNvPr id="664" name="Text Box 113"/>
                            <wps:cNvSpPr txBox="1">
                              <a:spLocks noChangeArrowheads="1"/>
                            </wps:cNvSpPr>
                            <wps:spPr bwMode="auto">
                              <a:xfrm>
                                <a:off x="7101" y="8706"/>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8DE2" w14:textId="77777777" w:rsidR="00C540F9" w:rsidRPr="000E1A7E" w:rsidRDefault="00C540F9" w:rsidP="00C540F9">
                                  <w:r>
                                    <w:t xml:space="preserve">Section 3 of </w:t>
                                  </w:r>
                                  <w:r w:rsidRPr="000E1A7E">
                                    <w:t>Approval number</w:t>
                                  </w:r>
                                </w:p>
                              </w:txbxContent>
                            </wps:txbx>
                            <wps:bodyPr rot="0" vert="horz" wrap="square" lIns="91440" tIns="45720" rIns="91440" bIns="45720" anchor="t" anchorCtr="0" upright="1">
                              <a:spAutoFit/>
                            </wps:bodyPr>
                          </wps:wsp>
                        </wpg:grpSp>
                        <wpg:grpSp>
                          <wpg:cNvPr id="665" name="Group 378"/>
                          <wpg:cNvGrpSpPr>
                            <a:grpSpLocks/>
                          </wpg:cNvGrpSpPr>
                          <wpg:grpSpPr bwMode="auto">
                            <a:xfrm>
                              <a:off x="2554" y="7267"/>
                              <a:ext cx="6558" cy="1590"/>
                              <a:chOff x="0" y="0"/>
                              <a:chExt cx="4164940" cy="1009585"/>
                            </a:xfrm>
                          </wpg:grpSpPr>
                          <wps:wsp>
                            <wps:cNvPr id="666" name="Line 36"/>
                            <wps:cNvCnPr>
                              <a:cxnSpLocks noChangeShapeType="1"/>
                            </wps:cNvCnPr>
                            <wps:spPr bwMode="auto">
                              <a:xfrm flipV="1">
                                <a:off x="1533833" y="659464"/>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Line 37"/>
                            <wps:cNvCnPr>
                              <a:cxnSpLocks noChangeShapeType="1"/>
                            </wps:cNvCnPr>
                            <wps:spPr bwMode="auto">
                              <a:xfrm flipV="1">
                                <a:off x="1230437" y="579401"/>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9" name="AutoShape 45"/>
                            <wps:cNvCnPr>
                              <a:cxnSpLocks noChangeShapeType="1"/>
                            </wps:cNvCnPr>
                            <wps:spPr bwMode="auto">
                              <a:xfrm>
                                <a:off x="1232544" y="726885"/>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70" name="Line 4"/>
                            <wps:cNvCnPr>
                              <a:cxnSpLocks noChangeShapeType="1"/>
                            </wps:cNvCnPr>
                            <wps:spPr bwMode="auto">
                              <a:xfrm flipH="1">
                                <a:off x="90598"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1" name="Line 5"/>
                            <wps:cNvCnPr>
                              <a:cxnSpLocks noChangeShapeType="1"/>
                            </wps:cNvCnPr>
                            <wps:spPr bwMode="auto">
                              <a:xfrm flipH="1">
                                <a:off x="63208" y="756382"/>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8" name="Rectangle 6"/>
                            <wps:cNvSpPr>
                              <a:spLocks noChangeArrowheads="1"/>
                            </wps:cNvSpPr>
                            <wps:spPr bwMode="auto">
                              <a:xfrm>
                                <a:off x="0" y="431917"/>
                                <a:ext cx="122452" cy="14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E94C" w14:textId="77777777" w:rsidR="00C540F9" w:rsidRDefault="00C540F9" w:rsidP="00C540F9">
                                  <w:r>
                                    <w:rPr>
                                      <w:b/>
                                      <w:bCs/>
                                      <w:color w:val="000000"/>
                                      <w:sz w:val="16"/>
                                      <w:szCs w:val="16"/>
                                    </w:rPr>
                                    <w:t>a</w:t>
                                  </w:r>
                                </w:p>
                              </w:txbxContent>
                            </wps:txbx>
                            <wps:bodyPr rot="0" vert="horz" wrap="square" lIns="0" tIns="0" rIns="0" bIns="0" anchor="t" anchorCtr="0" upright="1">
                              <a:noAutofit/>
                            </wps:bodyPr>
                          </wps:wsp>
                          <wps:wsp>
                            <wps:cNvPr id="449" name="Line 7"/>
                            <wps:cNvCnPr>
                              <a:cxnSpLocks noChangeShapeType="1"/>
                            </wps:cNvCnPr>
                            <wps:spPr bwMode="auto">
                              <a:xfrm>
                                <a:off x="99025" y="200157"/>
                                <a:ext cx="0" cy="550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Freeform 8"/>
                            <wps:cNvSpPr>
                              <a:spLocks/>
                            </wps:cNvSpPr>
                            <wps:spPr bwMode="auto">
                              <a:xfrm>
                                <a:off x="61101" y="200157"/>
                                <a:ext cx="71755" cy="73025"/>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1" name="Freeform 9"/>
                            <wps:cNvSpPr>
                              <a:spLocks/>
                            </wps:cNvSpPr>
                            <wps:spPr bwMode="auto">
                              <a:xfrm>
                                <a:off x="61101" y="676319"/>
                                <a:ext cx="71755" cy="73025"/>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2" name="Line 10"/>
                            <wps:cNvCnPr>
                              <a:cxnSpLocks noChangeShapeType="1"/>
                            </wps:cNvCnPr>
                            <wps:spPr bwMode="auto">
                              <a:xfrm flipH="1">
                                <a:off x="299182" y="229653"/>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Line 11"/>
                            <wps:cNvCnPr>
                              <a:cxnSpLocks noChangeShapeType="1"/>
                            </wps:cNvCnPr>
                            <wps:spPr bwMode="auto">
                              <a:xfrm flipH="1">
                                <a:off x="299182" y="570973"/>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Line 12"/>
                            <wps:cNvCnPr>
                              <a:cxnSpLocks noChangeShapeType="1"/>
                            </wps:cNvCnPr>
                            <wps:spPr bwMode="auto">
                              <a:xfrm>
                                <a:off x="385565" y="238081"/>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Freeform 13"/>
                            <wps:cNvSpPr>
                              <a:spLocks/>
                            </wps:cNvSpPr>
                            <wps:spPr bwMode="auto">
                              <a:xfrm>
                                <a:off x="345534" y="231760"/>
                                <a:ext cx="72390" cy="73660"/>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6" name="Freeform 14"/>
                            <wps:cNvSpPr>
                              <a:spLocks/>
                            </wps:cNvSpPr>
                            <wps:spPr bwMode="auto">
                              <a:xfrm>
                                <a:off x="345534" y="495124"/>
                                <a:ext cx="72390" cy="73025"/>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7"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9"/>
                            <wps:cNvSpPr>
                              <a:spLocks/>
                            </wps:cNvSpPr>
                            <wps:spPr bwMode="auto">
                              <a:xfrm>
                                <a:off x="499339" y="0"/>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Rectangle 20"/>
                            <wps:cNvSpPr>
                              <a:spLocks noChangeArrowheads="1"/>
                            </wps:cNvSpPr>
                            <wps:spPr bwMode="auto">
                              <a:xfrm>
                                <a:off x="526728" y="134842"/>
                                <a:ext cx="7048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EC69"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461"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97641" w14:textId="77777777" w:rsidR="00C540F9" w:rsidRDefault="00C540F9" w:rsidP="00C540F9">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462" name="Rectangle 23"/>
                            <wps:cNvSpPr>
                              <a:spLocks noChangeArrowheads="1"/>
                            </wps:cNvSpPr>
                            <wps:spPr bwMode="auto">
                              <a:xfrm>
                                <a:off x="1533832" y="366603"/>
                                <a:ext cx="2631108"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43B3" w14:textId="72D46A35" w:rsidR="00C540F9" w:rsidRDefault="00C540F9" w:rsidP="00306A9C">
                                  <w:pPr>
                                    <w:keepNext/>
                                  </w:pPr>
                                  <w:r>
                                    <w:rPr>
                                      <w:rFonts w:ascii="Arial" w:hAnsi="Arial" w:cs="Arial"/>
                                      <w:color w:val="000000"/>
                                      <w:sz w:val="40"/>
                                      <w:szCs w:val="40"/>
                                    </w:rPr>
                                    <w:t xml:space="preserve">83 R – </w:t>
                                  </w:r>
                                  <w:r w:rsidR="006F2C22">
                                    <w:rPr>
                                      <w:rFonts w:ascii="Arial" w:hAnsi="Arial" w:cs="Arial"/>
                                      <w:color w:val="000000"/>
                                      <w:sz w:val="40"/>
                                      <w:szCs w:val="40"/>
                                    </w:rPr>
                                    <w:t xml:space="preserve">092439 </w:t>
                                  </w:r>
                                  <w:r>
                                    <w:rPr>
                                      <w:rFonts w:ascii="Arial" w:hAnsi="Arial" w:cs="Arial"/>
                                      <w:color w:val="000000"/>
                                      <w:sz w:val="40"/>
                                      <w:szCs w:val="40"/>
                                    </w:rPr>
                                    <w:t xml:space="preserve">- </w:t>
                                  </w:r>
                                  <w:del w:id="802" w:author="RG Sept 2025a" w:date="2025-09-12T09:46:00Z" w16du:dateUtc="2025-09-12T08:46:00Z">
                                    <w:r w:rsidDel="007A4DB8">
                                      <w:rPr>
                                        <w:rFonts w:ascii="Arial" w:hAnsi="Arial" w:cs="Arial"/>
                                        <w:color w:val="000000"/>
                                        <w:sz w:val="40"/>
                                        <w:szCs w:val="40"/>
                                      </w:rPr>
                                      <w:delText>EA</w:delText>
                                    </w:r>
                                  </w:del>
                                  <w:ins w:id="803" w:author="RG Sept 2025a" w:date="2025-09-12T09:46:00Z" w16du:dateUtc="2025-09-12T08:46:00Z">
                                    <w:r w:rsidR="007A4DB8">
                                      <w:rPr>
                                        <w:rFonts w:ascii="Arial" w:hAnsi="Arial" w:cs="Arial"/>
                                        <w:color w:val="000000"/>
                                        <w:sz w:val="40"/>
                                        <w:szCs w:val="40"/>
                                      </w:rPr>
                                      <w:t>FL</w:t>
                                    </w:r>
                                  </w:ins>
                                </w:p>
                              </w:txbxContent>
                            </wps:txbx>
                            <wps:bodyPr rot="0" vert="horz" wrap="square" lIns="0" tIns="0" rIns="0" bIns="0" anchor="t" anchorCtr="0" upright="1">
                              <a:noAutofit/>
                            </wps:bodyPr>
                          </wps:wsp>
                          <wpg:grpSp>
                            <wpg:cNvPr id="463" name="Group 84"/>
                            <wpg:cNvGrpSpPr>
                              <a:grpSpLocks/>
                            </wpg:cNvGrpSpPr>
                            <wpg:grpSpPr bwMode="auto">
                              <a:xfrm>
                                <a:off x="143270" y="305502"/>
                                <a:ext cx="203200" cy="244475"/>
                                <a:chOff x="3392" y="2822"/>
                                <a:chExt cx="341" cy="386"/>
                              </a:xfrm>
                            </wpg:grpSpPr>
                            <wps:wsp>
                              <wps:cNvPr id="464" name="Rectangle 85"/>
                              <wps:cNvSpPr>
                                <a:spLocks noChangeArrowheads="1"/>
                              </wps:cNvSpPr>
                              <wps:spPr bwMode="auto">
                                <a:xfrm>
                                  <a:off x="3392" y="2822"/>
                                  <a:ext cx="341"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40AAF"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2D8ACFF0" w14:textId="77777777" w:rsidR="00C540F9" w:rsidRPr="00585869" w:rsidRDefault="00C540F9" w:rsidP="00C540F9">
                                    <w:pPr>
                                      <w:jc w:val="center"/>
                                      <w:rPr>
                                        <w:sz w:val="32"/>
                                      </w:rPr>
                                    </w:pPr>
                                    <w:r w:rsidRPr="00585869">
                                      <w:rPr>
                                        <w:b/>
                                        <w:bCs/>
                                        <w:color w:val="000000"/>
                                        <w:sz w:val="16"/>
                                        <w:szCs w:val="12"/>
                                      </w:rPr>
                                      <w:t>2</w:t>
                                    </w:r>
                                  </w:p>
                                </w:txbxContent>
                              </wps:txbx>
                              <wps:bodyPr rot="0" vert="horz" wrap="square" lIns="0" tIns="0" rIns="0" bIns="0" anchor="t" anchorCtr="0" upright="1">
                                <a:noAutofit/>
                              </wps:bodyPr>
                            </wps:wsp>
                            <wps:wsp>
                              <wps:cNvPr id="465" name="Line 86"/>
                              <wps:cNvCnPr>
                                <a:cxnSpLocks noChangeShapeType="1"/>
                              </wps:cNvCnPr>
                              <wps:spPr bwMode="auto">
                                <a:xfrm>
                                  <a:off x="3502" y="3022"/>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466" name="Group 87"/>
                            <wpg:cNvGrpSpPr>
                              <a:grpSpLocks/>
                            </wpg:cNvGrpSpPr>
                            <wpg:grpSpPr bwMode="auto">
                              <a:xfrm>
                                <a:off x="1297491" y="751803"/>
                                <a:ext cx="192405" cy="257782"/>
                                <a:chOff x="3742" y="2863"/>
                                <a:chExt cx="378" cy="492"/>
                              </a:xfrm>
                            </wpg:grpSpPr>
                            <wps:wsp>
                              <wps:cNvPr id="467" name="Rectangle 88"/>
                              <wps:cNvSpPr>
                                <a:spLocks noChangeArrowheads="1"/>
                              </wps:cNvSpPr>
                              <wps:spPr bwMode="auto">
                                <a:xfrm>
                                  <a:off x="3742" y="2863"/>
                                  <a:ext cx="37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80779"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69238C43" w14:textId="77777777" w:rsidR="00C540F9" w:rsidRPr="00585869" w:rsidRDefault="00C540F9" w:rsidP="00C540F9">
                                    <w:pPr>
                                      <w:jc w:val="center"/>
                                    </w:pPr>
                                    <w:r w:rsidRPr="00585869">
                                      <w:rPr>
                                        <w:b/>
                                        <w:bCs/>
                                        <w:color w:val="000000"/>
                                        <w:sz w:val="16"/>
                                        <w:szCs w:val="12"/>
                                      </w:rPr>
                                      <w:t>3</w:t>
                                    </w:r>
                                  </w:p>
                                </w:txbxContent>
                              </wps:txbx>
                              <wps:bodyPr rot="0" vert="horz" wrap="square" lIns="0" tIns="0" rIns="0" bIns="0" anchor="t" anchorCtr="0" upright="1">
                                <a:noAutofit/>
                              </wps:bodyPr>
                            </wps:wsp>
                            <wps:wsp>
                              <wps:cNvPr id="468" name="Line 89"/>
                              <wps:cNvCnPr>
                                <a:cxnSpLocks noChangeShapeType="1"/>
                              </wps:cNvCnPr>
                              <wps:spPr bwMode="auto">
                                <a:xfrm>
                                  <a:off x="3844" y="3107"/>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469" name="Group 101"/>
                            <wpg:cNvGrpSpPr>
                              <a:grpSpLocks/>
                            </wpg:cNvGrpSpPr>
                            <wpg:grpSpPr bwMode="auto">
                              <a:xfrm>
                                <a:off x="1232544" y="305502"/>
                                <a:ext cx="70485" cy="245745"/>
                                <a:chOff x="5795" y="5154"/>
                                <a:chExt cx="119" cy="388"/>
                              </a:xfrm>
                            </wpg:grpSpPr>
                            <wps:wsp>
                              <wps:cNvPr id="470"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Freeform 103"/>
                              <wps:cNvSpPr>
                                <a:spLocks/>
                              </wps:cNvSpPr>
                              <wps:spPr bwMode="auto">
                                <a:xfrm>
                                  <a:off x="5795" y="5154"/>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72" name="Freeform 104"/>
                              <wps:cNvSpPr>
                                <a:spLocks/>
                              </wps:cNvSpPr>
                              <wps:spPr bwMode="auto">
                                <a:xfrm>
                                  <a:off x="5795" y="5426"/>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grpSp>
                          <wps:wsp>
                            <wps:cNvPr id="473" name="Line 105"/>
                            <wps:cNvCnPr>
                              <a:cxnSpLocks noChangeShapeType="1"/>
                            </wps:cNvCnPr>
                            <wps:spPr bwMode="auto">
                              <a:xfrm>
                                <a:off x="1232544" y="549904"/>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 name="Line 106"/>
                            <wps:cNvCnPr>
                              <a:cxnSpLocks noChangeShapeType="1"/>
                            </wps:cNvCnPr>
                            <wps:spPr bwMode="auto">
                              <a:xfrm>
                                <a:off x="1247080" y="305105"/>
                                <a:ext cx="116161" cy="2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cNvPr id="475" name="Group 107"/>
                            <wpg:cNvGrpSpPr>
                              <a:grpSpLocks/>
                            </wpg:cNvGrpSpPr>
                            <wpg:grpSpPr bwMode="auto">
                              <a:xfrm>
                                <a:off x="1307147" y="295043"/>
                                <a:ext cx="216193" cy="256213"/>
                                <a:chOff x="3728" y="2686"/>
                                <a:chExt cx="425" cy="490"/>
                              </a:xfrm>
                            </wpg:grpSpPr>
                            <wps:wsp>
                              <wps:cNvPr id="476" name="Rectangle 108"/>
                              <wps:cNvSpPr>
                                <a:spLocks noChangeArrowheads="1"/>
                              </wps:cNvSpPr>
                              <wps:spPr bwMode="auto">
                                <a:xfrm>
                                  <a:off x="3728" y="2686"/>
                                  <a:ext cx="42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E858" w14:textId="77777777" w:rsidR="00C540F9" w:rsidRPr="00585869" w:rsidRDefault="00C540F9" w:rsidP="00C540F9">
                                    <w:pPr>
                                      <w:spacing w:after="60"/>
                                      <w:jc w:val="center"/>
                                      <w:rPr>
                                        <w:b/>
                                        <w:bCs/>
                                        <w:color w:val="000000"/>
                                        <w:sz w:val="16"/>
                                        <w:szCs w:val="16"/>
                                      </w:rPr>
                                    </w:pPr>
                                    <w:r w:rsidRPr="00585869">
                                      <w:rPr>
                                        <w:b/>
                                        <w:bCs/>
                                        <w:color w:val="000000"/>
                                        <w:sz w:val="16"/>
                                        <w:szCs w:val="16"/>
                                      </w:rPr>
                                      <w:t>a</w:t>
                                    </w:r>
                                  </w:p>
                                  <w:p w14:paraId="1D863111" w14:textId="77777777" w:rsidR="00C540F9" w:rsidRPr="00585869" w:rsidRDefault="00C540F9" w:rsidP="00C540F9">
                                    <w:pPr>
                                      <w:jc w:val="center"/>
                                      <w:rPr>
                                        <w:sz w:val="16"/>
                                        <w:szCs w:val="16"/>
                                      </w:rPr>
                                    </w:pPr>
                                    <w:r w:rsidRPr="00585869">
                                      <w:rPr>
                                        <w:b/>
                                        <w:bCs/>
                                        <w:color w:val="000000"/>
                                        <w:sz w:val="16"/>
                                        <w:szCs w:val="16"/>
                                      </w:rPr>
                                      <w:t>3</w:t>
                                    </w:r>
                                  </w:p>
                                </w:txbxContent>
                              </wps:txbx>
                              <wps:bodyPr rot="0" vert="horz" wrap="square" lIns="0" tIns="0" rIns="0" bIns="0" anchor="t" anchorCtr="0" upright="1">
                                <a:noAutofit/>
                              </wps:bodyPr>
                            </wps:wsp>
                            <wps:wsp>
                              <wps:cNvPr id="477" name="Line 109"/>
                              <wps:cNvCnPr>
                                <a:cxnSpLocks noChangeShapeType="1"/>
                              </wps:cNvCnPr>
                              <wps:spPr bwMode="auto">
                                <a:xfrm>
                                  <a:off x="3834" y="2951"/>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478" name="Group 122"/>
                            <wpg:cNvGrpSpPr>
                              <a:grpSpLocks/>
                            </wpg:cNvGrpSpPr>
                            <wpg:grpSpPr bwMode="auto">
                              <a:xfrm>
                                <a:off x="1563329" y="659464"/>
                                <a:ext cx="528955" cy="71755"/>
                                <a:chOff x="3612" y="831"/>
                                <a:chExt cx="954" cy="416"/>
                              </a:xfrm>
                            </wpg:grpSpPr>
                            <wps:wsp>
                              <wps:cNvPr id="479"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2"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3"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74" name="Group 126"/>
                            <wpg:cNvGrpSpPr>
                              <a:grpSpLocks/>
                            </wpg:cNvGrpSpPr>
                            <wpg:grpSpPr bwMode="auto">
                              <a:xfrm>
                                <a:off x="2389239" y="665784"/>
                                <a:ext cx="217170" cy="69215"/>
                                <a:chOff x="4254" y="867"/>
                                <a:chExt cx="877" cy="412"/>
                              </a:xfrm>
                            </wpg:grpSpPr>
                            <wps:wsp>
                              <wps:cNvPr id="675" name="AutoShape 127"/>
                              <wps:cNvCnPr>
                                <a:cxnSpLocks noChangeShapeType="1"/>
                              </wps:cNvCnPr>
                              <wps:spPr bwMode="auto">
                                <a:xfrm>
                                  <a:off x="4254" y="86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6" name="AutoShape 128"/>
                              <wps:cNvCnPr>
                                <a:cxnSpLocks noChangeShapeType="1"/>
                              </wps:cNvCnPr>
                              <wps:spPr bwMode="auto">
                                <a:xfrm>
                                  <a:off x="5131" y="86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129"/>
                              <wps:cNvCnPr>
                                <a:cxnSpLocks noChangeShapeType="1"/>
                              </wps:cNvCnPr>
                              <wps:spPr bwMode="auto">
                                <a:xfrm flipH="1">
                                  <a:off x="4257" y="1279"/>
                                  <a:ext cx="87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78" name="Group 130"/>
                            <wpg:cNvGrpSpPr>
                              <a:grpSpLocks/>
                            </wpg:cNvGrpSpPr>
                            <wpg:grpSpPr bwMode="auto">
                              <a:xfrm>
                                <a:off x="2658924" y="660869"/>
                                <a:ext cx="541020" cy="71448"/>
                                <a:chOff x="3699" y="832"/>
                                <a:chExt cx="874" cy="436"/>
                              </a:xfrm>
                            </wpg:grpSpPr>
                            <wps:wsp>
                              <wps:cNvPr id="679" name="AutoShape 131"/>
                              <wps:cNvCnPr>
                                <a:cxnSpLocks noChangeShapeType="1"/>
                              </wps:cNvCnPr>
                              <wps:spPr bwMode="auto">
                                <a:xfrm>
                                  <a:off x="3703" y="856"/>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132"/>
                              <wps:cNvCnPr>
                                <a:cxnSpLocks noChangeShapeType="1"/>
                              </wps:cNvCnPr>
                              <wps:spPr bwMode="auto">
                                <a:xfrm>
                                  <a:off x="4573" y="832"/>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133"/>
                              <wps:cNvCnPr>
                                <a:cxnSpLocks noChangeShapeType="1"/>
                              </wps:cNvCnPr>
                              <wps:spPr bwMode="auto">
                                <a:xfrm flipH="1">
                                  <a:off x="3699" y="1268"/>
                                  <a:ext cx="87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82" name="Group 134"/>
                            <wpg:cNvGrpSpPr>
                              <a:grpSpLocks/>
                            </wpg:cNvGrpSpPr>
                            <wpg:grpSpPr bwMode="auto">
                              <a:xfrm flipV="1">
                                <a:off x="3412485" y="268995"/>
                                <a:ext cx="376135" cy="83656"/>
                                <a:chOff x="4387" y="813"/>
                                <a:chExt cx="1221" cy="486"/>
                              </a:xfrm>
                            </wpg:grpSpPr>
                            <wps:wsp>
                              <wps:cNvPr id="683" name="AutoShape 135"/>
                              <wps:cNvCnPr>
                                <a:cxnSpLocks noChangeShapeType="1"/>
                              </wps:cNvCnPr>
                              <wps:spPr bwMode="auto">
                                <a:xfrm>
                                  <a:off x="4387" y="88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136"/>
                              <wps:cNvCnPr>
                                <a:cxnSpLocks noChangeShapeType="1"/>
                              </wps:cNvCnPr>
                              <wps:spPr bwMode="auto">
                                <a:xfrm>
                                  <a:off x="5577" y="813"/>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5" name="AutoShape 137"/>
                              <wps:cNvCnPr>
                                <a:cxnSpLocks noChangeShapeType="1"/>
                              </wps:cNvCnPr>
                              <wps:spPr bwMode="auto">
                                <a:xfrm flipH="1">
                                  <a:off x="4387" y="1283"/>
                                  <a:ext cx="1221" cy="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86" name="Group 538"/>
                        <wpg:cNvGrpSpPr>
                          <a:grpSpLocks/>
                        </wpg:cNvGrpSpPr>
                        <wpg:grpSpPr bwMode="auto">
                          <a:xfrm>
                            <a:off x="3871" y="6689"/>
                            <a:ext cx="4392" cy="2638"/>
                            <a:chOff x="3944" y="6897"/>
                            <a:chExt cx="4392" cy="2638"/>
                          </a:xfrm>
                        </wpg:grpSpPr>
                        <wps:wsp>
                          <wps:cNvPr id="687" name="AutoShape 141"/>
                          <wps:cNvCnPr>
                            <a:cxnSpLocks noChangeShapeType="1"/>
                          </wps:cNvCnPr>
                          <wps:spPr bwMode="auto">
                            <a:xfrm>
                              <a:off x="8336" y="6900"/>
                              <a:ext cx="0" cy="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8" name="AutoShape 142"/>
                          <wps:cNvCnPr>
                            <a:cxnSpLocks noChangeShapeType="1"/>
                          </wps:cNvCnPr>
                          <wps:spPr bwMode="auto">
                            <a:xfrm flipV="1">
                              <a:off x="5194" y="8567"/>
                              <a:ext cx="64" cy="8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0" name="AutoShape 143"/>
                          <wps:cNvCnPr>
                            <a:cxnSpLocks noChangeShapeType="1"/>
                          </wps:cNvCnPr>
                          <wps:spPr bwMode="auto">
                            <a:xfrm flipH="1" flipV="1">
                              <a:off x="6493" y="8567"/>
                              <a:ext cx="282"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AutoShape 144"/>
                          <wps:cNvCnPr>
                            <a:cxnSpLocks noChangeShapeType="1"/>
                          </wps:cNvCnPr>
                          <wps:spPr bwMode="auto">
                            <a:xfrm flipH="1" flipV="1">
                              <a:off x="7046" y="8564"/>
                              <a:ext cx="394"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AutoShape 139"/>
                          <wps:cNvCnPr>
                            <a:cxnSpLocks noChangeShapeType="1"/>
                          </wps:cNvCnPr>
                          <wps:spPr bwMode="auto">
                            <a:xfrm>
                              <a:off x="3944" y="6897"/>
                              <a:ext cx="106" cy="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E083C5" id="Group 659" o:spid="_x0000_s1029" style="position:absolute;left:0;text-align:left;margin-left:70.9pt;margin-top:9.85pt;width:342.2pt;height:163.55pt;z-index:251658242" coordorigin="2554,6689" coordsize="6844,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">
                <v:group id="Group 543" o:spid="_x0000_s1030" style="position:absolute;left:2554;top:7267;width:6844;height:2693" coordorigin="2554,7267" coordsize="6844,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group id="Group 542" o:spid="_x0000_s1031" style="position:absolute;left:3025;top:8706;width:6373;height:1254" coordorigin="3025,8706" coordsize="637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Text Box 111" o:spid="_x0000_s1032" type="#_x0000_t202" style="position:absolute;left:3025;top:9073;width:254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" filled="f" stroked="f">
                      <v:textbox style="mso-fit-shape-to-text:t">
                        <w:txbxContent>
                          <w:p w14:paraId="03B09B6D" w14:textId="77777777" w:rsidR="00C540F9" w:rsidRPr="000E1A7E" w:rsidRDefault="00C540F9" w:rsidP="00C540F9">
                            <w:pPr>
                              <w:jc w:val="center"/>
                              <w:rPr>
                                <w:bCs/>
                              </w:rPr>
                            </w:pPr>
                            <w:r w:rsidRPr="000E1A7E">
                              <w:rPr>
                                <w:bCs/>
                              </w:rPr>
                              <w:t xml:space="preserve">Number of Regulation </w:t>
                            </w:r>
                            <w:r>
                              <w:rPr>
                                <w:bCs/>
                              </w:rPr>
                              <w:br/>
                            </w:r>
                            <w:r w:rsidRPr="000E1A7E">
                              <w:rPr>
                                <w:bCs/>
                              </w:rPr>
                              <w:t>(</w:t>
                            </w:r>
                            <w:r>
                              <w:rPr>
                                <w:bCs/>
                              </w:rPr>
                              <w:t xml:space="preserve">UN </w:t>
                            </w:r>
                            <w:r w:rsidRPr="000E1A7E">
                              <w:rPr>
                                <w:bCs/>
                              </w:rPr>
                              <w:t>Regulation No. 83)</w:t>
                            </w:r>
                          </w:p>
                        </w:txbxContent>
                      </v:textbox>
                    </v:shape>
                    <v:shape id="Text Box 112" o:spid="_x0000_s1033"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lS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STKBvzPxCMjsBgAA//8DAFBLAQItABQABgAIAAAAIQDb4fbL7gAAAIUBAAATAAAAAAAAAAAA&#10;AAAAAAAAAABbQ29udGVudF9UeXBlc10ueG1sUEsBAi0AFAAGAAgAAAAhAFr0LFu/AAAAFQEAAAsA&#10;AAAAAAAAAAAAAAAAHwEAAF9yZWxzLy5yZWxzUEsBAi0AFAAGAAgAAAAhAAH3qVLEAAAA3AAAAA8A&#10;AAAAAAAAAAAAAAAABwIAAGRycy9kb3ducmV2LnhtbFBLBQYAAAAAAwADALcAAAD4AgAAAAA=&#10;" filled="f" stroked="f">
                      <v:textbox>
                        <w:txbxContent>
                          <w:p w14:paraId="29476410" w14:textId="77777777" w:rsidR="00C540F9" w:rsidRPr="000E1A7E" w:rsidRDefault="00C540F9" w:rsidP="00C540F9">
                            <w:pPr>
                              <w:jc w:val="center"/>
                            </w:pPr>
                            <w:r w:rsidRPr="00337A07">
                              <w:rPr>
                                <w:bCs/>
                              </w:rPr>
                              <w:t>Series of amendments</w:t>
                            </w:r>
                            <w:r>
                              <w:rPr>
                                <w:bCs/>
                              </w:rPr>
                              <w:t xml:space="preserve"> No.</w:t>
                            </w:r>
                          </w:p>
                        </w:txbxContent>
                      </v:textbox>
                    </v:shape>
                    <v:shape id="Text Box 113" o:spid="_x0000_s1034" type="#_x0000_t202" style="position:absolute;left:7101;top:8706;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" filled="f" stroked="f">
                      <v:textbox style="mso-fit-shape-to-text:t">
                        <w:txbxContent>
                          <w:p w14:paraId="32D68DE2" w14:textId="77777777" w:rsidR="00C540F9" w:rsidRPr="000E1A7E" w:rsidRDefault="00C540F9" w:rsidP="00C540F9">
                            <w:r>
                              <w:t xml:space="preserve">Section 3 of </w:t>
                            </w:r>
                            <w:r w:rsidRPr="000E1A7E">
                              <w:t>Approval number</w:t>
                            </w:r>
                          </w:p>
                        </w:txbxContent>
                      </v:textbox>
                    </v:shape>
                  </v:group>
                  <v:group id="Group 378" o:spid="_x0000_s1035" style="position:absolute;left:2554;top:7267;width:6558;height:1590" coordsize="41649,1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line id="Line 36" o:spid="_x0000_s1036" style="position:absolute;flip:y;visibility:visible;mso-wrap-style:square" from="15338,6594" to="1533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" strokeweight="0"/>
                    <v:line id="Line 37" o:spid="_x0000_s1037" style="position:absolute;flip:y;visibility:visible;mso-wrap-style:square" from="12304,5794" to="12304,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" strokeweight="0"/>
                    <v:shapetype id="_x0000_t32" coordsize="21600,21600" o:spt="32" o:oned="t" path="m,l21600,21600e" filled="f">
                      <v:path arrowok="t" fillok="f" o:connecttype="none"/>
                      <o:lock v:ext="edit" shapetype="t"/>
                    </v:shapetype>
                    <v:shape id="AutoShape 45" o:spid="_x0000_s1038" type="#_x0000_t32" style="position:absolute;left:12325;top:7268;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">
                      <v:stroke startarrow="classic" endarrow="classic"/>
                    </v:shape>
                    <v:line id="Line 4" o:spid="_x0000_s1039" style="position:absolute;flip:x;visibility:visible;mso-wrap-style:square" from="905,0" to="6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" strokeweight="0"/>
                    <v:line id="Line 5" o:spid="_x0000_s1040" style="position:absolute;flip:x;visibility:visible;mso-wrap-style:square" from="632,7563" to="6639,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" strokeweight="0"/>
                    <v:rect id="Rectangle 6" o:spid="_x0000_s1041" style="position:absolute;top:4319;width:122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6C0DE94C" w14:textId="77777777" w:rsidR="00C540F9" w:rsidRDefault="00C540F9" w:rsidP="00C540F9">
                            <w:r>
                              <w:rPr>
                                <w:b/>
                                <w:bCs/>
                                <w:color w:val="000000"/>
                                <w:sz w:val="16"/>
                                <w:szCs w:val="16"/>
                              </w:rPr>
                              <w:t>a</w:t>
                            </w:r>
                          </w:p>
                        </w:txbxContent>
                      </v:textbox>
                    </v:rect>
                    <v:line id="Line 7" o:spid="_x0000_s1042" style="position:absolute;visibility:visible;mso-wrap-style:square" from="990,2001" to="990,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shape id="Freeform 8" o:spid="_x0000_s1043" style="position:absolute;left:611;top:2001;width:717;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" path="m113,116l58,,,116,58,58r55,58xe" fillcolor="black" strokeweight="0">
                      <v:path arrowok="t" o:connecttype="custom" o:connectlocs="45564425,45971126;23387050,0;0,45971126;23387050,22985878;45564425,45971126" o:connectangles="0,0,0,0,0"/>
                    </v:shape>
                    <v:shape id="Freeform 9" o:spid="_x0000_s1044" style="position:absolute;left:611;top:6763;width:717;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" path="m113,l58,116,,,58,58,113,xe" fillcolor="black" strokeweight="0">
                      <v:path arrowok="t" o:connecttype="custom" o:connectlocs="45564425,0;23387050,45971126;0,0;23387050,22985878;45564425,0" o:connectangles="0,0,0,0,0"/>
                    </v:shape>
                    <v:line id="Line 10" o:spid="_x0000_s1045" style="position:absolute;flip:x;visibility:visible;mso-wrap-style:square" from="2991,2296" to="491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" strokeweight="0"/>
                    <v:line id="Line 11" o:spid="_x0000_s1046" style="position:absolute;flip:x;visibility:visible;mso-wrap-style:square" from="2991,5709" to="4915,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" strokeweight="0"/>
                    <v:line id="Line 12" o:spid="_x0000_s1047" style="position:absolute;visibility:visible;mso-wrap-style:square" from="3855,2380" to="385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shape id="Freeform 13" o:spid="_x0000_s1048" style="position:absolute;left:3455;top:2317;width:724;height:737;visibility:visible;mso-wrap-style:square;v-text-anchor:top" coordsize="11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" path="m113,117l55,,,117,55,59r58,58xe" fillcolor="black" strokeweight="0">
                      <v:path arrowok="t" o:connecttype="custom" o:connectlocs="46374443,46374321;22571586,0;0,46374321;22571586,23385476;46374443,46374321" o:connectangles="0,0,0,0,0"/>
                    </v:shape>
                    <v:shape id="Freeform 14" o:spid="_x0000_s1049" style="position:absolute;left:3455;top:4951;width:724;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" path="m113,l55,116,,,55,58,113,xe" fillcolor="black" strokeweight="0">
                      <v:path arrowok="t" o:connecttype="custom" o:connectlocs="46374443,0;22571586,45971126;0,0;22571586,22985878;46374443,0" o:connectangles="0,0,0,0,0"/>
                    </v:shape>
                    <v:oval id="Oval 18" o:spid="_x0000_s1050"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" stroked="f"/>
                    <v:shape id="Freeform 19" o:spid="_x0000_s1051" style="position:absolute;left:4993;width:7226;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52"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6CBBEC69"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053"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00697641" w14:textId="77777777" w:rsidR="00C540F9" w:rsidRDefault="00C540F9" w:rsidP="00C540F9">
                            <w:r>
                              <w:rPr>
                                <w:rFonts w:ascii="Arial Narrow" w:hAnsi="Arial Narrow"/>
                                <w:color w:val="000000"/>
                                <w:sz w:val="16"/>
                                <w:szCs w:val="16"/>
                              </w:rPr>
                              <w:t xml:space="preserve"> </w:t>
                            </w:r>
                          </w:p>
                        </w:txbxContent>
                      </v:textbox>
                    </v:rect>
                    <v:rect id="Rectangle 23" o:spid="_x0000_s1054" style="position:absolute;left:15338;top:3666;width:2631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68EA43B3" w14:textId="72D46A35" w:rsidR="00C540F9" w:rsidRDefault="00C540F9" w:rsidP="00306A9C">
                            <w:pPr>
                              <w:keepNext/>
                            </w:pPr>
                            <w:r>
                              <w:rPr>
                                <w:rFonts w:ascii="Arial" w:hAnsi="Arial" w:cs="Arial"/>
                                <w:color w:val="000000"/>
                                <w:sz w:val="40"/>
                                <w:szCs w:val="40"/>
                              </w:rPr>
                              <w:t xml:space="preserve">83 R – </w:t>
                            </w:r>
                            <w:r w:rsidR="006F2C22">
                              <w:rPr>
                                <w:rFonts w:ascii="Arial" w:hAnsi="Arial" w:cs="Arial"/>
                                <w:color w:val="000000"/>
                                <w:sz w:val="40"/>
                                <w:szCs w:val="40"/>
                              </w:rPr>
                              <w:t xml:space="preserve">092439 </w:t>
                            </w:r>
                            <w:r>
                              <w:rPr>
                                <w:rFonts w:ascii="Arial" w:hAnsi="Arial" w:cs="Arial"/>
                                <w:color w:val="000000"/>
                                <w:sz w:val="40"/>
                                <w:szCs w:val="40"/>
                              </w:rPr>
                              <w:t xml:space="preserve">- </w:t>
                            </w:r>
                            <w:del w:id="804" w:author="RG Sept 2025a" w:date="2025-09-12T09:46:00Z" w16du:dateUtc="2025-09-12T08:46:00Z">
                              <w:r w:rsidDel="007A4DB8">
                                <w:rPr>
                                  <w:rFonts w:ascii="Arial" w:hAnsi="Arial" w:cs="Arial"/>
                                  <w:color w:val="000000"/>
                                  <w:sz w:val="40"/>
                                  <w:szCs w:val="40"/>
                                </w:rPr>
                                <w:delText>EA</w:delText>
                              </w:r>
                            </w:del>
                            <w:ins w:id="805" w:author="RG Sept 2025a" w:date="2025-09-12T09:46:00Z" w16du:dateUtc="2025-09-12T08:46:00Z">
                              <w:r w:rsidR="007A4DB8">
                                <w:rPr>
                                  <w:rFonts w:ascii="Arial" w:hAnsi="Arial" w:cs="Arial"/>
                                  <w:color w:val="000000"/>
                                  <w:sz w:val="40"/>
                                  <w:szCs w:val="40"/>
                                </w:rPr>
                                <w:t>FL</w:t>
                              </w:r>
                            </w:ins>
                          </w:p>
                        </w:txbxContent>
                      </v:textbox>
                    </v:rect>
                    <v:group id="Group 84" o:spid="_x0000_s1055" style="position:absolute;left:1432;top:3055;width:2032;height:2444" coordorigin="3392,2822" coordsize="3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85" o:spid="_x0000_s1056" style="position:absolute;left:3392;top:2822;width:34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7E340AAF"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2D8ACFF0" w14:textId="77777777" w:rsidR="00C540F9" w:rsidRPr="00585869" w:rsidRDefault="00C540F9" w:rsidP="00C540F9">
                              <w:pPr>
                                <w:jc w:val="center"/>
                                <w:rPr>
                                  <w:sz w:val="32"/>
                                </w:rPr>
                              </w:pPr>
                              <w:r w:rsidRPr="00585869">
                                <w:rPr>
                                  <w:b/>
                                  <w:bCs/>
                                  <w:color w:val="000000"/>
                                  <w:sz w:val="16"/>
                                  <w:szCs w:val="12"/>
                                </w:rPr>
                                <w:t>2</w:t>
                              </w:r>
                            </w:p>
                          </w:txbxContent>
                        </v:textbox>
                      </v:rect>
                      <v:line id="Line 86" o:spid="_x0000_s1057" style="position:absolute;visibility:visible;mso-wrap-style:square" from="3502,3022" to="3664,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s8xAAAANwAAAAPAAAAZHJzL2Rvd25yZXYueG1sRI9Pa8JA&#10;FMTvBb/D8oTe6kbR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J5AmzzEAAAA3AAAAA8A&#10;AAAAAAAAAAAAAAAABwIAAGRycy9kb3ducmV2LnhtbFBLBQYAAAAAAwADALcAAAD4AgAAAAA=&#10;" strokeweight="0"/>
                    </v:group>
                    <v:group id="Group 87" o:spid="_x0000_s1058" style="position:absolute;left:12974;top:7518;width:1924;height:2577" coordorigin="3742,2863" coordsize="37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Rectangle 88" o:spid="_x0000_s1059" style="position:absolute;left:3742;top:2863;width:37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41580779"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69238C43" w14:textId="77777777" w:rsidR="00C540F9" w:rsidRPr="00585869" w:rsidRDefault="00C540F9" w:rsidP="00C540F9">
                              <w:pPr>
                                <w:jc w:val="center"/>
                              </w:pPr>
                              <w:r w:rsidRPr="00585869">
                                <w:rPr>
                                  <w:b/>
                                  <w:bCs/>
                                  <w:color w:val="000000"/>
                                  <w:sz w:val="16"/>
                                  <w:szCs w:val="12"/>
                                </w:rPr>
                                <w:t>3</w:t>
                              </w:r>
                            </w:p>
                          </w:txbxContent>
                        </v:textbox>
                      </v:rect>
                      <v:line id="Line 89" o:spid="_x0000_s1060" style="position:absolute;visibility:visible;mso-wrap-style:square" from="3844,3107" to="4006,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group>
                    <v:group id="Group 101" o:spid="_x0000_s1061" style="position:absolute;left:12325;top:3055;width:705;height:2457" coordorigin="5795,5154" coordsize="11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102" o:spid="_x0000_s1062"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55wgAAANwAAAAPAAAAZHJzL2Rvd25yZXYueG1sRE/Pa8Iw&#10;FL4L+x/CG+ymaWV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AL7q55wgAAANwAAAAPAAAA&#10;AAAAAAAAAAAAAAcCAABkcnMvZG93bnJldi54bWxQSwUGAAAAAAMAAwC3AAAA9gIAAAAA&#10;" strokeweight="0"/>
                      <v:shape id="Freeform 103" o:spid="_x0000_s1063"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" path="m117,116l58,,,116,58,58r59,58xe" fillcolor="black" strokeweight="0">
                        <v:path arrowok="t" o:connecttype="custom" o:connectlocs="121,116;60,0;0,116;60,58;121,116" o:connectangles="0,0,0,0,0"/>
                      </v:shape>
                      <v:shape id="Freeform 104" o:spid="_x0000_s1064"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" path="m117,l58,116,,,58,58,117,xe" fillcolor="black" strokeweight="0">
                        <v:path arrowok="t" o:connecttype="custom" o:connectlocs="121,0;60,116;0,0;60,58;121,0" o:connectangles="0,0,0,0,0"/>
                      </v:shape>
                    </v:group>
                    <v:line id="Line 105" o:spid="_x0000_s1065" style="position:absolute;visibility:visible;mso-wrap-style:square" from="12325,5499" to="13633,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AO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" strokeweight="0"/>
                    <v:line id="Line 106" o:spid="_x0000_s1066" style="position:absolute;visibility:visible;mso-wrap-style:square" from="12470,3051" to="13632,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group id="Group 107" o:spid="_x0000_s1067" style="position:absolute;left:13071;top:2950;width:2162;height:2562" coordorigin="3728,2686" coordsize="42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rect id="Rectangle 108" o:spid="_x0000_s1068" style="position:absolute;left:3728;top:2686;width:42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13C8E858" w14:textId="77777777" w:rsidR="00C540F9" w:rsidRPr="00585869" w:rsidRDefault="00C540F9" w:rsidP="00C540F9">
                              <w:pPr>
                                <w:spacing w:after="60"/>
                                <w:jc w:val="center"/>
                                <w:rPr>
                                  <w:b/>
                                  <w:bCs/>
                                  <w:color w:val="000000"/>
                                  <w:sz w:val="16"/>
                                  <w:szCs w:val="16"/>
                                </w:rPr>
                              </w:pPr>
                              <w:r w:rsidRPr="00585869">
                                <w:rPr>
                                  <w:b/>
                                  <w:bCs/>
                                  <w:color w:val="000000"/>
                                  <w:sz w:val="16"/>
                                  <w:szCs w:val="16"/>
                                </w:rPr>
                                <w:t>a</w:t>
                              </w:r>
                            </w:p>
                            <w:p w14:paraId="1D863111" w14:textId="77777777" w:rsidR="00C540F9" w:rsidRPr="00585869" w:rsidRDefault="00C540F9" w:rsidP="00C540F9">
                              <w:pPr>
                                <w:jc w:val="center"/>
                                <w:rPr>
                                  <w:sz w:val="16"/>
                                  <w:szCs w:val="16"/>
                                </w:rPr>
                              </w:pPr>
                              <w:r w:rsidRPr="00585869">
                                <w:rPr>
                                  <w:b/>
                                  <w:bCs/>
                                  <w:color w:val="000000"/>
                                  <w:sz w:val="16"/>
                                  <w:szCs w:val="16"/>
                                </w:rPr>
                                <w:t>3</w:t>
                              </w:r>
                            </w:p>
                          </w:txbxContent>
                        </v:textbox>
                      </v:rect>
                      <v:line id="Line 109" o:spid="_x0000_s1069" style="position:absolute;visibility:visible;mso-wrap-style:square" from="3834,2951" to="399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YNxQAAANwAAAAPAAAAZHJzL2Rvd25yZXYueG1sRI9Ba8JA&#10;FITvhf6H5RV6qxul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CEBzYNxQAAANwAAAAP&#10;AAAAAAAAAAAAAAAAAAcCAABkcnMvZG93bnJldi54bWxQSwUGAAAAAAMAAwC3AAAA+QIAAAAA&#10;" strokeweight="0"/>
                    </v:group>
                    <v:group id="Group 122" o:spid="_x0000_s1070" style="position:absolute;left:15633;top:6594;width:5289;height:718" coordorigin="3612,831" coordsize="9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AutoShape 123" o:spid="_x0000_s1071"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" strokeweight=".25pt"/>
                      <v:shape id="AutoShape 124" o:spid="_x0000_s1072"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" strokeweight=".25pt"/>
                      <v:shape id="AutoShape 125" o:spid="_x0000_s1073"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" strokeweight=".25pt"/>
                    </v:group>
                    <v:group id="Group 126" o:spid="_x0000_s1074" style="position:absolute;left:23892;top:6657;width:2172;height:692" coordorigin="4254,867" coordsize="87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AutoShape 127" o:spid="_x0000_s1075" type="#_x0000_t32" style="position:absolute;left:4254;top:86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" strokeweight=".25pt"/>
                      <v:shape id="AutoShape 128" o:spid="_x0000_s1076" type="#_x0000_t32" style="position:absolute;left:5131;top:86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" strokeweight=".25pt"/>
                      <v:shape id="AutoShape 129" o:spid="_x0000_s1077" type="#_x0000_t32" style="position:absolute;left:4257;top:1279;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" strokeweight=".25pt"/>
                    </v:group>
                    <v:group id="Group 130" o:spid="_x0000_s1078" style="position:absolute;left:26589;top:6608;width:5410;height:715" coordorigin="3699,832" coordsize="87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AutoShape 131" o:spid="_x0000_s1079" type="#_x0000_t32" style="position:absolute;left:3703;top:856;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" strokeweight=".25pt"/>
                      <v:shape id="AutoShape 132" o:spid="_x0000_s1080" type="#_x0000_t32" style="position:absolute;left:4573;top:832;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" strokeweight=".25pt"/>
                      <v:shape id="AutoShape 133" o:spid="_x0000_s1081" type="#_x0000_t32" style="position:absolute;left:3699;top:1268;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" strokeweight=".25pt"/>
                    </v:group>
                    <v:group id="Group 134" o:spid="_x0000_s1082" style="position:absolute;left:34124;top:2689;width:3762;height:837;flip:y" coordorigin="4387,813" coordsize="12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">
                      <v:shape id="AutoShape 135" o:spid="_x0000_s1083" type="#_x0000_t32" style="position:absolute;left:4387;top:88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" strokeweight=".25pt"/>
                      <v:shape id="AutoShape 136" o:spid="_x0000_s1084" type="#_x0000_t32" style="position:absolute;left:5577;top:813;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" strokeweight=".25pt"/>
                      <v:shape id="AutoShape 137" o:spid="_x0000_s1085" type="#_x0000_t32" style="position:absolute;left:4387;top:1283;width:1221;height: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" strokeweight=".25pt"/>
                    </v:group>
                  </v:group>
                </v:group>
                <v:group id="Group 538" o:spid="_x0000_s1086" style="position:absolute;left:3871;top:6689;width:4392;height:2638" coordorigin="3944,6897" coordsize="439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AutoShape 141" o:spid="_x0000_s1087" type="#_x0000_t32" style="position:absolute;left:8336;top:6900;width:0;height: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">
                    <v:stroke endarrow="block"/>
                  </v:shape>
                  <v:shape id="AutoShape 142" o:spid="_x0000_s1088" type="#_x0000_t32" style="position:absolute;left:5194;top:8567;width:64;height:8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">
                    <v:stroke endarrow="block"/>
                  </v:shape>
                  <v:shape id="AutoShape 143" o:spid="_x0000_s1089" type="#_x0000_t32" style="position:absolute;left:6493;top:8567;width:282;height:9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">
                    <v:stroke endarrow="block"/>
                  </v:shape>
                  <v:shape id="AutoShape 144" o:spid="_x0000_s1090" type="#_x0000_t32" style="position:absolute;left:7046;top:8564;width:394;height:4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">
                    <v:stroke endarrow="block"/>
                  </v:shape>
                  <v:shape id="AutoShape 139" o:spid="_x0000_s1091" type="#_x0000_t32" style="position:absolute;left:3944;top:6897;width:106;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">
                    <v:stroke endarrow="block"/>
                  </v:shape>
                </v:group>
              </v:group>
            </w:pict>
          </mc:Fallback>
        </mc:AlternateContent>
      </w:r>
      <w:r w:rsidRPr="00337A07">
        <w:t>granting the approval</w:t>
      </w:r>
      <w:r w:rsidRPr="00337A07">
        <w:tab/>
      </w:r>
      <w:r>
        <w:t>emission standard</w:t>
      </w:r>
      <w:r w:rsidRPr="00337A07">
        <w:rPr>
          <w:rStyle w:val="FootnoteReference"/>
        </w:rPr>
        <w:footnoteReference w:customMarkFollows="1" w:id="30"/>
        <w:t>2</w:t>
      </w:r>
    </w:p>
    <w:p w14:paraId="648262AB" w14:textId="77777777" w:rsidR="00C540F9" w:rsidRPr="00337A07" w:rsidRDefault="00C540F9" w:rsidP="00C540F9">
      <w:pPr>
        <w:jc w:val="both"/>
        <w:rPr>
          <w:rFonts w:eastAsia="Verdana"/>
          <w:lang w:eastAsia="zh-CN"/>
        </w:rPr>
      </w:pPr>
    </w:p>
    <w:p w14:paraId="791017EE" w14:textId="77777777" w:rsidR="00C540F9" w:rsidRPr="00337A07" w:rsidRDefault="00C540F9" w:rsidP="00C540F9">
      <w:pPr>
        <w:spacing w:after="120"/>
        <w:jc w:val="both"/>
        <w:rPr>
          <w:rFonts w:eastAsia="Verdana"/>
          <w:lang w:eastAsia="zh-CN"/>
        </w:rPr>
      </w:pPr>
    </w:p>
    <w:p w14:paraId="7972EF2E" w14:textId="77777777" w:rsidR="00C540F9" w:rsidRPr="00337A07" w:rsidRDefault="00C540F9" w:rsidP="00C540F9">
      <w:pPr>
        <w:spacing w:after="120"/>
        <w:jc w:val="both"/>
        <w:rPr>
          <w:rFonts w:eastAsia="Verdana"/>
          <w:lang w:eastAsia="zh-CN"/>
        </w:rPr>
      </w:pPr>
    </w:p>
    <w:p w14:paraId="494EC34D" w14:textId="77777777" w:rsidR="00C540F9" w:rsidRPr="00337A07" w:rsidRDefault="00C540F9" w:rsidP="00C540F9">
      <w:pPr>
        <w:spacing w:after="120"/>
        <w:jc w:val="both"/>
        <w:rPr>
          <w:rFonts w:eastAsia="Verdana"/>
          <w:lang w:eastAsia="zh-CN"/>
        </w:rPr>
      </w:pPr>
    </w:p>
    <w:p w14:paraId="6DA74A18" w14:textId="77777777" w:rsidR="00C540F9" w:rsidRPr="00337A07" w:rsidRDefault="00C540F9" w:rsidP="00C540F9">
      <w:pPr>
        <w:spacing w:after="120"/>
        <w:jc w:val="both"/>
        <w:rPr>
          <w:rFonts w:eastAsia="Verdana"/>
          <w:lang w:eastAsia="zh-CN"/>
        </w:rPr>
      </w:pPr>
    </w:p>
    <w:p w14:paraId="45D274DA" w14:textId="77777777" w:rsidR="00C540F9" w:rsidRPr="00337A07" w:rsidRDefault="00C540F9" w:rsidP="00C540F9">
      <w:pPr>
        <w:spacing w:after="120"/>
        <w:jc w:val="both"/>
        <w:rPr>
          <w:rFonts w:eastAsia="Verdana"/>
          <w:lang w:eastAsia="zh-CN"/>
        </w:rPr>
      </w:pPr>
    </w:p>
    <w:p w14:paraId="35D9AC08" w14:textId="77777777" w:rsidR="00C540F9" w:rsidRPr="00337A07" w:rsidRDefault="00C540F9" w:rsidP="00C540F9">
      <w:pPr>
        <w:spacing w:after="120"/>
        <w:jc w:val="both"/>
        <w:rPr>
          <w:rFonts w:eastAsia="Verdana"/>
          <w:lang w:eastAsia="zh-CN"/>
        </w:rPr>
      </w:pPr>
    </w:p>
    <w:p w14:paraId="7AA98AC4" w14:textId="77777777" w:rsidR="00C540F9" w:rsidRPr="00337A07" w:rsidRDefault="00C540F9" w:rsidP="00C540F9">
      <w:pPr>
        <w:spacing w:after="120"/>
        <w:jc w:val="both"/>
        <w:rPr>
          <w:rFonts w:eastAsia="Verdana"/>
          <w:lang w:eastAsia="zh-CN"/>
        </w:rPr>
      </w:pPr>
    </w:p>
    <w:p w14:paraId="553D7591" w14:textId="77777777" w:rsidR="00C540F9" w:rsidRPr="00337A07" w:rsidRDefault="00C540F9" w:rsidP="00C540F9">
      <w:pPr>
        <w:spacing w:after="120"/>
        <w:jc w:val="both"/>
        <w:rPr>
          <w:rFonts w:eastAsia="Verdana"/>
        </w:rPr>
      </w:pPr>
    </w:p>
    <w:p w14:paraId="31D418F6" w14:textId="77777777" w:rsidR="00C540F9" w:rsidRPr="00337A07" w:rsidRDefault="00C540F9" w:rsidP="00C540F9">
      <w:pPr>
        <w:spacing w:after="120"/>
        <w:ind w:left="1440" w:firstLine="120"/>
        <w:jc w:val="both"/>
        <w:rPr>
          <w:rFonts w:eastAsia="Verdana"/>
          <w:lang w:eastAsia="zh-CN"/>
        </w:rPr>
      </w:pPr>
      <w:r w:rsidRPr="00337A07">
        <w:rPr>
          <w:rFonts w:eastAsia="Verdana"/>
          <w:lang w:eastAsia="zh-CN"/>
        </w:rPr>
        <w:t>a = 8 mm (minimum)</w:t>
      </w:r>
    </w:p>
    <w:p w14:paraId="30CE74AD" w14:textId="77777777" w:rsidR="00C540F9" w:rsidRDefault="00C540F9" w:rsidP="00C540F9">
      <w:pPr>
        <w:keepNext/>
        <w:keepLines/>
        <w:ind w:left="567" w:right="1134" w:firstLine="567"/>
        <w:jc w:val="both"/>
        <w:rPr>
          <w:bCs/>
        </w:rPr>
      </w:pPr>
    </w:p>
    <w:p w14:paraId="7B5EEC7B" w14:textId="77777777" w:rsidR="00C540F9" w:rsidRPr="00FF7507" w:rsidRDefault="00C540F9" w:rsidP="00C540F9">
      <w:pPr>
        <w:keepNext/>
        <w:keepLines/>
        <w:ind w:left="567" w:right="1134" w:firstLine="567"/>
        <w:jc w:val="both"/>
      </w:pPr>
      <w:r w:rsidRPr="00337A07">
        <w:rPr>
          <w:bCs/>
        </w:rPr>
        <w:t>The following graph</w:t>
      </w:r>
      <w:r>
        <w:rPr>
          <w:bCs/>
        </w:rPr>
        <w:t>ics</w:t>
      </w:r>
      <w:r w:rsidRPr="00337A07">
        <w:rPr>
          <w:bCs/>
        </w:rPr>
        <w:t xml:space="preserve"> a</w:t>
      </w:r>
      <w:r>
        <w:rPr>
          <w:bCs/>
        </w:rPr>
        <w:t>re</w:t>
      </w:r>
      <w:r w:rsidRPr="00337A07">
        <w:rPr>
          <w:bCs/>
        </w:rPr>
        <w:t xml:space="preserve"> practical example</w:t>
      </w:r>
      <w:r>
        <w:rPr>
          <w:bCs/>
        </w:rPr>
        <w:t>s</w:t>
      </w:r>
      <w:r w:rsidRPr="00337A07">
        <w:rPr>
          <w:bCs/>
        </w:rPr>
        <w:t xml:space="preserve"> of how the marking should be composed</w:t>
      </w:r>
      <w:r w:rsidRPr="00337A07">
        <w:t>.</w:t>
      </w:r>
    </w:p>
    <w:p w14:paraId="03A33082" w14:textId="7FFBB64B" w:rsidR="00C540F9" w:rsidRDefault="00C540F9" w:rsidP="00C540F9">
      <w:pPr>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Pr>
          <w:bCs/>
        </w:rPr>
        <w:t>Example 1</w:t>
      </w:r>
      <w:r w:rsidR="004672FC">
        <w:rPr>
          <w:bCs/>
        </w:rPr>
        <w:t xml:space="preserve"> </w:t>
      </w:r>
      <w:del w:id="806" w:author="RG Sept 2025a" w:date="2025-09-12T09:45:00Z" w16du:dateUtc="2025-09-12T08:45:00Z">
        <w:r w:rsidR="004672FC" w:rsidRPr="001666CC" w:rsidDel="007A4DB8">
          <w:rPr>
            <w:bCs/>
          </w:rPr>
          <w:delText>[To be updated]</w:delText>
        </w:r>
      </w:del>
    </w:p>
    <w:p w14:paraId="2688AE97"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r>
        <w:rPr>
          <w:noProof/>
          <w:lang w:eastAsia="en-GB"/>
        </w:rPr>
        <mc:AlternateContent>
          <mc:Choice Requires="wpg">
            <w:drawing>
              <wp:anchor distT="0" distB="0" distL="114300" distR="114300" simplePos="0" relativeHeight="251658243" behindDoc="0" locked="0" layoutInCell="1" allowOverlap="1" wp14:anchorId="0D213B75" wp14:editId="3C3141E9">
                <wp:simplePos x="0" y="0"/>
                <wp:positionH relativeFrom="column">
                  <wp:posOffset>1255014</wp:posOffset>
                </wp:positionH>
                <wp:positionV relativeFrom="paragraph">
                  <wp:posOffset>90018</wp:posOffset>
                </wp:positionV>
                <wp:extent cx="3745382" cy="690735"/>
                <wp:effectExtent l="0" t="0" r="7620" b="0"/>
                <wp:wrapNone/>
                <wp:docPr id="65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5382" cy="690735"/>
                          <a:chOff x="499339" y="0"/>
                          <a:chExt cx="3245689" cy="757555"/>
                        </a:xfrm>
                      </wpg:grpSpPr>
                      <wps:wsp>
                        <wps:cNvPr id="654"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19"/>
                        <wps:cNvSpPr>
                          <a:spLocks/>
                        </wps:cNvSpPr>
                        <wps:spPr bwMode="auto">
                          <a:xfrm>
                            <a:off x="499339" y="0"/>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Rectangle 20"/>
                        <wps:cNvSpPr>
                          <a:spLocks noChangeArrowheads="1"/>
                        </wps:cNvSpPr>
                        <wps:spPr bwMode="auto">
                          <a:xfrm>
                            <a:off x="526728" y="134842"/>
                            <a:ext cx="7048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1C63"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657"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D92F" w14:textId="77777777" w:rsidR="00C540F9" w:rsidRDefault="00C540F9" w:rsidP="00C540F9">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658" name="Rectangle 23"/>
                        <wps:cNvSpPr>
                          <a:spLocks noChangeArrowheads="1"/>
                        </wps:cNvSpPr>
                        <wps:spPr bwMode="auto">
                          <a:xfrm>
                            <a:off x="1533804" y="366343"/>
                            <a:ext cx="2211224"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A408" w14:textId="29028A3E" w:rsidR="00C540F9" w:rsidRDefault="00C540F9" w:rsidP="00C540F9">
                              <w:r>
                                <w:rPr>
                                  <w:rFonts w:ascii="Arial" w:hAnsi="Arial" w:cs="Arial"/>
                                  <w:color w:val="000000"/>
                                  <w:sz w:val="40"/>
                                  <w:szCs w:val="40"/>
                                </w:rPr>
                                <w:t xml:space="preserve">83 R – </w:t>
                              </w:r>
                              <w:r w:rsidR="006F2C22" w:rsidRPr="004672FC">
                                <w:rPr>
                                  <w:rFonts w:ascii="Arial" w:hAnsi="Arial" w:cs="Arial"/>
                                  <w:color w:val="000000"/>
                                  <w:sz w:val="40"/>
                                  <w:szCs w:val="40"/>
                                </w:rPr>
                                <w:t xml:space="preserve">092439 </w:t>
                              </w:r>
                              <w:r w:rsidRPr="00300686">
                                <w:rPr>
                                  <w:rFonts w:ascii="Arial" w:hAnsi="Arial" w:cs="Arial"/>
                                  <w:color w:val="000000"/>
                                  <w:sz w:val="40"/>
                                  <w:szCs w:val="40"/>
                                </w:rPr>
                                <w:t xml:space="preserve">- </w:t>
                              </w:r>
                              <w:del w:id="807" w:author="RG Sept 2025a" w:date="2025-09-12T09:45:00Z" w16du:dateUtc="2025-09-12T08:45:00Z">
                                <w:r w:rsidR="005A2F68" w:rsidRPr="00300686" w:rsidDel="007A4DB8">
                                  <w:rPr>
                                    <w:rFonts w:ascii="Arial" w:hAnsi="Arial" w:cs="Arial"/>
                                    <w:color w:val="000000"/>
                                    <w:sz w:val="40"/>
                                    <w:szCs w:val="40"/>
                                  </w:rPr>
                                  <w:delText>E</w:delText>
                                </w:r>
                                <w:r w:rsidR="005A2F68" w:rsidRPr="004672FC" w:rsidDel="007A4DB8">
                                  <w:rPr>
                                    <w:rFonts w:ascii="Arial" w:hAnsi="Arial" w:cs="Arial"/>
                                    <w:color w:val="000000"/>
                                    <w:sz w:val="40"/>
                                    <w:szCs w:val="40"/>
                                  </w:rPr>
                                  <w:delText>X</w:delText>
                                </w:r>
                              </w:del>
                              <w:ins w:id="808" w:author="RG Sept 2025a" w:date="2025-09-12T09:45:00Z" w16du:dateUtc="2025-09-12T08:45:00Z">
                                <w:r w:rsidR="007A4DB8">
                                  <w:rPr>
                                    <w:rFonts w:ascii="Arial" w:hAnsi="Arial" w:cs="Arial"/>
                                    <w:color w:val="000000"/>
                                    <w:sz w:val="40"/>
                                    <w:szCs w:val="40"/>
                                  </w:rPr>
                                  <w:t>FL</w:t>
                                </w:r>
                              </w:ins>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213B75" id="Group 653" o:spid="_x0000_s1092" style="position:absolute;left:0;text-align:left;margin-left:98.8pt;margin-top:7.1pt;width:294.9pt;height:54.4pt;z-index:251658243;mso-width-relative:margin;mso-height-relative:margin" coordorigin="4993" coordsize="32456,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">
                <v:oval id="Oval 18" o:spid="_x0000_s1093"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" stroked="f"/>
                <v:shape id="Freeform 19" o:spid="_x0000_s1094" style="position:absolute;left:4993;width:7226;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95"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40151C63"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096"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04EED92F" w14:textId="77777777" w:rsidR="00C540F9" w:rsidRDefault="00C540F9" w:rsidP="00C540F9">
                        <w:r>
                          <w:rPr>
                            <w:rFonts w:ascii="Arial Narrow" w:hAnsi="Arial Narrow"/>
                            <w:color w:val="000000"/>
                            <w:sz w:val="16"/>
                            <w:szCs w:val="16"/>
                          </w:rPr>
                          <w:t xml:space="preserve"> </w:t>
                        </w:r>
                      </w:p>
                    </w:txbxContent>
                  </v:textbox>
                </v:rect>
                <v:rect id="Rectangle 23" o:spid="_x0000_s1097" style="position:absolute;left:15338;top:3663;width:2211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5A0EA408" w14:textId="29028A3E" w:rsidR="00C540F9" w:rsidRDefault="00C540F9" w:rsidP="00C540F9">
                        <w:r>
                          <w:rPr>
                            <w:rFonts w:ascii="Arial" w:hAnsi="Arial" w:cs="Arial"/>
                            <w:color w:val="000000"/>
                            <w:sz w:val="40"/>
                            <w:szCs w:val="40"/>
                          </w:rPr>
                          <w:t xml:space="preserve">83 R – </w:t>
                        </w:r>
                        <w:r w:rsidR="006F2C22" w:rsidRPr="004672FC">
                          <w:rPr>
                            <w:rFonts w:ascii="Arial" w:hAnsi="Arial" w:cs="Arial"/>
                            <w:color w:val="000000"/>
                            <w:sz w:val="40"/>
                            <w:szCs w:val="40"/>
                          </w:rPr>
                          <w:t xml:space="preserve">092439 </w:t>
                        </w:r>
                        <w:r w:rsidRPr="00300686">
                          <w:rPr>
                            <w:rFonts w:ascii="Arial" w:hAnsi="Arial" w:cs="Arial"/>
                            <w:color w:val="000000"/>
                            <w:sz w:val="40"/>
                            <w:szCs w:val="40"/>
                          </w:rPr>
                          <w:t xml:space="preserve">- </w:t>
                        </w:r>
                        <w:del w:id="809" w:author="RG Sept 2025a" w:date="2025-09-12T09:45:00Z" w16du:dateUtc="2025-09-12T08:45:00Z">
                          <w:r w:rsidR="005A2F68" w:rsidRPr="00300686" w:rsidDel="007A4DB8">
                            <w:rPr>
                              <w:rFonts w:ascii="Arial" w:hAnsi="Arial" w:cs="Arial"/>
                              <w:color w:val="000000"/>
                              <w:sz w:val="40"/>
                              <w:szCs w:val="40"/>
                            </w:rPr>
                            <w:delText>E</w:delText>
                          </w:r>
                          <w:r w:rsidR="005A2F68" w:rsidRPr="004672FC" w:rsidDel="007A4DB8">
                            <w:rPr>
                              <w:rFonts w:ascii="Arial" w:hAnsi="Arial" w:cs="Arial"/>
                              <w:color w:val="000000"/>
                              <w:sz w:val="40"/>
                              <w:szCs w:val="40"/>
                            </w:rPr>
                            <w:delText>X</w:delText>
                          </w:r>
                        </w:del>
                        <w:ins w:id="810" w:author="RG Sept 2025a" w:date="2025-09-12T09:45:00Z" w16du:dateUtc="2025-09-12T08:45:00Z">
                          <w:r w:rsidR="007A4DB8">
                            <w:rPr>
                              <w:rFonts w:ascii="Arial" w:hAnsi="Arial" w:cs="Arial"/>
                              <w:color w:val="000000"/>
                              <w:sz w:val="40"/>
                              <w:szCs w:val="40"/>
                            </w:rPr>
                            <w:t>FL</w:t>
                          </w:r>
                        </w:ins>
                      </w:p>
                    </w:txbxContent>
                  </v:textbox>
                </v:rect>
              </v:group>
            </w:pict>
          </mc:Fallback>
        </mc:AlternateContent>
      </w:r>
    </w:p>
    <w:p w14:paraId="649E95A5"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32DFBD06"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4C63601A"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pPr>
    </w:p>
    <w:p w14:paraId="1B6AA5E1" w14:textId="6819E010" w:rsidR="00C540F9" w:rsidRDefault="00C540F9" w:rsidP="00C540F9">
      <w:pPr>
        <w:pBdr>
          <w:top w:val="single" w:sz="6" w:space="0" w:color="FFFFFF"/>
          <w:left w:val="single" w:sz="6" w:space="0" w:color="FFFFFF"/>
          <w:bottom w:val="single" w:sz="6" w:space="0" w:color="FFFFFF"/>
          <w:right w:val="single" w:sz="6" w:space="0" w:color="FFFFFF"/>
        </w:pBdr>
        <w:spacing w:after="120"/>
        <w:ind w:left="1134" w:right="1134" w:firstLine="567"/>
        <w:jc w:val="both"/>
        <w:rPr>
          <w:bCs/>
        </w:rPr>
      </w:pPr>
      <w:r w:rsidRPr="00337A07">
        <w:rPr>
          <w:bCs/>
        </w:rPr>
        <w:t xml:space="preserve">The preceding approval mark affixed to a vehicle in conformity with paragraph 4. of this Regulation shows that the vehicle type concerned has been approved in the United Kingdom (E 11), pursuant to </w:t>
      </w:r>
      <w:r>
        <w:rPr>
          <w:bCs/>
        </w:rPr>
        <w:t xml:space="preserve">UN </w:t>
      </w:r>
      <w:r w:rsidRPr="00337A07">
        <w:rPr>
          <w:bCs/>
        </w:rPr>
        <w:t>Regulation No. 83 under approval number 2439</w:t>
      </w:r>
      <w:r>
        <w:rPr>
          <w:bCs/>
        </w:rPr>
        <w:t xml:space="preserve">, </w:t>
      </w:r>
      <w:r w:rsidRPr="00A617BB">
        <w:rPr>
          <w:bCs/>
        </w:rPr>
        <w:t>as defined in Section 3 of paragraph</w:t>
      </w:r>
      <w:r>
        <w:rPr>
          <w:bCs/>
        </w:rPr>
        <w:t xml:space="preserve"> 4.2.1. of this Regulation</w:t>
      </w:r>
      <w:r w:rsidRPr="00337A07">
        <w:rPr>
          <w:bCs/>
        </w:rPr>
        <w:t xml:space="preserve">. This mark indicates that the approval was given in accordance with the requirements of this </w:t>
      </w:r>
      <w:r w:rsidRPr="004672FC">
        <w:rPr>
          <w:bCs/>
        </w:rPr>
        <w:t xml:space="preserve">Regulation with the </w:t>
      </w:r>
      <w:r w:rsidR="004D281A" w:rsidRPr="004672FC">
        <w:rPr>
          <w:bCs/>
        </w:rPr>
        <w:t xml:space="preserve">09 </w:t>
      </w:r>
      <w:r w:rsidRPr="004672FC">
        <w:rPr>
          <w:bCs/>
        </w:rPr>
        <w:t>series of amendments incorporated. Furthermore, the accompanying letter (</w:t>
      </w:r>
      <w:del w:id="811" w:author="RG Sept 2025a" w:date="2025-09-12T09:46:00Z" w16du:dateUtc="2025-09-12T08:46:00Z">
        <w:r w:rsidR="005A2F68" w:rsidRPr="004672FC" w:rsidDel="007A4DB8">
          <w:rPr>
            <w:bCs/>
          </w:rPr>
          <w:delText>EX</w:delText>
        </w:r>
      </w:del>
      <w:ins w:id="812" w:author="RG Sept 2025a" w:date="2025-09-12T09:46:00Z" w16du:dateUtc="2025-09-12T08:46:00Z">
        <w:r w:rsidR="007A4DB8">
          <w:rPr>
            <w:bCs/>
          </w:rPr>
          <w:t>FL</w:t>
        </w:r>
      </w:ins>
      <w:r w:rsidRPr="004672FC">
        <w:rPr>
          <w:bCs/>
        </w:rPr>
        <w:t xml:space="preserve">) denotes that the vehicle belongs to a vehicle that meets </w:t>
      </w:r>
      <w:r w:rsidRPr="00300686">
        <w:rPr>
          <w:bCs/>
        </w:rPr>
        <w:t xml:space="preserve">the Euro </w:t>
      </w:r>
      <w:del w:id="813" w:author="RG Sept 2025a" w:date="2025-09-12T09:46:00Z" w16du:dateUtc="2025-09-12T08:46:00Z">
        <w:r w:rsidR="004672FC" w:rsidRPr="00300686" w:rsidDel="007A4DB8">
          <w:rPr>
            <w:bCs/>
          </w:rPr>
          <w:delText>EX</w:delText>
        </w:r>
        <w:r w:rsidR="005A2F68" w:rsidRPr="00300686" w:rsidDel="007A4DB8">
          <w:rPr>
            <w:bCs/>
          </w:rPr>
          <w:delText xml:space="preserve"> </w:delText>
        </w:r>
      </w:del>
      <w:ins w:id="814" w:author="RG Sept 2025a" w:date="2025-09-12T09:46:00Z" w16du:dateUtc="2025-09-12T08:46:00Z">
        <w:del w:id="815" w:author="RG Oct 2025b" w:date="2025-10-11T18:16:00Z" w16du:dateUtc="2025-10-11T17:16:00Z">
          <w:r w:rsidR="007A4DB8" w:rsidDel="007C7145">
            <w:rPr>
              <w:bCs/>
            </w:rPr>
            <w:delText>FL</w:delText>
          </w:r>
        </w:del>
      </w:ins>
      <w:ins w:id="816" w:author="RG Oct 2025b" w:date="2025-10-11T18:16:00Z" w16du:dateUtc="2025-10-11T17:16:00Z">
        <w:r w:rsidR="007C7145">
          <w:rPr>
            <w:bCs/>
          </w:rPr>
          <w:t>7A</w:t>
        </w:r>
      </w:ins>
      <w:ins w:id="817" w:author="RG Sept 2025a" w:date="2025-09-12T09:46:00Z" w16du:dateUtc="2025-09-12T08:46:00Z">
        <w:r w:rsidR="007A4DB8" w:rsidRPr="00300686">
          <w:rPr>
            <w:bCs/>
          </w:rPr>
          <w:t xml:space="preserve"> </w:t>
        </w:r>
      </w:ins>
      <w:r w:rsidRPr="00300686">
        <w:rPr>
          <w:bCs/>
        </w:rPr>
        <w:t>emission standard</w:t>
      </w:r>
      <w:r w:rsidRPr="004672FC">
        <w:rPr>
          <w:bCs/>
        </w:rPr>
        <w:t>.</w:t>
      </w:r>
    </w:p>
    <w:p w14:paraId="656A79CF" w14:textId="77777777" w:rsidR="00C540F9"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40CFE892" w14:textId="15B3A2C2" w:rsidR="00C540F9" w:rsidRDefault="00C540F9" w:rsidP="00C540F9">
      <w:pPr>
        <w:keepNext/>
        <w:keepLines/>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Pr>
          <w:bCs/>
        </w:rPr>
        <w:lastRenderedPageBreak/>
        <w:t>Example 2</w:t>
      </w:r>
      <w:r w:rsidR="00DA23E0">
        <w:rPr>
          <w:bCs/>
        </w:rPr>
        <w:t xml:space="preserve"> </w:t>
      </w:r>
      <w:del w:id="818" w:author="RG Sept 2025a" w:date="2025-09-12T09:46:00Z" w16du:dateUtc="2025-09-12T08:46:00Z">
        <w:r w:rsidR="00DA23E0" w:rsidRPr="001666CC" w:rsidDel="00FB1A8E">
          <w:rPr>
            <w:bCs/>
          </w:rPr>
          <w:delText>[To be updated]</w:delText>
        </w:r>
      </w:del>
    </w:p>
    <w:p w14:paraId="0319F1E0" w14:textId="57EA2EB4" w:rsidR="00C540F9" w:rsidRDefault="00C540F9" w:rsidP="00C540F9">
      <w:pPr>
        <w:keepNext/>
        <w:keepLines/>
        <w:pBdr>
          <w:top w:val="single" w:sz="6" w:space="0" w:color="FFFFFF"/>
          <w:left w:val="single" w:sz="6" w:space="0" w:color="FFFFFF"/>
          <w:bottom w:val="single" w:sz="6" w:space="0" w:color="FFFFFF"/>
          <w:right w:val="single" w:sz="6" w:space="0" w:color="FFFFFF"/>
        </w:pBdr>
        <w:spacing w:after="120"/>
        <w:ind w:left="1701" w:right="1134" w:firstLine="567"/>
        <w:jc w:val="both"/>
        <w:rPr>
          <w:ins w:id="819" w:author="RG Sept 2025a" w:date="2025-09-12T09:47:00Z" w16du:dateUtc="2025-09-12T08:47:00Z"/>
          <w:bCs/>
        </w:rPr>
      </w:pPr>
      <w:del w:id="820" w:author="RG Sept 2025a" w:date="2025-09-12T09:47:00Z" w16du:dateUtc="2025-09-12T08:47:00Z">
        <w:r w:rsidDel="00FB1A8E">
          <w:rPr>
            <w:bCs/>
            <w:noProof/>
            <w:lang w:eastAsia="en-GB"/>
          </w:rPr>
          <w:drawing>
            <wp:inline distT="0" distB="0" distL="0" distR="0" wp14:anchorId="5105F4CA" wp14:editId="4E0E90F2">
              <wp:extent cx="3593020" cy="16256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roval mark E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20454" cy="1638012"/>
                      </a:xfrm>
                      <a:prstGeom prst="rect">
                        <a:avLst/>
                      </a:prstGeom>
                    </pic:spPr>
                  </pic:pic>
                </a:graphicData>
              </a:graphic>
            </wp:inline>
          </w:drawing>
        </w:r>
      </w:del>
    </w:p>
    <w:p w14:paraId="4BD87322" w14:textId="79A2DBC9" w:rsidR="00FB1A8E" w:rsidRDefault="004D3615" w:rsidP="00C540F9">
      <w:pPr>
        <w:keepNext/>
        <w:keepLines/>
        <w:pBdr>
          <w:top w:val="single" w:sz="6" w:space="0" w:color="FFFFFF"/>
          <w:left w:val="single" w:sz="6" w:space="0" w:color="FFFFFF"/>
          <w:bottom w:val="single" w:sz="6" w:space="0" w:color="FFFFFF"/>
          <w:right w:val="single" w:sz="6" w:space="0" w:color="FFFFFF"/>
        </w:pBdr>
        <w:spacing w:after="120"/>
        <w:ind w:left="1701" w:right="1134" w:firstLine="567"/>
        <w:jc w:val="both"/>
        <w:rPr>
          <w:bCs/>
        </w:rPr>
      </w:pPr>
      <w:ins w:id="821" w:author="RG Sept 2025a" w:date="2025-09-12T09:47:00Z" w16du:dateUtc="2025-09-12T08:47:00Z">
        <w:r w:rsidRPr="00DD5F0D">
          <w:rPr>
            <w:bCs/>
            <w:noProof/>
          </w:rPr>
          <w:drawing>
            <wp:inline distT="0" distB="0" distL="0" distR="0" wp14:anchorId="77D6A36E" wp14:editId="0048A515">
              <wp:extent cx="3260074" cy="1925851"/>
              <wp:effectExtent l="0" t="0" r="0" b="0"/>
              <wp:docPr id="564992144" name="Picture 1" descr="A close-up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92144" name="Picture 1" descr="A close-up of numbers&#10;&#10;AI-generated content may be incorrect."/>
                      <pic:cNvPicPr/>
                    </pic:nvPicPr>
                    <pic:blipFill>
                      <a:blip r:embed="rId15"/>
                      <a:stretch>
                        <a:fillRect/>
                      </a:stretch>
                    </pic:blipFill>
                    <pic:spPr>
                      <a:xfrm>
                        <a:off x="0" y="0"/>
                        <a:ext cx="3287717" cy="1942181"/>
                      </a:xfrm>
                      <a:prstGeom prst="rect">
                        <a:avLst/>
                      </a:prstGeom>
                    </pic:spPr>
                  </pic:pic>
                </a:graphicData>
              </a:graphic>
            </wp:inline>
          </w:drawing>
        </w:r>
      </w:ins>
    </w:p>
    <w:p w14:paraId="1560C0C5" w14:textId="77777777" w:rsidR="00C540F9"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r w:rsidRPr="00337A07">
        <w:rPr>
          <w:bCs/>
        </w:rPr>
        <w:t xml:space="preserve">The preceding approval mark affixed to a vehicle in conformity with paragraph 4. of this Regulation shows that the vehicle type concerned has been approved in the </w:t>
      </w:r>
      <w:r>
        <w:rPr>
          <w:bCs/>
        </w:rPr>
        <w:t>Netherlands</w:t>
      </w:r>
      <w:r w:rsidRPr="00337A07">
        <w:rPr>
          <w:bCs/>
        </w:rPr>
        <w:t xml:space="preserve"> (E</w:t>
      </w:r>
      <w:r>
        <w:rPr>
          <w:bCs/>
        </w:rPr>
        <w:t xml:space="preserve"> 4</w:t>
      </w:r>
      <w:r w:rsidRPr="00337A07">
        <w:rPr>
          <w:bCs/>
        </w:rPr>
        <w:t>), pursuant to</w:t>
      </w:r>
      <w:r>
        <w:rPr>
          <w:bCs/>
        </w:rPr>
        <w:t>:</w:t>
      </w:r>
    </w:p>
    <w:p w14:paraId="3BD0075B" w14:textId="118EBACD" w:rsidR="00C540F9" w:rsidRDefault="00C540F9" w:rsidP="00C540F9">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Pr>
          <w:bCs/>
        </w:rPr>
        <w:t>(a)</w:t>
      </w:r>
      <w:r w:rsidRPr="00337A07">
        <w:rPr>
          <w:bCs/>
        </w:rPr>
        <w:t xml:space="preserve"> </w:t>
      </w:r>
      <w:r>
        <w:rPr>
          <w:bCs/>
        </w:rPr>
        <w:tab/>
        <w:t xml:space="preserve">This UN </w:t>
      </w:r>
      <w:r w:rsidRPr="00337A07">
        <w:rPr>
          <w:bCs/>
        </w:rPr>
        <w:t xml:space="preserve">Regulation No. 83 under approval number </w:t>
      </w:r>
      <w:r>
        <w:rPr>
          <w:bCs/>
        </w:rPr>
        <w:t xml:space="preserve">0925, </w:t>
      </w:r>
      <w:r w:rsidRPr="00A617BB">
        <w:rPr>
          <w:bCs/>
        </w:rPr>
        <w:t>as defined in Section 3 of paragraph</w:t>
      </w:r>
      <w:r>
        <w:rPr>
          <w:bCs/>
        </w:rPr>
        <w:t xml:space="preserve"> 4.2.1. of this Regulation</w:t>
      </w:r>
      <w:r w:rsidRPr="00337A07">
        <w:rPr>
          <w:bCs/>
        </w:rPr>
        <w:t xml:space="preserve">. This </w:t>
      </w:r>
      <w:r w:rsidRPr="00DA23E0">
        <w:rPr>
          <w:bCs/>
        </w:rPr>
        <w:t xml:space="preserve">mark indicates that the approval was given in accordance with the requirements of this Regulation with the </w:t>
      </w:r>
      <w:del w:id="822" w:author="RG Sept 2025a" w:date="2025-09-12T09:47:00Z" w16du:dateUtc="2025-09-12T08:47:00Z">
        <w:r w:rsidRPr="00300686" w:rsidDel="004D3615">
          <w:rPr>
            <w:bCs/>
          </w:rPr>
          <w:delText>08</w:delText>
        </w:r>
        <w:r w:rsidRPr="00DA23E0" w:rsidDel="004D3615">
          <w:rPr>
            <w:bCs/>
          </w:rPr>
          <w:delText xml:space="preserve"> </w:delText>
        </w:r>
      </w:del>
      <w:ins w:id="823" w:author="RG Sept 2025a" w:date="2025-09-12T09:47:00Z" w16du:dateUtc="2025-09-12T08:47:00Z">
        <w:r w:rsidR="004D3615">
          <w:rPr>
            <w:bCs/>
          </w:rPr>
          <w:t>09</w:t>
        </w:r>
        <w:r w:rsidR="004D3615" w:rsidRPr="00DA23E0">
          <w:rPr>
            <w:bCs/>
          </w:rPr>
          <w:t xml:space="preserve"> </w:t>
        </w:r>
      </w:ins>
      <w:r w:rsidRPr="00DA23E0">
        <w:rPr>
          <w:bCs/>
        </w:rPr>
        <w:t xml:space="preserve">series of amendments incorporated. Furthermore, the </w:t>
      </w:r>
      <w:r w:rsidRPr="00E62C68">
        <w:rPr>
          <w:bCs/>
        </w:rPr>
        <w:t xml:space="preserve">accompanying letter </w:t>
      </w:r>
      <w:del w:id="824" w:author="RG Sept 2025a" w:date="2025-09-12T09:48:00Z" w16du:dateUtc="2025-09-12T08:48:00Z">
        <w:r w:rsidR="00A316CB" w:rsidRPr="00E62C68" w:rsidDel="00B812BA">
          <w:rPr>
            <w:bCs/>
          </w:rPr>
          <w:delText>[</w:delText>
        </w:r>
        <w:r w:rsidRPr="00E62C68" w:rsidDel="00B812BA">
          <w:rPr>
            <w:bCs/>
          </w:rPr>
          <w:delText>(EA)</w:delText>
        </w:r>
        <w:r w:rsidR="00A316CB" w:rsidRPr="00E62C68" w:rsidDel="00B812BA">
          <w:rPr>
            <w:bCs/>
          </w:rPr>
          <w:delText>]</w:delText>
        </w:r>
        <w:r w:rsidRPr="00300686" w:rsidDel="00B812BA">
          <w:rPr>
            <w:bCs/>
          </w:rPr>
          <w:delText xml:space="preserve"> </w:delText>
        </w:r>
      </w:del>
      <w:ins w:id="825" w:author="RG Sept 2025a" w:date="2025-09-12T09:47:00Z" w16du:dateUtc="2025-09-12T08:47:00Z">
        <w:r w:rsidR="004D3615">
          <w:rPr>
            <w:bCs/>
          </w:rPr>
          <w:t xml:space="preserve">FL </w:t>
        </w:r>
      </w:ins>
      <w:r w:rsidRPr="00300686">
        <w:rPr>
          <w:bCs/>
        </w:rPr>
        <w:t xml:space="preserve">denotes that the vehicle belongs to a vehicle that meets the Euro </w:t>
      </w:r>
      <w:del w:id="826" w:author="RG Sept 2025a" w:date="2025-09-12T09:48:00Z" w16du:dateUtc="2025-09-12T08:48:00Z">
        <w:r w:rsidRPr="00300686" w:rsidDel="00B812BA">
          <w:rPr>
            <w:bCs/>
          </w:rPr>
          <w:delText xml:space="preserve">6e </w:delText>
        </w:r>
      </w:del>
      <w:ins w:id="827" w:author="RG Sept 2025a" w:date="2025-09-12T09:48:00Z" w16du:dateUtc="2025-09-12T08:48:00Z">
        <w:r w:rsidR="00B812BA">
          <w:rPr>
            <w:bCs/>
          </w:rPr>
          <w:t>7A</w:t>
        </w:r>
        <w:r w:rsidR="00B812BA" w:rsidRPr="00300686">
          <w:rPr>
            <w:bCs/>
          </w:rPr>
          <w:t xml:space="preserve"> </w:t>
        </w:r>
      </w:ins>
      <w:r w:rsidRPr="00300686">
        <w:rPr>
          <w:bCs/>
        </w:rPr>
        <w:t>emission standard</w:t>
      </w:r>
      <w:r w:rsidRPr="00DA23E0">
        <w:rPr>
          <w:bCs/>
        </w:rPr>
        <w:t>.</w:t>
      </w:r>
    </w:p>
    <w:p w14:paraId="36B70AF8" w14:textId="14813F37" w:rsidR="00C540F9" w:rsidDel="00243914" w:rsidRDefault="00C540F9" w:rsidP="00243914">
      <w:pPr>
        <w:pBdr>
          <w:top w:val="single" w:sz="6" w:space="0" w:color="FFFFFF"/>
          <w:left w:val="single" w:sz="6" w:space="0" w:color="FFFFFF"/>
          <w:bottom w:val="single" w:sz="6" w:space="0" w:color="FFFFFF"/>
          <w:right w:val="single" w:sz="6" w:space="0" w:color="FFFFFF"/>
        </w:pBdr>
        <w:spacing w:after="120"/>
        <w:ind w:left="1701" w:right="1134" w:hanging="567"/>
        <w:jc w:val="both"/>
        <w:rPr>
          <w:del w:id="828" w:author="RG Sept 2025a" w:date="2025-09-12T09:48:00Z" w16du:dateUtc="2025-09-12T08:48:00Z"/>
          <w:bCs/>
        </w:rPr>
      </w:pPr>
      <w:r>
        <w:rPr>
          <w:bCs/>
        </w:rPr>
        <w:t>(b)</w:t>
      </w:r>
      <w:r>
        <w:rPr>
          <w:bCs/>
        </w:rPr>
        <w:tab/>
      </w:r>
      <w:del w:id="829" w:author="RG Sept 2025a" w:date="2025-09-12T09:48:00Z" w16du:dateUtc="2025-09-12T08:48:00Z">
        <w:r w:rsidRPr="008332AF" w:rsidDel="00243914">
          <w:rPr>
            <w:bCs/>
          </w:rPr>
          <w:delText xml:space="preserve">UN Regulation No. </w:delText>
        </w:r>
        <w:r w:rsidDel="00243914">
          <w:rPr>
            <w:bCs/>
          </w:rPr>
          <w:delText>85</w:delText>
        </w:r>
        <w:r w:rsidRPr="008332AF" w:rsidDel="00243914">
          <w:rPr>
            <w:bCs/>
          </w:rPr>
          <w:delText xml:space="preserve"> under approval number </w:delText>
        </w:r>
        <w:r w:rsidDel="00243914">
          <w:rPr>
            <w:bCs/>
          </w:rPr>
          <w:delText xml:space="preserve">0818. </w:delText>
        </w:r>
        <w:r w:rsidRPr="008332AF" w:rsidDel="00243914">
          <w:rPr>
            <w:bCs/>
          </w:rPr>
          <w:delText>This mark indicates that the approval was given in accordance with the requirements of the Regulation in its original version.</w:delText>
        </w:r>
      </w:del>
    </w:p>
    <w:p w14:paraId="272CAEED" w14:textId="5A0E6643" w:rsidR="00C540F9" w:rsidRDefault="00C540F9" w:rsidP="00243914">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del w:id="830" w:author="RG Sept 2025a" w:date="2025-09-12T09:48:00Z" w16du:dateUtc="2025-09-12T08:48:00Z">
        <w:r w:rsidDel="00243914">
          <w:rPr>
            <w:bCs/>
          </w:rPr>
          <w:delText xml:space="preserve">(c) </w:delText>
        </w:r>
        <w:r w:rsidDel="00243914">
          <w:rPr>
            <w:bCs/>
          </w:rPr>
          <w:tab/>
        </w:r>
      </w:del>
      <w:r>
        <w:rPr>
          <w:bCs/>
        </w:rPr>
        <w:t xml:space="preserve">UN Regulation No. 154 under approval number 0807. </w:t>
      </w:r>
      <w:r w:rsidRPr="00B52816">
        <w:rPr>
          <w:bCs/>
        </w:rPr>
        <w:t xml:space="preserve">This mark indicates that the approval was given in accordance with the requirements of this Regulation with the </w:t>
      </w:r>
      <w:del w:id="831" w:author="RG Sept 2025a" w:date="2025-09-12T09:49:00Z" w16du:dateUtc="2025-09-12T08:49:00Z">
        <w:r w:rsidRPr="00B52816" w:rsidDel="00243914">
          <w:rPr>
            <w:bCs/>
          </w:rPr>
          <w:delText>0</w:delText>
        </w:r>
        <w:r w:rsidDel="00243914">
          <w:rPr>
            <w:bCs/>
          </w:rPr>
          <w:delText>2</w:delText>
        </w:r>
        <w:r w:rsidRPr="00B52816" w:rsidDel="00243914">
          <w:rPr>
            <w:bCs/>
          </w:rPr>
          <w:delText xml:space="preserve"> </w:delText>
        </w:r>
      </w:del>
      <w:ins w:id="832" w:author="RG Sept 2025a" w:date="2025-09-12T09:49:00Z" w16du:dateUtc="2025-09-12T08:49:00Z">
        <w:r w:rsidR="00243914">
          <w:rPr>
            <w:bCs/>
          </w:rPr>
          <w:t>04</w:t>
        </w:r>
        <w:r w:rsidR="00243914" w:rsidRPr="00B52816">
          <w:rPr>
            <w:bCs/>
          </w:rPr>
          <w:t xml:space="preserve"> </w:t>
        </w:r>
      </w:ins>
      <w:r w:rsidRPr="00B52816">
        <w:rPr>
          <w:bCs/>
        </w:rPr>
        <w:t>series of amendments incorporated</w:t>
      </w:r>
      <w:r>
        <w:rPr>
          <w:bCs/>
        </w:rPr>
        <w:t xml:space="preserve">. </w:t>
      </w:r>
      <w:r w:rsidRPr="00B52816">
        <w:rPr>
          <w:bCs/>
        </w:rPr>
        <w:t>Furthermore, the accompanying code (1A) denotes that the vehicle is approved to Level 1A (Europe).</w:t>
      </w:r>
    </w:p>
    <w:p w14:paraId="783F83F9" w14:textId="513D2892" w:rsidR="00C540F9" w:rsidRDefault="00C540F9" w:rsidP="00C540F9">
      <w:pPr>
        <w:pBdr>
          <w:top w:val="single" w:sz="6" w:space="0" w:color="FFFFFF"/>
          <w:left w:val="single" w:sz="6" w:space="0" w:color="FFFFFF"/>
          <w:bottom w:val="single" w:sz="6" w:space="0" w:color="FFFFFF"/>
          <w:right w:val="single" w:sz="6" w:space="0" w:color="FFFFFF"/>
        </w:pBdr>
        <w:spacing w:after="120"/>
        <w:ind w:left="1701" w:right="1134" w:hanging="567"/>
        <w:jc w:val="both"/>
        <w:rPr>
          <w:ins w:id="833" w:author="RG Sept 2025a" w:date="2025-09-12T09:52:00Z" w16du:dateUtc="2025-09-12T08:52:00Z"/>
          <w:bCs/>
        </w:rPr>
      </w:pPr>
      <w:r>
        <w:rPr>
          <w:bCs/>
        </w:rPr>
        <w:t>(</w:t>
      </w:r>
      <w:del w:id="834" w:author="RG Sept 2025a" w:date="2025-09-12T09:49:00Z" w16du:dateUtc="2025-09-12T08:49:00Z">
        <w:r w:rsidDel="000173AD">
          <w:rPr>
            <w:bCs/>
          </w:rPr>
          <w:delText>d</w:delText>
        </w:r>
      </w:del>
      <w:ins w:id="835" w:author="RG Sept 2025a" w:date="2025-09-12T09:49:00Z" w16du:dateUtc="2025-09-12T08:49:00Z">
        <w:r w:rsidR="000173AD">
          <w:rPr>
            <w:bCs/>
          </w:rPr>
          <w:t>c</w:t>
        </w:r>
      </w:ins>
      <w:r>
        <w:rPr>
          <w:bCs/>
        </w:rPr>
        <w:t>)</w:t>
      </w:r>
      <w:r>
        <w:rPr>
          <w:bCs/>
        </w:rPr>
        <w:tab/>
      </w:r>
      <w:r w:rsidRPr="00BC30E6">
        <w:rPr>
          <w:bCs/>
        </w:rPr>
        <w:t xml:space="preserve">UN Regulation No. </w:t>
      </w:r>
      <w:r w:rsidR="00DB69A5">
        <w:rPr>
          <w:bCs/>
        </w:rPr>
        <w:t>168</w:t>
      </w:r>
      <w:r w:rsidRPr="00BC30E6">
        <w:rPr>
          <w:bCs/>
        </w:rPr>
        <w:t xml:space="preserve"> on RDE </w:t>
      </w:r>
      <w:r>
        <w:rPr>
          <w:bCs/>
        </w:rPr>
        <w:t>under approval number 1102</w:t>
      </w:r>
      <w:r w:rsidRPr="008332AF">
        <w:rPr>
          <w:bCs/>
        </w:rPr>
        <w:t xml:space="preserve">. This mark indicates that the approval was given in accordance with the requirements of </w:t>
      </w:r>
      <w:del w:id="836" w:author="RG Sept 2025a" w:date="2025-09-12T09:49:00Z" w16du:dateUtc="2025-09-12T08:49:00Z">
        <w:r w:rsidDel="000173AD">
          <w:rPr>
            <w:bCs/>
          </w:rPr>
          <w:delText>the</w:delText>
        </w:r>
        <w:r w:rsidRPr="008332AF" w:rsidDel="000173AD">
          <w:rPr>
            <w:bCs/>
          </w:rPr>
          <w:delText xml:space="preserve"> </w:delText>
        </w:r>
      </w:del>
      <w:ins w:id="837" w:author="RG Sept 2025a" w:date="2025-09-12T09:49:00Z" w16du:dateUtc="2025-09-12T08:49:00Z">
        <w:r w:rsidR="000173AD">
          <w:rPr>
            <w:bCs/>
          </w:rPr>
          <w:t>this</w:t>
        </w:r>
        <w:r w:rsidR="000173AD" w:rsidRPr="008332AF">
          <w:rPr>
            <w:bCs/>
          </w:rPr>
          <w:t xml:space="preserve"> </w:t>
        </w:r>
      </w:ins>
      <w:r w:rsidRPr="008332AF">
        <w:rPr>
          <w:bCs/>
        </w:rPr>
        <w:t xml:space="preserve">Regulation </w:t>
      </w:r>
      <w:del w:id="838" w:author="RG Sept 2025a" w:date="2025-09-12T09:51:00Z" w16du:dateUtc="2025-09-12T08:51:00Z">
        <w:r w:rsidDel="00BD1C15">
          <w:rPr>
            <w:bCs/>
          </w:rPr>
          <w:delText>in its original version</w:delText>
        </w:r>
      </w:del>
      <w:ins w:id="839" w:author="RG Sept 2025a" w:date="2025-09-12T09:50:00Z" w16du:dateUtc="2025-09-12T08:50:00Z">
        <w:r w:rsidR="00BD1C15">
          <w:rPr>
            <w:bCs/>
          </w:rPr>
          <w:t xml:space="preserve">with the 01 series of amendments incorporated. </w:t>
        </w:r>
        <w:r w:rsidR="00BD1C15" w:rsidRPr="001B78CB">
          <w:rPr>
            <w:bCs/>
          </w:rPr>
          <w:t>Furthermore, the accompanying code (1A) denotes that the vehicle is approved to Level 1A (Europe)</w:t>
        </w:r>
        <w:r w:rsidR="00BD1C15" w:rsidRPr="00E62C68">
          <w:rPr>
            <w:bCs/>
          </w:rPr>
          <w:t>.</w:t>
        </w:r>
      </w:ins>
      <w:del w:id="840" w:author="RG Sept 2025a" w:date="2025-09-12T09:51:00Z" w16du:dateUtc="2025-09-12T08:51:00Z">
        <w:r w:rsidR="0017539D" w:rsidRPr="00E62C68" w:rsidDel="00BD1C15">
          <w:rPr>
            <w:bCs/>
          </w:rPr>
          <w:delText>]</w:delText>
        </w:r>
      </w:del>
    </w:p>
    <w:p w14:paraId="0DD7EF3F" w14:textId="77777777" w:rsidR="00300989" w:rsidRPr="00300989" w:rsidRDefault="00300989" w:rsidP="00300989">
      <w:pPr>
        <w:pBdr>
          <w:top w:val="single" w:sz="6" w:space="0" w:color="FFFFFF"/>
          <w:left w:val="single" w:sz="6" w:space="0" w:color="FFFFFF"/>
          <w:bottom w:val="single" w:sz="6" w:space="0" w:color="FFFFFF"/>
          <w:right w:val="single" w:sz="6" w:space="0" w:color="FFFFFF"/>
        </w:pBdr>
        <w:spacing w:after="120"/>
        <w:ind w:left="1701" w:right="1134" w:hanging="567"/>
        <w:jc w:val="both"/>
        <w:rPr>
          <w:ins w:id="841" w:author="RG Sept 2025a" w:date="2025-09-12T09:52:00Z" w16du:dateUtc="2025-09-12T08:52:00Z"/>
          <w:bCs/>
        </w:rPr>
      </w:pPr>
      <w:ins w:id="842" w:author="RG Sept 2025a" w:date="2025-09-12T09:52:00Z" w16du:dateUtc="2025-09-12T08:52:00Z">
        <w:r w:rsidRPr="00300989">
          <w:rPr>
            <w:bCs/>
          </w:rPr>
          <w:t>(d)</w:t>
        </w:r>
        <w:r w:rsidRPr="00300989">
          <w:rPr>
            <w:bCs/>
          </w:rPr>
          <w:tab/>
          <w:t>UN Regulation No. 177 under approval number 0818. This mark indicates that the approval was given in accordance with the requirements of this Regulation with the 01 series of amendments incorporated.</w:t>
        </w:r>
      </w:ins>
    </w:p>
    <w:p w14:paraId="3001FDF5" w14:textId="724C9B91" w:rsidR="00300989" w:rsidRPr="00300989" w:rsidRDefault="00300989" w:rsidP="00300989">
      <w:pPr>
        <w:pBdr>
          <w:top w:val="single" w:sz="6" w:space="0" w:color="FFFFFF"/>
          <w:left w:val="single" w:sz="6" w:space="0" w:color="FFFFFF"/>
          <w:bottom w:val="single" w:sz="6" w:space="0" w:color="FFFFFF"/>
          <w:right w:val="single" w:sz="6" w:space="0" w:color="FFFFFF"/>
        </w:pBdr>
        <w:spacing w:after="120"/>
        <w:ind w:left="1701" w:right="1134" w:hanging="567"/>
        <w:jc w:val="both"/>
        <w:rPr>
          <w:ins w:id="843" w:author="RG Sept 2025a" w:date="2025-09-12T09:52:00Z" w16du:dateUtc="2025-09-12T08:52:00Z"/>
          <w:bCs/>
        </w:rPr>
      </w:pPr>
      <w:ins w:id="844" w:author="RG Sept 2025a" w:date="2025-09-12T09:52:00Z" w16du:dateUtc="2025-09-12T08:52:00Z">
        <w:r w:rsidRPr="00300989">
          <w:rPr>
            <w:bCs/>
          </w:rPr>
          <w:t>(e)</w:t>
        </w:r>
        <w:r w:rsidRPr="00300989">
          <w:rPr>
            <w:bCs/>
          </w:rPr>
          <w:tab/>
          <w:t>UN Regulation</w:t>
        </w:r>
      </w:ins>
      <w:r>
        <w:rPr>
          <w:bCs/>
        </w:rPr>
        <w:t xml:space="preserve"> </w:t>
      </w:r>
      <w:ins w:id="845" w:author="RG Sept 2025a" w:date="2025-09-12T09:52:00Z" w16du:dateUtc="2025-09-12T08:52:00Z">
        <w:r w:rsidRPr="00300989">
          <w:rPr>
            <w:bCs/>
          </w:rPr>
          <w:t xml:space="preserve">No. </w:t>
        </w:r>
      </w:ins>
      <w:ins w:id="846" w:author="RG Sept 2025a" w:date="2025-09-12T09:53:00Z" w16du:dateUtc="2025-09-12T08:53:00Z">
        <w:r w:rsidR="005216BA">
          <w:rPr>
            <w:bCs/>
          </w:rPr>
          <w:t>[</w:t>
        </w:r>
      </w:ins>
      <w:ins w:id="847" w:author="RG Sept 2025a" w:date="2025-09-12T09:52:00Z" w16du:dateUtc="2025-09-12T08:52:00Z">
        <w:r w:rsidRPr="00300989">
          <w:rPr>
            <w:bCs/>
          </w:rPr>
          <w:t>xxx</w:t>
        </w:r>
      </w:ins>
      <w:ins w:id="848" w:author="RG Sept 2025a" w:date="2025-09-12T09:53:00Z" w16du:dateUtc="2025-09-12T08:53:00Z">
        <w:r w:rsidR="005216BA">
          <w:rPr>
            <w:bCs/>
          </w:rPr>
          <w:t>]</w:t>
        </w:r>
      </w:ins>
      <w:ins w:id="849" w:author="RG Sept 2025a" w:date="2025-09-12T09:52:00Z" w16du:dateUtc="2025-09-12T08:52:00Z">
        <w:r w:rsidRPr="00300989">
          <w:rPr>
            <w:bCs/>
          </w:rPr>
          <w:t xml:space="preserve"> on OBM/EVP under approval number 0713. This mark indicates that the approval was given in accordance with the requirements of the Regulation in its original version. </w:t>
        </w:r>
      </w:ins>
    </w:p>
    <w:p w14:paraId="37B6EB68" w14:textId="539D39CA" w:rsidR="00C540F9" w:rsidRDefault="00300989" w:rsidP="005216BA">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ins w:id="850" w:author="RG Sept 2025a" w:date="2025-09-12T09:52:00Z" w16du:dateUtc="2025-09-12T08:52:00Z">
        <w:r w:rsidRPr="00300989">
          <w:rPr>
            <w:bCs/>
          </w:rPr>
          <w:t>(f)</w:t>
        </w:r>
        <w:r w:rsidRPr="00300989">
          <w:rPr>
            <w:bCs/>
          </w:rPr>
          <w:tab/>
          <w:t xml:space="preserve">UN Regulation </w:t>
        </w:r>
      </w:ins>
      <w:ins w:id="851" w:author="RG Sept 2025a" w:date="2025-09-12T09:53:00Z" w16du:dateUtc="2025-09-12T08:53:00Z">
        <w:r w:rsidR="005216BA" w:rsidRPr="00300989">
          <w:rPr>
            <w:bCs/>
          </w:rPr>
          <w:t xml:space="preserve">No. </w:t>
        </w:r>
        <w:r w:rsidR="005216BA">
          <w:rPr>
            <w:bCs/>
          </w:rPr>
          <w:t>[</w:t>
        </w:r>
        <w:r w:rsidR="005216BA" w:rsidRPr="00300989">
          <w:rPr>
            <w:bCs/>
          </w:rPr>
          <w:t>xxx</w:t>
        </w:r>
        <w:r w:rsidR="005216BA">
          <w:rPr>
            <w:bCs/>
          </w:rPr>
          <w:t>]</w:t>
        </w:r>
        <w:r w:rsidR="005216BA" w:rsidRPr="00300989">
          <w:rPr>
            <w:bCs/>
          </w:rPr>
          <w:t xml:space="preserve"> </w:t>
        </w:r>
      </w:ins>
      <w:ins w:id="852" w:author="RG Sept 2025a" w:date="2025-09-12T09:52:00Z" w16du:dateUtc="2025-09-12T08:52:00Z">
        <w:r w:rsidRPr="00300989">
          <w:rPr>
            <w:bCs/>
          </w:rPr>
          <w:t>on brake particle emissions under approval number 0909. This mark indicates that the approval was given in accordance with the requirements of the Regulation in its original version.</w:t>
        </w:r>
      </w:ins>
    </w:p>
    <w:p w14:paraId="31081A21" w14:textId="02F84514" w:rsidR="00833CDA" w:rsidRDefault="00833CDA">
      <w:pPr>
        <w:suppressAutoHyphens w:val="0"/>
        <w:spacing w:line="240" w:lineRule="auto"/>
        <w:rPr>
          <w:bCs/>
        </w:rPr>
      </w:pPr>
      <w:r>
        <w:rPr>
          <w:bCs/>
        </w:rPr>
        <w:br w:type="page"/>
      </w:r>
    </w:p>
    <w:p w14:paraId="4B52C3F8" w14:textId="77777777" w:rsidR="00C540F9" w:rsidRPr="00EE1DD6" w:rsidRDefault="00C540F9" w:rsidP="00C540F9">
      <w:pPr>
        <w:pStyle w:val="Heading1"/>
        <w:ind w:left="567" w:firstLine="567"/>
      </w:pPr>
      <w:bookmarkStart w:id="853" w:name="_Toc392497056"/>
      <w:bookmarkStart w:id="854" w:name="_Toc407097381"/>
      <w:bookmarkStart w:id="855" w:name="_Toc116913993"/>
      <w:r w:rsidRPr="00EE1DD6">
        <w:lastRenderedPageBreak/>
        <w:t>Table A3/1</w:t>
      </w:r>
      <w:bookmarkEnd w:id="853"/>
      <w:bookmarkEnd w:id="854"/>
      <w:bookmarkEnd w:id="855"/>
    </w:p>
    <w:p w14:paraId="4134DDEE" w14:textId="61B8AA75" w:rsidR="00C540F9" w:rsidRDefault="00C540F9" w:rsidP="00C540F9">
      <w:pPr>
        <w:pStyle w:val="SingleTxtG"/>
        <w:rPr>
          <w:b/>
        </w:rPr>
      </w:pPr>
      <w:r w:rsidRPr="00EE1DD6">
        <w:rPr>
          <w:b/>
        </w:rPr>
        <w:t xml:space="preserve">Letters with reference to </w:t>
      </w:r>
      <w:r>
        <w:rPr>
          <w:b/>
        </w:rPr>
        <w:t>emission standard</w:t>
      </w:r>
      <w:ins w:id="856" w:author="RG Sept 2025a" w:date="2025-09-12T09:55:00Z" w16du:dateUtc="2025-09-12T08:55:00Z">
        <w:r w:rsidR="00A97174">
          <w:rPr>
            <w:b/>
          </w:rPr>
          <w:t xml:space="preserve"> and</w:t>
        </w:r>
      </w:ins>
      <w:del w:id="857" w:author="RG Sept 2025a" w:date="2025-09-12T09:55:00Z" w16du:dateUtc="2025-09-12T08:55:00Z">
        <w:r w:rsidDel="00A97174">
          <w:rPr>
            <w:b/>
          </w:rPr>
          <w:delText>,</w:delText>
        </w:r>
      </w:del>
      <w:r w:rsidRPr="00EE1DD6">
        <w:rPr>
          <w:b/>
        </w:rPr>
        <w:t xml:space="preserve"> vehicle category</w:t>
      </w:r>
      <w:del w:id="858" w:author="RG Sept 2025a" w:date="2025-09-12T09:55:00Z" w16du:dateUtc="2025-09-12T08:55:00Z">
        <w:r w:rsidDel="00A97174">
          <w:rPr>
            <w:b/>
          </w:rPr>
          <w:delText xml:space="preserve"> and engine type</w:delText>
        </w:r>
      </w:del>
    </w:p>
    <w:p w14:paraId="7DB36C9F" w14:textId="5A4E5A89" w:rsidR="00A316CB" w:rsidDel="00A97174" w:rsidRDefault="00A316CB" w:rsidP="00C540F9">
      <w:pPr>
        <w:pStyle w:val="SingleTxtG"/>
        <w:rPr>
          <w:del w:id="859" w:author="RG Sept 2025a" w:date="2025-09-12T09:55:00Z" w16du:dateUtc="2025-09-12T08:55:00Z"/>
          <w:b/>
        </w:rPr>
      </w:pPr>
      <w:del w:id="860" w:author="RG Sept 2025a" w:date="2025-09-12T09:55:00Z" w16du:dateUtc="2025-09-12T08:55:00Z">
        <w:r w:rsidRPr="001666CC" w:rsidDel="00A97174">
          <w:rPr>
            <w:b/>
          </w:rPr>
          <w:delText>[To be developed]</w:delText>
        </w:r>
      </w:del>
    </w:p>
    <w:tbl>
      <w:tblPr>
        <w:tblW w:w="9618" w:type="dxa"/>
        <w:tblLook w:val="04A0" w:firstRow="1" w:lastRow="0" w:firstColumn="1" w:lastColumn="0" w:noHBand="0" w:noVBand="1"/>
      </w:tblPr>
      <w:tblGrid>
        <w:gridCol w:w="1366"/>
        <w:gridCol w:w="1404"/>
        <w:gridCol w:w="1534"/>
        <w:gridCol w:w="1518"/>
        <w:gridCol w:w="2091"/>
        <w:gridCol w:w="1705"/>
      </w:tblGrid>
      <w:tr w:rsidR="00086B8A" w:rsidRPr="00DB68E6" w14:paraId="3AAEE746" w14:textId="7D028BB2" w:rsidTr="00086B8A">
        <w:trPr>
          <w:trHeight w:val="830"/>
          <w:ins w:id="861" w:author="RG Sept 2025a" w:date="2025-09-12T09:55:00Z"/>
        </w:trPr>
        <w:tc>
          <w:tcPr>
            <w:tcW w:w="1366"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782AF02E" w14:textId="77777777" w:rsidR="00086B8A" w:rsidRPr="00DB68E6" w:rsidRDefault="00086B8A">
            <w:pPr>
              <w:jc w:val="center"/>
              <w:rPr>
                <w:ins w:id="862" w:author="RG Sept 2025a" w:date="2025-09-12T09:55:00Z" w16du:dateUtc="2025-09-12T08:55:00Z"/>
                <w:b/>
                <w:bCs/>
                <w:noProof/>
                <w:color w:val="000000" w:themeColor="text1"/>
                <w:lang w:eastAsia="en-IE"/>
              </w:rPr>
            </w:pPr>
            <w:ins w:id="863" w:author="RG Sept 2025a" w:date="2025-09-12T09:55:00Z" w16du:dateUtc="2025-09-12T08:55:00Z">
              <w:r w:rsidRPr="00DB68E6">
                <w:rPr>
                  <w:b/>
                  <w:bCs/>
                  <w:noProof/>
                  <w:color w:val="000000" w:themeColor="text1"/>
                  <w:lang w:eastAsia="en-IE"/>
                </w:rPr>
                <w:t>Emission Character</w:t>
              </w:r>
              <w:r>
                <w:rPr>
                  <w:noProof/>
                  <w:color w:val="000000" w:themeColor="text1"/>
                  <w:vertAlign w:val="superscript"/>
                  <w:lang w:eastAsia="en-IE"/>
                </w:rPr>
                <w:t>1,2</w:t>
              </w:r>
            </w:ins>
          </w:p>
        </w:tc>
        <w:tc>
          <w:tcPr>
            <w:tcW w:w="1404" w:type="dxa"/>
            <w:tcBorders>
              <w:top w:val="single" w:sz="8" w:space="0" w:color="auto"/>
              <w:left w:val="nil"/>
              <w:bottom w:val="single" w:sz="8" w:space="0" w:color="auto"/>
              <w:right w:val="single" w:sz="8" w:space="0" w:color="000000"/>
            </w:tcBorders>
            <w:shd w:val="clear" w:color="000000" w:fill="FFFFFF"/>
            <w:vAlign w:val="center"/>
            <w:hideMark/>
          </w:tcPr>
          <w:p w14:paraId="224D0495" w14:textId="77777777" w:rsidR="00086B8A" w:rsidRPr="00DB68E6" w:rsidRDefault="00086B8A">
            <w:pPr>
              <w:jc w:val="center"/>
              <w:rPr>
                <w:ins w:id="864" w:author="RG Sept 2025a" w:date="2025-09-12T09:55:00Z" w16du:dateUtc="2025-09-12T08:55:00Z"/>
                <w:b/>
                <w:bCs/>
                <w:noProof/>
                <w:color w:val="000000" w:themeColor="text1"/>
                <w:lang w:eastAsia="en-IE"/>
              </w:rPr>
            </w:pPr>
            <w:ins w:id="865" w:author="RG Sept 2025a" w:date="2025-09-12T09:55:00Z" w16du:dateUtc="2025-09-12T08:55:00Z">
              <w:r w:rsidRPr="00DB68E6">
                <w:rPr>
                  <w:b/>
                  <w:bCs/>
                  <w:noProof/>
                  <w:color w:val="000000" w:themeColor="text1"/>
                  <w:lang w:eastAsia="en-IE"/>
                </w:rPr>
                <w:t>Emission standard</w:t>
              </w:r>
            </w:ins>
          </w:p>
        </w:tc>
        <w:tc>
          <w:tcPr>
            <w:tcW w:w="1534" w:type="dxa"/>
            <w:tcBorders>
              <w:top w:val="single" w:sz="8" w:space="0" w:color="auto"/>
              <w:left w:val="nil"/>
              <w:bottom w:val="single" w:sz="8" w:space="0" w:color="auto"/>
              <w:right w:val="single" w:sz="8" w:space="0" w:color="000000"/>
            </w:tcBorders>
            <w:shd w:val="clear" w:color="000000" w:fill="FFFFFF"/>
            <w:vAlign w:val="center"/>
            <w:hideMark/>
          </w:tcPr>
          <w:p w14:paraId="7FB582F2" w14:textId="77777777" w:rsidR="00086B8A" w:rsidRDefault="00086B8A">
            <w:pPr>
              <w:jc w:val="center"/>
              <w:rPr>
                <w:ins w:id="866" w:author="RG Sept 2025a" w:date="2025-09-12T09:55:00Z" w16du:dateUtc="2025-09-12T08:55:00Z"/>
                <w:b/>
                <w:bCs/>
                <w:noProof/>
                <w:color w:val="000000" w:themeColor="text1"/>
                <w:lang w:eastAsia="en-IE"/>
              </w:rPr>
            </w:pPr>
            <w:ins w:id="867" w:author="RG Sept 2025a" w:date="2025-09-12T09:55:00Z" w16du:dateUtc="2025-09-12T08:55:00Z">
              <w:r w:rsidRPr="00DB68E6">
                <w:rPr>
                  <w:b/>
                  <w:bCs/>
                  <w:noProof/>
                  <w:color w:val="000000" w:themeColor="text1"/>
                  <w:lang w:eastAsia="en-IE"/>
                </w:rPr>
                <w:t xml:space="preserve">Sub-character for this regulation </w:t>
              </w:r>
            </w:ins>
          </w:p>
          <w:p w14:paraId="716D6E4E" w14:textId="77777777" w:rsidR="00086B8A" w:rsidRPr="00DB68E6" w:rsidRDefault="00086B8A">
            <w:pPr>
              <w:jc w:val="center"/>
              <w:rPr>
                <w:ins w:id="868" w:author="RG Sept 2025a" w:date="2025-09-12T09:55:00Z" w16du:dateUtc="2025-09-12T08:55:00Z"/>
                <w:b/>
                <w:bCs/>
                <w:noProof/>
                <w:color w:val="000000" w:themeColor="text1"/>
                <w:lang w:eastAsia="en-IE"/>
              </w:rPr>
            </w:pPr>
            <w:ins w:id="869" w:author="RG Sept 2025a" w:date="2025-09-12T09:55:00Z" w16du:dateUtc="2025-09-12T08:55:00Z">
              <w:r w:rsidRPr="008C1CA9">
                <w:rPr>
                  <w:noProof/>
                  <w:color w:val="000000" w:themeColor="text1"/>
                  <w:lang w:eastAsia="en-IE"/>
                </w:rPr>
                <w:t>(see Table A3/2)</w:t>
              </w:r>
            </w:ins>
          </w:p>
        </w:tc>
        <w:tc>
          <w:tcPr>
            <w:tcW w:w="1518" w:type="dxa"/>
            <w:tcBorders>
              <w:top w:val="single" w:sz="8" w:space="0" w:color="auto"/>
              <w:left w:val="nil"/>
              <w:bottom w:val="single" w:sz="8" w:space="0" w:color="auto"/>
              <w:right w:val="single" w:sz="8" w:space="0" w:color="000000"/>
            </w:tcBorders>
            <w:shd w:val="clear" w:color="000000" w:fill="FFFFFF"/>
            <w:vAlign w:val="center"/>
            <w:hideMark/>
          </w:tcPr>
          <w:p w14:paraId="0E2D91DD" w14:textId="77777777" w:rsidR="00086B8A" w:rsidRPr="00DB68E6" w:rsidRDefault="00086B8A">
            <w:pPr>
              <w:jc w:val="center"/>
              <w:rPr>
                <w:ins w:id="870" w:author="RG Sept 2025a" w:date="2025-09-12T09:55:00Z" w16du:dateUtc="2025-09-12T08:55:00Z"/>
                <w:b/>
                <w:bCs/>
                <w:noProof/>
                <w:color w:val="000000" w:themeColor="text1"/>
                <w:vertAlign w:val="superscript"/>
                <w:lang w:eastAsia="en-IE"/>
              </w:rPr>
            </w:pPr>
            <w:ins w:id="871" w:author="RG Sept 2025a" w:date="2025-09-12T09:55:00Z" w16du:dateUtc="2025-09-12T08:55:00Z">
              <w:r w:rsidRPr="00DB68E6">
                <w:rPr>
                  <w:b/>
                  <w:bCs/>
                  <w:noProof/>
                  <w:color w:val="000000" w:themeColor="text1"/>
                  <w:lang w:eastAsia="en-IE"/>
                </w:rPr>
                <w:t>Sub-character for OBM and EVP</w:t>
              </w:r>
              <w:r w:rsidRPr="00DB68E6">
                <w:rPr>
                  <w:b/>
                  <w:bCs/>
                  <w:noProof/>
                  <w:color w:val="000000" w:themeColor="text1"/>
                  <w:vertAlign w:val="superscript"/>
                  <w:lang w:eastAsia="en-IE"/>
                </w:rPr>
                <w:t xml:space="preserve"> </w:t>
              </w:r>
              <w:r w:rsidRPr="00DB68E6">
                <w:rPr>
                  <w:b/>
                  <w:bCs/>
                  <w:noProof/>
                  <w:color w:val="000000" w:themeColor="text1"/>
                  <w:vertAlign w:val="superscript"/>
                  <w:lang w:eastAsia="en-IE"/>
                </w:rPr>
                <w:br/>
              </w:r>
              <w:r w:rsidRPr="008C1CA9">
                <w:rPr>
                  <w:noProof/>
                  <w:color w:val="000000" w:themeColor="text1"/>
                  <w:lang w:eastAsia="en-IE"/>
                </w:rPr>
                <w:t>(see Table A3/3)</w:t>
              </w:r>
            </w:ins>
          </w:p>
        </w:tc>
        <w:tc>
          <w:tcPr>
            <w:tcW w:w="2091" w:type="dxa"/>
            <w:tcBorders>
              <w:top w:val="single" w:sz="8" w:space="0" w:color="auto"/>
              <w:left w:val="nil"/>
              <w:bottom w:val="single" w:sz="8" w:space="0" w:color="auto"/>
              <w:right w:val="single" w:sz="8" w:space="0" w:color="000000"/>
            </w:tcBorders>
            <w:shd w:val="clear" w:color="000000" w:fill="FFFFFF"/>
            <w:vAlign w:val="center"/>
            <w:hideMark/>
          </w:tcPr>
          <w:p w14:paraId="05417194" w14:textId="77777777" w:rsidR="00086B8A" w:rsidRPr="00DB68E6" w:rsidRDefault="00086B8A">
            <w:pPr>
              <w:jc w:val="center"/>
              <w:rPr>
                <w:ins w:id="872" w:author="RG Sept 2025a" w:date="2025-09-12T09:55:00Z" w16du:dateUtc="2025-09-12T08:55:00Z"/>
                <w:b/>
                <w:bCs/>
                <w:noProof/>
                <w:color w:val="000000" w:themeColor="text1"/>
                <w:lang w:eastAsia="en-IE"/>
              </w:rPr>
            </w:pPr>
            <w:ins w:id="873" w:author="RG Sept 2025a" w:date="2025-09-12T09:55:00Z" w16du:dateUtc="2025-09-12T08:55:00Z">
              <w:r w:rsidRPr="00DB68E6">
                <w:rPr>
                  <w:b/>
                  <w:bCs/>
                  <w:noProof/>
                  <w:color w:val="000000" w:themeColor="text1"/>
                  <w:lang w:eastAsia="en-IE"/>
                </w:rPr>
                <w:t>Vehicle category or product type</w:t>
              </w:r>
            </w:ins>
          </w:p>
        </w:tc>
        <w:tc>
          <w:tcPr>
            <w:tcW w:w="1705" w:type="dxa"/>
            <w:tcBorders>
              <w:top w:val="single" w:sz="8" w:space="0" w:color="auto"/>
              <w:left w:val="nil"/>
              <w:bottom w:val="single" w:sz="8" w:space="0" w:color="auto"/>
              <w:right w:val="single" w:sz="8" w:space="0" w:color="000000"/>
            </w:tcBorders>
            <w:shd w:val="clear" w:color="000000" w:fill="FFFFFF"/>
          </w:tcPr>
          <w:p w14:paraId="65B634B5" w14:textId="7F9E0F57" w:rsidR="00086B8A" w:rsidRPr="00DB68E6" w:rsidRDefault="002F3065">
            <w:pPr>
              <w:jc w:val="center"/>
              <w:rPr>
                <w:ins w:id="874" w:author="RG Oct 2025b" w:date="2025-10-11T18:17:00Z" w16du:dateUtc="2025-10-11T17:17:00Z"/>
                <w:b/>
                <w:bCs/>
                <w:noProof/>
                <w:color w:val="000000" w:themeColor="text1"/>
                <w:lang w:eastAsia="en-IE"/>
              </w:rPr>
            </w:pPr>
            <w:ins w:id="875" w:author="RG Oct 2025b" w:date="2025-10-11T18:18:00Z">
              <w:r w:rsidRPr="002F3065">
                <w:rPr>
                  <w:b/>
                  <w:bCs/>
                  <w:noProof/>
                  <w:color w:val="000000" w:themeColor="text1"/>
                  <w:lang w:eastAsia="en-IE"/>
                </w:rPr>
                <w:t>Brake emissions</w:t>
              </w:r>
            </w:ins>
          </w:p>
        </w:tc>
      </w:tr>
      <w:tr w:rsidR="002F3065" w:rsidRPr="00DB68E6" w14:paraId="6E6D47D3" w14:textId="286EE8C1">
        <w:trPr>
          <w:trHeight w:val="290"/>
          <w:ins w:id="876" w:author="RG Sept 2025a" w:date="2025-09-12T09:55: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62EB3E39" w14:textId="77777777" w:rsidR="002F3065" w:rsidRPr="00DB68E6" w:rsidRDefault="002F3065">
            <w:pPr>
              <w:jc w:val="center"/>
              <w:rPr>
                <w:ins w:id="877" w:author="RG Sept 2025a" w:date="2025-09-12T09:55:00Z" w16du:dateUtc="2025-09-12T08:55:00Z"/>
                <w:noProof/>
                <w:color w:val="000000" w:themeColor="text1"/>
                <w:lang w:eastAsia="en-IE"/>
              </w:rPr>
            </w:pPr>
            <w:ins w:id="878" w:author="RG Sept 2025a" w:date="2025-09-12T09:55:00Z" w16du:dateUtc="2025-09-12T08:55:00Z">
              <w:r w:rsidRPr="00DB68E6">
                <w:rPr>
                  <w:noProof/>
                  <w:color w:val="000000" w:themeColor="text1"/>
                  <w:lang w:eastAsia="en-IE"/>
                </w:rPr>
                <w:t>FL</w:t>
              </w:r>
            </w:ins>
          </w:p>
        </w:tc>
        <w:tc>
          <w:tcPr>
            <w:tcW w:w="1404" w:type="dxa"/>
            <w:tcBorders>
              <w:top w:val="nil"/>
              <w:left w:val="nil"/>
              <w:bottom w:val="single" w:sz="4" w:space="0" w:color="auto"/>
              <w:right w:val="single" w:sz="4" w:space="0" w:color="auto"/>
            </w:tcBorders>
            <w:shd w:val="clear" w:color="000000" w:fill="FFFFFF"/>
            <w:vAlign w:val="center"/>
            <w:hideMark/>
          </w:tcPr>
          <w:p w14:paraId="75BEE9B8" w14:textId="77777777" w:rsidR="002F3065" w:rsidRPr="00DB68E6" w:rsidRDefault="002F3065">
            <w:pPr>
              <w:jc w:val="center"/>
              <w:rPr>
                <w:ins w:id="879" w:author="RG Sept 2025a" w:date="2025-09-12T09:55:00Z" w16du:dateUtc="2025-09-12T08:55:00Z"/>
                <w:noProof/>
                <w:color w:val="000000" w:themeColor="text1"/>
                <w:lang w:eastAsia="en-IE"/>
              </w:rPr>
            </w:pPr>
            <w:ins w:id="880" w:author="RG Sept 2025a" w:date="2025-09-12T09:55:00Z" w16du:dateUtc="2025-09-12T08:55:00Z">
              <w:r w:rsidRPr="00DB68E6">
                <w:rPr>
                  <w:noProof/>
                  <w:color w:val="000000" w:themeColor="text1"/>
                  <w:lang w:eastAsia="en-IE"/>
                </w:rPr>
                <w:t>Euro 7A</w:t>
              </w:r>
            </w:ins>
          </w:p>
        </w:tc>
        <w:tc>
          <w:tcPr>
            <w:tcW w:w="1534" w:type="dxa"/>
            <w:tcBorders>
              <w:top w:val="nil"/>
              <w:left w:val="nil"/>
              <w:bottom w:val="single" w:sz="4" w:space="0" w:color="auto"/>
              <w:right w:val="single" w:sz="4" w:space="0" w:color="auto"/>
            </w:tcBorders>
            <w:shd w:val="clear" w:color="000000" w:fill="FFFFFF"/>
            <w:vAlign w:val="center"/>
            <w:hideMark/>
          </w:tcPr>
          <w:p w14:paraId="38192FF4" w14:textId="77777777" w:rsidR="002F3065" w:rsidRPr="00DB68E6" w:rsidRDefault="002F3065">
            <w:pPr>
              <w:jc w:val="center"/>
              <w:rPr>
                <w:ins w:id="881" w:author="RG Sept 2025a" w:date="2025-09-12T09:55:00Z" w16du:dateUtc="2025-09-12T08:55:00Z"/>
                <w:noProof/>
                <w:color w:val="000000" w:themeColor="text1"/>
                <w:lang w:eastAsia="en-IE"/>
              </w:rPr>
            </w:pPr>
            <w:ins w:id="882" w:author="RG Sept 2025a" w:date="2025-09-12T09:55:00Z" w16du:dateUtc="2025-09-12T08:55:00Z">
              <w:r w:rsidRPr="00DB68E6">
                <w:rPr>
                  <w:noProof/>
                  <w:color w:val="000000" w:themeColor="text1"/>
                  <w:lang w:eastAsia="en-IE"/>
                </w:rPr>
                <w:t>MA or MC</w:t>
              </w:r>
            </w:ins>
          </w:p>
        </w:tc>
        <w:tc>
          <w:tcPr>
            <w:tcW w:w="1518" w:type="dxa"/>
            <w:tcBorders>
              <w:top w:val="nil"/>
              <w:left w:val="nil"/>
              <w:bottom w:val="single" w:sz="4" w:space="0" w:color="auto"/>
              <w:right w:val="single" w:sz="4" w:space="0" w:color="auto"/>
            </w:tcBorders>
            <w:vAlign w:val="center"/>
            <w:hideMark/>
          </w:tcPr>
          <w:p w14:paraId="39518413" w14:textId="77777777" w:rsidR="002F3065" w:rsidRPr="00DB68E6" w:rsidRDefault="002F3065">
            <w:pPr>
              <w:jc w:val="center"/>
              <w:rPr>
                <w:ins w:id="883" w:author="RG Sept 2025a" w:date="2025-09-12T09:55:00Z" w16du:dateUtc="2025-09-12T08:55:00Z"/>
                <w:noProof/>
                <w:color w:val="000000" w:themeColor="text1"/>
                <w:lang w:eastAsia="en-IE"/>
              </w:rPr>
            </w:pPr>
            <w:ins w:id="884" w:author="RG Sept 2025a" w:date="2025-09-12T09:55:00Z" w16du:dateUtc="2025-09-12T08:55:00Z">
              <w:r w:rsidRPr="00DB68E6">
                <w:rPr>
                  <w:noProof/>
                  <w:color w:val="000000" w:themeColor="text1"/>
                  <w:lang w:eastAsia="en-IE"/>
                </w:rPr>
                <w:t>OA</w:t>
              </w:r>
            </w:ins>
          </w:p>
        </w:tc>
        <w:tc>
          <w:tcPr>
            <w:tcW w:w="2091" w:type="dxa"/>
            <w:tcBorders>
              <w:top w:val="nil"/>
              <w:left w:val="nil"/>
              <w:bottom w:val="single" w:sz="4" w:space="0" w:color="auto"/>
              <w:right w:val="single" w:sz="4" w:space="0" w:color="auto"/>
            </w:tcBorders>
            <w:shd w:val="clear" w:color="000000" w:fill="FFFFFF"/>
            <w:vAlign w:val="center"/>
            <w:hideMark/>
          </w:tcPr>
          <w:p w14:paraId="07449DFB" w14:textId="77777777" w:rsidR="002F3065" w:rsidRPr="00DB68E6" w:rsidRDefault="002F3065">
            <w:pPr>
              <w:jc w:val="center"/>
              <w:rPr>
                <w:ins w:id="885" w:author="RG Sept 2025a" w:date="2025-09-12T09:55:00Z" w16du:dateUtc="2025-09-12T08:55:00Z"/>
                <w:noProof/>
                <w:color w:val="000000" w:themeColor="text1"/>
                <w:lang w:eastAsia="en-IE"/>
              </w:rPr>
            </w:pPr>
            <w:ins w:id="886"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1705" w:type="dxa"/>
            <w:vMerge w:val="restart"/>
            <w:tcBorders>
              <w:top w:val="nil"/>
              <w:left w:val="nil"/>
              <w:right w:val="single" w:sz="4" w:space="0" w:color="auto"/>
            </w:tcBorders>
            <w:shd w:val="clear" w:color="000000" w:fill="FFFFFF"/>
          </w:tcPr>
          <w:p w14:paraId="515877B5" w14:textId="77777777" w:rsidR="005C246D" w:rsidRDefault="005C246D" w:rsidP="005C246D">
            <w:pPr>
              <w:jc w:val="center"/>
              <w:rPr>
                <w:ins w:id="887" w:author="RG Oct 2025b" w:date="2025-10-11T18:18:00Z" w16du:dateUtc="2025-10-11T17:18:00Z"/>
                <w:noProof/>
                <w:color w:val="000000" w:themeColor="text1"/>
                <w:lang w:eastAsia="en-IE"/>
              </w:rPr>
            </w:pPr>
            <w:ins w:id="888" w:author="RG Oct 2025b" w:date="2025-10-11T18:18:00Z" w16du:dateUtc="2025-10-11T17:18:00Z">
              <w:r>
                <w:rPr>
                  <w:noProof/>
                  <w:color w:val="000000" w:themeColor="text1"/>
                  <w:lang w:eastAsia="en-IE"/>
                </w:rPr>
                <w:t>Compliance to the requirements of the UN Regulation No. [xxx* on brake particle emissions] in its original version</w:t>
              </w:r>
            </w:ins>
          </w:p>
          <w:p w14:paraId="49F54B00" w14:textId="77777777" w:rsidR="005C246D" w:rsidRDefault="005C246D" w:rsidP="005C246D">
            <w:pPr>
              <w:jc w:val="center"/>
              <w:rPr>
                <w:ins w:id="889" w:author="RG Oct 2025b" w:date="2025-10-11T18:18:00Z" w16du:dateUtc="2025-10-11T17:18:00Z"/>
                <w:noProof/>
                <w:color w:val="000000" w:themeColor="text1"/>
                <w:lang w:eastAsia="en-IE"/>
              </w:rPr>
            </w:pPr>
          </w:p>
          <w:p w14:paraId="41E406AF" w14:textId="624B0D39" w:rsidR="002F3065" w:rsidRPr="00DB68E6" w:rsidRDefault="005C246D" w:rsidP="005C246D">
            <w:pPr>
              <w:jc w:val="center"/>
              <w:rPr>
                <w:ins w:id="890" w:author="RG Oct 2025b" w:date="2025-10-11T18:17:00Z" w16du:dateUtc="2025-10-11T17:17:00Z"/>
                <w:noProof/>
                <w:color w:val="000000" w:themeColor="text1"/>
                <w:lang w:eastAsia="en-IE"/>
              </w:rPr>
            </w:pPr>
            <w:ins w:id="891" w:author="RG Oct 2025b" w:date="2025-10-11T18:18:00Z" w16du:dateUtc="2025-10-11T17:18:00Z">
              <w:r>
                <w:rPr>
                  <w:noProof/>
                  <w:color w:val="000000" w:themeColor="text1"/>
                  <w:lang w:eastAsia="en-IE"/>
                </w:rPr>
                <w:t>*number to be assigned</w:t>
              </w:r>
            </w:ins>
          </w:p>
        </w:tc>
      </w:tr>
      <w:tr w:rsidR="002F3065" w:rsidRPr="00DB68E6" w14:paraId="126F2F3C" w14:textId="7AB9BDB2">
        <w:trPr>
          <w:trHeight w:val="320"/>
          <w:ins w:id="892" w:author="RG Sept 2025a" w:date="2025-09-12T09:55: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716958D8" w14:textId="77777777" w:rsidR="002F3065" w:rsidRPr="00DB68E6" w:rsidRDefault="002F3065">
            <w:pPr>
              <w:jc w:val="center"/>
              <w:rPr>
                <w:ins w:id="893" w:author="RG Sept 2025a" w:date="2025-09-12T09:55:00Z" w16du:dateUtc="2025-09-12T08:55:00Z"/>
                <w:noProof/>
                <w:color w:val="000000" w:themeColor="text1"/>
                <w:lang w:eastAsia="en-IE"/>
              </w:rPr>
            </w:pPr>
            <w:ins w:id="894" w:author="RG Sept 2025a" w:date="2025-09-12T09:55:00Z" w16du:dateUtc="2025-09-12T08:55:00Z">
              <w:r w:rsidRPr="00DB68E6">
                <w:rPr>
                  <w:noProof/>
                  <w:color w:val="000000" w:themeColor="text1"/>
                  <w:lang w:eastAsia="en-IE"/>
                </w:rPr>
                <w:t>FE</w:t>
              </w:r>
            </w:ins>
          </w:p>
        </w:tc>
        <w:tc>
          <w:tcPr>
            <w:tcW w:w="1404" w:type="dxa"/>
            <w:tcBorders>
              <w:top w:val="nil"/>
              <w:left w:val="nil"/>
              <w:bottom w:val="single" w:sz="4" w:space="0" w:color="auto"/>
              <w:right w:val="single" w:sz="4" w:space="0" w:color="auto"/>
            </w:tcBorders>
            <w:shd w:val="clear" w:color="000000" w:fill="FFFFFF"/>
            <w:vAlign w:val="center"/>
            <w:hideMark/>
          </w:tcPr>
          <w:p w14:paraId="71824596" w14:textId="77777777" w:rsidR="002F3065" w:rsidRPr="00DB68E6" w:rsidRDefault="002F3065">
            <w:pPr>
              <w:jc w:val="center"/>
              <w:rPr>
                <w:ins w:id="895" w:author="RG Sept 2025a" w:date="2025-09-12T09:55:00Z" w16du:dateUtc="2025-09-12T08:55:00Z"/>
                <w:noProof/>
                <w:color w:val="000000" w:themeColor="text1"/>
                <w:lang w:eastAsia="en-IE"/>
              </w:rPr>
            </w:pPr>
            <w:ins w:id="896" w:author="RG Sept 2025a" w:date="2025-09-12T09:55:00Z" w16du:dateUtc="2025-09-12T08:55:00Z">
              <w:r w:rsidRPr="00DB68E6">
                <w:rPr>
                  <w:noProof/>
                  <w:color w:val="000000" w:themeColor="text1"/>
                  <w:lang w:eastAsia="en-IE"/>
                </w:rPr>
                <w:t>Euro 7A</w:t>
              </w:r>
            </w:ins>
          </w:p>
        </w:tc>
        <w:tc>
          <w:tcPr>
            <w:tcW w:w="1534" w:type="dxa"/>
            <w:tcBorders>
              <w:top w:val="nil"/>
              <w:left w:val="nil"/>
              <w:bottom w:val="single" w:sz="4" w:space="0" w:color="auto"/>
              <w:right w:val="single" w:sz="4" w:space="0" w:color="auto"/>
            </w:tcBorders>
            <w:shd w:val="clear" w:color="000000" w:fill="FFFFFF"/>
            <w:vAlign w:val="center"/>
            <w:hideMark/>
          </w:tcPr>
          <w:p w14:paraId="2DB473B8" w14:textId="77777777" w:rsidR="002F3065" w:rsidRPr="00DB68E6" w:rsidRDefault="002F3065">
            <w:pPr>
              <w:jc w:val="center"/>
              <w:rPr>
                <w:ins w:id="897" w:author="RG Sept 2025a" w:date="2025-09-12T09:55:00Z" w16du:dateUtc="2025-09-12T08:55:00Z"/>
                <w:noProof/>
                <w:color w:val="000000" w:themeColor="text1"/>
                <w:lang w:eastAsia="en-IE"/>
              </w:rPr>
            </w:pPr>
            <w:ins w:id="898" w:author="RG Sept 2025a" w:date="2025-09-12T09:55:00Z" w16du:dateUtc="2025-09-12T08:55:00Z">
              <w:r w:rsidRPr="00DB68E6">
                <w:rPr>
                  <w:noProof/>
                  <w:color w:val="000000" w:themeColor="text1"/>
                  <w:lang w:eastAsia="en-IE"/>
                </w:rPr>
                <w:t>MB or MD</w:t>
              </w:r>
            </w:ins>
          </w:p>
        </w:tc>
        <w:tc>
          <w:tcPr>
            <w:tcW w:w="1518" w:type="dxa"/>
            <w:tcBorders>
              <w:top w:val="nil"/>
              <w:left w:val="nil"/>
              <w:bottom w:val="single" w:sz="4" w:space="0" w:color="auto"/>
              <w:right w:val="single" w:sz="4" w:space="0" w:color="auto"/>
            </w:tcBorders>
            <w:vAlign w:val="center"/>
            <w:hideMark/>
          </w:tcPr>
          <w:p w14:paraId="7EC826CB" w14:textId="77777777" w:rsidR="002F3065" w:rsidRPr="00DB68E6" w:rsidRDefault="002F3065">
            <w:pPr>
              <w:jc w:val="center"/>
              <w:rPr>
                <w:ins w:id="899" w:author="RG Sept 2025a" w:date="2025-09-12T09:55:00Z" w16du:dateUtc="2025-09-12T08:55:00Z"/>
                <w:noProof/>
                <w:color w:val="000000" w:themeColor="text1"/>
                <w:lang w:eastAsia="en-IE"/>
              </w:rPr>
            </w:pPr>
            <w:ins w:id="900" w:author="RG Sept 2025a" w:date="2025-09-12T09:55:00Z" w16du:dateUtc="2025-09-12T08:55:00Z">
              <w:r w:rsidRPr="00DB68E6">
                <w:rPr>
                  <w:noProof/>
                  <w:color w:val="000000" w:themeColor="text1"/>
                  <w:lang w:eastAsia="en-IE"/>
                </w:rPr>
                <w:t>OB</w:t>
              </w:r>
            </w:ins>
          </w:p>
        </w:tc>
        <w:tc>
          <w:tcPr>
            <w:tcW w:w="2091" w:type="dxa"/>
            <w:tcBorders>
              <w:top w:val="nil"/>
              <w:left w:val="nil"/>
              <w:bottom w:val="single" w:sz="4" w:space="0" w:color="auto"/>
              <w:right w:val="single" w:sz="4" w:space="0" w:color="auto"/>
            </w:tcBorders>
            <w:shd w:val="clear" w:color="000000" w:fill="FFFFFF"/>
            <w:vAlign w:val="center"/>
            <w:hideMark/>
          </w:tcPr>
          <w:p w14:paraId="5F85287D" w14:textId="039940D2" w:rsidR="002F3065" w:rsidRPr="00DB68E6" w:rsidRDefault="002F3065">
            <w:pPr>
              <w:jc w:val="center"/>
              <w:rPr>
                <w:ins w:id="901" w:author="RG Sept 2025a" w:date="2025-09-12T09:55:00Z" w16du:dateUtc="2025-09-12T08:55:00Z"/>
                <w:noProof/>
                <w:color w:val="000000" w:themeColor="text1"/>
                <w:lang w:eastAsia="en-IE"/>
              </w:rPr>
            </w:pPr>
            <w:ins w:id="902"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(Euro 7ext</w:t>
              </w:r>
            </w:ins>
            <w:ins w:id="903" w:author="RG Oct 2025a" w:date="2025-10-10T11:52:00Z" w16du:dateUtc="2025-10-10T10:52:00Z">
              <w:r w:rsidRPr="008541C0">
                <w:rPr>
                  <w:noProof/>
                  <w:color w:val="000000" w:themeColor="text1"/>
                  <w:vertAlign w:val="superscript"/>
                  <w:lang w:eastAsia="en-IE"/>
                </w:rPr>
                <w:t>3</w:t>
              </w:r>
            </w:ins>
            <w:ins w:id="904" w:author="RG Sept 2025a" w:date="2025-09-12T09:55:00Z" w16du:dateUtc="2025-09-12T08:55:00Z">
              <w:r w:rsidRPr="00DB68E6">
                <w:rPr>
                  <w:noProof/>
                  <w:color w:val="000000" w:themeColor="text1"/>
                  <w:lang w:eastAsia="en-IE"/>
                </w:rPr>
                <w:t>)</w:t>
              </w:r>
            </w:ins>
          </w:p>
        </w:tc>
        <w:tc>
          <w:tcPr>
            <w:tcW w:w="1705" w:type="dxa"/>
            <w:vMerge/>
            <w:tcBorders>
              <w:left w:val="nil"/>
              <w:bottom w:val="single" w:sz="4" w:space="0" w:color="auto"/>
              <w:right w:val="single" w:sz="4" w:space="0" w:color="auto"/>
            </w:tcBorders>
            <w:shd w:val="clear" w:color="000000" w:fill="FFFFFF"/>
          </w:tcPr>
          <w:p w14:paraId="42AF441C" w14:textId="77777777" w:rsidR="002F3065" w:rsidRPr="00DB68E6" w:rsidRDefault="002F3065">
            <w:pPr>
              <w:jc w:val="center"/>
              <w:rPr>
                <w:ins w:id="905" w:author="RG Oct 2025b" w:date="2025-10-11T18:17:00Z" w16du:dateUtc="2025-10-11T17:17:00Z"/>
                <w:noProof/>
                <w:color w:val="000000" w:themeColor="text1"/>
                <w:lang w:eastAsia="en-IE"/>
              </w:rPr>
            </w:pPr>
          </w:p>
        </w:tc>
      </w:tr>
      <w:tr w:rsidR="005C246D" w:rsidRPr="00DB68E6" w14:paraId="56250890" w14:textId="1B8FECAA">
        <w:trPr>
          <w:trHeight w:val="523"/>
          <w:ins w:id="906" w:author="RG Sept 2025a" w:date="2025-09-12T09:55:00Z"/>
        </w:trPr>
        <w:tc>
          <w:tcPr>
            <w:tcW w:w="1366"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E73D2E2" w14:textId="77777777" w:rsidR="005C246D" w:rsidRPr="00DB68E6" w:rsidRDefault="005C246D">
            <w:pPr>
              <w:jc w:val="center"/>
              <w:rPr>
                <w:ins w:id="907" w:author="RG Sept 2025a" w:date="2025-09-12T09:55:00Z" w16du:dateUtc="2025-09-12T08:55:00Z"/>
                <w:noProof/>
                <w:color w:val="000000" w:themeColor="text1"/>
                <w:lang w:eastAsia="en-IE"/>
              </w:rPr>
            </w:pPr>
            <w:ins w:id="908" w:author="RG Sept 2025a" w:date="2025-09-12T09:55:00Z" w16du:dateUtc="2025-09-12T08:55:00Z">
              <w:r w:rsidRPr="00DB68E6">
                <w:rPr>
                  <w:noProof/>
                  <w:color w:val="000000" w:themeColor="text1"/>
                  <w:lang w:eastAsia="en-IE"/>
                </w:rPr>
                <w:t>GL</w:t>
              </w:r>
            </w:ins>
          </w:p>
        </w:tc>
        <w:tc>
          <w:tcPr>
            <w:tcW w:w="1404" w:type="dxa"/>
            <w:tcBorders>
              <w:top w:val="single" w:sz="8" w:space="0" w:color="auto"/>
              <w:left w:val="nil"/>
              <w:bottom w:val="single" w:sz="4" w:space="0" w:color="auto"/>
              <w:right w:val="single" w:sz="4" w:space="0" w:color="auto"/>
            </w:tcBorders>
            <w:shd w:val="clear" w:color="000000" w:fill="FFFFFF"/>
            <w:vAlign w:val="center"/>
            <w:hideMark/>
          </w:tcPr>
          <w:p w14:paraId="4C6E09E2" w14:textId="77777777" w:rsidR="005C246D" w:rsidRPr="00DB68E6" w:rsidRDefault="005C246D">
            <w:pPr>
              <w:jc w:val="center"/>
              <w:rPr>
                <w:ins w:id="909" w:author="RG Sept 2025a" w:date="2025-09-12T09:55:00Z" w16du:dateUtc="2025-09-12T08:55:00Z"/>
                <w:noProof/>
                <w:color w:val="000000" w:themeColor="text1"/>
                <w:lang w:eastAsia="en-IE"/>
              </w:rPr>
            </w:pPr>
            <w:ins w:id="910" w:author="RG Sept 2025a" w:date="2025-09-12T09:55:00Z" w16du:dateUtc="2025-09-12T08:55:00Z">
              <w:r w:rsidRPr="00DB68E6">
                <w:rPr>
                  <w:noProof/>
                  <w:color w:val="000000" w:themeColor="text1"/>
                  <w:lang w:eastAsia="en-IE"/>
                </w:rPr>
                <w:t>Euro 7B</w:t>
              </w:r>
            </w:ins>
          </w:p>
        </w:tc>
        <w:tc>
          <w:tcPr>
            <w:tcW w:w="1534" w:type="dxa"/>
            <w:tcBorders>
              <w:top w:val="single" w:sz="8" w:space="0" w:color="auto"/>
              <w:left w:val="nil"/>
              <w:bottom w:val="single" w:sz="4" w:space="0" w:color="auto"/>
              <w:right w:val="single" w:sz="4" w:space="0" w:color="auto"/>
            </w:tcBorders>
            <w:vAlign w:val="center"/>
            <w:hideMark/>
          </w:tcPr>
          <w:p w14:paraId="5C355E07" w14:textId="77777777" w:rsidR="005C246D" w:rsidRDefault="005C246D">
            <w:pPr>
              <w:jc w:val="center"/>
              <w:rPr>
                <w:ins w:id="911" w:author="RG Oct 2025f" w:date="2025-10-16T07:45:00Z" w16du:dateUtc="2025-10-16T06:45:00Z"/>
                <w:noProof/>
                <w:color w:val="000000" w:themeColor="text1"/>
                <w:lang w:eastAsia="en-IE"/>
              </w:rPr>
            </w:pPr>
            <w:ins w:id="912" w:author="RG Sept 2025a" w:date="2025-09-12T09:55:00Z" w16du:dateUtc="2025-09-12T08:55:00Z">
              <w:r w:rsidRPr="00DB68E6">
                <w:rPr>
                  <w:noProof/>
                  <w:color w:val="000000" w:themeColor="text1"/>
                  <w:lang w:eastAsia="en-IE"/>
                </w:rPr>
                <w:t>MA or ME</w:t>
              </w:r>
            </w:ins>
          </w:p>
          <w:p w14:paraId="347DFE84" w14:textId="6A8A827A" w:rsidR="004305CE" w:rsidRPr="00DB68E6" w:rsidRDefault="009A46D9">
            <w:pPr>
              <w:jc w:val="center"/>
              <w:rPr>
                <w:ins w:id="913" w:author="RG Sept 2025a" w:date="2025-09-12T09:55:00Z" w16du:dateUtc="2025-09-12T08:55:00Z"/>
                <w:noProof/>
                <w:color w:val="000000" w:themeColor="text1"/>
                <w:lang w:eastAsia="en-IE"/>
              </w:rPr>
            </w:pPr>
            <w:ins w:id="914" w:author="RG Oct 2025f" w:date="2025-10-16T07:46:00Z" w16du:dateUtc="2025-10-16T06:46:00Z">
              <w:r>
                <w:rPr>
                  <w:noProof/>
                  <w:color w:val="000000" w:themeColor="text1"/>
                  <w:lang w:eastAsia="en-IE"/>
                </w:rPr>
                <w:t>o</w:t>
              </w:r>
              <w:r w:rsidR="004305CE">
                <w:rPr>
                  <w:noProof/>
                  <w:color w:val="000000" w:themeColor="text1"/>
                  <w:lang w:eastAsia="en-IE"/>
                </w:rPr>
                <w:t>r for FCHV only MC</w:t>
              </w:r>
            </w:ins>
          </w:p>
        </w:tc>
        <w:tc>
          <w:tcPr>
            <w:tcW w:w="1518" w:type="dxa"/>
            <w:tcBorders>
              <w:top w:val="single" w:sz="8" w:space="0" w:color="auto"/>
              <w:left w:val="nil"/>
              <w:bottom w:val="single" w:sz="4" w:space="0" w:color="auto"/>
              <w:right w:val="single" w:sz="4" w:space="0" w:color="auto"/>
            </w:tcBorders>
            <w:vAlign w:val="center"/>
            <w:hideMark/>
          </w:tcPr>
          <w:p w14:paraId="6099D881" w14:textId="77777777" w:rsidR="005C246D" w:rsidRPr="00DB68E6" w:rsidRDefault="005C246D">
            <w:pPr>
              <w:jc w:val="center"/>
              <w:rPr>
                <w:ins w:id="915" w:author="RG Sept 2025a" w:date="2025-09-12T09:55:00Z" w16du:dateUtc="2025-09-12T08:55:00Z"/>
                <w:noProof/>
                <w:color w:val="000000" w:themeColor="text1"/>
                <w:lang w:eastAsia="en-IE"/>
              </w:rPr>
            </w:pPr>
            <w:ins w:id="916" w:author="RG Sept 2025a" w:date="2025-09-12T09:55:00Z" w16du:dateUtc="2025-09-12T08:55:00Z">
              <w:r w:rsidRPr="00DB68E6">
                <w:rPr>
                  <w:noProof/>
                  <w:color w:val="000000" w:themeColor="text1"/>
                  <w:lang w:eastAsia="en-IE"/>
                </w:rPr>
                <w:t>OA</w:t>
              </w:r>
            </w:ins>
          </w:p>
        </w:tc>
        <w:tc>
          <w:tcPr>
            <w:tcW w:w="2091" w:type="dxa"/>
            <w:tcBorders>
              <w:top w:val="single" w:sz="8" w:space="0" w:color="auto"/>
              <w:left w:val="nil"/>
              <w:bottom w:val="single" w:sz="4" w:space="0" w:color="auto"/>
              <w:right w:val="single" w:sz="4" w:space="0" w:color="auto"/>
            </w:tcBorders>
            <w:shd w:val="clear" w:color="000000" w:fill="FFFFFF"/>
            <w:vAlign w:val="center"/>
            <w:hideMark/>
          </w:tcPr>
          <w:p w14:paraId="0913C2CE" w14:textId="77777777" w:rsidR="005C246D" w:rsidRPr="00DB68E6" w:rsidRDefault="005C246D">
            <w:pPr>
              <w:jc w:val="center"/>
              <w:rPr>
                <w:ins w:id="917" w:author="RG Sept 2025a" w:date="2025-09-12T09:55:00Z" w16du:dateUtc="2025-09-12T08:55:00Z"/>
                <w:noProof/>
                <w:color w:val="000000" w:themeColor="text1"/>
                <w:lang w:eastAsia="en-IE"/>
              </w:rPr>
            </w:pPr>
            <w:ins w:id="918"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1705" w:type="dxa"/>
            <w:vMerge w:val="restart"/>
            <w:tcBorders>
              <w:top w:val="single" w:sz="8" w:space="0" w:color="auto"/>
              <w:left w:val="nil"/>
              <w:right w:val="single" w:sz="4" w:space="0" w:color="auto"/>
            </w:tcBorders>
            <w:shd w:val="clear" w:color="000000" w:fill="FFFFFF"/>
          </w:tcPr>
          <w:p w14:paraId="6EC7FEFF" w14:textId="797040D2" w:rsidR="00DE6802" w:rsidRPr="00DE6802" w:rsidRDefault="005039D8" w:rsidP="00DE6802">
            <w:pPr>
              <w:jc w:val="center"/>
              <w:rPr>
                <w:ins w:id="919" w:author="RG Oct 2025b" w:date="2025-10-11T18:19:00Z"/>
                <w:noProof/>
                <w:color w:val="000000" w:themeColor="text1"/>
                <w:lang w:eastAsia="en-IE"/>
              </w:rPr>
            </w:pPr>
            <w:ins w:id="920" w:author="RG Oct 2025f" w:date="2025-10-16T07:57:00Z" w16du:dateUtc="2025-10-16T06:57:00Z">
              <w:r>
                <w:rPr>
                  <w:noProof/>
                  <w:color w:val="000000" w:themeColor="text1"/>
                  <w:lang w:eastAsia="en-IE"/>
                </w:rPr>
                <w:t>C</w:t>
              </w:r>
              <w:r w:rsidRPr="00DE6802">
                <w:rPr>
                  <w:noProof/>
                  <w:color w:val="000000" w:themeColor="text1"/>
                  <w:lang w:eastAsia="en-IE"/>
                </w:rPr>
                <w:t>ompliance to th</w:t>
              </w:r>
              <w:r>
                <w:rPr>
                  <w:noProof/>
                  <w:color w:val="000000" w:themeColor="text1"/>
                  <w:lang w:eastAsia="en-IE"/>
                </w:rPr>
                <w:t>e</w:t>
              </w:r>
              <w:r w:rsidRPr="00DE6802">
                <w:rPr>
                  <w:noProof/>
                  <w:color w:val="000000" w:themeColor="text1"/>
                  <w:lang w:eastAsia="en-IE"/>
                </w:rPr>
                <w:t xml:space="preserve"> requirements</w:t>
              </w:r>
              <w:r>
                <w:rPr>
                  <w:noProof/>
                  <w:color w:val="000000" w:themeColor="text1"/>
                  <w:lang w:eastAsia="en-IE"/>
                </w:rPr>
                <w:t xml:space="preserve"> of t</w:t>
              </w:r>
            </w:ins>
            <w:ins w:id="921" w:author="RG Oct 2025f" w:date="2025-10-16T07:56:00Z" w16du:dateUtc="2025-10-16T06:56:00Z">
              <w:r w:rsidR="008C0ECC">
                <w:rPr>
                  <w:noProof/>
                  <w:color w:val="000000" w:themeColor="text1"/>
                  <w:lang w:eastAsia="en-IE"/>
                </w:rPr>
                <w:t>he</w:t>
              </w:r>
            </w:ins>
            <w:ins w:id="922" w:author="RG Oct 2025f" w:date="2025-10-16T07:49:00Z" w16du:dateUtc="2025-10-16T06:49:00Z">
              <w:r w:rsidR="007471F8">
                <w:rPr>
                  <w:noProof/>
                  <w:color w:val="000000" w:themeColor="text1"/>
                  <w:lang w:eastAsia="en-IE"/>
                </w:rPr>
                <w:t xml:space="preserve"> </w:t>
              </w:r>
            </w:ins>
            <w:ins w:id="923" w:author="RG Oct 2025b" w:date="2025-10-11T18:19:00Z">
              <w:r w:rsidR="00DE6802" w:rsidRPr="00DE6802">
                <w:rPr>
                  <w:noProof/>
                  <w:color w:val="000000" w:themeColor="text1"/>
                  <w:lang w:eastAsia="en-IE"/>
                </w:rPr>
                <w:t>01 series of amendment</w:t>
              </w:r>
            </w:ins>
            <w:ins w:id="924" w:author="RG Oct 2025f" w:date="2025-10-16T07:51:00Z" w16du:dateUtc="2025-10-16T06:51:00Z">
              <w:r w:rsidR="00092383">
                <w:rPr>
                  <w:noProof/>
                  <w:color w:val="000000" w:themeColor="text1"/>
                  <w:lang w:eastAsia="en-IE"/>
                </w:rPr>
                <w:t>s</w:t>
              </w:r>
            </w:ins>
            <w:ins w:id="925" w:author="RG Oct 2025b" w:date="2025-10-11T18:19:00Z">
              <w:r w:rsidR="00DE6802" w:rsidRPr="00DE6802">
                <w:rPr>
                  <w:noProof/>
                  <w:color w:val="000000" w:themeColor="text1"/>
                  <w:lang w:eastAsia="en-IE"/>
                </w:rPr>
                <w:t xml:space="preserve"> of UN Regulation No. [xxx*  on brake particle emissions]</w:t>
              </w:r>
            </w:ins>
            <w:ins w:id="926" w:author="RG Oct 2025f" w:date="2025-10-16T07:50:00Z" w16du:dateUtc="2025-10-16T06:50:00Z">
              <w:r w:rsidR="00EC7034">
                <w:rPr>
                  <w:noProof/>
                  <w:color w:val="000000" w:themeColor="text1"/>
                  <w:lang w:eastAsia="en-IE"/>
                </w:rPr>
                <w:t xml:space="preserve"> </w:t>
              </w:r>
            </w:ins>
          </w:p>
          <w:p w14:paraId="098E7ABF" w14:textId="77777777" w:rsidR="00DE6802" w:rsidRPr="00DE6802" w:rsidRDefault="00DE6802" w:rsidP="00DE6802">
            <w:pPr>
              <w:jc w:val="center"/>
              <w:rPr>
                <w:ins w:id="927" w:author="RG Oct 2025b" w:date="2025-10-11T18:19:00Z"/>
                <w:noProof/>
                <w:color w:val="000000" w:themeColor="text1"/>
                <w:lang w:eastAsia="en-IE"/>
              </w:rPr>
            </w:pPr>
          </w:p>
          <w:p w14:paraId="7B76F8F7" w14:textId="3A079979" w:rsidR="005C246D" w:rsidRPr="00DB68E6" w:rsidRDefault="00DE6802" w:rsidP="00DE6802">
            <w:pPr>
              <w:jc w:val="center"/>
              <w:rPr>
                <w:ins w:id="928" w:author="RG Oct 2025b" w:date="2025-10-11T18:17:00Z" w16du:dateUtc="2025-10-11T17:17:00Z"/>
                <w:noProof/>
                <w:color w:val="000000" w:themeColor="text1"/>
                <w:lang w:eastAsia="en-IE"/>
              </w:rPr>
            </w:pPr>
            <w:ins w:id="929" w:author="RG Oct 2025b" w:date="2025-10-11T18:19:00Z">
              <w:r w:rsidRPr="00DE6802">
                <w:rPr>
                  <w:noProof/>
                  <w:color w:val="000000" w:themeColor="text1"/>
                  <w:lang w:eastAsia="en-IE"/>
                </w:rPr>
                <w:t>*number to be assigned</w:t>
              </w:r>
            </w:ins>
          </w:p>
        </w:tc>
      </w:tr>
      <w:tr w:rsidR="005C246D" w:rsidRPr="00DB68E6" w14:paraId="4AF4B456" w14:textId="66C4745A">
        <w:trPr>
          <w:trHeight w:val="520"/>
          <w:ins w:id="930" w:author="RG Sept 2025a" w:date="2025-09-12T09:55: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65C67133" w14:textId="77777777" w:rsidR="005C246D" w:rsidRPr="00DB68E6" w:rsidRDefault="005C246D">
            <w:pPr>
              <w:jc w:val="center"/>
              <w:rPr>
                <w:ins w:id="931" w:author="RG Sept 2025a" w:date="2025-09-12T09:55:00Z" w16du:dateUtc="2025-09-12T08:55:00Z"/>
                <w:noProof/>
                <w:color w:val="000000" w:themeColor="text1"/>
                <w:lang w:eastAsia="en-IE"/>
              </w:rPr>
            </w:pPr>
            <w:ins w:id="932" w:author="RG Sept 2025a" w:date="2025-09-12T09:55:00Z" w16du:dateUtc="2025-09-12T08:55:00Z">
              <w:r w:rsidRPr="00DB68E6">
                <w:rPr>
                  <w:noProof/>
                  <w:color w:val="000000" w:themeColor="text1"/>
                  <w:lang w:eastAsia="en-IE"/>
                </w:rPr>
                <w:t>GE</w:t>
              </w:r>
            </w:ins>
          </w:p>
        </w:tc>
        <w:tc>
          <w:tcPr>
            <w:tcW w:w="1404" w:type="dxa"/>
            <w:tcBorders>
              <w:top w:val="nil"/>
              <w:left w:val="nil"/>
              <w:bottom w:val="single" w:sz="4" w:space="0" w:color="auto"/>
              <w:right w:val="single" w:sz="4" w:space="0" w:color="auto"/>
            </w:tcBorders>
            <w:shd w:val="clear" w:color="000000" w:fill="FFFFFF"/>
            <w:vAlign w:val="center"/>
            <w:hideMark/>
          </w:tcPr>
          <w:p w14:paraId="08F19928" w14:textId="77777777" w:rsidR="005C246D" w:rsidRPr="00DB68E6" w:rsidRDefault="005C246D">
            <w:pPr>
              <w:jc w:val="center"/>
              <w:rPr>
                <w:ins w:id="933" w:author="RG Sept 2025a" w:date="2025-09-12T09:55:00Z" w16du:dateUtc="2025-09-12T08:55:00Z"/>
                <w:noProof/>
                <w:color w:val="000000" w:themeColor="text1"/>
                <w:lang w:eastAsia="en-IE"/>
              </w:rPr>
            </w:pPr>
            <w:ins w:id="934" w:author="RG Sept 2025a" w:date="2025-09-12T09:55:00Z" w16du:dateUtc="2025-09-12T08:55:00Z">
              <w:r w:rsidRPr="00DB68E6">
                <w:rPr>
                  <w:noProof/>
                  <w:color w:val="000000" w:themeColor="text1"/>
                  <w:lang w:eastAsia="en-IE"/>
                </w:rPr>
                <w:t>Euro 7B</w:t>
              </w:r>
            </w:ins>
          </w:p>
        </w:tc>
        <w:tc>
          <w:tcPr>
            <w:tcW w:w="1534" w:type="dxa"/>
            <w:tcBorders>
              <w:top w:val="nil"/>
              <w:left w:val="nil"/>
              <w:bottom w:val="single" w:sz="4" w:space="0" w:color="auto"/>
              <w:right w:val="single" w:sz="4" w:space="0" w:color="auto"/>
            </w:tcBorders>
            <w:vAlign w:val="center"/>
            <w:hideMark/>
          </w:tcPr>
          <w:p w14:paraId="5D5A9B0F" w14:textId="77777777" w:rsidR="005C246D" w:rsidRDefault="005C246D">
            <w:pPr>
              <w:jc w:val="center"/>
              <w:rPr>
                <w:ins w:id="935" w:author="RG Oct 2025f" w:date="2025-10-16T07:46:00Z" w16du:dateUtc="2025-10-16T06:46:00Z"/>
                <w:noProof/>
                <w:color w:val="000000" w:themeColor="text1"/>
                <w:lang w:eastAsia="en-IE"/>
              </w:rPr>
            </w:pPr>
            <w:ins w:id="936" w:author="RG Sept 2025a" w:date="2025-09-12T09:55:00Z" w16du:dateUtc="2025-09-12T08:55:00Z">
              <w:r w:rsidRPr="00DB68E6">
                <w:rPr>
                  <w:noProof/>
                  <w:color w:val="000000" w:themeColor="text1"/>
                  <w:lang w:eastAsia="en-IE"/>
                </w:rPr>
                <w:t>MB or MF</w:t>
              </w:r>
            </w:ins>
          </w:p>
          <w:p w14:paraId="378D4F06" w14:textId="7A7EE00A" w:rsidR="00816954" w:rsidRPr="00DB68E6" w:rsidRDefault="00816954">
            <w:pPr>
              <w:jc w:val="center"/>
              <w:rPr>
                <w:ins w:id="937" w:author="RG Sept 2025a" w:date="2025-09-12T09:55:00Z" w16du:dateUtc="2025-09-12T08:55:00Z"/>
                <w:noProof/>
                <w:color w:val="000000" w:themeColor="text1"/>
                <w:lang w:eastAsia="en-IE"/>
              </w:rPr>
            </w:pPr>
            <w:ins w:id="938" w:author="RG Oct 2025f" w:date="2025-10-16T07:46:00Z" w16du:dateUtc="2025-10-16T06:46:00Z">
              <w:r>
                <w:rPr>
                  <w:noProof/>
                  <w:color w:val="000000" w:themeColor="text1"/>
                  <w:lang w:eastAsia="en-IE"/>
                </w:rPr>
                <w:t>or for FCHV only MD</w:t>
              </w:r>
            </w:ins>
          </w:p>
        </w:tc>
        <w:tc>
          <w:tcPr>
            <w:tcW w:w="1518" w:type="dxa"/>
            <w:tcBorders>
              <w:top w:val="nil"/>
              <w:left w:val="nil"/>
              <w:bottom w:val="single" w:sz="4" w:space="0" w:color="auto"/>
              <w:right w:val="single" w:sz="4" w:space="0" w:color="auto"/>
            </w:tcBorders>
            <w:vAlign w:val="center"/>
            <w:hideMark/>
          </w:tcPr>
          <w:p w14:paraId="431D7B90" w14:textId="77777777" w:rsidR="005C246D" w:rsidRPr="00DB68E6" w:rsidRDefault="005C246D">
            <w:pPr>
              <w:jc w:val="center"/>
              <w:rPr>
                <w:ins w:id="939" w:author="RG Sept 2025a" w:date="2025-09-12T09:55:00Z" w16du:dateUtc="2025-09-12T08:55:00Z"/>
                <w:noProof/>
                <w:color w:val="000000" w:themeColor="text1"/>
                <w:lang w:eastAsia="en-IE"/>
              </w:rPr>
            </w:pPr>
            <w:ins w:id="940" w:author="RG Sept 2025a" w:date="2025-09-12T09:55:00Z" w16du:dateUtc="2025-09-12T08:55:00Z">
              <w:r w:rsidRPr="00DB68E6">
                <w:rPr>
                  <w:noProof/>
                  <w:color w:val="000000" w:themeColor="text1"/>
                  <w:lang w:eastAsia="en-IE"/>
                </w:rPr>
                <w:t>OB</w:t>
              </w:r>
            </w:ins>
          </w:p>
        </w:tc>
        <w:tc>
          <w:tcPr>
            <w:tcW w:w="2091" w:type="dxa"/>
            <w:tcBorders>
              <w:top w:val="nil"/>
              <w:left w:val="nil"/>
              <w:bottom w:val="single" w:sz="4" w:space="0" w:color="auto"/>
              <w:right w:val="single" w:sz="4" w:space="0" w:color="auto"/>
            </w:tcBorders>
            <w:shd w:val="clear" w:color="000000" w:fill="FFFFFF"/>
            <w:vAlign w:val="center"/>
            <w:hideMark/>
          </w:tcPr>
          <w:p w14:paraId="5D1A09BE" w14:textId="37DDA3EE" w:rsidR="005C246D" w:rsidRPr="00DB68E6" w:rsidRDefault="005C246D">
            <w:pPr>
              <w:jc w:val="center"/>
              <w:rPr>
                <w:ins w:id="941" w:author="RG Sept 2025a" w:date="2025-09-12T09:55:00Z" w16du:dateUtc="2025-09-12T08:55:00Z"/>
                <w:noProof/>
                <w:color w:val="000000" w:themeColor="text1"/>
                <w:lang w:eastAsia="en-IE"/>
              </w:rPr>
            </w:pPr>
            <w:ins w:id="942"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(Euro 7ext</w:t>
              </w:r>
            </w:ins>
            <w:ins w:id="943" w:author="RG Oct 2025a" w:date="2025-10-10T11:52:00Z">
              <w:r w:rsidRPr="00701BD9">
                <w:rPr>
                  <w:noProof/>
                  <w:color w:val="000000" w:themeColor="text1"/>
                  <w:vertAlign w:val="superscript"/>
                  <w:lang w:eastAsia="en-IE"/>
                </w:rPr>
                <w:t>3</w:t>
              </w:r>
            </w:ins>
            <w:ins w:id="944" w:author="RG Sept 2025a" w:date="2025-09-12T09:55:00Z" w16du:dateUtc="2025-09-12T08:55:00Z">
              <w:r w:rsidRPr="00DB68E6">
                <w:rPr>
                  <w:noProof/>
                  <w:color w:val="000000" w:themeColor="text1"/>
                  <w:lang w:eastAsia="en-IE"/>
                </w:rPr>
                <w:t>)</w:t>
              </w:r>
            </w:ins>
          </w:p>
        </w:tc>
        <w:tc>
          <w:tcPr>
            <w:tcW w:w="1705" w:type="dxa"/>
            <w:vMerge/>
            <w:tcBorders>
              <w:left w:val="nil"/>
              <w:right w:val="single" w:sz="4" w:space="0" w:color="auto"/>
            </w:tcBorders>
            <w:shd w:val="clear" w:color="000000" w:fill="FFFFFF"/>
          </w:tcPr>
          <w:p w14:paraId="19B0882D" w14:textId="77777777" w:rsidR="005C246D" w:rsidRPr="00DB68E6" w:rsidRDefault="005C246D">
            <w:pPr>
              <w:jc w:val="center"/>
              <w:rPr>
                <w:ins w:id="945" w:author="RG Oct 2025b" w:date="2025-10-11T18:17:00Z" w16du:dateUtc="2025-10-11T17:17:00Z"/>
                <w:noProof/>
                <w:color w:val="000000" w:themeColor="text1"/>
                <w:lang w:eastAsia="en-IE"/>
              </w:rPr>
            </w:pPr>
          </w:p>
        </w:tc>
      </w:tr>
      <w:tr w:rsidR="005C246D" w:rsidRPr="00DB68E6" w14:paraId="6DB7A785" w14:textId="7986AD2D">
        <w:trPr>
          <w:trHeight w:val="310"/>
          <w:ins w:id="946" w:author="RG Sept 2025a" w:date="2025-09-12T09:55: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28B719D1" w14:textId="77777777" w:rsidR="005C246D" w:rsidRPr="00DB68E6" w:rsidRDefault="005C246D">
            <w:pPr>
              <w:jc w:val="center"/>
              <w:rPr>
                <w:ins w:id="947" w:author="RG Sept 2025a" w:date="2025-09-12T09:55:00Z" w16du:dateUtc="2025-09-12T08:55:00Z"/>
                <w:noProof/>
                <w:color w:val="000000" w:themeColor="text1"/>
                <w:lang w:eastAsia="en-IE"/>
              </w:rPr>
            </w:pPr>
            <w:ins w:id="948" w:author="RG Sept 2025a" w:date="2025-09-12T09:55:00Z" w16du:dateUtc="2025-09-12T08:55:00Z">
              <w:r w:rsidRPr="00DB68E6">
                <w:rPr>
                  <w:noProof/>
                  <w:color w:val="000000" w:themeColor="text1"/>
                  <w:lang w:eastAsia="en-IE"/>
                </w:rPr>
                <w:t>GS</w:t>
              </w:r>
            </w:ins>
          </w:p>
        </w:tc>
        <w:tc>
          <w:tcPr>
            <w:tcW w:w="1404" w:type="dxa"/>
            <w:tcBorders>
              <w:top w:val="nil"/>
              <w:left w:val="nil"/>
              <w:bottom w:val="single" w:sz="4" w:space="0" w:color="auto"/>
              <w:right w:val="single" w:sz="4" w:space="0" w:color="auto"/>
            </w:tcBorders>
            <w:shd w:val="clear" w:color="000000" w:fill="FFFFFF"/>
            <w:vAlign w:val="center"/>
            <w:hideMark/>
          </w:tcPr>
          <w:p w14:paraId="136620D9" w14:textId="77777777" w:rsidR="005C246D" w:rsidRPr="00DB68E6" w:rsidRDefault="005C246D">
            <w:pPr>
              <w:jc w:val="center"/>
              <w:rPr>
                <w:ins w:id="949" w:author="RG Sept 2025a" w:date="2025-09-12T09:55:00Z" w16du:dateUtc="2025-09-12T08:55:00Z"/>
                <w:noProof/>
                <w:color w:val="000000" w:themeColor="text1"/>
                <w:lang w:eastAsia="en-IE"/>
              </w:rPr>
            </w:pPr>
            <w:ins w:id="950" w:author="RG Sept 2025a" w:date="2025-09-12T09:55:00Z" w16du:dateUtc="2025-09-12T08:55:00Z">
              <w:r w:rsidRPr="00DB68E6">
                <w:rPr>
                  <w:noProof/>
                  <w:color w:val="000000" w:themeColor="text1"/>
                  <w:lang w:eastAsia="en-IE"/>
                </w:rPr>
                <w:t>Euro 7BS</w:t>
              </w:r>
            </w:ins>
          </w:p>
        </w:tc>
        <w:tc>
          <w:tcPr>
            <w:tcW w:w="1534" w:type="dxa"/>
            <w:tcBorders>
              <w:top w:val="nil"/>
              <w:left w:val="nil"/>
              <w:bottom w:val="single" w:sz="4" w:space="0" w:color="auto"/>
              <w:right w:val="single" w:sz="4" w:space="0" w:color="auto"/>
            </w:tcBorders>
            <w:vAlign w:val="center"/>
            <w:hideMark/>
          </w:tcPr>
          <w:p w14:paraId="5006E7F8" w14:textId="77777777" w:rsidR="005C246D" w:rsidRPr="00DB68E6" w:rsidRDefault="005C246D">
            <w:pPr>
              <w:jc w:val="center"/>
              <w:rPr>
                <w:ins w:id="951" w:author="RG Sept 2025a" w:date="2025-09-12T09:55:00Z" w16du:dateUtc="2025-09-12T08:55:00Z"/>
                <w:noProof/>
                <w:color w:val="000000" w:themeColor="text1"/>
                <w:lang w:eastAsia="en-IE"/>
              </w:rPr>
            </w:pPr>
            <w:ins w:id="952" w:author="RG Sept 2025a" w:date="2025-09-12T09:55:00Z" w16du:dateUtc="2025-09-12T08:55:00Z">
              <w:r w:rsidRPr="00DB68E6">
                <w:rPr>
                  <w:noProof/>
                  <w:color w:val="000000" w:themeColor="text1"/>
                  <w:lang w:eastAsia="en-IE"/>
                </w:rPr>
                <w:t>NA</w:t>
              </w:r>
            </w:ins>
          </w:p>
        </w:tc>
        <w:tc>
          <w:tcPr>
            <w:tcW w:w="1518" w:type="dxa"/>
            <w:tcBorders>
              <w:top w:val="nil"/>
              <w:left w:val="nil"/>
              <w:bottom w:val="single" w:sz="4" w:space="0" w:color="auto"/>
              <w:right w:val="single" w:sz="4" w:space="0" w:color="auto"/>
            </w:tcBorders>
            <w:vAlign w:val="center"/>
            <w:hideMark/>
          </w:tcPr>
          <w:p w14:paraId="33FDE558" w14:textId="77777777" w:rsidR="005C246D" w:rsidRPr="00DB68E6" w:rsidRDefault="005C246D">
            <w:pPr>
              <w:jc w:val="center"/>
              <w:rPr>
                <w:ins w:id="953" w:author="RG Sept 2025a" w:date="2025-09-12T09:55:00Z" w16du:dateUtc="2025-09-12T08:55:00Z"/>
                <w:noProof/>
                <w:color w:val="000000" w:themeColor="text1"/>
                <w:lang w:eastAsia="en-IE"/>
              </w:rPr>
            </w:pPr>
            <w:ins w:id="954" w:author="RG Sept 2025a" w:date="2025-09-12T09:55:00Z" w16du:dateUtc="2025-09-12T08:55:00Z">
              <w:r w:rsidRPr="00DB68E6">
                <w:rPr>
                  <w:noProof/>
                  <w:color w:val="000000" w:themeColor="text1"/>
                  <w:lang w:eastAsia="en-IE"/>
                </w:rPr>
                <w:t>PA</w:t>
              </w:r>
            </w:ins>
          </w:p>
        </w:tc>
        <w:tc>
          <w:tcPr>
            <w:tcW w:w="2091" w:type="dxa"/>
            <w:tcBorders>
              <w:top w:val="nil"/>
              <w:left w:val="nil"/>
              <w:bottom w:val="single" w:sz="4" w:space="0" w:color="auto"/>
              <w:right w:val="single" w:sz="4" w:space="0" w:color="auto"/>
            </w:tcBorders>
            <w:shd w:val="clear" w:color="000000" w:fill="FFFFFF"/>
            <w:vAlign w:val="center"/>
            <w:hideMark/>
          </w:tcPr>
          <w:p w14:paraId="2E54290D" w14:textId="77777777" w:rsidR="005C246D" w:rsidRPr="00DB68E6" w:rsidRDefault="005C246D">
            <w:pPr>
              <w:jc w:val="center"/>
              <w:rPr>
                <w:ins w:id="955" w:author="RG Sept 2025a" w:date="2025-09-12T09:55:00Z" w16du:dateUtc="2025-09-12T08:55:00Z"/>
                <w:noProof/>
                <w:color w:val="000000" w:themeColor="text1"/>
                <w:lang w:eastAsia="en-IE"/>
              </w:rPr>
            </w:pPr>
            <w:ins w:id="956"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r w:rsidRPr="00DB68E6">
                <w:rPr>
                  <w:noProof/>
                  <w:color w:val="000000" w:themeColor="text1"/>
                  <w:lang w:eastAsia="en-IE"/>
                </w:rPr>
                <w:t xml:space="preserve"> </w:t>
              </w:r>
              <w:del w:id="957" w:author="RG Oct 2025f" w:date="2025-10-16T07:51:00Z" w16du:dateUtc="2025-10-16T06:51:00Z">
                <w:r w:rsidRPr="00DB68E6" w:rsidDel="00092383">
                  <w:rPr>
                    <w:noProof/>
                    <w:color w:val="000000" w:themeColor="text1"/>
                    <w:lang w:eastAsia="en-IE"/>
                  </w:rPr>
                  <w:delText>(U)</w:delText>
                </w:r>
              </w:del>
              <w:r w:rsidRPr="00DB68E6">
                <w:rPr>
                  <w:noProof/>
                  <w:color w:val="000000" w:themeColor="text1"/>
                  <w:lang w:eastAsia="en-IE"/>
                </w:rPr>
                <w:t>SVM</w:t>
              </w:r>
            </w:ins>
          </w:p>
        </w:tc>
        <w:tc>
          <w:tcPr>
            <w:tcW w:w="1705" w:type="dxa"/>
            <w:vMerge/>
            <w:tcBorders>
              <w:left w:val="nil"/>
              <w:right w:val="single" w:sz="4" w:space="0" w:color="auto"/>
            </w:tcBorders>
            <w:shd w:val="clear" w:color="000000" w:fill="FFFFFF"/>
          </w:tcPr>
          <w:p w14:paraId="3EAE94B4" w14:textId="77777777" w:rsidR="005C246D" w:rsidRPr="00DB68E6" w:rsidRDefault="005C246D">
            <w:pPr>
              <w:jc w:val="center"/>
              <w:rPr>
                <w:ins w:id="958" w:author="RG Oct 2025b" w:date="2025-10-11T18:17:00Z" w16du:dateUtc="2025-10-11T17:17:00Z"/>
                <w:noProof/>
                <w:color w:val="000000" w:themeColor="text1"/>
                <w:lang w:eastAsia="en-IE"/>
              </w:rPr>
            </w:pPr>
          </w:p>
        </w:tc>
      </w:tr>
      <w:tr w:rsidR="00736546" w:rsidRPr="00F0413B" w14:paraId="70B70B69" w14:textId="77777777">
        <w:trPr>
          <w:trHeight w:val="583"/>
          <w:ins w:id="959" w:author="RG Sept 2025a" w:date="2025-09-12T09:55:00Z"/>
        </w:trPr>
        <w:tc>
          <w:tcPr>
            <w:tcW w:w="1366" w:type="dxa"/>
            <w:tcBorders>
              <w:top w:val="nil"/>
              <w:left w:val="single" w:sz="4" w:space="0" w:color="auto"/>
              <w:bottom w:val="single" w:sz="8" w:space="0" w:color="auto"/>
              <w:right w:val="single" w:sz="4" w:space="0" w:color="auto"/>
            </w:tcBorders>
            <w:shd w:val="clear" w:color="000000" w:fill="FFFFFF"/>
            <w:vAlign w:val="center"/>
            <w:hideMark/>
          </w:tcPr>
          <w:p w14:paraId="39A28451" w14:textId="77777777" w:rsidR="005C246D" w:rsidRPr="00DB68E6" w:rsidRDefault="005C246D">
            <w:pPr>
              <w:jc w:val="center"/>
              <w:rPr>
                <w:ins w:id="960" w:author="RG Sept 2025a" w:date="2025-09-12T09:55:00Z" w16du:dateUtc="2025-09-12T08:55:00Z"/>
                <w:noProof/>
                <w:color w:val="000000" w:themeColor="text1"/>
                <w:lang w:eastAsia="en-IE"/>
              </w:rPr>
            </w:pPr>
            <w:ins w:id="961" w:author="RG Sept 2025a" w:date="2025-09-12T09:55:00Z" w16du:dateUtc="2025-09-12T08:55:00Z">
              <w:r w:rsidRPr="00DB68E6">
                <w:rPr>
                  <w:noProof/>
                  <w:color w:val="000000" w:themeColor="text1"/>
                  <w:lang w:eastAsia="en-IE"/>
                </w:rPr>
                <w:t>GT</w:t>
              </w:r>
            </w:ins>
          </w:p>
        </w:tc>
        <w:tc>
          <w:tcPr>
            <w:tcW w:w="1404" w:type="dxa"/>
            <w:tcBorders>
              <w:top w:val="nil"/>
              <w:left w:val="nil"/>
              <w:bottom w:val="single" w:sz="8" w:space="0" w:color="auto"/>
              <w:right w:val="single" w:sz="4" w:space="0" w:color="auto"/>
            </w:tcBorders>
            <w:shd w:val="clear" w:color="000000" w:fill="FFFFFF"/>
            <w:vAlign w:val="center"/>
            <w:hideMark/>
          </w:tcPr>
          <w:p w14:paraId="2ABAD997" w14:textId="77777777" w:rsidR="005C246D" w:rsidRPr="00DB68E6" w:rsidRDefault="005C246D">
            <w:pPr>
              <w:jc w:val="center"/>
              <w:rPr>
                <w:ins w:id="962" w:author="RG Sept 2025a" w:date="2025-09-12T09:55:00Z" w16du:dateUtc="2025-09-12T08:55:00Z"/>
                <w:noProof/>
                <w:color w:val="000000" w:themeColor="text1"/>
                <w:lang w:eastAsia="en-IE"/>
              </w:rPr>
            </w:pPr>
            <w:ins w:id="963" w:author="RG Sept 2025a" w:date="2025-09-12T09:55:00Z" w16du:dateUtc="2025-09-12T08:55:00Z">
              <w:r w:rsidRPr="00DB68E6">
                <w:rPr>
                  <w:noProof/>
                  <w:color w:val="000000" w:themeColor="text1"/>
                  <w:lang w:eastAsia="en-IE"/>
                </w:rPr>
                <w:t>Euro 7BT</w:t>
              </w:r>
            </w:ins>
          </w:p>
        </w:tc>
        <w:tc>
          <w:tcPr>
            <w:tcW w:w="1534" w:type="dxa"/>
            <w:tcBorders>
              <w:top w:val="nil"/>
              <w:left w:val="nil"/>
              <w:bottom w:val="single" w:sz="8" w:space="0" w:color="auto"/>
              <w:right w:val="single" w:sz="4" w:space="0" w:color="auto"/>
            </w:tcBorders>
            <w:vAlign w:val="center"/>
            <w:hideMark/>
          </w:tcPr>
          <w:p w14:paraId="5D3A383E" w14:textId="77777777" w:rsidR="005C246D" w:rsidRPr="00DB68E6" w:rsidRDefault="005C246D">
            <w:pPr>
              <w:jc w:val="center"/>
              <w:rPr>
                <w:ins w:id="964" w:author="RG Sept 2025a" w:date="2025-09-12T09:55:00Z" w16du:dateUtc="2025-09-12T08:55:00Z"/>
                <w:noProof/>
                <w:color w:val="000000" w:themeColor="text1"/>
                <w:lang w:eastAsia="en-IE"/>
              </w:rPr>
            </w:pPr>
            <w:ins w:id="965" w:author="RG Sept 2025a" w:date="2025-09-12T09:55:00Z" w16du:dateUtc="2025-09-12T08:55:00Z">
              <w:r w:rsidRPr="00DB68E6">
                <w:rPr>
                  <w:noProof/>
                  <w:color w:val="000000" w:themeColor="text1"/>
                  <w:lang w:eastAsia="en-IE"/>
                </w:rPr>
                <w:t>NB</w:t>
              </w:r>
            </w:ins>
          </w:p>
        </w:tc>
        <w:tc>
          <w:tcPr>
            <w:tcW w:w="1518" w:type="dxa"/>
            <w:tcBorders>
              <w:top w:val="nil"/>
              <w:left w:val="nil"/>
              <w:bottom w:val="single" w:sz="8" w:space="0" w:color="auto"/>
              <w:right w:val="single" w:sz="4" w:space="0" w:color="auto"/>
            </w:tcBorders>
            <w:vAlign w:val="center"/>
            <w:hideMark/>
          </w:tcPr>
          <w:p w14:paraId="1D8C79D1" w14:textId="77777777" w:rsidR="005C246D" w:rsidRPr="00DB68E6" w:rsidRDefault="005C246D">
            <w:pPr>
              <w:jc w:val="center"/>
              <w:rPr>
                <w:ins w:id="966" w:author="RG Sept 2025a" w:date="2025-09-12T09:55:00Z" w16du:dateUtc="2025-09-12T08:55:00Z"/>
                <w:noProof/>
                <w:color w:val="000000" w:themeColor="text1"/>
                <w:lang w:eastAsia="en-IE"/>
              </w:rPr>
            </w:pPr>
            <w:ins w:id="967" w:author="RG Sept 2025a" w:date="2025-09-12T09:55:00Z" w16du:dateUtc="2025-09-12T08:55:00Z">
              <w:r w:rsidRPr="00DB68E6">
                <w:rPr>
                  <w:noProof/>
                  <w:color w:val="000000" w:themeColor="text1"/>
                  <w:lang w:eastAsia="en-IE"/>
                </w:rPr>
                <w:t>PB</w:t>
              </w:r>
            </w:ins>
          </w:p>
        </w:tc>
        <w:tc>
          <w:tcPr>
            <w:tcW w:w="2091" w:type="dxa"/>
            <w:tcBorders>
              <w:top w:val="nil"/>
              <w:left w:val="nil"/>
              <w:bottom w:val="single" w:sz="8" w:space="0" w:color="auto"/>
              <w:right w:val="single" w:sz="4" w:space="0" w:color="auto"/>
            </w:tcBorders>
            <w:shd w:val="clear" w:color="000000" w:fill="FFFFFF"/>
            <w:vAlign w:val="center"/>
            <w:hideMark/>
          </w:tcPr>
          <w:p w14:paraId="312A11DB" w14:textId="7F2A60D4" w:rsidR="005C246D" w:rsidRPr="004A6B77" w:rsidRDefault="005C246D">
            <w:pPr>
              <w:jc w:val="center"/>
              <w:rPr>
                <w:ins w:id="968" w:author="RG Sept 2025a" w:date="2025-09-12T09:55:00Z" w16du:dateUtc="2025-09-12T08:55:00Z"/>
                <w:noProof/>
                <w:color w:val="000000" w:themeColor="text1"/>
                <w:lang w:val="nl-NL" w:eastAsia="en-IE"/>
              </w:rPr>
            </w:pPr>
            <w:ins w:id="969" w:author="RG Sept 2025a" w:date="2025-09-12T09:55:00Z" w16du:dateUtc="2025-09-12T08:55:00Z">
              <w:r w:rsidRPr="004A6B77">
                <w:rPr>
                  <w:noProof/>
                  <w:color w:val="000000" w:themeColor="text1"/>
                  <w:lang w:val="nl-NL" w:eastAsia="en-IE"/>
                </w:rPr>
                <w:t>N</w:t>
              </w:r>
              <w:r w:rsidRPr="004A6B77">
                <w:rPr>
                  <w:noProof/>
                  <w:color w:val="000000" w:themeColor="text1"/>
                  <w:vertAlign w:val="subscript"/>
                  <w:lang w:val="nl-NL" w:eastAsia="en-IE"/>
                </w:rPr>
                <w:t>2</w:t>
              </w:r>
              <w:r w:rsidRPr="004A6B77">
                <w:rPr>
                  <w:noProof/>
                  <w:color w:val="000000" w:themeColor="text1"/>
                  <w:lang w:val="nl-NL" w:eastAsia="en-IE"/>
                </w:rPr>
                <w:t xml:space="preserve"> (Euro 7ext</w:t>
              </w:r>
            </w:ins>
            <w:ins w:id="970" w:author="RG Oct 2025a" w:date="2025-10-10T11:53:00Z">
              <w:r w:rsidRPr="00B3774A">
                <w:rPr>
                  <w:noProof/>
                  <w:color w:val="000000" w:themeColor="text1"/>
                  <w:vertAlign w:val="superscript"/>
                  <w:lang w:eastAsia="en-IE"/>
                </w:rPr>
                <w:t>3</w:t>
              </w:r>
            </w:ins>
            <w:ins w:id="971" w:author="RG Sept 2025a" w:date="2025-09-12T09:55:00Z" w16du:dateUtc="2025-09-12T08:55:00Z">
              <w:r w:rsidRPr="004A6B77">
                <w:rPr>
                  <w:noProof/>
                  <w:color w:val="000000" w:themeColor="text1"/>
                  <w:lang w:val="nl-NL" w:eastAsia="en-IE"/>
                </w:rPr>
                <w:t xml:space="preserve">) </w:t>
              </w:r>
              <w:del w:id="972" w:author="RG Oct 2025f" w:date="2025-10-16T07:51:00Z" w16du:dateUtc="2025-10-16T06:51:00Z">
                <w:r w:rsidRPr="004A6B77" w:rsidDel="00092383">
                  <w:rPr>
                    <w:noProof/>
                    <w:color w:val="000000" w:themeColor="text1"/>
                    <w:lang w:val="nl-NL" w:eastAsia="en-IE"/>
                  </w:rPr>
                  <w:delText>(U)</w:delText>
                </w:r>
              </w:del>
              <w:r w:rsidRPr="004A6B77">
                <w:rPr>
                  <w:noProof/>
                  <w:color w:val="000000" w:themeColor="text1"/>
                  <w:lang w:val="nl-NL" w:eastAsia="en-IE"/>
                </w:rPr>
                <w:t>SVM</w:t>
              </w:r>
            </w:ins>
          </w:p>
        </w:tc>
        <w:tc>
          <w:tcPr>
            <w:tcW w:w="1705" w:type="dxa"/>
            <w:vMerge/>
            <w:tcBorders>
              <w:left w:val="nil"/>
              <w:bottom w:val="single" w:sz="8" w:space="0" w:color="auto"/>
              <w:right w:val="single" w:sz="4" w:space="0" w:color="auto"/>
            </w:tcBorders>
            <w:shd w:val="clear" w:color="000000" w:fill="FFFFFF"/>
          </w:tcPr>
          <w:p w14:paraId="03641BFF" w14:textId="77777777" w:rsidR="005C246D" w:rsidRPr="004A6B77" w:rsidRDefault="005C246D">
            <w:pPr>
              <w:jc w:val="center"/>
              <w:rPr>
                <w:ins w:id="973" w:author="RG Oct 2025b" w:date="2025-10-11T18:17:00Z" w16du:dateUtc="2025-10-11T17:17:00Z"/>
                <w:noProof/>
                <w:color w:val="000000" w:themeColor="text1"/>
                <w:lang w:val="nl-NL" w:eastAsia="en-IE"/>
              </w:rPr>
            </w:pPr>
          </w:p>
        </w:tc>
      </w:tr>
      <w:tr w:rsidR="00567AD6" w:rsidRPr="00F05FB4" w:rsidDel="00DE6802" w14:paraId="0EB6317E" w14:textId="77777777" w:rsidTr="00086B8A">
        <w:trPr>
          <w:trHeight w:val="290"/>
          <w:ins w:id="974" w:author="RG Sept 2025a" w:date="2025-09-12T09:55:00Z"/>
          <w:del w:id="975" w:author="RG Oct 2025b" w:date="2025-10-11T18:19: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1798AA86" w14:textId="45007FC0" w:rsidR="00086B8A" w:rsidRPr="00A7079F" w:rsidDel="00DE6802" w:rsidRDefault="00086B8A">
            <w:pPr>
              <w:jc w:val="center"/>
              <w:rPr>
                <w:ins w:id="976" w:author="RG Sept 2025a" w:date="2025-09-12T09:55:00Z" w16du:dateUtc="2025-09-12T08:55:00Z"/>
                <w:del w:id="977" w:author="RG Oct 2025b" w:date="2025-10-11T18:19:00Z" w16du:dateUtc="2025-10-11T17:19:00Z"/>
                <w:noProof/>
                <w:color w:val="000000" w:themeColor="text1"/>
                <w:lang w:val="es-ES" w:eastAsia="en-IE"/>
                <w:rPrChange w:id="978" w:author="OICA 20251015" w:date="2025-10-15T21:07:00Z" w16du:dateUtc="2025-10-15T19:07:00Z">
                  <w:rPr>
                    <w:ins w:id="979" w:author="RG Sept 2025a" w:date="2025-09-12T09:55:00Z" w16du:dateUtc="2025-09-12T08:55:00Z"/>
                    <w:del w:id="980" w:author="RG Oct 2025b" w:date="2025-10-11T18:19:00Z" w16du:dateUtc="2025-10-11T17:19:00Z"/>
                    <w:noProof/>
                    <w:color w:val="000000" w:themeColor="text1"/>
                    <w:lang w:eastAsia="en-IE"/>
                  </w:rPr>
                </w:rPrChange>
              </w:rPr>
            </w:pPr>
            <w:ins w:id="981" w:author="RG Sept 2025a" w:date="2025-09-12T09:55:00Z" w16du:dateUtc="2025-09-12T08:55:00Z">
              <w:del w:id="982" w:author="RG Oct 2025b" w:date="2025-10-11T18:19:00Z" w16du:dateUtc="2025-10-11T17:19:00Z">
                <w:r w:rsidRPr="00A7079F" w:rsidDel="00DE6802">
                  <w:rPr>
                    <w:noProof/>
                    <w:color w:val="000000" w:themeColor="text1"/>
                    <w:lang w:val="es-ES" w:eastAsia="en-IE"/>
                    <w:rPrChange w:id="983" w:author="OICA 20251015" w:date="2025-10-15T21:07:00Z" w16du:dateUtc="2025-10-15T19:07:00Z">
                      <w:rPr>
                        <w:noProof/>
                        <w:color w:val="000000" w:themeColor="text1"/>
                        <w:lang w:eastAsia="en-IE"/>
                      </w:rPr>
                    </w:rPrChange>
                  </w:rPr>
                  <w:delText>HL</w:delText>
                </w:r>
              </w:del>
            </w:ins>
          </w:p>
        </w:tc>
        <w:tc>
          <w:tcPr>
            <w:tcW w:w="1404" w:type="dxa"/>
            <w:tcBorders>
              <w:top w:val="nil"/>
              <w:left w:val="nil"/>
              <w:bottom w:val="single" w:sz="4" w:space="0" w:color="auto"/>
              <w:right w:val="single" w:sz="4" w:space="0" w:color="auto"/>
            </w:tcBorders>
            <w:shd w:val="clear" w:color="000000" w:fill="FFFFFF"/>
            <w:vAlign w:val="center"/>
            <w:hideMark/>
          </w:tcPr>
          <w:p w14:paraId="56D2A714" w14:textId="754A7245" w:rsidR="00086B8A" w:rsidRPr="00A7079F" w:rsidDel="00DE6802" w:rsidRDefault="00086B8A">
            <w:pPr>
              <w:jc w:val="center"/>
              <w:rPr>
                <w:ins w:id="984" w:author="RG Sept 2025a" w:date="2025-09-12T09:55:00Z" w16du:dateUtc="2025-09-12T08:55:00Z"/>
                <w:del w:id="985" w:author="RG Oct 2025b" w:date="2025-10-11T18:19:00Z" w16du:dateUtc="2025-10-11T17:19:00Z"/>
                <w:noProof/>
                <w:color w:val="000000" w:themeColor="text1"/>
                <w:lang w:val="es-ES" w:eastAsia="en-IE"/>
                <w:rPrChange w:id="986" w:author="OICA 20251015" w:date="2025-10-15T21:07:00Z" w16du:dateUtc="2025-10-15T19:07:00Z">
                  <w:rPr>
                    <w:ins w:id="987" w:author="RG Sept 2025a" w:date="2025-09-12T09:55:00Z" w16du:dateUtc="2025-09-12T08:55:00Z"/>
                    <w:del w:id="988" w:author="RG Oct 2025b" w:date="2025-10-11T18:19:00Z" w16du:dateUtc="2025-10-11T17:19:00Z"/>
                    <w:noProof/>
                    <w:color w:val="000000" w:themeColor="text1"/>
                    <w:lang w:eastAsia="en-IE"/>
                  </w:rPr>
                </w:rPrChange>
              </w:rPr>
            </w:pPr>
            <w:ins w:id="989" w:author="RG Sept 2025a" w:date="2025-09-12T09:55:00Z" w16du:dateUtc="2025-09-12T08:55:00Z">
              <w:del w:id="990" w:author="RG Oct 2025b" w:date="2025-10-11T18:19:00Z" w16du:dateUtc="2025-10-11T17:19:00Z">
                <w:r w:rsidRPr="00A7079F" w:rsidDel="00DE6802">
                  <w:rPr>
                    <w:noProof/>
                    <w:color w:val="000000" w:themeColor="text1"/>
                    <w:lang w:val="es-ES" w:eastAsia="en-IE"/>
                    <w:rPrChange w:id="991" w:author="OICA 20251015" w:date="2025-10-15T21:07:00Z" w16du:dateUtc="2025-10-15T19:07:00Z">
                      <w:rPr>
                        <w:noProof/>
                        <w:color w:val="000000" w:themeColor="text1"/>
                        <w:lang w:eastAsia="en-IE"/>
                      </w:rPr>
                    </w:rPrChange>
                  </w:rPr>
                  <w:delText>Euro 7C</w:delText>
                </w:r>
              </w:del>
            </w:ins>
          </w:p>
        </w:tc>
        <w:tc>
          <w:tcPr>
            <w:tcW w:w="1534" w:type="dxa"/>
            <w:tcBorders>
              <w:top w:val="nil"/>
              <w:left w:val="nil"/>
              <w:bottom w:val="single" w:sz="4" w:space="0" w:color="auto"/>
              <w:right w:val="single" w:sz="4" w:space="0" w:color="auto"/>
            </w:tcBorders>
            <w:vAlign w:val="center"/>
            <w:hideMark/>
          </w:tcPr>
          <w:p w14:paraId="6A608048" w14:textId="062499B7" w:rsidR="00086B8A" w:rsidRPr="00A7079F" w:rsidDel="00DE6802" w:rsidRDefault="00086B8A">
            <w:pPr>
              <w:jc w:val="center"/>
              <w:rPr>
                <w:ins w:id="992" w:author="RG Sept 2025a" w:date="2025-09-12T09:55:00Z" w16du:dateUtc="2025-09-12T08:55:00Z"/>
                <w:del w:id="993" w:author="RG Oct 2025b" w:date="2025-10-11T18:19:00Z" w16du:dateUtc="2025-10-11T17:19:00Z"/>
                <w:noProof/>
                <w:color w:val="000000" w:themeColor="text1"/>
                <w:lang w:val="es-ES" w:eastAsia="en-IE"/>
                <w:rPrChange w:id="994" w:author="OICA 20251015" w:date="2025-10-15T21:07:00Z" w16du:dateUtc="2025-10-15T19:07:00Z">
                  <w:rPr>
                    <w:ins w:id="995" w:author="RG Sept 2025a" w:date="2025-09-12T09:55:00Z" w16du:dateUtc="2025-09-12T08:55:00Z"/>
                    <w:del w:id="996" w:author="RG Oct 2025b" w:date="2025-10-11T18:19:00Z" w16du:dateUtc="2025-10-11T17:19:00Z"/>
                    <w:noProof/>
                    <w:color w:val="000000" w:themeColor="text1"/>
                    <w:lang w:eastAsia="en-IE"/>
                  </w:rPr>
                </w:rPrChange>
              </w:rPr>
            </w:pPr>
            <w:ins w:id="997" w:author="RG Sept 2025a" w:date="2025-09-12T09:55:00Z" w16du:dateUtc="2025-09-12T08:55:00Z">
              <w:del w:id="998" w:author="RG Oct 2025b" w:date="2025-10-11T18:19:00Z" w16du:dateUtc="2025-10-11T17:19:00Z">
                <w:r w:rsidRPr="00A7079F" w:rsidDel="00DE6802">
                  <w:rPr>
                    <w:noProof/>
                    <w:color w:val="000000" w:themeColor="text1"/>
                    <w:lang w:val="es-ES" w:eastAsia="en-IE"/>
                    <w:rPrChange w:id="999" w:author="OICA 20251015" w:date="2025-10-15T21:07:00Z" w16du:dateUtc="2025-10-15T19:07:00Z">
                      <w:rPr>
                        <w:noProof/>
                        <w:color w:val="000000" w:themeColor="text1"/>
                        <w:lang w:eastAsia="en-IE"/>
                      </w:rPr>
                    </w:rPrChange>
                  </w:rPr>
                  <w:delText>MA or ME</w:delText>
                </w:r>
              </w:del>
            </w:ins>
          </w:p>
        </w:tc>
        <w:tc>
          <w:tcPr>
            <w:tcW w:w="1518" w:type="dxa"/>
            <w:tcBorders>
              <w:top w:val="nil"/>
              <w:left w:val="nil"/>
              <w:bottom w:val="single" w:sz="4" w:space="0" w:color="auto"/>
              <w:right w:val="single" w:sz="4" w:space="0" w:color="auto"/>
            </w:tcBorders>
            <w:vAlign w:val="center"/>
            <w:hideMark/>
          </w:tcPr>
          <w:p w14:paraId="13263814" w14:textId="6C0D0CCD" w:rsidR="00086B8A" w:rsidRPr="00A7079F" w:rsidDel="00DE6802" w:rsidRDefault="00086B8A">
            <w:pPr>
              <w:jc w:val="center"/>
              <w:rPr>
                <w:ins w:id="1000" w:author="RG Sept 2025a" w:date="2025-09-12T09:55:00Z" w16du:dateUtc="2025-09-12T08:55:00Z"/>
                <w:del w:id="1001" w:author="RG Oct 2025b" w:date="2025-10-11T18:19:00Z" w16du:dateUtc="2025-10-11T17:19:00Z"/>
                <w:noProof/>
                <w:color w:val="000000" w:themeColor="text1"/>
                <w:lang w:val="es-ES" w:eastAsia="en-IE"/>
                <w:rPrChange w:id="1002" w:author="OICA 20251015" w:date="2025-10-15T21:07:00Z" w16du:dateUtc="2025-10-15T19:07:00Z">
                  <w:rPr>
                    <w:ins w:id="1003" w:author="RG Sept 2025a" w:date="2025-09-12T09:55:00Z" w16du:dateUtc="2025-09-12T08:55:00Z"/>
                    <w:del w:id="1004" w:author="RG Oct 2025b" w:date="2025-10-11T18:19:00Z" w16du:dateUtc="2025-10-11T17:19:00Z"/>
                    <w:noProof/>
                    <w:color w:val="000000" w:themeColor="text1"/>
                    <w:lang w:eastAsia="en-IE"/>
                  </w:rPr>
                </w:rPrChange>
              </w:rPr>
            </w:pPr>
            <w:ins w:id="1005" w:author="RG Sept 2025a" w:date="2025-09-12T09:55:00Z" w16du:dateUtc="2025-09-12T08:55:00Z">
              <w:del w:id="1006" w:author="RG Oct 2025b" w:date="2025-10-11T18:19:00Z" w16du:dateUtc="2025-10-11T17:19:00Z">
                <w:r w:rsidRPr="00A7079F" w:rsidDel="00DE6802">
                  <w:rPr>
                    <w:noProof/>
                    <w:color w:val="000000" w:themeColor="text1"/>
                    <w:lang w:val="es-ES" w:eastAsia="en-IE"/>
                    <w:rPrChange w:id="1007" w:author="OICA 20251015" w:date="2025-10-15T21:07:00Z" w16du:dateUtc="2025-10-15T19:07:00Z">
                      <w:rPr>
                        <w:noProof/>
                        <w:color w:val="000000" w:themeColor="text1"/>
                        <w:lang w:eastAsia="en-IE"/>
                      </w:rPr>
                    </w:rPrChange>
                  </w:rPr>
                  <w:delText>OA</w:delText>
                </w:r>
              </w:del>
            </w:ins>
          </w:p>
        </w:tc>
        <w:tc>
          <w:tcPr>
            <w:tcW w:w="2091" w:type="dxa"/>
            <w:gridSpan w:val="2"/>
            <w:tcBorders>
              <w:top w:val="nil"/>
              <w:left w:val="nil"/>
              <w:bottom w:val="single" w:sz="4" w:space="0" w:color="auto"/>
              <w:right w:val="single" w:sz="4" w:space="0" w:color="auto"/>
            </w:tcBorders>
            <w:shd w:val="clear" w:color="000000" w:fill="FFFFFF"/>
            <w:vAlign w:val="center"/>
            <w:hideMark/>
          </w:tcPr>
          <w:p w14:paraId="3C421CA6" w14:textId="14210405" w:rsidR="00086B8A" w:rsidRPr="00A7079F" w:rsidDel="00DE6802" w:rsidRDefault="00086B8A">
            <w:pPr>
              <w:jc w:val="center"/>
              <w:rPr>
                <w:ins w:id="1008" w:author="RG Sept 2025a" w:date="2025-09-12T09:55:00Z" w16du:dateUtc="2025-09-12T08:55:00Z"/>
                <w:del w:id="1009" w:author="RG Oct 2025b" w:date="2025-10-11T18:19:00Z" w16du:dateUtc="2025-10-11T17:19:00Z"/>
                <w:noProof/>
                <w:color w:val="000000" w:themeColor="text1"/>
                <w:lang w:val="es-ES" w:eastAsia="en-IE"/>
                <w:rPrChange w:id="1010" w:author="OICA 20251015" w:date="2025-10-15T21:07:00Z" w16du:dateUtc="2025-10-15T19:07:00Z">
                  <w:rPr>
                    <w:ins w:id="1011" w:author="RG Sept 2025a" w:date="2025-09-12T09:55:00Z" w16du:dateUtc="2025-09-12T08:55:00Z"/>
                    <w:del w:id="1012" w:author="RG Oct 2025b" w:date="2025-10-11T18:19:00Z" w16du:dateUtc="2025-10-11T17:19:00Z"/>
                    <w:noProof/>
                    <w:color w:val="000000" w:themeColor="text1"/>
                    <w:lang w:eastAsia="en-IE"/>
                  </w:rPr>
                </w:rPrChange>
              </w:rPr>
            </w:pPr>
            <w:ins w:id="1013" w:author="RG Sept 2025a" w:date="2025-09-12T09:55:00Z" w16du:dateUtc="2025-09-12T08:55:00Z">
              <w:del w:id="1014" w:author="RG Oct 2025b" w:date="2025-10-11T18:19:00Z" w16du:dateUtc="2025-10-11T17:19:00Z">
                <w:r w:rsidRPr="00A7079F" w:rsidDel="00DE6802">
                  <w:rPr>
                    <w:noProof/>
                    <w:color w:val="000000" w:themeColor="text1"/>
                    <w:lang w:val="es-ES" w:eastAsia="en-IE"/>
                    <w:rPrChange w:id="1015" w:author="OICA 20251015" w:date="2025-10-15T21:07:00Z" w16du:dateUtc="2025-10-15T19:07:00Z">
                      <w:rPr>
                        <w:noProof/>
                        <w:color w:val="000000" w:themeColor="text1"/>
                        <w:lang w:eastAsia="en-IE"/>
                      </w:rPr>
                    </w:rPrChange>
                  </w:rPr>
                  <w:delText>M</w:delText>
                </w:r>
                <w:r w:rsidRPr="00A7079F" w:rsidDel="00DE6802">
                  <w:rPr>
                    <w:noProof/>
                    <w:color w:val="000000" w:themeColor="text1"/>
                    <w:vertAlign w:val="subscript"/>
                    <w:lang w:val="es-ES" w:eastAsia="en-IE"/>
                    <w:rPrChange w:id="1016" w:author="OICA 20251015" w:date="2025-10-15T21:07:00Z" w16du:dateUtc="2025-10-15T19:07:00Z">
                      <w:rPr>
                        <w:noProof/>
                        <w:color w:val="000000" w:themeColor="text1"/>
                        <w:vertAlign w:val="subscript"/>
                        <w:lang w:eastAsia="en-IE"/>
                      </w:rPr>
                    </w:rPrChange>
                  </w:rPr>
                  <w:delText>1</w:delText>
                </w:r>
                <w:r w:rsidRPr="00A7079F" w:rsidDel="00DE6802">
                  <w:rPr>
                    <w:noProof/>
                    <w:color w:val="000000" w:themeColor="text1"/>
                    <w:lang w:val="es-ES" w:eastAsia="en-IE"/>
                    <w:rPrChange w:id="1017" w:author="OICA 20251015" w:date="2025-10-15T21:07:00Z" w16du:dateUtc="2025-10-15T19:07:00Z">
                      <w:rPr>
                        <w:noProof/>
                        <w:color w:val="000000" w:themeColor="text1"/>
                        <w:lang w:eastAsia="en-IE"/>
                      </w:rPr>
                    </w:rPrChange>
                  </w:rPr>
                  <w:delText>, N</w:delText>
                </w:r>
                <w:r w:rsidRPr="00A7079F" w:rsidDel="00DE6802">
                  <w:rPr>
                    <w:noProof/>
                    <w:color w:val="000000" w:themeColor="text1"/>
                    <w:vertAlign w:val="subscript"/>
                    <w:lang w:val="es-ES" w:eastAsia="en-IE"/>
                    <w:rPrChange w:id="1018" w:author="OICA 20251015" w:date="2025-10-15T21:07:00Z" w16du:dateUtc="2025-10-15T19:07:00Z">
                      <w:rPr>
                        <w:noProof/>
                        <w:color w:val="000000" w:themeColor="text1"/>
                        <w:vertAlign w:val="subscript"/>
                        <w:lang w:eastAsia="en-IE"/>
                      </w:rPr>
                    </w:rPrChange>
                  </w:rPr>
                  <w:delText>1</w:delText>
                </w:r>
              </w:del>
            </w:ins>
          </w:p>
        </w:tc>
      </w:tr>
      <w:tr w:rsidR="00567AD6" w:rsidRPr="00F05FB4" w:rsidDel="00DE6802" w14:paraId="1D4D8752" w14:textId="77777777" w:rsidTr="00086B8A">
        <w:trPr>
          <w:trHeight w:val="520"/>
          <w:ins w:id="1019" w:author="RG Sept 2025a" w:date="2025-09-12T09:55:00Z"/>
          <w:del w:id="1020" w:author="RG Oct 2025b" w:date="2025-10-11T18:19: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151C1DED" w14:textId="0F1D4872" w:rsidR="00086B8A" w:rsidRPr="00A7079F" w:rsidDel="00DE6802" w:rsidRDefault="00086B8A">
            <w:pPr>
              <w:jc w:val="center"/>
              <w:rPr>
                <w:ins w:id="1021" w:author="RG Sept 2025a" w:date="2025-09-12T09:55:00Z" w16du:dateUtc="2025-09-12T08:55:00Z"/>
                <w:del w:id="1022" w:author="RG Oct 2025b" w:date="2025-10-11T18:19:00Z" w16du:dateUtc="2025-10-11T17:19:00Z"/>
                <w:noProof/>
                <w:color w:val="000000" w:themeColor="text1"/>
                <w:lang w:val="es-ES" w:eastAsia="en-IE"/>
                <w:rPrChange w:id="1023" w:author="OICA 20251015" w:date="2025-10-15T21:07:00Z" w16du:dateUtc="2025-10-15T19:07:00Z">
                  <w:rPr>
                    <w:ins w:id="1024" w:author="RG Sept 2025a" w:date="2025-09-12T09:55:00Z" w16du:dateUtc="2025-09-12T08:55:00Z"/>
                    <w:del w:id="1025" w:author="RG Oct 2025b" w:date="2025-10-11T18:19:00Z" w16du:dateUtc="2025-10-11T17:19:00Z"/>
                    <w:noProof/>
                    <w:color w:val="000000" w:themeColor="text1"/>
                    <w:lang w:eastAsia="en-IE"/>
                  </w:rPr>
                </w:rPrChange>
              </w:rPr>
            </w:pPr>
            <w:ins w:id="1026" w:author="RG Sept 2025a" w:date="2025-09-12T09:55:00Z" w16du:dateUtc="2025-09-12T08:55:00Z">
              <w:del w:id="1027" w:author="RG Oct 2025b" w:date="2025-10-11T18:19:00Z" w16du:dateUtc="2025-10-11T17:19:00Z">
                <w:r w:rsidRPr="00A7079F" w:rsidDel="00DE6802">
                  <w:rPr>
                    <w:noProof/>
                    <w:color w:val="000000" w:themeColor="text1"/>
                    <w:lang w:val="es-ES" w:eastAsia="en-IE"/>
                    <w:rPrChange w:id="1028" w:author="OICA 20251015" w:date="2025-10-15T21:07:00Z" w16du:dateUtc="2025-10-15T19:07:00Z">
                      <w:rPr>
                        <w:noProof/>
                        <w:color w:val="000000" w:themeColor="text1"/>
                        <w:lang w:eastAsia="en-IE"/>
                      </w:rPr>
                    </w:rPrChange>
                  </w:rPr>
                  <w:delText>HE</w:delText>
                </w:r>
              </w:del>
            </w:ins>
          </w:p>
        </w:tc>
        <w:tc>
          <w:tcPr>
            <w:tcW w:w="1404" w:type="dxa"/>
            <w:tcBorders>
              <w:top w:val="nil"/>
              <w:left w:val="nil"/>
              <w:bottom w:val="single" w:sz="4" w:space="0" w:color="auto"/>
              <w:right w:val="single" w:sz="4" w:space="0" w:color="auto"/>
            </w:tcBorders>
            <w:shd w:val="clear" w:color="000000" w:fill="FFFFFF"/>
            <w:vAlign w:val="center"/>
            <w:hideMark/>
          </w:tcPr>
          <w:p w14:paraId="72B4C1C5" w14:textId="1803A7E7" w:rsidR="00086B8A" w:rsidRPr="00A7079F" w:rsidDel="00DE6802" w:rsidRDefault="00086B8A">
            <w:pPr>
              <w:jc w:val="center"/>
              <w:rPr>
                <w:ins w:id="1029" w:author="RG Sept 2025a" w:date="2025-09-12T09:55:00Z" w16du:dateUtc="2025-09-12T08:55:00Z"/>
                <w:del w:id="1030" w:author="RG Oct 2025b" w:date="2025-10-11T18:19:00Z" w16du:dateUtc="2025-10-11T17:19:00Z"/>
                <w:noProof/>
                <w:color w:val="000000" w:themeColor="text1"/>
                <w:lang w:val="es-ES" w:eastAsia="en-IE"/>
                <w:rPrChange w:id="1031" w:author="OICA 20251015" w:date="2025-10-15T21:07:00Z" w16du:dateUtc="2025-10-15T19:07:00Z">
                  <w:rPr>
                    <w:ins w:id="1032" w:author="RG Sept 2025a" w:date="2025-09-12T09:55:00Z" w16du:dateUtc="2025-09-12T08:55:00Z"/>
                    <w:del w:id="1033" w:author="RG Oct 2025b" w:date="2025-10-11T18:19:00Z" w16du:dateUtc="2025-10-11T17:19:00Z"/>
                    <w:noProof/>
                    <w:color w:val="000000" w:themeColor="text1"/>
                    <w:lang w:eastAsia="en-IE"/>
                  </w:rPr>
                </w:rPrChange>
              </w:rPr>
            </w:pPr>
            <w:ins w:id="1034" w:author="RG Sept 2025a" w:date="2025-09-12T09:55:00Z" w16du:dateUtc="2025-09-12T08:55:00Z">
              <w:del w:id="1035" w:author="RG Oct 2025b" w:date="2025-10-11T18:19:00Z" w16du:dateUtc="2025-10-11T17:19:00Z">
                <w:r w:rsidRPr="00A7079F" w:rsidDel="00DE6802">
                  <w:rPr>
                    <w:noProof/>
                    <w:color w:val="000000" w:themeColor="text1"/>
                    <w:lang w:val="es-ES" w:eastAsia="en-IE"/>
                    <w:rPrChange w:id="1036" w:author="OICA 20251015" w:date="2025-10-15T21:07:00Z" w16du:dateUtc="2025-10-15T19:07:00Z">
                      <w:rPr>
                        <w:noProof/>
                        <w:color w:val="000000" w:themeColor="text1"/>
                        <w:lang w:eastAsia="en-IE"/>
                      </w:rPr>
                    </w:rPrChange>
                  </w:rPr>
                  <w:delText>Euro 7C</w:delText>
                </w:r>
              </w:del>
            </w:ins>
          </w:p>
        </w:tc>
        <w:tc>
          <w:tcPr>
            <w:tcW w:w="1534" w:type="dxa"/>
            <w:tcBorders>
              <w:top w:val="nil"/>
              <w:left w:val="nil"/>
              <w:bottom w:val="single" w:sz="4" w:space="0" w:color="auto"/>
              <w:right w:val="single" w:sz="4" w:space="0" w:color="auto"/>
            </w:tcBorders>
            <w:vAlign w:val="center"/>
            <w:hideMark/>
          </w:tcPr>
          <w:p w14:paraId="1B7A9702" w14:textId="2ADF994F" w:rsidR="00086B8A" w:rsidRPr="00A7079F" w:rsidDel="00DE6802" w:rsidRDefault="00086B8A">
            <w:pPr>
              <w:jc w:val="center"/>
              <w:rPr>
                <w:ins w:id="1037" w:author="RG Sept 2025a" w:date="2025-09-12T09:55:00Z" w16du:dateUtc="2025-09-12T08:55:00Z"/>
                <w:del w:id="1038" w:author="RG Oct 2025b" w:date="2025-10-11T18:19:00Z" w16du:dateUtc="2025-10-11T17:19:00Z"/>
                <w:noProof/>
                <w:color w:val="000000" w:themeColor="text1"/>
                <w:lang w:val="es-ES" w:eastAsia="en-IE"/>
                <w:rPrChange w:id="1039" w:author="OICA 20251015" w:date="2025-10-15T21:07:00Z" w16du:dateUtc="2025-10-15T19:07:00Z">
                  <w:rPr>
                    <w:ins w:id="1040" w:author="RG Sept 2025a" w:date="2025-09-12T09:55:00Z" w16du:dateUtc="2025-09-12T08:55:00Z"/>
                    <w:del w:id="1041" w:author="RG Oct 2025b" w:date="2025-10-11T18:19:00Z" w16du:dateUtc="2025-10-11T17:19:00Z"/>
                    <w:noProof/>
                    <w:color w:val="000000" w:themeColor="text1"/>
                    <w:lang w:eastAsia="en-IE"/>
                  </w:rPr>
                </w:rPrChange>
              </w:rPr>
            </w:pPr>
            <w:ins w:id="1042" w:author="RG Sept 2025a" w:date="2025-09-12T09:55:00Z" w16du:dateUtc="2025-09-12T08:55:00Z">
              <w:del w:id="1043" w:author="RG Oct 2025b" w:date="2025-10-11T18:19:00Z" w16du:dateUtc="2025-10-11T17:19:00Z">
                <w:r w:rsidRPr="00A7079F" w:rsidDel="00DE6802">
                  <w:rPr>
                    <w:noProof/>
                    <w:color w:val="000000" w:themeColor="text1"/>
                    <w:lang w:val="es-ES" w:eastAsia="en-IE"/>
                    <w:rPrChange w:id="1044" w:author="OICA 20251015" w:date="2025-10-15T21:07:00Z" w16du:dateUtc="2025-10-15T19:07:00Z">
                      <w:rPr>
                        <w:noProof/>
                        <w:color w:val="000000" w:themeColor="text1"/>
                        <w:lang w:eastAsia="en-IE"/>
                      </w:rPr>
                    </w:rPrChange>
                  </w:rPr>
                  <w:delText>MB or MF</w:delText>
                </w:r>
              </w:del>
            </w:ins>
          </w:p>
        </w:tc>
        <w:tc>
          <w:tcPr>
            <w:tcW w:w="1518" w:type="dxa"/>
            <w:tcBorders>
              <w:top w:val="nil"/>
              <w:left w:val="nil"/>
              <w:bottom w:val="single" w:sz="4" w:space="0" w:color="auto"/>
              <w:right w:val="single" w:sz="4" w:space="0" w:color="auto"/>
            </w:tcBorders>
            <w:vAlign w:val="center"/>
            <w:hideMark/>
          </w:tcPr>
          <w:p w14:paraId="48FFE5B1" w14:textId="7F22AECE" w:rsidR="00086B8A" w:rsidRPr="00A7079F" w:rsidDel="00DE6802" w:rsidRDefault="00086B8A">
            <w:pPr>
              <w:jc w:val="center"/>
              <w:rPr>
                <w:ins w:id="1045" w:author="RG Sept 2025a" w:date="2025-09-12T09:55:00Z" w16du:dateUtc="2025-09-12T08:55:00Z"/>
                <w:del w:id="1046" w:author="RG Oct 2025b" w:date="2025-10-11T18:19:00Z" w16du:dateUtc="2025-10-11T17:19:00Z"/>
                <w:noProof/>
                <w:color w:val="000000" w:themeColor="text1"/>
                <w:lang w:val="es-ES" w:eastAsia="en-IE"/>
                <w:rPrChange w:id="1047" w:author="OICA 20251015" w:date="2025-10-15T21:07:00Z" w16du:dateUtc="2025-10-15T19:07:00Z">
                  <w:rPr>
                    <w:ins w:id="1048" w:author="RG Sept 2025a" w:date="2025-09-12T09:55:00Z" w16du:dateUtc="2025-09-12T08:55:00Z"/>
                    <w:del w:id="1049" w:author="RG Oct 2025b" w:date="2025-10-11T18:19:00Z" w16du:dateUtc="2025-10-11T17:19:00Z"/>
                    <w:noProof/>
                    <w:color w:val="000000" w:themeColor="text1"/>
                    <w:lang w:eastAsia="en-IE"/>
                  </w:rPr>
                </w:rPrChange>
              </w:rPr>
            </w:pPr>
            <w:ins w:id="1050" w:author="RG Sept 2025a" w:date="2025-09-12T09:55:00Z" w16du:dateUtc="2025-09-12T08:55:00Z">
              <w:del w:id="1051" w:author="RG Oct 2025b" w:date="2025-10-11T18:19:00Z" w16du:dateUtc="2025-10-11T17:19:00Z">
                <w:r w:rsidRPr="00A7079F" w:rsidDel="00DE6802">
                  <w:rPr>
                    <w:noProof/>
                    <w:color w:val="000000" w:themeColor="text1"/>
                    <w:lang w:val="es-ES" w:eastAsia="en-IE"/>
                    <w:rPrChange w:id="1052" w:author="OICA 20251015" w:date="2025-10-15T21:07:00Z" w16du:dateUtc="2025-10-15T19:07:00Z">
                      <w:rPr>
                        <w:noProof/>
                        <w:color w:val="000000" w:themeColor="text1"/>
                        <w:lang w:eastAsia="en-IE"/>
                      </w:rPr>
                    </w:rPrChange>
                  </w:rPr>
                  <w:delText>OB</w:delText>
                </w:r>
              </w:del>
            </w:ins>
          </w:p>
        </w:tc>
        <w:tc>
          <w:tcPr>
            <w:tcW w:w="2091" w:type="dxa"/>
            <w:gridSpan w:val="2"/>
            <w:tcBorders>
              <w:top w:val="nil"/>
              <w:left w:val="nil"/>
              <w:bottom w:val="single" w:sz="4" w:space="0" w:color="auto"/>
              <w:right w:val="single" w:sz="4" w:space="0" w:color="auto"/>
            </w:tcBorders>
            <w:shd w:val="clear" w:color="000000" w:fill="FFFFFF"/>
            <w:vAlign w:val="center"/>
            <w:hideMark/>
          </w:tcPr>
          <w:p w14:paraId="1C1B9976" w14:textId="64E0E923" w:rsidR="00086B8A" w:rsidRPr="00A7079F" w:rsidDel="00DE6802" w:rsidRDefault="00086B8A">
            <w:pPr>
              <w:jc w:val="center"/>
              <w:rPr>
                <w:ins w:id="1053" w:author="RG Sept 2025a" w:date="2025-09-12T09:55:00Z" w16du:dateUtc="2025-09-12T08:55:00Z"/>
                <w:del w:id="1054" w:author="RG Oct 2025b" w:date="2025-10-11T18:19:00Z" w16du:dateUtc="2025-10-11T17:19:00Z"/>
                <w:noProof/>
                <w:color w:val="000000" w:themeColor="text1"/>
                <w:lang w:val="es-ES" w:eastAsia="en-IE"/>
                <w:rPrChange w:id="1055" w:author="OICA 20251015" w:date="2025-10-15T21:07:00Z" w16du:dateUtc="2025-10-15T19:07:00Z">
                  <w:rPr>
                    <w:ins w:id="1056" w:author="RG Sept 2025a" w:date="2025-09-12T09:55:00Z" w16du:dateUtc="2025-09-12T08:55:00Z"/>
                    <w:del w:id="1057" w:author="RG Oct 2025b" w:date="2025-10-11T18:19:00Z" w16du:dateUtc="2025-10-11T17:19:00Z"/>
                    <w:noProof/>
                    <w:color w:val="000000" w:themeColor="text1"/>
                    <w:lang w:eastAsia="en-IE"/>
                  </w:rPr>
                </w:rPrChange>
              </w:rPr>
            </w:pPr>
            <w:ins w:id="1058" w:author="RG Sept 2025a" w:date="2025-09-12T09:55:00Z" w16du:dateUtc="2025-09-12T08:55:00Z">
              <w:del w:id="1059" w:author="RG Oct 2025b" w:date="2025-10-11T18:19:00Z" w16du:dateUtc="2025-10-11T17:19:00Z">
                <w:r w:rsidRPr="00A7079F" w:rsidDel="00DE6802">
                  <w:rPr>
                    <w:noProof/>
                    <w:color w:val="000000" w:themeColor="text1"/>
                    <w:lang w:val="es-ES" w:eastAsia="en-IE"/>
                    <w:rPrChange w:id="1060" w:author="OICA 20251015" w:date="2025-10-15T21:07:00Z" w16du:dateUtc="2025-10-15T19:07:00Z">
                      <w:rPr>
                        <w:noProof/>
                        <w:color w:val="000000" w:themeColor="text1"/>
                        <w:lang w:eastAsia="en-IE"/>
                      </w:rPr>
                    </w:rPrChange>
                  </w:rPr>
                  <w:delText>N</w:delText>
                </w:r>
                <w:r w:rsidRPr="00A7079F" w:rsidDel="00DE6802">
                  <w:rPr>
                    <w:noProof/>
                    <w:color w:val="000000" w:themeColor="text1"/>
                    <w:vertAlign w:val="subscript"/>
                    <w:lang w:val="es-ES" w:eastAsia="en-IE"/>
                    <w:rPrChange w:id="1061" w:author="OICA 20251015" w:date="2025-10-15T21:07:00Z" w16du:dateUtc="2025-10-15T19:07:00Z">
                      <w:rPr>
                        <w:noProof/>
                        <w:color w:val="000000" w:themeColor="text1"/>
                        <w:vertAlign w:val="subscript"/>
                        <w:lang w:eastAsia="en-IE"/>
                      </w:rPr>
                    </w:rPrChange>
                  </w:rPr>
                  <w:delText>2</w:delText>
                </w:r>
                <w:r w:rsidRPr="00A7079F" w:rsidDel="00DE6802">
                  <w:rPr>
                    <w:noProof/>
                    <w:color w:val="000000" w:themeColor="text1"/>
                    <w:lang w:val="es-ES" w:eastAsia="en-IE"/>
                    <w:rPrChange w:id="1062" w:author="OICA 20251015" w:date="2025-10-15T21:07:00Z" w16du:dateUtc="2025-10-15T19:07:00Z">
                      <w:rPr>
                        <w:noProof/>
                        <w:color w:val="000000" w:themeColor="text1"/>
                        <w:lang w:eastAsia="en-IE"/>
                      </w:rPr>
                    </w:rPrChange>
                  </w:rPr>
                  <w:delText xml:space="preserve"> (Euro 7ext</w:delText>
                </w:r>
              </w:del>
            </w:ins>
            <w:ins w:id="1063" w:author="RG Oct 2025a" w:date="2025-10-10T11:53:00Z">
              <w:del w:id="1064" w:author="RG Oct 2025b" w:date="2025-10-11T18:19:00Z" w16du:dateUtc="2025-10-11T17:19:00Z">
                <w:r w:rsidRPr="00A7079F" w:rsidDel="00DE6802">
                  <w:rPr>
                    <w:noProof/>
                    <w:color w:val="000000" w:themeColor="text1"/>
                    <w:vertAlign w:val="superscript"/>
                    <w:lang w:val="es-ES" w:eastAsia="en-IE"/>
                    <w:rPrChange w:id="1065" w:author="OICA 20251015" w:date="2025-10-15T21:07:00Z" w16du:dateUtc="2025-10-15T19:07:00Z">
                      <w:rPr>
                        <w:noProof/>
                        <w:color w:val="000000" w:themeColor="text1"/>
                        <w:vertAlign w:val="superscript"/>
                        <w:lang w:eastAsia="en-IE"/>
                      </w:rPr>
                    </w:rPrChange>
                  </w:rPr>
                  <w:delText>3</w:delText>
                </w:r>
              </w:del>
            </w:ins>
            <w:ins w:id="1066" w:author="RG Sept 2025a" w:date="2025-09-12T09:55:00Z" w16du:dateUtc="2025-09-12T08:55:00Z">
              <w:del w:id="1067" w:author="RG Oct 2025b" w:date="2025-10-11T18:19:00Z" w16du:dateUtc="2025-10-11T17:19:00Z">
                <w:r w:rsidRPr="00A7079F" w:rsidDel="00DE6802">
                  <w:rPr>
                    <w:noProof/>
                    <w:color w:val="000000" w:themeColor="text1"/>
                    <w:lang w:val="es-ES" w:eastAsia="en-IE"/>
                    <w:rPrChange w:id="1068" w:author="OICA 20251015" w:date="2025-10-15T21:07:00Z" w16du:dateUtc="2025-10-15T19:07:00Z">
                      <w:rPr>
                        <w:noProof/>
                        <w:color w:val="000000" w:themeColor="text1"/>
                        <w:lang w:eastAsia="en-IE"/>
                      </w:rPr>
                    </w:rPrChange>
                  </w:rPr>
                  <w:delText>)</w:delText>
                </w:r>
              </w:del>
            </w:ins>
          </w:p>
        </w:tc>
      </w:tr>
      <w:tr w:rsidR="00567AD6" w:rsidRPr="00F05FB4" w:rsidDel="00DE6802" w14:paraId="7C6073C5" w14:textId="77777777" w:rsidTr="00086B8A">
        <w:trPr>
          <w:trHeight w:val="290"/>
          <w:ins w:id="1069" w:author="RG Sept 2025a" w:date="2025-09-12T09:55:00Z"/>
          <w:del w:id="1070" w:author="RG Oct 2025b" w:date="2025-10-11T18:19:00Z"/>
        </w:trPr>
        <w:tc>
          <w:tcPr>
            <w:tcW w:w="1366" w:type="dxa"/>
            <w:tcBorders>
              <w:top w:val="nil"/>
              <w:left w:val="single" w:sz="4" w:space="0" w:color="auto"/>
              <w:bottom w:val="single" w:sz="4" w:space="0" w:color="auto"/>
              <w:right w:val="single" w:sz="4" w:space="0" w:color="auto"/>
            </w:tcBorders>
            <w:shd w:val="clear" w:color="000000" w:fill="FFFFFF"/>
            <w:vAlign w:val="center"/>
            <w:hideMark/>
          </w:tcPr>
          <w:p w14:paraId="10050002" w14:textId="3C95CCAB" w:rsidR="00086B8A" w:rsidRPr="00A7079F" w:rsidDel="00DE6802" w:rsidRDefault="00086B8A">
            <w:pPr>
              <w:jc w:val="center"/>
              <w:rPr>
                <w:ins w:id="1071" w:author="RG Sept 2025a" w:date="2025-09-12T09:55:00Z" w16du:dateUtc="2025-09-12T08:55:00Z"/>
                <w:del w:id="1072" w:author="RG Oct 2025b" w:date="2025-10-11T18:19:00Z" w16du:dateUtc="2025-10-11T17:19:00Z"/>
                <w:noProof/>
                <w:color w:val="000000" w:themeColor="text1"/>
                <w:lang w:val="es-ES" w:eastAsia="en-IE"/>
                <w:rPrChange w:id="1073" w:author="OICA 20251015" w:date="2025-10-15T21:07:00Z" w16du:dateUtc="2025-10-15T19:07:00Z">
                  <w:rPr>
                    <w:ins w:id="1074" w:author="RG Sept 2025a" w:date="2025-09-12T09:55:00Z" w16du:dateUtc="2025-09-12T08:55:00Z"/>
                    <w:del w:id="1075" w:author="RG Oct 2025b" w:date="2025-10-11T18:19:00Z" w16du:dateUtc="2025-10-11T17:19:00Z"/>
                    <w:noProof/>
                    <w:color w:val="000000" w:themeColor="text1"/>
                    <w:lang w:eastAsia="en-IE"/>
                  </w:rPr>
                </w:rPrChange>
              </w:rPr>
            </w:pPr>
            <w:ins w:id="1076" w:author="RG Sept 2025a" w:date="2025-09-12T09:55:00Z" w16du:dateUtc="2025-09-12T08:55:00Z">
              <w:del w:id="1077" w:author="RG Oct 2025b" w:date="2025-10-11T18:19:00Z" w16du:dateUtc="2025-10-11T17:19:00Z">
                <w:r w:rsidRPr="00A7079F" w:rsidDel="00DE6802">
                  <w:rPr>
                    <w:noProof/>
                    <w:color w:val="000000" w:themeColor="text1"/>
                    <w:lang w:val="es-ES" w:eastAsia="en-IE"/>
                    <w:rPrChange w:id="1078" w:author="OICA 20251015" w:date="2025-10-15T21:07:00Z" w16du:dateUtc="2025-10-15T19:07:00Z">
                      <w:rPr>
                        <w:noProof/>
                        <w:color w:val="000000" w:themeColor="text1"/>
                        <w:lang w:eastAsia="en-IE"/>
                      </w:rPr>
                    </w:rPrChange>
                  </w:rPr>
                  <w:delText>HS</w:delText>
                </w:r>
              </w:del>
            </w:ins>
          </w:p>
        </w:tc>
        <w:tc>
          <w:tcPr>
            <w:tcW w:w="1404" w:type="dxa"/>
            <w:tcBorders>
              <w:top w:val="nil"/>
              <w:left w:val="nil"/>
              <w:bottom w:val="single" w:sz="4" w:space="0" w:color="auto"/>
              <w:right w:val="single" w:sz="4" w:space="0" w:color="auto"/>
            </w:tcBorders>
            <w:shd w:val="clear" w:color="000000" w:fill="FFFFFF"/>
            <w:vAlign w:val="center"/>
            <w:hideMark/>
          </w:tcPr>
          <w:p w14:paraId="2ADDF7D0" w14:textId="09A5E3B3" w:rsidR="00086B8A" w:rsidRPr="00A7079F" w:rsidDel="00DE6802" w:rsidRDefault="00086B8A">
            <w:pPr>
              <w:jc w:val="center"/>
              <w:rPr>
                <w:ins w:id="1079" w:author="RG Sept 2025a" w:date="2025-09-12T09:55:00Z" w16du:dateUtc="2025-09-12T08:55:00Z"/>
                <w:del w:id="1080" w:author="RG Oct 2025b" w:date="2025-10-11T18:19:00Z" w16du:dateUtc="2025-10-11T17:19:00Z"/>
                <w:noProof/>
                <w:color w:val="000000" w:themeColor="text1"/>
                <w:lang w:val="es-ES" w:eastAsia="en-IE"/>
                <w:rPrChange w:id="1081" w:author="OICA 20251015" w:date="2025-10-15T21:07:00Z" w16du:dateUtc="2025-10-15T19:07:00Z">
                  <w:rPr>
                    <w:ins w:id="1082" w:author="RG Sept 2025a" w:date="2025-09-12T09:55:00Z" w16du:dateUtc="2025-09-12T08:55:00Z"/>
                    <w:del w:id="1083" w:author="RG Oct 2025b" w:date="2025-10-11T18:19:00Z" w16du:dateUtc="2025-10-11T17:19:00Z"/>
                    <w:noProof/>
                    <w:color w:val="000000" w:themeColor="text1"/>
                    <w:lang w:eastAsia="en-IE"/>
                  </w:rPr>
                </w:rPrChange>
              </w:rPr>
            </w:pPr>
            <w:ins w:id="1084" w:author="RG Sept 2025a" w:date="2025-09-12T09:55:00Z" w16du:dateUtc="2025-09-12T08:55:00Z">
              <w:del w:id="1085" w:author="RG Oct 2025b" w:date="2025-10-11T18:19:00Z" w16du:dateUtc="2025-10-11T17:19:00Z">
                <w:r w:rsidRPr="00A7079F" w:rsidDel="00DE6802">
                  <w:rPr>
                    <w:noProof/>
                    <w:color w:val="000000" w:themeColor="text1"/>
                    <w:lang w:val="es-ES" w:eastAsia="en-IE"/>
                    <w:rPrChange w:id="1086" w:author="OICA 20251015" w:date="2025-10-15T21:07:00Z" w16du:dateUtc="2025-10-15T19:07:00Z">
                      <w:rPr>
                        <w:noProof/>
                        <w:color w:val="000000" w:themeColor="text1"/>
                        <w:lang w:eastAsia="en-IE"/>
                      </w:rPr>
                    </w:rPrChange>
                  </w:rPr>
                  <w:delText>Euro 7CS</w:delText>
                </w:r>
              </w:del>
            </w:ins>
          </w:p>
        </w:tc>
        <w:tc>
          <w:tcPr>
            <w:tcW w:w="1534" w:type="dxa"/>
            <w:tcBorders>
              <w:top w:val="nil"/>
              <w:left w:val="nil"/>
              <w:bottom w:val="single" w:sz="4" w:space="0" w:color="auto"/>
              <w:right w:val="single" w:sz="4" w:space="0" w:color="auto"/>
            </w:tcBorders>
            <w:vAlign w:val="center"/>
            <w:hideMark/>
          </w:tcPr>
          <w:p w14:paraId="2078AB0D" w14:textId="4107BA96" w:rsidR="00086B8A" w:rsidRPr="00A7079F" w:rsidDel="00DE6802" w:rsidRDefault="00086B8A">
            <w:pPr>
              <w:jc w:val="center"/>
              <w:rPr>
                <w:ins w:id="1087" w:author="RG Sept 2025a" w:date="2025-09-12T09:55:00Z" w16du:dateUtc="2025-09-12T08:55:00Z"/>
                <w:del w:id="1088" w:author="RG Oct 2025b" w:date="2025-10-11T18:19:00Z" w16du:dateUtc="2025-10-11T17:19:00Z"/>
                <w:noProof/>
                <w:color w:val="000000" w:themeColor="text1"/>
                <w:lang w:val="es-ES" w:eastAsia="en-IE"/>
                <w:rPrChange w:id="1089" w:author="OICA 20251015" w:date="2025-10-15T21:07:00Z" w16du:dateUtc="2025-10-15T19:07:00Z">
                  <w:rPr>
                    <w:ins w:id="1090" w:author="RG Sept 2025a" w:date="2025-09-12T09:55:00Z" w16du:dateUtc="2025-09-12T08:55:00Z"/>
                    <w:del w:id="1091" w:author="RG Oct 2025b" w:date="2025-10-11T18:19:00Z" w16du:dateUtc="2025-10-11T17:19:00Z"/>
                    <w:noProof/>
                    <w:color w:val="000000" w:themeColor="text1"/>
                    <w:lang w:eastAsia="en-IE"/>
                  </w:rPr>
                </w:rPrChange>
              </w:rPr>
            </w:pPr>
            <w:ins w:id="1092" w:author="RG Sept 2025a" w:date="2025-09-12T09:55:00Z" w16du:dateUtc="2025-09-12T08:55:00Z">
              <w:del w:id="1093" w:author="RG Oct 2025b" w:date="2025-10-11T18:19:00Z" w16du:dateUtc="2025-10-11T17:19:00Z">
                <w:r w:rsidRPr="00A7079F" w:rsidDel="00DE6802">
                  <w:rPr>
                    <w:noProof/>
                    <w:color w:val="000000" w:themeColor="text1"/>
                    <w:lang w:val="es-ES" w:eastAsia="en-IE"/>
                    <w:rPrChange w:id="1094" w:author="OICA 20251015" w:date="2025-10-15T21:07:00Z" w16du:dateUtc="2025-10-15T19:07:00Z">
                      <w:rPr>
                        <w:noProof/>
                        <w:color w:val="000000" w:themeColor="text1"/>
                        <w:lang w:eastAsia="en-IE"/>
                      </w:rPr>
                    </w:rPrChange>
                  </w:rPr>
                  <w:delText>NA</w:delText>
                </w:r>
              </w:del>
            </w:ins>
          </w:p>
        </w:tc>
        <w:tc>
          <w:tcPr>
            <w:tcW w:w="1518" w:type="dxa"/>
            <w:tcBorders>
              <w:top w:val="nil"/>
              <w:left w:val="nil"/>
              <w:bottom w:val="single" w:sz="4" w:space="0" w:color="auto"/>
              <w:right w:val="single" w:sz="4" w:space="0" w:color="auto"/>
            </w:tcBorders>
            <w:shd w:val="clear" w:color="000000" w:fill="FFFFFF"/>
            <w:vAlign w:val="center"/>
            <w:hideMark/>
          </w:tcPr>
          <w:p w14:paraId="5046C5F2" w14:textId="3C68B7F8" w:rsidR="00086B8A" w:rsidRPr="00A7079F" w:rsidDel="00DE6802" w:rsidRDefault="00086B8A">
            <w:pPr>
              <w:jc w:val="center"/>
              <w:rPr>
                <w:ins w:id="1095" w:author="RG Sept 2025a" w:date="2025-09-12T09:55:00Z" w16du:dateUtc="2025-09-12T08:55:00Z"/>
                <w:del w:id="1096" w:author="RG Oct 2025b" w:date="2025-10-11T18:19:00Z" w16du:dateUtc="2025-10-11T17:19:00Z"/>
                <w:noProof/>
                <w:color w:val="000000" w:themeColor="text1"/>
                <w:lang w:val="es-ES" w:eastAsia="en-IE"/>
                <w:rPrChange w:id="1097" w:author="OICA 20251015" w:date="2025-10-15T21:07:00Z" w16du:dateUtc="2025-10-15T19:07:00Z">
                  <w:rPr>
                    <w:ins w:id="1098" w:author="RG Sept 2025a" w:date="2025-09-12T09:55:00Z" w16du:dateUtc="2025-09-12T08:55:00Z"/>
                    <w:del w:id="1099" w:author="RG Oct 2025b" w:date="2025-10-11T18:19:00Z" w16du:dateUtc="2025-10-11T17:19:00Z"/>
                    <w:noProof/>
                    <w:color w:val="000000" w:themeColor="text1"/>
                    <w:lang w:eastAsia="en-IE"/>
                  </w:rPr>
                </w:rPrChange>
              </w:rPr>
            </w:pPr>
            <w:ins w:id="1100" w:author="RG Sept 2025a" w:date="2025-09-12T09:55:00Z" w16du:dateUtc="2025-09-12T08:55:00Z">
              <w:del w:id="1101" w:author="RG Oct 2025b" w:date="2025-10-11T18:19:00Z" w16du:dateUtc="2025-10-11T17:19:00Z">
                <w:r w:rsidRPr="00A7079F" w:rsidDel="00DE6802">
                  <w:rPr>
                    <w:noProof/>
                    <w:color w:val="000000" w:themeColor="text1"/>
                    <w:lang w:val="es-ES" w:eastAsia="en-IE"/>
                    <w:rPrChange w:id="1102" w:author="OICA 20251015" w:date="2025-10-15T21:07:00Z" w16du:dateUtc="2025-10-15T19:07:00Z">
                      <w:rPr>
                        <w:noProof/>
                        <w:color w:val="000000" w:themeColor="text1"/>
                        <w:lang w:eastAsia="en-IE"/>
                      </w:rPr>
                    </w:rPrChange>
                  </w:rPr>
                  <w:delText>PA</w:delText>
                </w:r>
              </w:del>
            </w:ins>
          </w:p>
        </w:tc>
        <w:tc>
          <w:tcPr>
            <w:tcW w:w="2091" w:type="dxa"/>
            <w:gridSpan w:val="2"/>
            <w:tcBorders>
              <w:top w:val="nil"/>
              <w:left w:val="nil"/>
              <w:bottom w:val="single" w:sz="4" w:space="0" w:color="auto"/>
              <w:right w:val="single" w:sz="4" w:space="0" w:color="auto"/>
            </w:tcBorders>
            <w:shd w:val="clear" w:color="000000" w:fill="FFFFFF"/>
            <w:vAlign w:val="center"/>
            <w:hideMark/>
          </w:tcPr>
          <w:p w14:paraId="4624C5E8" w14:textId="2E32D96C" w:rsidR="00086B8A" w:rsidRPr="00A7079F" w:rsidDel="00DE6802" w:rsidRDefault="00086B8A">
            <w:pPr>
              <w:jc w:val="center"/>
              <w:rPr>
                <w:ins w:id="1103" w:author="RG Sept 2025a" w:date="2025-09-12T09:55:00Z" w16du:dateUtc="2025-09-12T08:55:00Z"/>
                <w:del w:id="1104" w:author="RG Oct 2025b" w:date="2025-10-11T18:19:00Z" w16du:dateUtc="2025-10-11T17:19:00Z"/>
                <w:noProof/>
                <w:color w:val="000000" w:themeColor="text1"/>
                <w:lang w:val="es-ES" w:eastAsia="en-IE"/>
                <w:rPrChange w:id="1105" w:author="OICA 20251015" w:date="2025-10-15T21:07:00Z" w16du:dateUtc="2025-10-15T19:07:00Z">
                  <w:rPr>
                    <w:ins w:id="1106" w:author="RG Sept 2025a" w:date="2025-09-12T09:55:00Z" w16du:dateUtc="2025-09-12T08:55:00Z"/>
                    <w:del w:id="1107" w:author="RG Oct 2025b" w:date="2025-10-11T18:19:00Z" w16du:dateUtc="2025-10-11T17:19:00Z"/>
                    <w:noProof/>
                    <w:color w:val="000000" w:themeColor="text1"/>
                    <w:lang w:eastAsia="en-IE"/>
                  </w:rPr>
                </w:rPrChange>
              </w:rPr>
            </w:pPr>
            <w:ins w:id="1108" w:author="RG Sept 2025a" w:date="2025-09-12T09:55:00Z" w16du:dateUtc="2025-09-12T08:55:00Z">
              <w:del w:id="1109" w:author="RG Oct 2025b" w:date="2025-10-11T18:19:00Z" w16du:dateUtc="2025-10-11T17:19:00Z">
                <w:r w:rsidRPr="00A7079F" w:rsidDel="00DE6802">
                  <w:rPr>
                    <w:noProof/>
                    <w:color w:val="000000" w:themeColor="text1"/>
                    <w:lang w:val="es-ES" w:eastAsia="en-IE"/>
                    <w:rPrChange w:id="1110" w:author="OICA 20251015" w:date="2025-10-15T21:07:00Z" w16du:dateUtc="2025-10-15T19:07:00Z">
                      <w:rPr>
                        <w:noProof/>
                        <w:color w:val="000000" w:themeColor="text1"/>
                        <w:lang w:eastAsia="en-IE"/>
                      </w:rPr>
                    </w:rPrChange>
                  </w:rPr>
                  <w:delText>M</w:delText>
                </w:r>
                <w:r w:rsidRPr="00A7079F" w:rsidDel="00DE6802">
                  <w:rPr>
                    <w:noProof/>
                    <w:color w:val="000000" w:themeColor="text1"/>
                    <w:vertAlign w:val="subscript"/>
                    <w:lang w:val="es-ES" w:eastAsia="en-IE"/>
                    <w:rPrChange w:id="1111" w:author="OICA 20251015" w:date="2025-10-15T21:07:00Z" w16du:dateUtc="2025-10-15T19:07:00Z">
                      <w:rPr>
                        <w:noProof/>
                        <w:color w:val="000000" w:themeColor="text1"/>
                        <w:vertAlign w:val="subscript"/>
                        <w:lang w:eastAsia="en-IE"/>
                      </w:rPr>
                    </w:rPrChange>
                  </w:rPr>
                  <w:delText>1</w:delText>
                </w:r>
                <w:r w:rsidRPr="00A7079F" w:rsidDel="00DE6802">
                  <w:rPr>
                    <w:noProof/>
                    <w:color w:val="000000" w:themeColor="text1"/>
                    <w:lang w:val="es-ES" w:eastAsia="en-IE"/>
                    <w:rPrChange w:id="1112" w:author="OICA 20251015" w:date="2025-10-15T21:07:00Z" w16du:dateUtc="2025-10-15T19:07:00Z">
                      <w:rPr>
                        <w:noProof/>
                        <w:color w:val="000000" w:themeColor="text1"/>
                        <w:lang w:eastAsia="en-IE"/>
                      </w:rPr>
                    </w:rPrChange>
                  </w:rPr>
                  <w:delText>, N</w:delText>
                </w:r>
                <w:r w:rsidRPr="00A7079F" w:rsidDel="00DE6802">
                  <w:rPr>
                    <w:noProof/>
                    <w:color w:val="000000" w:themeColor="text1"/>
                    <w:vertAlign w:val="subscript"/>
                    <w:lang w:val="es-ES" w:eastAsia="en-IE"/>
                    <w:rPrChange w:id="1113" w:author="OICA 20251015" w:date="2025-10-15T21:07:00Z" w16du:dateUtc="2025-10-15T19:07:00Z">
                      <w:rPr>
                        <w:noProof/>
                        <w:color w:val="000000" w:themeColor="text1"/>
                        <w:vertAlign w:val="subscript"/>
                        <w:lang w:eastAsia="en-IE"/>
                      </w:rPr>
                    </w:rPrChange>
                  </w:rPr>
                  <w:delText>1</w:delText>
                </w:r>
                <w:r w:rsidRPr="00A7079F" w:rsidDel="00DE6802">
                  <w:rPr>
                    <w:noProof/>
                    <w:color w:val="000000" w:themeColor="text1"/>
                    <w:lang w:val="es-ES" w:eastAsia="en-IE"/>
                    <w:rPrChange w:id="1114" w:author="OICA 20251015" w:date="2025-10-15T21:07:00Z" w16du:dateUtc="2025-10-15T19:07:00Z">
                      <w:rPr>
                        <w:noProof/>
                        <w:color w:val="000000" w:themeColor="text1"/>
                        <w:lang w:eastAsia="en-IE"/>
                      </w:rPr>
                    </w:rPrChange>
                  </w:rPr>
                  <w:delText xml:space="preserve"> (U)SVM</w:delText>
                </w:r>
              </w:del>
            </w:ins>
          </w:p>
        </w:tc>
      </w:tr>
      <w:tr w:rsidR="00567AD6" w:rsidRPr="00F05FB4" w:rsidDel="00DE6802" w14:paraId="235CCD90" w14:textId="77777777" w:rsidTr="00086B8A">
        <w:trPr>
          <w:trHeight w:val="530"/>
          <w:ins w:id="1115" w:author="RG Sept 2025a" w:date="2025-09-12T09:55:00Z"/>
          <w:del w:id="1116" w:author="RG Oct 2025b" w:date="2025-10-11T18:19:00Z"/>
        </w:trPr>
        <w:tc>
          <w:tcPr>
            <w:tcW w:w="1366" w:type="dxa"/>
            <w:tcBorders>
              <w:top w:val="nil"/>
              <w:left w:val="single" w:sz="4" w:space="0" w:color="auto"/>
              <w:bottom w:val="single" w:sz="8" w:space="0" w:color="auto"/>
              <w:right w:val="single" w:sz="4" w:space="0" w:color="auto"/>
            </w:tcBorders>
            <w:shd w:val="clear" w:color="000000" w:fill="FFFFFF"/>
            <w:vAlign w:val="center"/>
            <w:hideMark/>
          </w:tcPr>
          <w:p w14:paraId="3FA30FA0" w14:textId="27C62D4C" w:rsidR="00086B8A" w:rsidRPr="00A7079F" w:rsidDel="00DE6802" w:rsidRDefault="00086B8A">
            <w:pPr>
              <w:jc w:val="center"/>
              <w:rPr>
                <w:ins w:id="1117" w:author="RG Sept 2025a" w:date="2025-09-12T09:55:00Z" w16du:dateUtc="2025-09-12T08:55:00Z"/>
                <w:del w:id="1118" w:author="RG Oct 2025b" w:date="2025-10-11T18:19:00Z" w16du:dateUtc="2025-10-11T17:19:00Z"/>
                <w:noProof/>
                <w:color w:val="000000" w:themeColor="text1"/>
                <w:lang w:val="es-ES" w:eastAsia="en-IE"/>
                <w:rPrChange w:id="1119" w:author="OICA 20251015" w:date="2025-10-15T21:07:00Z" w16du:dateUtc="2025-10-15T19:07:00Z">
                  <w:rPr>
                    <w:ins w:id="1120" w:author="RG Sept 2025a" w:date="2025-09-12T09:55:00Z" w16du:dateUtc="2025-09-12T08:55:00Z"/>
                    <w:del w:id="1121" w:author="RG Oct 2025b" w:date="2025-10-11T18:19:00Z" w16du:dateUtc="2025-10-11T17:19:00Z"/>
                    <w:noProof/>
                    <w:color w:val="000000" w:themeColor="text1"/>
                    <w:lang w:eastAsia="en-IE"/>
                  </w:rPr>
                </w:rPrChange>
              </w:rPr>
            </w:pPr>
            <w:ins w:id="1122" w:author="RG Sept 2025a" w:date="2025-09-12T09:55:00Z" w16du:dateUtc="2025-09-12T08:55:00Z">
              <w:del w:id="1123" w:author="RG Oct 2025b" w:date="2025-10-11T18:19:00Z" w16du:dateUtc="2025-10-11T17:19:00Z">
                <w:r w:rsidRPr="00A7079F" w:rsidDel="00DE6802">
                  <w:rPr>
                    <w:noProof/>
                    <w:color w:val="000000" w:themeColor="text1"/>
                    <w:lang w:val="es-ES" w:eastAsia="en-IE"/>
                    <w:rPrChange w:id="1124" w:author="OICA 20251015" w:date="2025-10-15T21:07:00Z" w16du:dateUtc="2025-10-15T19:07:00Z">
                      <w:rPr>
                        <w:noProof/>
                        <w:color w:val="000000" w:themeColor="text1"/>
                        <w:lang w:eastAsia="en-IE"/>
                      </w:rPr>
                    </w:rPrChange>
                  </w:rPr>
                  <w:delText>HT</w:delText>
                </w:r>
              </w:del>
            </w:ins>
          </w:p>
        </w:tc>
        <w:tc>
          <w:tcPr>
            <w:tcW w:w="1404" w:type="dxa"/>
            <w:tcBorders>
              <w:top w:val="nil"/>
              <w:left w:val="nil"/>
              <w:bottom w:val="single" w:sz="8" w:space="0" w:color="auto"/>
              <w:right w:val="single" w:sz="4" w:space="0" w:color="auto"/>
            </w:tcBorders>
            <w:shd w:val="clear" w:color="000000" w:fill="FFFFFF"/>
            <w:vAlign w:val="center"/>
            <w:hideMark/>
          </w:tcPr>
          <w:p w14:paraId="6D9B3C06" w14:textId="24D2F93C" w:rsidR="00086B8A" w:rsidRPr="00A7079F" w:rsidDel="00DE6802" w:rsidRDefault="00086B8A">
            <w:pPr>
              <w:jc w:val="center"/>
              <w:rPr>
                <w:ins w:id="1125" w:author="RG Sept 2025a" w:date="2025-09-12T09:55:00Z" w16du:dateUtc="2025-09-12T08:55:00Z"/>
                <w:del w:id="1126" w:author="RG Oct 2025b" w:date="2025-10-11T18:19:00Z" w16du:dateUtc="2025-10-11T17:19:00Z"/>
                <w:noProof/>
                <w:color w:val="000000" w:themeColor="text1"/>
                <w:lang w:val="es-ES" w:eastAsia="en-IE"/>
                <w:rPrChange w:id="1127" w:author="OICA 20251015" w:date="2025-10-15T21:07:00Z" w16du:dateUtc="2025-10-15T19:07:00Z">
                  <w:rPr>
                    <w:ins w:id="1128" w:author="RG Sept 2025a" w:date="2025-09-12T09:55:00Z" w16du:dateUtc="2025-09-12T08:55:00Z"/>
                    <w:del w:id="1129" w:author="RG Oct 2025b" w:date="2025-10-11T18:19:00Z" w16du:dateUtc="2025-10-11T17:19:00Z"/>
                    <w:noProof/>
                    <w:color w:val="000000" w:themeColor="text1"/>
                    <w:lang w:eastAsia="en-IE"/>
                  </w:rPr>
                </w:rPrChange>
              </w:rPr>
            </w:pPr>
            <w:ins w:id="1130" w:author="RG Sept 2025a" w:date="2025-09-12T09:55:00Z" w16du:dateUtc="2025-09-12T08:55:00Z">
              <w:del w:id="1131" w:author="RG Oct 2025b" w:date="2025-10-11T18:19:00Z" w16du:dateUtc="2025-10-11T17:19:00Z">
                <w:r w:rsidRPr="00A7079F" w:rsidDel="00DE6802">
                  <w:rPr>
                    <w:noProof/>
                    <w:color w:val="000000" w:themeColor="text1"/>
                    <w:lang w:val="es-ES" w:eastAsia="en-IE"/>
                    <w:rPrChange w:id="1132" w:author="OICA 20251015" w:date="2025-10-15T21:07:00Z" w16du:dateUtc="2025-10-15T19:07:00Z">
                      <w:rPr>
                        <w:noProof/>
                        <w:color w:val="000000" w:themeColor="text1"/>
                        <w:lang w:eastAsia="en-IE"/>
                      </w:rPr>
                    </w:rPrChange>
                  </w:rPr>
                  <w:delText>Euro 7CT</w:delText>
                </w:r>
              </w:del>
            </w:ins>
          </w:p>
        </w:tc>
        <w:tc>
          <w:tcPr>
            <w:tcW w:w="1534" w:type="dxa"/>
            <w:tcBorders>
              <w:top w:val="nil"/>
              <w:left w:val="nil"/>
              <w:bottom w:val="single" w:sz="8" w:space="0" w:color="auto"/>
              <w:right w:val="single" w:sz="4" w:space="0" w:color="auto"/>
            </w:tcBorders>
            <w:vAlign w:val="center"/>
            <w:hideMark/>
          </w:tcPr>
          <w:p w14:paraId="775A9648" w14:textId="1CD01C12" w:rsidR="00086B8A" w:rsidRPr="00A7079F" w:rsidDel="00DE6802" w:rsidRDefault="00086B8A">
            <w:pPr>
              <w:jc w:val="center"/>
              <w:rPr>
                <w:ins w:id="1133" w:author="RG Sept 2025a" w:date="2025-09-12T09:55:00Z" w16du:dateUtc="2025-09-12T08:55:00Z"/>
                <w:del w:id="1134" w:author="RG Oct 2025b" w:date="2025-10-11T18:19:00Z" w16du:dateUtc="2025-10-11T17:19:00Z"/>
                <w:noProof/>
                <w:color w:val="000000" w:themeColor="text1"/>
                <w:lang w:val="es-ES" w:eastAsia="en-IE"/>
                <w:rPrChange w:id="1135" w:author="OICA 20251015" w:date="2025-10-15T21:07:00Z" w16du:dateUtc="2025-10-15T19:07:00Z">
                  <w:rPr>
                    <w:ins w:id="1136" w:author="RG Sept 2025a" w:date="2025-09-12T09:55:00Z" w16du:dateUtc="2025-09-12T08:55:00Z"/>
                    <w:del w:id="1137" w:author="RG Oct 2025b" w:date="2025-10-11T18:19:00Z" w16du:dateUtc="2025-10-11T17:19:00Z"/>
                    <w:noProof/>
                    <w:color w:val="000000" w:themeColor="text1"/>
                    <w:lang w:eastAsia="en-IE"/>
                  </w:rPr>
                </w:rPrChange>
              </w:rPr>
            </w:pPr>
            <w:ins w:id="1138" w:author="RG Sept 2025a" w:date="2025-09-12T09:55:00Z" w16du:dateUtc="2025-09-12T08:55:00Z">
              <w:del w:id="1139" w:author="RG Oct 2025b" w:date="2025-10-11T18:19:00Z" w16du:dateUtc="2025-10-11T17:19:00Z">
                <w:r w:rsidRPr="00A7079F" w:rsidDel="00DE6802">
                  <w:rPr>
                    <w:noProof/>
                    <w:color w:val="000000" w:themeColor="text1"/>
                    <w:lang w:val="es-ES" w:eastAsia="en-IE"/>
                    <w:rPrChange w:id="1140" w:author="OICA 20251015" w:date="2025-10-15T21:07:00Z" w16du:dateUtc="2025-10-15T19:07:00Z">
                      <w:rPr>
                        <w:noProof/>
                        <w:color w:val="000000" w:themeColor="text1"/>
                        <w:lang w:eastAsia="en-IE"/>
                      </w:rPr>
                    </w:rPrChange>
                  </w:rPr>
                  <w:delText>NB</w:delText>
                </w:r>
              </w:del>
            </w:ins>
          </w:p>
        </w:tc>
        <w:tc>
          <w:tcPr>
            <w:tcW w:w="1518" w:type="dxa"/>
            <w:tcBorders>
              <w:top w:val="nil"/>
              <w:left w:val="nil"/>
              <w:bottom w:val="single" w:sz="8" w:space="0" w:color="auto"/>
              <w:right w:val="single" w:sz="4" w:space="0" w:color="auto"/>
            </w:tcBorders>
            <w:shd w:val="clear" w:color="000000" w:fill="FFFFFF"/>
            <w:vAlign w:val="center"/>
            <w:hideMark/>
          </w:tcPr>
          <w:p w14:paraId="69443BC5" w14:textId="61992C96" w:rsidR="00086B8A" w:rsidRPr="00A7079F" w:rsidDel="00DE6802" w:rsidRDefault="00086B8A">
            <w:pPr>
              <w:jc w:val="center"/>
              <w:rPr>
                <w:ins w:id="1141" w:author="RG Sept 2025a" w:date="2025-09-12T09:55:00Z" w16du:dateUtc="2025-09-12T08:55:00Z"/>
                <w:del w:id="1142" w:author="RG Oct 2025b" w:date="2025-10-11T18:19:00Z" w16du:dateUtc="2025-10-11T17:19:00Z"/>
                <w:noProof/>
                <w:color w:val="000000" w:themeColor="text1"/>
                <w:lang w:val="es-ES" w:eastAsia="en-IE"/>
                <w:rPrChange w:id="1143" w:author="OICA 20251015" w:date="2025-10-15T21:07:00Z" w16du:dateUtc="2025-10-15T19:07:00Z">
                  <w:rPr>
                    <w:ins w:id="1144" w:author="RG Sept 2025a" w:date="2025-09-12T09:55:00Z" w16du:dateUtc="2025-09-12T08:55:00Z"/>
                    <w:del w:id="1145" w:author="RG Oct 2025b" w:date="2025-10-11T18:19:00Z" w16du:dateUtc="2025-10-11T17:19:00Z"/>
                    <w:noProof/>
                    <w:color w:val="000000" w:themeColor="text1"/>
                    <w:lang w:eastAsia="en-IE"/>
                  </w:rPr>
                </w:rPrChange>
              </w:rPr>
            </w:pPr>
            <w:ins w:id="1146" w:author="RG Sept 2025a" w:date="2025-09-12T09:55:00Z" w16du:dateUtc="2025-09-12T08:55:00Z">
              <w:del w:id="1147" w:author="RG Oct 2025b" w:date="2025-10-11T18:19:00Z" w16du:dateUtc="2025-10-11T17:19:00Z">
                <w:r w:rsidRPr="00A7079F" w:rsidDel="00DE6802">
                  <w:rPr>
                    <w:noProof/>
                    <w:color w:val="000000" w:themeColor="text1"/>
                    <w:lang w:val="es-ES" w:eastAsia="en-IE"/>
                    <w:rPrChange w:id="1148" w:author="OICA 20251015" w:date="2025-10-15T21:07:00Z" w16du:dateUtc="2025-10-15T19:07:00Z">
                      <w:rPr>
                        <w:noProof/>
                        <w:color w:val="000000" w:themeColor="text1"/>
                        <w:lang w:eastAsia="en-IE"/>
                      </w:rPr>
                    </w:rPrChange>
                  </w:rPr>
                  <w:delText>PB</w:delText>
                </w:r>
              </w:del>
            </w:ins>
          </w:p>
        </w:tc>
        <w:tc>
          <w:tcPr>
            <w:tcW w:w="2091" w:type="dxa"/>
            <w:gridSpan w:val="2"/>
            <w:tcBorders>
              <w:top w:val="nil"/>
              <w:left w:val="nil"/>
              <w:bottom w:val="single" w:sz="8" w:space="0" w:color="auto"/>
              <w:right w:val="single" w:sz="4" w:space="0" w:color="auto"/>
            </w:tcBorders>
            <w:shd w:val="clear" w:color="000000" w:fill="FFFFFF"/>
            <w:vAlign w:val="center"/>
            <w:hideMark/>
          </w:tcPr>
          <w:p w14:paraId="79B5D8E4" w14:textId="453AF8A9" w:rsidR="00086B8A" w:rsidRPr="004A6B77" w:rsidDel="00DE6802" w:rsidRDefault="00086B8A">
            <w:pPr>
              <w:jc w:val="center"/>
              <w:rPr>
                <w:ins w:id="1149" w:author="RG Sept 2025a" w:date="2025-09-12T09:55:00Z" w16du:dateUtc="2025-09-12T08:55:00Z"/>
                <w:del w:id="1150" w:author="RG Oct 2025b" w:date="2025-10-11T18:19:00Z" w16du:dateUtc="2025-10-11T17:19:00Z"/>
                <w:noProof/>
                <w:color w:val="000000" w:themeColor="text1"/>
                <w:lang w:val="nl-NL" w:eastAsia="en-IE"/>
              </w:rPr>
            </w:pPr>
            <w:ins w:id="1151" w:author="RG Sept 2025a" w:date="2025-09-12T09:55:00Z" w16du:dateUtc="2025-09-12T08:55:00Z">
              <w:del w:id="1152" w:author="RG Oct 2025b" w:date="2025-10-11T18:19:00Z" w16du:dateUtc="2025-10-11T17:19:00Z">
                <w:r w:rsidRPr="004A6B77" w:rsidDel="00DE6802">
                  <w:rPr>
                    <w:noProof/>
                    <w:color w:val="000000" w:themeColor="text1"/>
                    <w:lang w:val="nl-NL" w:eastAsia="en-IE"/>
                  </w:rPr>
                  <w:delText>N</w:delText>
                </w:r>
                <w:r w:rsidRPr="004A6B77" w:rsidDel="00DE6802">
                  <w:rPr>
                    <w:noProof/>
                    <w:color w:val="000000" w:themeColor="text1"/>
                    <w:vertAlign w:val="subscript"/>
                    <w:lang w:val="nl-NL" w:eastAsia="en-IE"/>
                  </w:rPr>
                  <w:delText>2</w:delText>
                </w:r>
                <w:r w:rsidRPr="004A6B77" w:rsidDel="00DE6802">
                  <w:rPr>
                    <w:noProof/>
                    <w:color w:val="000000" w:themeColor="text1"/>
                    <w:lang w:val="nl-NL" w:eastAsia="en-IE"/>
                  </w:rPr>
                  <w:delText xml:space="preserve"> (Euro 7ext</w:delText>
                </w:r>
              </w:del>
            </w:ins>
            <w:ins w:id="1153" w:author="RG Oct 2025a" w:date="2025-10-10T11:53:00Z">
              <w:del w:id="1154" w:author="RG Oct 2025b" w:date="2025-10-11T18:19:00Z" w16du:dateUtc="2025-10-11T17:19:00Z">
                <w:r w:rsidRPr="00675290" w:rsidDel="00DE6802">
                  <w:rPr>
                    <w:noProof/>
                    <w:color w:val="000000" w:themeColor="text1"/>
                    <w:vertAlign w:val="superscript"/>
                    <w:lang w:val="es-ES" w:eastAsia="en-IE"/>
                  </w:rPr>
                  <w:delText>3</w:delText>
                </w:r>
              </w:del>
            </w:ins>
            <w:ins w:id="1155" w:author="RG Sept 2025a" w:date="2025-09-12T09:55:00Z" w16du:dateUtc="2025-09-12T08:55:00Z">
              <w:del w:id="1156" w:author="RG Oct 2025b" w:date="2025-10-11T18:19:00Z" w16du:dateUtc="2025-10-11T17:19:00Z">
                <w:r w:rsidRPr="004A6B77" w:rsidDel="00DE6802">
                  <w:rPr>
                    <w:noProof/>
                    <w:color w:val="000000" w:themeColor="text1"/>
                    <w:lang w:val="nl-NL" w:eastAsia="en-IE"/>
                  </w:rPr>
                  <w:delText>) (U)SVM</w:delText>
                </w:r>
              </w:del>
            </w:ins>
          </w:p>
        </w:tc>
      </w:tr>
    </w:tbl>
    <w:p w14:paraId="75104D5F" w14:textId="77D1D0AA" w:rsidR="00B96975" w:rsidRPr="008C1CA9" w:rsidRDefault="00B96975" w:rsidP="00B96975">
      <w:pPr>
        <w:pStyle w:val="SingleTxtG"/>
        <w:ind w:left="0"/>
        <w:rPr>
          <w:ins w:id="1157" w:author="RG Sept 2025a" w:date="2025-09-12T09:55:00Z" w16du:dateUtc="2025-09-12T08:55:00Z"/>
          <w:bCs/>
          <w:lang w:val="en-IE"/>
        </w:rPr>
      </w:pPr>
      <w:ins w:id="1158" w:author="RG Sept 2025a" w:date="2025-09-12T09:55:00Z" w16du:dateUtc="2025-09-12T08:55:00Z">
        <w:r w:rsidRPr="008C1CA9">
          <w:rPr>
            <w:bCs/>
            <w:lang w:val="en-IE"/>
          </w:rPr>
          <w:t>(</w:t>
        </w:r>
        <w:r w:rsidRPr="008C1CA9">
          <w:rPr>
            <w:bCs/>
            <w:vertAlign w:val="superscript"/>
            <w:lang w:val="en-IE"/>
          </w:rPr>
          <w:t>1</w:t>
        </w:r>
        <w:r w:rsidRPr="008C1CA9">
          <w:rPr>
            <w:bCs/>
            <w:lang w:val="en-IE"/>
          </w:rPr>
          <w:t>)</w:t>
        </w:r>
        <w:r>
          <w:rPr>
            <w:bCs/>
            <w:lang w:val="en-IE"/>
          </w:rPr>
          <w:t xml:space="preserve"> </w:t>
        </w:r>
        <w:r w:rsidRPr="008C1CA9">
          <w:rPr>
            <w:bCs/>
            <w:lang w:val="en-IE"/>
          </w:rPr>
          <w:t>First letter of Character: F = Euro 7A, G = Euro 7B</w:t>
        </w:r>
        <w:del w:id="1159" w:author="RG Oct 2025b" w:date="2025-10-11T19:11:00Z" w16du:dateUtc="2025-10-11T18:11:00Z">
          <w:r w:rsidRPr="008C1CA9" w:rsidDel="00F81ACA">
            <w:rPr>
              <w:bCs/>
              <w:lang w:val="en-IE"/>
            </w:rPr>
            <w:delText>, H = Euro 7C</w:delText>
          </w:r>
        </w:del>
      </w:ins>
    </w:p>
    <w:p w14:paraId="0D751FC3" w14:textId="77777777" w:rsidR="00B96975" w:rsidRDefault="00B96975" w:rsidP="00B96975">
      <w:pPr>
        <w:pStyle w:val="SingleTxtG"/>
        <w:ind w:left="0"/>
        <w:rPr>
          <w:ins w:id="1160" w:author="RG Oct 2025a" w:date="2025-10-10T11:49:00Z" w16du:dateUtc="2025-10-10T10:49:00Z"/>
          <w:bCs/>
          <w:lang w:val="en-IE"/>
        </w:rPr>
      </w:pPr>
      <w:ins w:id="1161" w:author="RG Sept 2025a" w:date="2025-09-12T09:55:00Z" w16du:dateUtc="2025-09-12T08:55:00Z">
        <w:r w:rsidRPr="008C1CA9">
          <w:rPr>
            <w:bCs/>
            <w:lang w:val="en-IE"/>
          </w:rPr>
          <w:t>(</w:t>
        </w:r>
        <w:r w:rsidRPr="008C1CA9">
          <w:rPr>
            <w:bCs/>
            <w:vertAlign w:val="superscript"/>
            <w:lang w:val="en-IE"/>
          </w:rPr>
          <w:t>2</w:t>
        </w:r>
        <w:r w:rsidRPr="008C1CA9">
          <w:rPr>
            <w:bCs/>
            <w:lang w:val="en-IE"/>
          </w:rPr>
          <w:t>)</w:t>
        </w:r>
        <w:r>
          <w:rPr>
            <w:bCs/>
            <w:lang w:val="en-IE"/>
          </w:rPr>
          <w:t xml:space="preserve"> </w:t>
        </w:r>
        <w:r w:rsidRPr="008C1CA9">
          <w:rPr>
            <w:bCs/>
            <w:lang w:val="en-IE"/>
          </w:rPr>
          <w:t>Second letter of Character: L = large volume manufacturer, E = Euro 7ext-vehicle, S = SVM, T = Euro 7ext-vehicle from SVM</w:t>
        </w:r>
      </w:ins>
    </w:p>
    <w:p w14:paraId="06149CF3" w14:textId="0B5777FC" w:rsidR="00860242" w:rsidRPr="008C1CA9" w:rsidRDefault="00860242" w:rsidP="00B96975">
      <w:pPr>
        <w:pStyle w:val="SingleTxtG"/>
        <w:ind w:left="0"/>
        <w:rPr>
          <w:ins w:id="1162" w:author="RG Sept 2025a" w:date="2025-09-12T09:55:00Z" w16du:dateUtc="2025-09-12T08:55:00Z"/>
          <w:bCs/>
          <w:lang w:val="en-IE"/>
        </w:rPr>
      </w:pPr>
      <w:ins w:id="1163" w:author="RG Oct 2025a" w:date="2025-10-10T11:49:00Z" w16du:dateUtc="2025-10-10T10:49:00Z">
        <w:r>
          <w:rPr>
            <w:bCs/>
            <w:lang w:val="en-IE"/>
          </w:rPr>
          <w:t>(</w:t>
        </w:r>
        <w:r w:rsidRPr="00410140">
          <w:rPr>
            <w:bCs/>
            <w:vertAlign w:val="superscript"/>
            <w:lang w:val="en-IE"/>
          </w:rPr>
          <w:t>3</w:t>
        </w:r>
        <w:r>
          <w:rPr>
            <w:bCs/>
            <w:lang w:val="en-IE"/>
          </w:rPr>
          <w:t>)</w:t>
        </w:r>
        <w:r w:rsidR="008807A0">
          <w:rPr>
            <w:bCs/>
            <w:lang w:val="en-IE"/>
          </w:rPr>
          <w:t xml:space="preserve"> As de</w:t>
        </w:r>
      </w:ins>
      <w:ins w:id="1164" w:author="RG Oct 2025a" w:date="2025-10-10T11:51:00Z" w16du:dateUtc="2025-10-10T10:51:00Z">
        <w:r w:rsidR="00AB1D7D">
          <w:rPr>
            <w:bCs/>
            <w:lang w:val="en-IE"/>
          </w:rPr>
          <w:t xml:space="preserve">fined in </w:t>
        </w:r>
      </w:ins>
      <w:ins w:id="1165" w:author="RG Oct 2025a" w:date="2025-10-10T11:52:00Z" w16du:dateUtc="2025-10-10T10:52:00Z">
        <w:r w:rsidR="00597A3E">
          <w:rPr>
            <w:bCs/>
            <w:lang w:val="en-IE"/>
          </w:rPr>
          <w:t xml:space="preserve">Article 5(2) of </w:t>
        </w:r>
      </w:ins>
      <w:ins w:id="1166" w:author="RG Oct 2025a" w:date="2025-10-10T11:51:00Z" w16du:dateUtc="2025-10-10T10:51:00Z">
        <w:r w:rsidR="00AB1D7D">
          <w:rPr>
            <w:bCs/>
            <w:lang w:val="en-IE"/>
          </w:rPr>
          <w:t xml:space="preserve">Regulation (EU) </w:t>
        </w:r>
        <w:r w:rsidR="00597A3E">
          <w:rPr>
            <w:bCs/>
            <w:lang w:val="en-IE"/>
          </w:rPr>
          <w:t>2</w:t>
        </w:r>
      </w:ins>
      <w:ins w:id="1167" w:author="RG Oct 2025a" w:date="2025-10-10T11:52:00Z" w16du:dateUtc="2025-10-10T10:52:00Z">
        <w:r w:rsidR="00597A3E">
          <w:rPr>
            <w:bCs/>
            <w:lang w:val="en-IE"/>
          </w:rPr>
          <w:t>024/1257</w:t>
        </w:r>
      </w:ins>
    </w:p>
    <w:p w14:paraId="61504531" w14:textId="77777777" w:rsidR="00B96975" w:rsidRPr="008C1CA9" w:rsidRDefault="00B96975" w:rsidP="00B96975">
      <w:pPr>
        <w:pStyle w:val="SingleTxtG"/>
        <w:rPr>
          <w:ins w:id="1168" w:author="RG Sept 2025a" w:date="2025-09-12T09:55:00Z" w16du:dateUtc="2025-09-12T08:55:00Z"/>
          <w:b/>
          <w:lang w:val="en-IE"/>
        </w:rPr>
      </w:pPr>
    </w:p>
    <w:p w14:paraId="5F7B6255" w14:textId="77777777" w:rsidR="00B96975" w:rsidRPr="00EE1DD6" w:rsidRDefault="00B96975" w:rsidP="00B96975">
      <w:pPr>
        <w:pStyle w:val="Heading1"/>
        <w:ind w:left="567" w:firstLine="567"/>
        <w:rPr>
          <w:ins w:id="1169" w:author="RG Sept 2025a" w:date="2025-09-12T09:55:00Z" w16du:dateUtc="2025-09-12T08:55:00Z"/>
        </w:rPr>
      </w:pPr>
      <w:ins w:id="1170" w:author="RG Sept 2025a" w:date="2025-09-12T09:55:00Z" w16du:dateUtc="2025-09-12T08:55:00Z">
        <w:r w:rsidRPr="00EE1DD6">
          <w:t>Table A3/</w:t>
        </w:r>
        <w:r>
          <w:t>2</w:t>
        </w:r>
      </w:ins>
    </w:p>
    <w:p w14:paraId="1B78488C" w14:textId="77777777" w:rsidR="00B96975" w:rsidRPr="00152162" w:rsidRDefault="00B96975" w:rsidP="00B96975">
      <w:pPr>
        <w:pStyle w:val="SingleTxtG"/>
        <w:rPr>
          <w:ins w:id="1171" w:author="RG Sept 2025a" w:date="2025-09-12T09:55:00Z" w16du:dateUtc="2025-09-12T08:55:00Z"/>
          <w:b/>
        </w:rPr>
      </w:pPr>
      <w:ins w:id="1172" w:author="RG Sept 2025a" w:date="2025-09-12T09:55:00Z" w16du:dateUtc="2025-09-12T08:55:00Z">
        <w:r w:rsidRPr="00152162">
          <w:rPr>
            <w:b/>
          </w:rPr>
          <w:t>Sub-character table</w:t>
        </w:r>
        <w:r>
          <w:rPr>
            <w:b/>
          </w:rPr>
          <w:t xml:space="preserve"> </w:t>
        </w:r>
        <w:r w:rsidRPr="00B91301">
          <w:rPr>
            <w:b/>
          </w:rPr>
          <w:t>with reference to vehicle category and powertrain</w:t>
        </w:r>
      </w:ins>
    </w:p>
    <w:p w14:paraId="7083EB63" w14:textId="77777777" w:rsidR="00B96975" w:rsidRDefault="00B96975" w:rsidP="00B96975">
      <w:pPr>
        <w:pStyle w:val="SingleTxtG"/>
        <w:spacing w:after="0"/>
        <w:rPr>
          <w:ins w:id="1173" w:author="RG Sept 2025a" w:date="2025-09-12T09:55:00Z" w16du:dateUtc="2025-09-12T08:55:00Z"/>
          <w:lang w:val="en-IE"/>
        </w:rPr>
      </w:pPr>
    </w:p>
    <w:tbl>
      <w:tblPr>
        <w:tblW w:w="8637" w:type="dxa"/>
        <w:tblLook w:val="04A0" w:firstRow="1" w:lastRow="0" w:firstColumn="1" w:lastColumn="0" w:noHBand="0" w:noVBand="1"/>
      </w:tblPr>
      <w:tblGrid>
        <w:gridCol w:w="1266"/>
        <w:gridCol w:w="2835"/>
        <w:gridCol w:w="1701"/>
        <w:gridCol w:w="2835"/>
      </w:tblGrid>
      <w:tr w:rsidR="00B96975" w:rsidRPr="00DB68E6" w14:paraId="58D04B89" w14:textId="77777777">
        <w:trPr>
          <w:trHeight w:val="530"/>
          <w:ins w:id="1174" w:author="RG Sept 2025a" w:date="2025-09-12T09:55:00Z"/>
        </w:trPr>
        <w:tc>
          <w:tcPr>
            <w:tcW w:w="1266"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center"/>
            <w:hideMark/>
          </w:tcPr>
          <w:p w14:paraId="0FEA2E94" w14:textId="77777777" w:rsidR="00B96975" w:rsidRPr="00DB68E6" w:rsidRDefault="00B96975">
            <w:pPr>
              <w:jc w:val="center"/>
              <w:rPr>
                <w:ins w:id="1175" w:author="RG Sept 2025a" w:date="2025-09-12T09:55:00Z" w16du:dateUtc="2025-09-12T08:55:00Z"/>
                <w:b/>
                <w:bCs/>
                <w:noProof/>
                <w:color w:val="000000" w:themeColor="text1"/>
                <w:lang w:eastAsia="en-IE"/>
              </w:rPr>
            </w:pPr>
            <w:ins w:id="1176" w:author="RG Sept 2025a" w:date="2025-09-12T09:55:00Z" w16du:dateUtc="2025-09-12T08:55:00Z">
              <w:r w:rsidRPr="00DB68E6">
                <w:rPr>
                  <w:b/>
                  <w:bCs/>
                  <w:noProof/>
                  <w:color w:val="000000" w:themeColor="text1"/>
                  <w:lang w:eastAsia="en-IE"/>
                </w:rPr>
                <w:t>Sub-character</w:t>
              </w:r>
            </w:ins>
          </w:p>
        </w:tc>
        <w:tc>
          <w:tcPr>
            <w:tcW w:w="2835"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26098FC0" w14:textId="77777777" w:rsidR="00B96975" w:rsidRPr="00DB68E6" w:rsidRDefault="00B96975">
            <w:pPr>
              <w:jc w:val="center"/>
              <w:rPr>
                <w:ins w:id="1177" w:author="RG Sept 2025a" w:date="2025-09-12T09:55:00Z" w16du:dateUtc="2025-09-12T08:55:00Z"/>
                <w:b/>
                <w:bCs/>
                <w:noProof/>
                <w:color w:val="000000" w:themeColor="text1"/>
                <w:lang w:eastAsia="en-IE"/>
              </w:rPr>
            </w:pPr>
            <w:ins w:id="1178" w:author="RG Sept 2025a" w:date="2025-09-12T09:55:00Z" w16du:dateUtc="2025-09-12T08:55:00Z">
              <w:r w:rsidRPr="00DB68E6">
                <w:rPr>
                  <w:b/>
                  <w:bCs/>
                  <w:noProof/>
                  <w:color w:val="000000" w:themeColor="text1"/>
                  <w:lang w:eastAsia="en-IE"/>
                </w:rPr>
                <w:t>Description</w:t>
              </w:r>
            </w:ins>
          </w:p>
        </w:tc>
        <w:tc>
          <w:tcPr>
            <w:tcW w:w="1701"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57DC8420" w14:textId="77777777" w:rsidR="00B96975" w:rsidRPr="00DB68E6" w:rsidRDefault="00B96975">
            <w:pPr>
              <w:jc w:val="center"/>
              <w:rPr>
                <w:ins w:id="1179" w:author="RG Sept 2025a" w:date="2025-09-12T09:55:00Z" w16du:dateUtc="2025-09-12T08:55:00Z"/>
                <w:b/>
                <w:bCs/>
                <w:noProof/>
                <w:color w:val="000000" w:themeColor="text1"/>
                <w:lang w:eastAsia="en-IE"/>
              </w:rPr>
            </w:pPr>
            <w:ins w:id="1180" w:author="RG Sept 2025a" w:date="2025-09-12T09:55:00Z" w16du:dateUtc="2025-09-12T08:55:00Z">
              <w:r w:rsidRPr="00DB68E6">
                <w:rPr>
                  <w:b/>
                  <w:bCs/>
                  <w:noProof/>
                  <w:color w:val="000000" w:themeColor="text1"/>
                  <w:lang w:eastAsia="en-IE"/>
                </w:rPr>
                <w:t>Vehicle category or product type</w:t>
              </w:r>
            </w:ins>
          </w:p>
        </w:tc>
        <w:tc>
          <w:tcPr>
            <w:tcW w:w="2835" w:type="dxa"/>
            <w:tcBorders>
              <w:top w:val="single" w:sz="8" w:space="0" w:color="auto"/>
              <w:left w:val="nil"/>
              <w:bottom w:val="single" w:sz="8" w:space="0" w:color="auto"/>
              <w:right w:val="single" w:sz="8" w:space="0" w:color="auto"/>
            </w:tcBorders>
            <w:shd w:val="clear" w:color="auto" w:fill="FFFFFF" w:themeFill="background1"/>
            <w:vAlign w:val="center"/>
            <w:hideMark/>
          </w:tcPr>
          <w:p w14:paraId="41C5B57D" w14:textId="77777777" w:rsidR="00B96975" w:rsidRPr="00DB68E6" w:rsidRDefault="00B96975">
            <w:pPr>
              <w:jc w:val="center"/>
              <w:rPr>
                <w:ins w:id="1181" w:author="RG Sept 2025a" w:date="2025-09-12T09:55:00Z" w16du:dateUtc="2025-09-12T08:55:00Z"/>
                <w:b/>
                <w:bCs/>
                <w:noProof/>
                <w:color w:val="000000" w:themeColor="text1"/>
                <w:lang w:eastAsia="en-IE"/>
              </w:rPr>
            </w:pPr>
            <w:ins w:id="1182" w:author="RG Sept 2025a" w:date="2025-09-12T09:55:00Z" w16du:dateUtc="2025-09-12T08:55:00Z">
              <w:r w:rsidRPr="00DB68E6">
                <w:rPr>
                  <w:b/>
                  <w:bCs/>
                  <w:noProof/>
                  <w:color w:val="000000" w:themeColor="text1"/>
                  <w:lang w:eastAsia="en-IE"/>
                </w:rPr>
                <w:t>Powertrain</w:t>
              </w:r>
            </w:ins>
          </w:p>
        </w:tc>
      </w:tr>
      <w:tr w:rsidR="00B96975" w:rsidRPr="00DB68E6" w14:paraId="03F36EA3" w14:textId="77777777">
        <w:trPr>
          <w:trHeight w:val="290"/>
          <w:ins w:id="1183" w:author="RG Sept 2025a" w:date="2025-09-12T09:55:00Z"/>
        </w:trPr>
        <w:tc>
          <w:tcPr>
            <w:tcW w:w="126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EE996A" w14:textId="77777777" w:rsidR="00B96975" w:rsidRPr="00DB68E6" w:rsidRDefault="00B96975">
            <w:pPr>
              <w:jc w:val="center"/>
              <w:rPr>
                <w:ins w:id="1184" w:author="RG Sept 2025a" w:date="2025-09-12T09:55:00Z" w16du:dateUtc="2025-09-12T08:55:00Z"/>
                <w:noProof/>
                <w:color w:val="000000" w:themeColor="text1"/>
                <w:lang w:eastAsia="en-IE"/>
              </w:rPr>
            </w:pPr>
            <w:ins w:id="1185" w:author="RG Sept 2025a" w:date="2025-09-12T09:55:00Z" w16du:dateUtc="2025-09-12T08:55:00Z">
              <w:r w:rsidRPr="00DB68E6">
                <w:rPr>
                  <w:noProof/>
                  <w:color w:val="000000" w:themeColor="text1"/>
                  <w:lang w:eastAsia="en-IE"/>
                </w:rPr>
                <w:t>MA</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1805EC2" w14:textId="011BF6EB" w:rsidR="00B96975" w:rsidRPr="00DB68E6" w:rsidRDefault="00622CA4">
            <w:pPr>
              <w:jc w:val="center"/>
              <w:rPr>
                <w:ins w:id="1186" w:author="RG Sept 2025a" w:date="2025-09-12T09:55:00Z" w16du:dateUtc="2025-09-12T08:55:00Z"/>
                <w:noProof/>
                <w:color w:val="000000" w:themeColor="text1"/>
                <w:lang w:eastAsia="en-IE"/>
              </w:rPr>
            </w:pPr>
            <w:ins w:id="1187" w:author="RG Oct 2025f" w:date="2025-10-16T07:36:00Z" w16du:dateUtc="2025-10-16T06:36:00Z">
              <w:r>
                <w:rPr>
                  <w:noProof/>
                  <w:color w:val="000000" w:themeColor="text1"/>
                  <w:lang w:eastAsia="en-IE"/>
                </w:rPr>
                <w:t>R154-04</w:t>
              </w:r>
            </w:ins>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4C01DDC" w14:textId="77777777" w:rsidR="00B96975" w:rsidRPr="00DB68E6" w:rsidRDefault="00B96975">
            <w:pPr>
              <w:jc w:val="center"/>
              <w:rPr>
                <w:ins w:id="1188" w:author="RG Sept 2025a" w:date="2025-09-12T09:55:00Z" w16du:dateUtc="2025-09-12T08:55:00Z"/>
                <w:noProof/>
                <w:color w:val="000000" w:themeColor="text1"/>
                <w:lang w:eastAsia="en-IE"/>
              </w:rPr>
            </w:pPr>
            <w:ins w:id="1189"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29462B2F" w14:textId="77777777" w:rsidR="00B96975" w:rsidRPr="00DB68E6" w:rsidRDefault="00B96975">
            <w:pPr>
              <w:jc w:val="center"/>
              <w:rPr>
                <w:ins w:id="1190" w:author="RG Sept 2025a" w:date="2025-09-12T09:55:00Z" w16du:dateUtc="2025-09-12T08:55:00Z"/>
                <w:noProof/>
                <w:color w:val="000000" w:themeColor="text1"/>
                <w:lang w:eastAsia="en-IE"/>
              </w:rPr>
            </w:pPr>
            <w:ins w:id="1191" w:author="RG Sept 2025a" w:date="2025-09-12T09:55:00Z" w16du:dateUtc="2025-09-12T08:55:00Z">
              <w:r w:rsidRPr="00DB68E6">
                <w:rPr>
                  <w:noProof/>
                  <w:color w:val="000000" w:themeColor="text1"/>
                  <w:lang w:eastAsia="en-IE"/>
                </w:rPr>
                <w:t>ICEV, NOVC-HEV</w:t>
              </w:r>
            </w:ins>
          </w:p>
        </w:tc>
      </w:tr>
      <w:tr w:rsidR="00B96975" w:rsidRPr="00DB68E6" w14:paraId="3DB7A5F1" w14:textId="77777777">
        <w:trPr>
          <w:trHeight w:val="290"/>
          <w:ins w:id="1192" w:author="RG Sept 2025a" w:date="2025-09-12T09:55:00Z"/>
        </w:trPr>
        <w:tc>
          <w:tcPr>
            <w:tcW w:w="1266" w:type="dxa"/>
            <w:tcBorders>
              <w:top w:val="nil"/>
              <w:left w:val="single" w:sz="4" w:space="0" w:color="auto"/>
              <w:bottom w:val="single" w:sz="4" w:space="0" w:color="auto"/>
              <w:right w:val="single" w:sz="4" w:space="0" w:color="auto"/>
            </w:tcBorders>
            <w:vAlign w:val="center"/>
            <w:hideMark/>
          </w:tcPr>
          <w:p w14:paraId="5F55DE3B" w14:textId="77777777" w:rsidR="00B96975" w:rsidRPr="00DB68E6" w:rsidRDefault="00B96975">
            <w:pPr>
              <w:jc w:val="center"/>
              <w:rPr>
                <w:ins w:id="1193" w:author="RG Sept 2025a" w:date="2025-09-12T09:55:00Z" w16du:dateUtc="2025-09-12T08:55:00Z"/>
                <w:noProof/>
                <w:color w:val="000000" w:themeColor="text1"/>
                <w:lang w:eastAsia="en-IE"/>
              </w:rPr>
            </w:pPr>
            <w:ins w:id="1194" w:author="RG Sept 2025a" w:date="2025-09-12T09:55:00Z" w16du:dateUtc="2025-09-12T08:55:00Z">
              <w:r w:rsidRPr="00DB68E6">
                <w:rPr>
                  <w:noProof/>
                  <w:color w:val="000000" w:themeColor="text1"/>
                  <w:lang w:eastAsia="en-IE"/>
                </w:rPr>
                <w:t>MA</w:t>
              </w:r>
            </w:ins>
          </w:p>
        </w:tc>
        <w:tc>
          <w:tcPr>
            <w:tcW w:w="2835" w:type="dxa"/>
            <w:tcBorders>
              <w:top w:val="nil"/>
              <w:left w:val="nil"/>
              <w:bottom w:val="single" w:sz="4" w:space="0" w:color="auto"/>
              <w:right w:val="single" w:sz="4" w:space="0" w:color="auto"/>
            </w:tcBorders>
            <w:vAlign w:val="center"/>
            <w:hideMark/>
          </w:tcPr>
          <w:p w14:paraId="7C3B5F70" w14:textId="71C5EA97" w:rsidR="00B96975" w:rsidRPr="00DB68E6" w:rsidRDefault="00622CA4">
            <w:pPr>
              <w:jc w:val="center"/>
              <w:rPr>
                <w:ins w:id="1195" w:author="RG Sept 2025a" w:date="2025-09-12T09:55:00Z" w16du:dateUtc="2025-09-12T08:55:00Z"/>
                <w:noProof/>
                <w:color w:val="000000" w:themeColor="text1"/>
                <w:lang w:eastAsia="en-IE"/>
              </w:rPr>
            </w:pPr>
            <w:ins w:id="1196" w:author="RG Oct 2025f" w:date="2025-10-16T07:36:00Z" w16du:dateUtc="2025-10-16T06:36:00Z">
              <w:r>
                <w:rPr>
                  <w:noProof/>
                  <w:color w:val="000000" w:themeColor="text1"/>
                  <w:lang w:eastAsia="en-IE"/>
                </w:rPr>
                <w:t>R154-04</w:t>
              </w:r>
            </w:ins>
            <w:ins w:id="1197" w:author="RG Sept 2025a" w:date="2025-09-12T09:55:00Z" w16du:dateUtc="2025-09-12T08:55:00Z">
              <w:r w:rsidR="00B96975" w:rsidRPr="00DB68E6">
                <w:rPr>
                  <w:noProof/>
                  <w:color w:val="000000" w:themeColor="text1"/>
                  <w:lang w:eastAsia="en-IE"/>
                </w:rPr>
                <w:t xml:space="preserve"> UF EC</w:t>
              </w:r>
              <w:r w:rsidR="00B96975" w:rsidRPr="00DB68E6">
                <w:rPr>
                  <w:noProof/>
                  <w:color w:val="000000" w:themeColor="text1"/>
                  <w:vertAlign w:val="superscript"/>
                  <w:lang w:eastAsia="en-IE"/>
                </w:rPr>
                <w:t>(</w:t>
              </w:r>
              <w:r w:rsidR="00B96975">
                <w:rPr>
                  <w:noProof/>
                  <w:color w:val="000000" w:themeColor="text1"/>
                  <w:vertAlign w:val="superscript"/>
                  <w:lang w:eastAsia="en-IE"/>
                </w:rPr>
                <w:t>4</w:t>
              </w:r>
              <w:r w:rsidR="00B96975" w:rsidRPr="00DB68E6">
                <w:rPr>
                  <w:noProof/>
                  <w:color w:val="000000" w:themeColor="text1"/>
                  <w:vertAlign w:val="superscript"/>
                  <w:lang w:eastAsia="en-IE"/>
                </w:rPr>
                <w:t>)</w:t>
              </w:r>
            </w:ins>
          </w:p>
        </w:tc>
        <w:tc>
          <w:tcPr>
            <w:tcW w:w="1701" w:type="dxa"/>
            <w:tcBorders>
              <w:top w:val="nil"/>
              <w:left w:val="nil"/>
              <w:bottom w:val="single" w:sz="4" w:space="0" w:color="auto"/>
              <w:right w:val="single" w:sz="4" w:space="0" w:color="auto"/>
            </w:tcBorders>
            <w:vAlign w:val="center"/>
            <w:hideMark/>
          </w:tcPr>
          <w:p w14:paraId="0CC93C02" w14:textId="77777777" w:rsidR="00B96975" w:rsidRPr="00DB68E6" w:rsidRDefault="00B96975">
            <w:pPr>
              <w:jc w:val="center"/>
              <w:rPr>
                <w:ins w:id="1198" w:author="RG Sept 2025a" w:date="2025-09-12T09:55:00Z" w16du:dateUtc="2025-09-12T08:55:00Z"/>
                <w:noProof/>
                <w:color w:val="000000" w:themeColor="text1"/>
                <w:lang w:eastAsia="en-IE"/>
              </w:rPr>
            </w:pPr>
            <w:ins w:id="1199"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vAlign w:val="center"/>
            <w:hideMark/>
          </w:tcPr>
          <w:p w14:paraId="1F0FD6FF" w14:textId="77777777" w:rsidR="00B96975" w:rsidRPr="00DB68E6" w:rsidRDefault="00B96975">
            <w:pPr>
              <w:jc w:val="center"/>
              <w:rPr>
                <w:ins w:id="1200" w:author="RG Sept 2025a" w:date="2025-09-12T09:55:00Z" w16du:dateUtc="2025-09-12T08:55:00Z"/>
                <w:noProof/>
                <w:color w:val="000000" w:themeColor="text1"/>
                <w:lang w:eastAsia="en-IE"/>
              </w:rPr>
            </w:pPr>
            <w:ins w:id="1201" w:author="RG Sept 2025a" w:date="2025-09-12T09:55:00Z" w16du:dateUtc="2025-09-12T08:55:00Z">
              <w:r w:rsidRPr="00DB68E6">
                <w:rPr>
                  <w:noProof/>
                  <w:color w:val="000000" w:themeColor="text1"/>
                  <w:lang w:eastAsia="en-IE"/>
                </w:rPr>
                <w:t>OVC-HEV</w:t>
              </w:r>
            </w:ins>
          </w:p>
        </w:tc>
      </w:tr>
      <w:tr w:rsidR="00B96975" w:rsidRPr="00DB68E6" w14:paraId="4CF84F91" w14:textId="77777777">
        <w:trPr>
          <w:trHeight w:val="290"/>
          <w:ins w:id="1202" w:author="RG Sept 2025a" w:date="2025-09-12T09:55:00Z"/>
        </w:trPr>
        <w:tc>
          <w:tcPr>
            <w:tcW w:w="126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65D5F5" w14:textId="77777777" w:rsidR="00B96975" w:rsidRPr="00DB68E6" w:rsidRDefault="00B96975">
            <w:pPr>
              <w:jc w:val="center"/>
              <w:rPr>
                <w:ins w:id="1203" w:author="RG Sept 2025a" w:date="2025-09-12T09:55:00Z" w16du:dateUtc="2025-09-12T08:55:00Z"/>
                <w:noProof/>
                <w:color w:val="000000" w:themeColor="text1"/>
                <w:lang w:eastAsia="en-IE"/>
              </w:rPr>
            </w:pPr>
            <w:ins w:id="1204" w:author="RG Sept 2025a" w:date="2025-09-12T09:55:00Z" w16du:dateUtc="2025-09-12T08:55:00Z">
              <w:r w:rsidRPr="00DB68E6">
                <w:rPr>
                  <w:noProof/>
                  <w:color w:val="000000" w:themeColor="text1"/>
                  <w:lang w:eastAsia="en-IE"/>
                </w:rPr>
                <w:t>MB</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2CDF5D0" w14:textId="57D59308" w:rsidR="00B96975" w:rsidRPr="00DB68E6" w:rsidRDefault="00622CA4">
            <w:pPr>
              <w:jc w:val="center"/>
              <w:rPr>
                <w:ins w:id="1205" w:author="RG Sept 2025a" w:date="2025-09-12T09:55:00Z" w16du:dateUtc="2025-09-12T08:55:00Z"/>
                <w:noProof/>
                <w:color w:val="000000" w:themeColor="text1"/>
                <w:lang w:eastAsia="en-IE"/>
              </w:rPr>
            </w:pPr>
            <w:ins w:id="1206" w:author="RG Oct 2025f" w:date="2025-10-16T07:37:00Z" w16du:dateUtc="2025-10-16T06:37:00Z">
              <w:r>
                <w:rPr>
                  <w:noProof/>
                  <w:color w:val="000000" w:themeColor="text1"/>
                  <w:lang w:eastAsia="en-IE"/>
                </w:rPr>
                <w:t>R154-04</w:t>
              </w:r>
            </w:ins>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25C164A" w14:textId="77777777" w:rsidR="00B96975" w:rsidRPr="00DB68E6" w:rsidRDefault="00B96975">
            <w:pPr>
              <w:jc w:val="center"/>
              <w:rPr>
                <w:ins w:id="1207" w:author="RG Sept 2025a" w:date="2025-09-12T09:55:00Z" w16du:dateUtc="2025-09-12T08:55:00Z"/>
                <w:noProof/>
                <w:color w:val="000000" w:themeColor="text1"/>
                <w:lang w:eastAsia="en-IE"/>
              </w:rPr>
            </w:pPr>
            <w:ins w:id="1208"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1CFD3AC" w14:textId="77777777" w:rsidR="00B96975" w:rsidRPr="00DB68E6" w:rsidRDefault="00B96975">
            <w:pPr>
              <w:jc w:val="center"/>
              <w:rPr>
                <w:ins w:id="1209" w:author="RG Sept 2025a" w:date="2025-09-12T09:55:00Z" w16du:dateUtc="2025-09-12T08:55:00Z"/>
                <w:noProof/>
                <w:color w:val="000000" w:themeColor="text1"/>
                <w:lang w:eastAsia="en-IE"/>
              </w:rPr>
            </w:pPr>
            <w:ins w:id="1210" w:author="RG Sept 2025a" w:date="2025-09-12T09:55:00Z" w16du:dateUtc="2025-09-12T08:55:00Z">
              <w:r w:rsidRPr="00DB68E6">
                <w:rPr>
                  <w:noProof/>
                  <w:color w:val="000000" w:themeColor="text1"/>
                  <w:lang w:eastAsia="en-IE"/>
                </w:rPr>
                <w:t>ICEV, NOVC-HEV</w:t>
              </w:r>
            </w:ins>
          </w:p>
        </w:tc>
      </w:tr>
      <w:tr w:rsidR="00B96975" w:rsidRPr="00DB68E6" w14:paraId="44661FD9" w14:textId="77777777">
        <w:trPr>
          <w:trHeight w:val="310"/>
          <w:ins w:id="1211" w:author="RG Sept 2025a" w:date="2025-09-12T09:55:00Z"/>
        </w:trPr>
        <w:tc>
          <w:tcPr>
            <w:tcW w:w="126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75433F" w14:textId="77777777" w:rsidR="00B96975" w:rsidRPr="00DB68E6" w:rsidRDefault="00B96975">
            <w:pPr>
              <w:jc w:val="center"/>
              <w:rPr>
                <w:ins w:id="1212" w:author="RG Sept 2025a" w:date="2025-09-12T09:55:00Z" w16du:dateUtc="2025-09-12T08:55:00Z"/>
                <w:noProof/>
                <w:color w:val="000000" w:themeColor="text1"/>
                <w:lang w:eastAsia="en-IE"/>
              </w:rPr>
            </w:pPr>
            <w:ins w:id="1213" w:author="RG Sept 2025a" w:date="2025-09-12T09:55:00Z" w16du:dateUtc="2025-09-12T08:55:00Z">
              <w:r w:rsidRPr="00DB68E6">
                <w:rPr>
                  <w:noProof/>
                  <w:color w:val="000000" w:themeColor="text1"/>
                  <w:lang w:eastAsia="en-IE"/>
                </w:rPr>
                <w:t>MB</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8A1B1E8" w14:textId="1F397E66" w:rsidR="00B96975" w:rsidRPr="00DB68E6" w:rsidRDefault="00622CA4">
            <w:pPr>
              <w:jc w:val="center"/>
              <w:rPr>
                <w:ins w:id="1214" w:author="RG Sept 2025a" w:date="2025-09-12T09:55:00Z" w16du:dateUtc="2025-09-12T08:55:00Z"/>
                <w:noProof/>
                <w:color w:val="000000" w:themeColor="text1"/>
                <w:lang w:eastAsia="en-IE"/>
              </w:rPr>
            </w:pPr>
            <w:ins w:id="1215" w:author="RG Oct 2025f" w:date="2025-10-16T07:37:00Z" w16du:dateUtc="2025-10-16T06:37:00Z">
              <w:r>
                <w:rPr>
                  <w:noProof/>
                  <w:color w:val="000000" w:themeColor="text1"/>
                  <w:lang w:eastAsia="en-IE"/>
                </w:rPr>
                <w:t>R154-04</w:t>
              </w:r>
            </w:ins>
            <w:ins w:id="1216" w:author="RG Sept 2025a" w:date="2025-09-12T09:55:00Z" w16du:dateUtc="2025-09-12T08:55:00Z">
              <w:r w:rsidR="00B96975" w:rsidRPr="00DB68E6">
                <w:rPr>
                  <w:noProof/>
                  <w:color w:val="000000" w:themeColor="text1"/>
                  <w:lang w:eastAsia="en-IE"/>
                </w:rPr>
                <w:t xml:space="preserve"> UF EC</w:t>
              </w:r>
              <w:r w:rsidR="00B96975" w:rsidRPr="00DB68E6">
                <w:rPr>
                  <w:noProof/>
                  <w:color w:val="000000" w:themeColor="text1"/>
                  <w:vertAlign w:val="superscript"/>
                  <w:lang w:eastAsia="en-IE"/>
                </w:rPr>
                <w:t>(</w:t>
              </w:r>
              <w:r w:rsidR="00B96975">
                <w:rPr>
                  <w:noProof/>
                  <w:color w:val="000000" w:themeColor="text1"/>
                  <w:vertAlign w:val="superscript"/>
                  <w:lang w:eastAsia="en-IE"/>
                </w:rPr>
                <w:t>4</w:t>
              </w:r>
              <w:r w:rsidR="00B96975" w:rsidRPr="00DB68E6">
                <w:rPr>
                  <w:noProof/>
                  <w:color w:val="000000" w:themeColor="text1"/>
                  <w:vertAlign w:val="superscript"/>
                  <w:lang w:eastAsia="en-IE"/>
                </w:rPr>
                <w:t>)</w:t>
              </w:r>
              <w:r w:rsidR="00B96975" w:rsidRPr="00DB68E6">
                <w:rPr>
                  <w:noProof/>
                  <w:color w:val="000000" w:themeColor="text1"/>
                  <w:lang w:eastAsia="en-IE"/>
                </w:rPr>
                <w:t xml:space="preserve"> </w:t>
              </w:r>
            </w:ins>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E33124E" w14:textId="77777777" w:rsidR="00B96975" w:rsidRPr="00DB68E6" w:rsidRDefault="00B96975">
            <w:pPr>
              <w:jc w:val="center"/>
              <w:rPr>
                <w:ins w:id="1217" w:author="RG Sept 2025a" w:date="2025-09-12T09:55:00Z" w16du:dateUtc="2025-09-12T08:55:00Z"/>
                <w:noProof/>
                <w:color w:val="000000" w:themeColor="text1"/>
                <w:lang w:eastAsia="en-IE"/>
              </w:rPr>
            </w:pPr>
            <w:ins w:id="1218"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8523272" w14:textId="77777777" w:rsidR="00B96975" w:rsidRPr="00DB68E6" w:rsidRDefault="00B96975">
            <w:pPr>
              <w:jc w:val="center"/>
              <w:rPr>
                <w:ins w:id="1219" w:author="RG Sept 2025a" w:date="2025-09-12T09:55:00Z" w16du:dateUtc="2025-09-12T08:55:00Z"/>
                <w:noProof/>
                <w:color w:val="000000" w:themeColor="text1"/>
                <w:lang w:eastAsia="en-IE"/>
              </w:rPr>
            </w:pPr>
            <w:ins w:id="1220" w:author="RG Sept 2025a" w:date="2025-09-12T09:55:00Z" w16du:dateUtc="2025-09-12T08:55:00Z">
              <w:r w:rsidRPr="00DB68E6">
                <w:rPr>
                  <w:noProof/>
                  <w:color w:val="000000" w:themeColor="text1"/>
                  <w:lang w:eastAsia="en-IE"/>
                </w:rPr>
                <w:t>OVC-HEV</w:t>
              </w:r>
            </w:ins>
          </w:p>
        </w:tc>
      </w:tr>
      <w:tr w:rsidR="00B96975" w:rsidRPr="00DB68E6" w14:paraId="38C21206" w14:textId="77777777">
        <w:trPr>
          <w:trHeight w:val="520"/>
          <w:ins w:id="1221" w:author="RG Sept 2025a" w:date="2025-09-12T09:55:00Z"/>
        </w:trPr>
        <w:tc>
          <w:tcPr>
            <w:tcW w:w="1266" w:type="dxa"/>
            <w:tcBorders>
              <w:top w:val="nil"/>
              <w:left w:val="single" w:sz="4" w:space="0" w:color="auto"/>
              <w:bottom w:val="single" w:sz="4" w:space="0" w:color="auto"/>
              <w:right w:val="single" w:sz="4" w:space="0" w:color="auto"/>
            </w:tcBorders>
            <w:vAlign w:val="center"/>
            <w:hideMark/>
          </w:tcPr>
          <w:p w14:paraId="1CE098E8" w14:textId="77777777" w:rsidR="00B96975" w:rsidRPr="00DB68E6" w:rsidRDefault="00B96975">
            <w:pPr>
              <w:jc w:val="center"/>
              <w:rPr>
                <w:ins w:id="1222" w:author="RG Sept 2025a" w:date="2025-09-12T09:55:00Z" w16du:dateUtc="2025-09-12T08:55:00Z"/>
                <w:noProof/>
                <w:color w:val="000000" w:themeColor="text1"/>
                <w:lang w:eastAsia="en-IE"/>
              </w:rPr>
            </w:pPr>
            <w:ins w:id="1223" w:author="RG Sept 2025a" w:date="2025-09-12T09:55:00Z" w16du:dateUtc="2025-09-12T08:55:00Z">
              <w:r w:rsidRPr="00DB68E6">
                <w:rPr>
                  <w:noProof/>
                  <w:color w:val="000000" w:themeColor="text1"/>
                  <w:lang w:eastAsia="en-IE"/>
                </w:rPr>
                <w:t>MC</w:t>
              </w:r>
            </w:ins>
          </w:p>
        </w:tc>
        <w:tc>
          <w:tcPr>
            <w:tcW w:w="2835" w:type="dxa"/>
            <w:tcBorders>
              <w:top w:val="nil"/>
              <w:left w:val="nil"/>
              <w:bottom w:val="single" w:sz="4" w:space="0" w:color="auto"/>
              <w:right w:val="single" w:sz="4" w:space="0" w:color="auto"/>
            </w:tcBorders>
            <w:vAlign w:val="center"/>
            <w:hideMark/>
          </w:tcPr>
          <w:p w14:paraId="6F56C449" w14:textId="6276F41C" w:rsidR="00B96975" w:rsidRPr="00BB4065" w:rsidRDefault="00622CA4">
            <w:pPr>
              <w:jc w:val="center"/>
              <w:rPr>
                <w:ins w:id="1224" w:author="RG Sept 2025a" w:date="2025-09-12T09:55:00Z" w16du:dateUtc="2025-09-12T08:55:00Z"/>
                <w:noProof/>
                <w:color w:val="000000" w:themeColor="text1"/>
                <w:lang w:eastAsia="en-IE"/>
              </w:rPr>
            </w:pPr>
            <w:ins w:id="1225" w:author="RG Oct 2025f" w:date="2025-10-16T07:37:00Z" w16du:dateUtc="2025-10-16T06:37:00Z">
              <w:r>
                <w:rPr>
                  <w:noProof/>
                  <w:color w:val="000000" w:themeColor="text1"/>
                  <w:lang w:eastAsia="en-IE"/>
                </w:rPr>
                <w:t>R154-04</w:t>
              </w:r>
            </w:ins>
            <w:ins w:id="1226" w:author="RG Oct 2025f" w:date="2025-10-16T14:28:00Z" w16du:dateUtc="2025-10-16T13:28:00Z">
              <w:r w:rsidR="00BB4065">
                <w:rPr>
                  <w:color w:val="000000" w:themeColor="text1"/>
                  <w:lang w:val="pl-PL" w:eastAsia="en-IE"/>
                </w:rPr>
                <w:t xml:space="preserve"> </w:t>
              </w:r>
            </w:ins>
            <w:ins w:id="1227" w:author="RG Oct 2025f" w:date="2025-10-16T07:43:00Z" w16du:dateUtc="2025-10-16T06:43:00Z">
              <w:r w:rsidR="009D7652">
                <w:rPr>
                  <w:color w:val="000000" w:themeColor="text1"/>
                  <w:lang w:val="pl-PL" w:eastAsia="en-IE"/>
                </w:rPr>
                <w:t>Without</w:t>
              </w:r>
            </w:ins>
            <w:ins w:id="1228" w:author="RG Sept 2025a" w:date="2025-09-12T09:55:00Z" w16du:dateUtc="2025-09-12T08:55:00Z">
              <w:r w:rsidR="00B96975" w:rsidRPr="00BB4065">
                <w:rPr>
                  <w:noProof/>
                  <w:color w:val="000000" w:themeColor="text1"/>
                  <w:lang w:eastAsia="en-IE"/>
                </w:rPr>
                <w:t xml:space="preserve"> OBFCM</w:t>
              </w:r>
            </w:ins>
          </w:p>
        </w:tc>
        <w:tc>
          <w:tcPr>
            <w:tcW w:w="1701" w:type="dxa"/>
            <w:tcBorders>
              <w:top w:val="nil"/>
              <w:left w:val="nil"/>
              <w:bottom w:val="single" w:sz="4" w:space="0" w:color="auto"/>
              <w:right w:val="single" w:sz="4" w:space="0" w:color="auto"/>
            </w:tcBorders>
            <w:vAlign w:val="center"/>
            <w:hideMark/>
          </w:tcPr>
          <w:p w14:paraId="6EB513B6" w14:textId="77777777" w:rsidR="00B96975" w:rsidRPr="00DB68E6" w:rsidRDefault="00B96975">
            <w:pPr>
              <w:jc w:val="center"/>
              <w:rPr>
                <w:ins w:id="1229" w:author="RG Sept 2025a" w:date="2025-09-12T09:55:00Z" w16du:dateUtc="2025-09-12T08:55:00Z"/>
                <w:noProof/>
                <w:color w:val="000000" w:themeColor="text1"/>
                <w:lang w:eastAsia="en-IE"/>
              </w:rPr>
            </w:pPr>
            <w:ins w:id="1230"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vAlign w:val="center"/>
            <w:hideMark/>
          </w:tcPr>
          <w:p w14:paraId="33C21C3D" w14:textId="77777777" w:rsidR="00B96975" w:rsidRPr="00DB68E6" w:rsidRDefault="00B96975">
            <w:pPr>
              <w:jc w:val="center"/>
              <w:rPr>
                <w:ins w:id="1231" w:author="RG Sept 2025a" w:date="2025-09-12T09:55:00Z" w16du:dateUtc="2025-09-12T08:55:00Z"/>
                <w:noProof/>
                <w:color w:val="000000" w:themeColor="text1"/>
                <w:lang w:eastAsia="en-IE"/>
              </w:rPr>
            </w:pPr>
            <w:ins w:id="1232" w:author="RG Sept 2025a" w:date="2025-09-12T09:55:00Z" w16du:dateUtc="2025-09-12T08:55:00Z">
              <w:r w:rsidRPr="00DB68E6">
                <w:rPr>
                  <w:noProof/>
                  <w:color w:val="000000" w:themeColor="text1"/>
                  <w:lang w:eastAsia="en-IE"/>
                </w:rPr>
                <w:t>PEV, FCHV</w:t>
              </w:r>
            </w:ins>
          </w:p>
        </w:tc>
      </w:tr>
      <w:tr w:rsidR="00B96975" w:rsidRPr="00DB68E6" w14:paraId="0C2134F2" w14:textId="77777777">
        <w:trPr>
          <w:trHeight w:val="520"/>
          <w:ins w:id="1233" w:author="RG Sept 2025a" w:date="2025-09-12T09:55:00Z"/>
        </w:trPr>
        <w:tc>
          <w:tcPr>
            <w:tcW w:w="1266" w:type="dxa"/>
            <w:tcBorders>
              <w:top w:val="nil"/>
              <w:left w:val="single" w:sz="4" w:space="0" w:color="auto"/>
              <w:bottom w:val="single" w:sz="4" w:space="0" w:color="auto"/>
              <w:right w:val="single" w:sz="4" w:space="0" w:color="auto"/>
            </w:tcBorders>
            <w:vAlign w:val="center"/>
            <w:hideMark/>
          </w:tcPr>
          <w:p w14:paraId="083A3D0F" w14:textId="77777777" w:rsidR="00B96975" w:rsidRPr="00DB68E6" w:rsidRDefault="00B96975">
            <w:pPr>
              <w:jc w:val="center"/>
              <w:rPr>
                <w:ins w:id="1234" w:author="RG Sept 2025a" w:date="2025-09-12T09:55:00Z" w16du:dateUtc="2025-09-12T08:55:00Z"/>
                <w:noProof/>
                <w:color w:val="000000" w:themeColor="text1"/>
                <w:lang w:eastAsia="en-IE"/>
              </w:rPr>
            </w:pPr>
            <w:ins w:id="1235" w:author="RG Sept 2025a" w:date="2025-09-12T09:55:00Z" w16du:dateUtc="2025-09-12T08:55:00Z">
              <w:r w:rsidRPr="00DB68E6">
                <w:rPr>
                  <w:noProof/>
                  <w:color w:val="000000" w:themeColor="text1"/>
                  <w:lang w:eastAsia="en-IE"/>
                </w:rPr>
                <w:lastRenderedPageBreak/>
                <w:t>MD</w:t>
              </w:r>
            </w:ins>
          </w:p>
        </w:tc>
        <w:tc>
          <w:tcPr>
            <w:tcW w:w="2835" w:type="dxa"/>
            <w:tcBorders>
              <w:top w:val="nil"/>
              <w:left w:val="nil"/>
              <w:bottom w:val="single" w:sz="4" w:space="0" w:color="auto"/>
              <w:right w:val="single" w:sz="4" w:space="0" w:color="auto"/>
            </w:tcBorders>
            <w:vAlign w:val="center"/>
            <w:hideMark/>
          </w:tcPr>
          <w:p w14:paraId="3D4529DD" w14:textId="09E918A5" w:rsidR="00B96975" w:rsidRPr="00BB4065" w:rsidRDefault="00622CA4">
            <w:pPr>
              <w:jc w:val="center"/>
              <w:rPr>
                <w:ins w:id="1236" w:author="RG Sept 2025a" w:date="2025-09-12T09:55:00Z" w16du:dateUtc="2025-09-12T08:55:00Z"/>
                <w:noProof/>
                <w:color w:val="000000" w:themeColor="text1"/>
                <w:lang w:eastAsia="en-IE"/>
              </w:rPr>
            </w:pPr>
            <w:ins w:id="1237" w:author="RG Oct 2025f" w:date="2025-10-16T07:37:00Z" w16du:dateUtc="2025-10-16T06:37:00Z">
              <w:r>
                <w:rPr>
                  <w:noProof/>
                  <w:color w:val="000000" w:themeColor="text1"/>
                  <w:lang w:eastAsia="en-IE"/>
                </w:rPr>
                <w:t>R154-04</w:t>
              </w:r>
            </w:ins>
            <w:ins w:id="1238" w:author="RG Oct 2025f" w:date="2025-10-16T14:29:00Z" w16du:dateUtc="2025-10-16T13:29:00Z">
              <w:r w:rsidR="00BB4065">
                <w:rPr>
                  <w:color w:val="000000" w:themeColor="text1"/>
                  <w:lang w:val="pl-PL" w:eastAsia="en-IE"/>
                </w:rPr>
                <w:t xml:space="preserve"> </w:t>
              </w:r>
            </w:ins>
            <w:ins w:id="1239" w:author="RG Oct 2025f" w:date="2025-10-16T07:44:00Z" w16du:dateUtc="2025-10-16T06:44:00Z">
              <w:r w:rsidR="00301DA7">
                <w:rPr>
                  <w:color w:val="000000" w:themeColor="text1"/>
                  <w:lang w:val="pl-PL" w:eastAsia="en-IE"/>
                </w:rPr>
                <w:t>Without</w:t>
              </w:r>
            </w:ins>
            <w:ins w:id="1240" w:author="RG Sept 2025a" w:date="2025-09-12T09:55:00Z" w16du:dateUtc="2025-09-12T08:55:00Z">
              <w:r w:rsidR="00B96975" w:rsidRPr="00BB4065">
                <w:rPr>
                  <w:noProof/>
                  <w:color w:val="000000" w:themeColor="text1"/>
                  <w:lang w:eastAsia="en-IE"/>
                </w:rPr>
                <w:t xml:space="preserve"> OBFCM</w:t>
              </w:r>
            </w:ins>
          </w:p>
        </w:tc>
        <w:tc>
          <w:tcPr>
            <w:tcW w:w="1701" w:type="dxa"/>
            <w:tcBorders>
              <w:top w:val="nil"/>
              <w:left w:val="nil"/>
              <w:bottom w:val="single" w:sz="4" w:space="0" w:color="auto"/>
              <w:right w:val="single" w:sz="4" w:space="0" w:color="auto"/>
            </w:tcBorders>
            <w:vAlign w:val="center"/>
            <w:hideMark/>
          </w:tcPr>
          <w:p w14:paraId="2163CCB8" w14:textId="77777777" w:rsidR="00B96975" w:rsidRPr="00DB68E6" w:rsidRDefault="00B96975">
            <w:pPr>
              <w:jc w:val="center"/>
              <w:rPr>
                <w:ins w:id="1241" w:author="RG Sept 2025a" w:date="2025-09-12T09:55:00Z" w16du:dateUtc="2025-09-12T08:55:00Z"/>
                <w:noProof/>
                <w:color w:val="000000" w:themeColor="text1"/>
                <w:lang w:eastAsia="en-IE"/>
              </w:rPr>
            </w:pPr>
            <w:ins w:id="1242"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vAlign w:val="center"/>
            <w:hideMark/>
          </w:tcPr>
          <w:p w14:paraId="0CB1629F" w14:textId="77777777" w:rsidR="00B96975" w:rsidRPr="00DB68E6" w:rsidRDefault="00B96975">
            <w:pPr>
              <w:jc w:val="center"/>
              <w:rPr>
                <w:ins w:id="1243" w:author="RG Sept 2025a" w:date="2025-09-12T09:55:00Z" w16du:dateUtc="2025-09-12T08:55:00Z"/>
                <w:noProof/>
                <w:color w:val="000000" w:themeColor="text1"/>
                <w:lang w:eastAsia="en-IE"/>
              </w:rPr>
            </w:pPr>
            <w:ins w:id="1244" w:author="RG Sept 2025a" w:date="2025-09-12T09:55:00Z" w16du:dateUtc="2025-09-12T08:55:00Z">
              <w:r w:rsidRPr="00DB68E6">
                <w:rPr>
                  <w:noProof/>
                  <w:color w:val="000000" w:themeColor="text1"/>
                  <w:lang w:eastAsia="en-IE"/>
                </w:rPr>
                <w:t>PEV, FCHV</w:t>
              </w:r>
            </w:ins>
          </w:p>
        </w:tc>
      </w:tr>
      <w:tr w:rsidR="00B96975" w:rsidRPr="00DB68E6" w14:paraId="61F542DF" w14:textId="77777777">
        <w:trPr>
          <w:trHeight w:val="520"/>
          <w:ins w:id="1245" w:author="RG Sept 2025a" w:date="2025-09-12T09:55:00Z"/>
        </w:trPr>
        <w:tc>
          <w:tcPr>
            <w:tcW w:w="1266" w:type="dxa"/>
            <w:tcBorders>
              <w:top w:val="nil"/>
              <w:left w:val="single" w:sz="4" w:space="0" w:color="auto"/>
              <w:bottom w:val="single" w:sz="4" w:space="0" w:color="auto"/>
              <w:right w:val="single" w:sz="4" w:space="0" w:color="auto"/>
            </w:tcBorders>
            <w:vAlign w:val="center"/>
            <w:hideMark/>
          </w:tcPr>
          <w:p w14:paraId="70F8F0D1" w14:textId="77777777" w:rsidR="00B96975" w:rsidRPr="00DB68E6" w:rsidRDefault="00B96975">
            <w:pPr>
              <w:jc w:val="center"/>
              <w:rPr>
                <w:ins w:id="1246" w:author="RG Sept 2025a" w:date="2025-09-12T09:55:00Z" w16du:dateUtc="2025-09-12T08:55:00Z"/>
                <w:noProof/>
                <w:color w:val="000000" w:themeColor="text1"/>
                <w:lang w:eastAsia="en-IE"/>
              </w:rPr>
            </w:pPr>
            <w:ins w:id="1247" w:author="RG Sept 2025a" w:date="2025-09-12T09:55:00Z" w16du:dateUtc="2025-09-12T08:55:00Z">
              <w:r w:rsidRPr="00DB68E6">
                <w:rPr>
                  <w:noProof/>
                  <w:color w:val="000000" w:themeColor="text1"/>
                  <w:lang w:eastAsia="en-IE"/>
                </w:rPr>
                <w:t>ME</w:t>
              </w:r>
            </w:ins>
          </w:p>
        </w:tc>
        <w:tc>
          <w:tcPr>
            <w:tcW w:w="2835" w:type="dxa"/>
            <w:tcBorders>
              <w:top w:val="nil"/>
              <w:left w:val="nil"/>
              <w:bottom w:val="single" w:sz="4" w:space="0" w:color="auto"/>
              <w:right w:val="single" w:sz="4" w:space="0" w:color="auto"/>
            </w:tcBorders>
            <w:vAlign w:val="center"/>
            <w:hideMark/>
          </w:tcPr>
          <w:p w14:paraId="193B7804" w14:textId="60952715" w:rsidR="00B96975" w:rsidRPr="00DB68E6" w:rsidRDefault="00622CA4">
            <w:pPr>
              <w:jc w:val="center"/>
              <w:rPr>
                <w:ins w:id="1248" w:author="RG Sept 2025a" w:date="2025-09-12T09:55:00Z" w16du:dateUtc="2025-09-12T08:55:00Z"/>
                <w:noProof/>
                <w:color w:val="000000" w:themeColor="text1"/>
                <w:lang w:eastAsia="en-IE"/>
              </w:rPr>
            </w:pPr>
            <w:ins w:id="1249" w:author="RG Oct 2025f" w:date="2025-10-16T07:37:00Z" w16du:dateUtc="2025-10-16T06:37:00Z">
              <w:r>
                <w:rPr>
                  <w:noProof/>
                  <w:color w:val="000000" w:themeColor="text1"/>
                  <w:lang w:eastAsia="en-IE"/>
                </w:rPr>
                <w:t>R154-04</w:t>
              </w:r>
            </w:ins>
            <w:ins w:id="1250" w:author="RG Sept 2025a" w:date="2025-09-12T09:55:00Z" w16du:dateUtc="2025-09-12T08:55:00Z">
              <w:r w:rsidR="00B96975" w:rsidRPr="00DB68E6">
                <w:rPr>
                  <w:noProof/>
                  <w:color w:val="000000" w:themeColor="text1"/>
                  <w:lang w:eastAsia="en-IE"/>
                </w:rPr>
                <w:t xml:space="preserve"> -WITH OBFCM</w:t>
              </w:r>
            </w:ins>
          </w:p>
        </w:tc>
        <w:tc>
          <w:tcPr>
            <w:tcW w:w="1701" w:type="dxa"/>
            <w:tcBorders>
              <w:top w:val="nil"/>
              <w:left w:val="nil"/>
              <w:bottom w:val="single" w:sz="4" w:space="0" w:color="auto"/>
              <w:right w:val="single" w:sz="4" w:space="0" w:color="auto"/>
            </w:tcBorders>
            <w:vAlign w:val="center"/>
            <w:hideMark/>
          </w:tcPr>
          <w:p w14:paraId="1977EF1F" w14:textId="77777777" w:rsidR="00B96975" w:rsidRPr="00DB68E6" w:rsidRDefault="00B96975">
            <w:pPr>
              <w:jc w:val="center"/>
              <w:rPr>
                <w:ins w:id="1251" w:author="RG Sept 2025a" w:date="2025-09-12T09:55:00Z" w16du:dateUtc="2025-09-12T08:55:00Z"/>
                <w:noProof/>
                <w:color w:val="000000" w:themeColor="text1"/>
                <w:lang w:eastAsia="en-IE"/>
              </w:rPr>
            </w:pPr>
            <w:ins w:id="1252"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vAlign w:val="center"/>
            <w:hideMark/>
          </w:tcPr>
          <w:p w14:paraId="291D3E8C" w14:textId="7868EC1E" w:rsidR="00B96975" w:rsidRPr="00DB68E6" w:rsidRDefault="00B96975">
            <w:pPr>
              <w:jc w:val="center"/>
              <w:rPr>
                <w:ins w:id="1253" w:author="RG Sept 2025a" w:date="2025-09-12T09:55:00Z" w16du:dateUtc="2025-09-12T08:55:00Z"/>
                <w:noProof/>
                <w:color w:val="000000" w:themeColor="text1"/>
                <w:lang w:eastAsia="en-IE"/>
              </w:rPr>
            </w:pPr>
            <w:ins w:id="1254" w:author="RG Sept 2025a" w:date="2025-09-12T09:55:00Z" w16du:dateUtc="2025-09-12T08:55:00Z">
              <w:r w:rsidRPr="00DB68E6">
                <w:rPr>
                  <w:noProof/>
                  <w:color w:val="000000" w:themeColor="text1"/>
                  <w:lang w:eastAsia="en-IE"/>
                </w:rPr>
                <w:t>PEV</w:t>
              </w:r>
            </w:ins>
          </w:p>
        </w:tc>
      </w:tr>
      <w:tr w:rsidR="00B96975" w:rsidRPr="00DB68E6" w14:paraId="65BF448B" w14:textId="77777777">
        <w:trPr>
          <w:trHeight w:val="520"/>
          <w:ins w:id="1255" w:author="RG Sept 2025a" w:date="2025-09-12T09:55:00Z"/>
        </w:trPr>
        <w:tc>
          <w:tcPr>
            <w:tcW w:w="1266" w:type="dxa"/>
            <w:tcBorders>
              <w:top w:val="nil"/>
              <w:left w:val="single" w:sz="4" w:space="0" w:color="auto"/>
              <w:bottom w:val="single" w:sz="4" w:space="0" w:color="auto"/>
              <w:right w:val="single" w:sz="4" w:space="0" w:color="auto"/>
            </w:tcBorders>
            <w:vAlign w:val="center"/>
            <w:hideMark/>
          </w:tcPr>
          <w:p w14:paraId="19133FD4" w14:textId="77777777" w:rsidR="00B96975" w:rsidRPr="00DB68E6" w:rsidRDefault="00B96975">
            <w:pPr>
              <w:jc w:val="center"/>
              <w:rPr>
                <w:ins w:id="1256" w:author="RG Sept 2025a" w:date="2025-09-12T09:55:00Z" w16du:dateUtc="2025-09-12T08:55:00Z"/>
                <w:noProof/>
                <w:color w:val="000000" w:themeColor="text1"/>
                <w:lang w:eastAsia="en-IE"/>
              </w:rPr>
            </w:pPr>
            <w:ins w:id="1257" w:author="RG Sept 2025a" w:date="2025-09-12T09:55:00Z" w16du:dateUtc="2025-09-12T08:55:00Z">
              <w:r w:rsidRPr="00DB68E6">
                <w:rPr>
                  <w:noProof/>
                  <w:color w:val="000000" w:themeColor="text1"/>
                  <w:lang w:eastAsia="en-IE"/>
                </w:rPr>
                <w:t>MF</w:t>
              </w:r>
            </w:ins>
          </w:p>
        </w:tc>
        <w:tc>
          <w:tcPr>
            <w:tcW w:w="2835" w:type="dxa"/>
            <w:tcBorders>
              <w:top w:val="nil"/>
              <w:left w:val="nil"/>
              <w:bottom w:val="single" w:sz="4" w:space="0" w:color="auto"/>
              <w:right w:val="single" w:sz="4" w:space="0" w:color="auto"/>
            </w:tcBorders>
            <w:vAlign w:val="center"/>
            <w:hideMark/>
          </w:tcPr>
          <w:p w14:paraId="12846130" w14:textId="2D4906D1" w:rsidR="00B96975" w:rsidRPr="00DB68E6" w:rsidRDefault="0095315A">
            <w:pPr>
              <w:jc w:val="center"/>
              <w:rPr>
                <w:ins w:id="1258" w:author="RG Sept 2025a" w:date="2025-09-12T09:55:00Z" w16du:dateUtc="2025-09-12T08:55:00Z"/>
                <w:noProof/>
                <w:color w:val="000000" w:themeColor="text1"/>
                <w:lang w:eastAsia="en-IE"/>
              </w:rPr>
            </w:pPr>
            <w:ins w:id="1259" w:author="RG Oct 2025f" w:date="2025-10-16T07:39:00Z" w16du:dateUtc="2025-10-16T06:39:00Z">
              <w:r>
                <w:rPr>
                  <w:noProof/>
                  <w:color w:val="000000" w:themeColor="text1"/>
                  <w:lang w:eastAsia="en-IE"/>
                </w:rPr>
                <w:t>R154-04</w:t>
              </w:r>
              <w:r w:rsidR="002C7865">
                <w:rPr>
                  <w:noProof/>
                  <w:color w:val="000000" w:themeColor="text1"/>
                  <w:lang w:eastAsia="en-IE"/>
                </w:rPr>
                <w:t xml:space="preserve"> </w:t>
              </w:r>
            </w:ins>
            <w:ins w:id="1260" w:author="RG Sept 2025a" w:date="2025-09-12T09:55:00Z" w16du:dateUtc="2025-09-12T08:55:00Z">
              <w:r w:rsidR="00B96975" w:rsidRPr="00DB68E6">
                <w:rPr>
                  <w:noProof/>
                  <w:color w:val="000000" w:themeColor="text1"/>
                  <w:lang w:eastAsia="en-IE"/>
                </w:rPr>
                <w:t>WITH OBFCM</w:t>
              </w:r>
            </w:ins>
          </w:p>
        </w:tc>
        <w:tc>
          <w:tcPr>
            <w:tcW w:w="1701" w:type="dxa"/>
            <w:tcBorders>
              <w:top w:val="nil"/>
              <w:left w:val="nil"/>
              <w:bottom w:val="single" w:sz="4" w:space="0" w:color="auto"/>
              <w:right w:val="single" w:sz="4" w:space="0" w:color="auto"/>
            </w:tcBorders>
            <w:vAlign w:val="center"/>
            <w:hideMark/>
          </w:tcPr>
          <w:p w14:paraId="7B91389D" w14:textId="77777777" w:rsidR="00B96975" w:rsidRPr="00DB68E6" w:rsidRDefault="00B96975">
            <w:pPr>
              <w:jc w:val="center"/>
              <w:rPr>
                <w:ins w:id="1261" w:author="RG Sept 2025a" w:date="2025-09-12T09:55:00Z" w16du:dateUtc="2025-09-12T08:55:00Z"/>
                <w:noProof/>
                <w:color w:val="000000" w:themeColor="text1"/>
                <w:lang w:eastAsia="en-IE"/>
              </w:rPr>
            </w:pPr>
            <w:ins w:id="1262"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vAlign w:val="center"/>
            <w:hideMark/>
          </w:tcPr>
          <w:p w14:paraId="0D35D87F" w14:textId="440A78F6" w:rsidR="00B96975" w:rsidRPr="00DB68E6" w:rsidRDefault="00B96975">
            <w:pPr>
              <w:jc w:val="center"/>
              <w:rPr>
                <w:ins w:id="1263" w:author="RG Sept 2025a" w:date="2025-09-12T09:55:00Z" w16du:dateUtc="2025-09-12T08:55:00Z"/>
                <w:noProof/>
                <w:color w:val="000000" w:themeColor="text1"/>
                <w:lang w:eastAsia="en-IE"/>
              </w:rPr>
            </w:pPr>
            <w:ins w:id="1264" w:author="RG Sept 2025a" w:date="2025-09-12T09:55:00Z" w16du:dateUtc="2025-09-12T08:55:00Z">
              <w:r w:rsidRPr="00DB68E6">
                <w:rPr>
                  <w:noProof/>
                  <w:color w:val="000000" w:themeColor="text1"/>
                  <w:lang w:eastAsia="en-IE"/>
                </w:rPr>
                <w:t>PEV</w:t>
              </w:r>
            </w:ins>
          </w:p>
        </w:tc>
      </w:tr>
      <w:tr w:rsidR="00B96975" w:rsidRPr="00DB68E6" w14:paraId="4389841A" w14:textId="77777777">
        <w:trPr>
          <w:trHeight w:val="520"/>
          <w:ins w:id="1265" w:author="RG Sept 2025a" w:date="2025-09-12T09:55:00Z"/>
        </w:trPr>
        <w:tc>
          <w:tcPr>
            <w:tcW w:w="126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B5827A" w14:textId="77777777" w:rsidR="00B96975" w:rsidRPr="00DB68E6" w:rsidRDefault="00B96975">
            <w:pPr>
              <w:jc w:val="center"/>
              <w:rPr>
                <w:ins w:id="1266" w:author="RG Sept 2025a" w:date="2025-09-12T09:55:00Z" w16du:dateUtc="2025-09-12T08:55:00Z"/>
                <w:noProof/>
                <w:color w:val="000000" w:themeColor="text1"/>
                <w:lang w:eastAsia="en-IE"/>
              </w:rPr>
            </w:pPr>
            <w:ins w:id="1267" w:author="RG Sept 2025a" w:date="2025-09-12T09:55:00Z" w16du:dateUtc="2025-09-12T08:55:00Z">
              <w:r w:rsidRPr="00DB68E6">
                <w:rPr>
                  <w:noProof/>
                  <w:color w:val="000000" w:themeColor="text1"/>
                  <w:lang w:eastAsia="en-IE"/>
                </w:rPr>
                <w:t>NA</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F5B776F" w14:textId="5DE35C0A" w:rsidR="00B96975" w:rsidRPr="00DB68E6" w:rsidRDefault="00B96975">
            <w:pPr>
              <w:jc w:val="center"/>
              <w:rPr>
                <w:ins w:id="1268" w:author="RG Sept 2025a" w:date="2025-09-12T09:55:00Z" w16du:dateUtc="2025-09-12T08:55:00Z"/>
                <w:noProof/>
                <w:color w:val="000000" w:themeColor="text1"/>
                <w:lang w:eastAsia="en-IE"/>
              </w:rPr>
            </w:pPr>
            <w:ins w:id="1269" w:author="RG Sept 2025a" w:date="2025-09-12T09:55:00Z" w16du:dateUtc="2025-09-12T08:55:00Z">
              <w:r w:rsidRPr="00DB68E6">
                <w:rPr>
                  <w:noProof/>
                  <w:color w:val="000000" w:themeColor="text1"/>
                  <w:lang w:eastAsia="en-IE"/>
                </w:rPr>
                <w:t xml:space="preserve">SVM </w:t>
              </w:r>
            </w:ins>
            <w:ins w:id="1270" w:author="RG Oct 2025f" w:date="2025-10-16T07:37:00Z" w16du:dateUtc="2025-10-16T06:37:00Z">
              <w:r w:rsidR="00437152">
                <w:rPr>
                  <w:noProof/>
                  <w:color w:val="000000" w:themeColor="text1"/>
                  <w:lang w:eastAsia="en-IE"/>
                </w:rPr>
                <w:t>R154-04</w:t>
              </w:r>
            </w:ins>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01B392" w14:textId="77777777" w:rsidR="00B96975" w:rsidRPr="00DB68E6" w:rsidRDefault="00B96975">
            <w:pPr>
              <w:jc w:val="center"/>
              <w:rPr>
                <w:ins w:id="1271" w:author="RG Sept 2025a" w:date="2025-09-12T09:55:00Z" w16du:dateUtc="2025-09-12T08:55:00Z"/>
                <w:noProof/>
                <w:color w:val="000000" w:themeColor="text1"/>
                <w:lang w:eastAsia="en-IE"/>
              </w:rPr>
            </w:pPr>
            <w:ins w:id="1272"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3529E22" w14:textId="77777777" w:rsidR="00B96975" w:rsidRPr="00DB68E6" w:rsidRDefault="00B96975">
            <w:pPr>
              <w:jc w:val="center"/>
              <w:rPr>
                <w:ins w:id="1273" w:author="RG Sept 2025a" w:date="2025-09-12T09:55:00Z" w16du:dateUtc="2025-09-12T08:55:00Z"/>
                <w:noProof/>
                <w:color w:val="000000" w:themeColor="text1"/>
                <w:lang w:eastAsia="en-IE"/>
              </w:rPr>
            </w:pPr>
            <w:ins w:id="1274" w:author="RG Sept 2025a" w:date="2025-09-12T09:55:00Z" w16du:dateUtc="2025-09-12T08:55:00Z">
              <w:r w:rsidRPr="00DB68E6">
                <w:rPr>
                  <w:noProof/>
                  <w:color w:val="000000" w:themeColor="text1"/>
                  <w:lang w:eastAsia="en-IE"/>
                </w:rPr>
                <w:t>All</w:t>
              </w:r>
            </w:ins>
          </w:p>
        </w:tc>
      </w:tr>
      <w:tr w:rsidR="00B96975" w:rsidRPr="00DB68E6" w14:paraId="4F8EE3B2" w14:textId="77777777">
        <w:trPr>
          <w:trHeight w:val="520"/>
          <w:ins w:id="1275" w:author="RG Sept 2025a" w:date="2025-09-12T09:55:00Z"/>
        </w:trPr>
        <w:tc>
          <w:tcPr>
            <w:tcW w:w="126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9DACB2" w14:textId="77777777" w:rsidR="00B96975" w:rsidRPr="00DB68E6" w:rsidRDefault="00B96975">
            <w:pPr>
              <w:jc w:val="center"/>
              <w:rPr>
                <w:ins w:id="1276" w:author="RG Sept 2025a" w:date="2025-09-12T09:55:00Z" w16du:dateUtc="2025-09-12T08:55:00Z"/>
                <w:noProof/>
                <w:color w:val="000000" w:themeColor="text1"/>
                <w:lang w:eastAsia="en-IE"/>
              </w:rPr>
            </w:pPr>
            <w:ins w:id="1277" w:author="RG Sept 2025a" w:date="2025-09-12T09:55:00Z" w16du:dateUtc="2025-09-12T08:55:00Z">
              <w:r w:rsidRPr="00DB68E6">
                <w:rPr>
                  <w:noProof/>
                  <w:color w:val="000000" w:themeColor="text1"/>
                  <w:lang w:eastAsia="en-IE"/>
                </w:rPr>
                <w:t>NB</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4F6D492" w14:textId="20E5AFFE" w:rsidR="00B96975" w:rsidRPr="00DB68E6" w:rsidRDefault="00B96975">
            <w:pPr>
              <w:jc w:val="center"/>
              <w:rPr>
                <w:ins w:id="1278" w:author="RG Sept 2025a" w:date="2025-09-12T09:55:00Z" w16du:dateUtc="2025-09-12T08:55:00Z"/>
                <w:noProof/>
                <w:color w:val="000000" w:themeColor="text1"/>
                <w:lang w:eastAsia="en-IE"/>
              </w:rPr>
            </w:pPr>
            <w:ins w:id="1279" w:author="RG Sept 2025a" w:date="2025-09-12T09:55:00Z" w16du:dateUtc="2025-09-12T08:55:00Z">
              <w:r w:rsidRPr="00DB68E6">
                <w:rPr>
                  <w:noProof/>
                  <w:color w:val="000000" w:themeColor="text1"/>
                  <w:lang w:eastAsia="en-IE"/>
                </w:rPr>
                <w:t xml:space="preserve">SVM </w:t>
              </w:r>
            </w:ins>
            <w:ins w:id="1280" w:author="RG Oct 2025f" w:date="2025-10-16T07:37:00Z" w16du:dateUtc="2025-10-16T06:37:00Z">
              <w:r w:rsidR="00437152">
                <w:rPr>
                  <w:noProof/>
                  <w:color w:val="000000" w:themeColor="text1"/>
                  <w:lang w:eastAsia="en-IE"/>
                </w:rPr>
                <w:t>R154-04</w:t>
              </w:r>
            </w:ins>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C45CFD0" w14:textId="77777777" w:rsidR="00B96975" w:rsidRPr="00DB68E6" w:rsidRDefault="00B96975">
            <w:pPr>
              <w:jc w:val="center"/>
              <w:rPr>
                <w:ins w:id="1281" w:author="RG Sept 2025a" w:date="2025-09-12T09:55:00Z" w16du:dateUtc="2025-09-12T08:55:00Z"/>
                <w:noProof/>
                <w:color w:val="000000" w:themeColor="text1"/>
                <w:lang w:eastAsia="en-IE"/>
              </w:rPr>
            </w:pPr>
            <w:ins w:id="1282"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D423242" w14:textId="77777777" w:rsidR="00B96975" w:rsidRPr="00DB68E6" w:rsidRDefault="00B96975">
            <w:pPr>
              <w:jc w:val="center"/>
              <w:rPr>
                <w:ins w:id="1283" w:author="RG Sept 2025a" w:date="2025-09-12T09:55:00Z" w16du:dateUtc="2025-09-12T08:55:00Z"/>
                <w:noProof/>
                <w:color w:val="000000" w:themeColor="text1"/>
                <w:lang w:eastAsia="en-IE"/>
              </w:rPr>
            </w:pPr>
            <w:ins w:id="1284" w:author="RG Sept 2025a" w:date="2025-09-12T09:55:00Z" w16du:dateUtc="2025-09-12T08:55:00Z">
              <w:r w:rsidRPr="00DB68E6">
                <w:rPr>
                  <w:noProof/>
                  <w:color w:val="000000" w:themeColor="text1"/>
                  <w:lang w:eastAsia="en-IE"/>
                </w:rPr>
                <w:t>All</w:t>
              </w:r>
            </w:ins>
          </w:p>
        </w:tc>
      </w:tr>
    </w:tbl>
    <w:p w14:paraId="26FC1CFD" w14:textId="77777777" w:rsidR="00B96975" w:rsidRPr="008C1CA9" w:rsidRDefault="00B96975" w:rsidP="001767F7">
      <w:pPr>
        <w:pStyle w:val="SingleTxtG"/>
        <w:ind w:left="0"/>
        <w:rPr>
          <w:ins w:id="1285" w:author="RG Sept 2025a" w:date="2025-09-12T09:55:00Z" w16du:dateUtc="2025-09-12T08:55:00Z"/>
        </w:rPr>
      </w:pPr>
      <w:ins w:id="1286" w:author="RG Sept 2025a" w:date="2025-09-12T09:55:00Z" w16du:dateUtc="2025-09-12T08:55:00Z">
        <w:r>
          <w:t>(</w:t>
        </w:r>
        <w:r w:rsidRPr="008C1CA9">
          <w:rPr>
            <w:vertAlign w:val="superscript"/>
          </w:rPr>
          <w:t>4</w:t>
        </w:r>
        <w:r>
          <w:t xml:space="preserve">) For OVC-HEVs using the utility factor from Euro 6e-bis-FCM (EC), applying the parameter </w:t>
        </w:r>
        <w:proofErr w:type="spellStart"/>
        <w:r>
          <w:t>d</w:t>
        </w:r>
        <w:r w:rsidRPr="008C1CA9">
          <w:rPr>
            <w:vertAlign w:val="subscript"/>
          </w:rPr>
          <w:t>nec</w:t>
        </w:r>
        <w:proofErr w:type="spellEnd"/>
        <w:r>
          <w:t xml:space="preserve"> for the determination of the fractional UF according to Appendix 5 of Annex B8 to UN Regulation No. 154.</w:t>
        </w:r>
      </w:ins>
    </w:p>
    <w:p w14:paraId="30F0CF88" w14:textId="77777777" w:rsidR="00B96975" w:rsidRDefault="00B96975" w:rsidP="00B96975">
      <w:pPr>
        <w:pStyle w:val="SingleTxtG"/>
        <w:spacing w:after="0"/>
        <w:rPr>
          <w:ins w:id="1287" w:author="RG Sept 2025a" w:date="2025-09-12T09:55:00Z" w16du:dateUtc="2025-09-12T08:55:00Z"/>
          <w:lang w:val="en-IE"/>
        </w:rPr>
      </w:pPr>
    </w:p>
    <w:p w14:paraId="21566209" w14:textId="77777777" w:rsidR="00B96975" w:rsidRDefault="00B96975" w:rsidP="00B96975">
      <w:pPr>
        <w:pStyle w:val="SingleTxtG"/>
        <w:spacing w:after="0"/>
        <w:rPr>
          <w:ins w:id="1288" w:author="RG Sept 2025a" w:date="2025-09-12T09:55:00Z" w16du:dateUtc="2025-09-12T08:55:00Z"/>
          <w:lang w:val="en-IE"/>
        </w:rPr>
      </w:pPr>
    </w:p>
    <w:p w14:paraId="09FBADA4" w14:textId="77777777" w:rsidR="00B96975" w:rsidRPr="00EE1DD6" w:rsidRDefault="00B96975" w:rsidP="00B96975">
      <w:pPr>
        <w:pStyle w:val="Heading1"/>
        <w:ind w:left="567" w:firstLine="567"/>
        <w:rPr>
          <w:ins w:id="1289" w:author="RG Sept 2025a" w:date="2025-09-12T09:55:00Z" w16du:dateUtc="2025-09-12T08:55:00Z"/>
        </w:rPr>
      </w:pPr>
      <w:ins w:id="1290" w:author="RG Sept 2025a" w:date="2025-09-12T09:55:00Z" w16du:dateUtc="2025-09-12T08:55:00Z">
        <w:r w:rsidRPr="00EE1DD6">
          <w:t>Table A3/</w:t>
        </w:r>
        <w:r>
          <w:t>3</w:t>
        </w:r>
      </w:ins>
    </w:p>
    <w:p w14:paraId="1741332A" w14:textId="4ACD223D" w:rsidR="00B96975" w:rsidRDefault="00B96975" w:rsidP="00B96975">
      <w:pPr>
        <w:pStyle w:val="SingleTxtG"/>
        <w:spacing w:after="0"/>
        <w:rPr>
          <w:ins w:id="1291" w:author="RG Sept 2025a" w:date="2025-09-12T09:55:00Z" w16du:dateUtc="2025-09-12T08:55:00Z"/>
          <w:lang w:val="en-IE"/>
        </w:rPr>
      </w:pPr>
      <w:ins w:id="1292" w:author="RG Sept 2025a" w:date="2025-09-12T09:55:00Z" w16du:dateUtc="2025-09-12T08:55:00Z">
        <w:r w:rsidRPr="00152162">
          <w:rPr>
            <w:b/>
          </w:rPr>
          <w:t>Sub-character table</w:t>
        </w:r>
        <w:r>
          <w:rPr>
            <w:b/>
          </w:rPr>
          <w:t xml:space="preserve"> for </w:t>
        </w:r>
      </w:ins>
      <w:ins w:id="1293" w:author="RG Oct 2025f" w:date="2025-10-16T08:05:00Z" w16du:dateUtc="2025-10-16T07:05:00Z">
        <w:r w:rsidR="00794542">
          <w:rPr>
            <w:b/>
          </w:rPr>
          <w:t xml:space="preserve">compliance with </w:t>
        </w:r>
      </w:ins>
      <w:ins w:id="1294" w:author="RG Oct 2025f" w:date="2025-10-16T08:06:00Z" w16du:dateUtc="2025-10-16T07:06:00Z">
        <w:r w:rsidR="00585208">
          <w:rPr>
            <w:b/>
          </w:rPr>
          <w:t xml:space="preserve">UNR [xxx] on </w:t>
        </w:r>
      </w:ins>
      <w:ins w:id="1295" w:author="RG Sept 2025a" w:date="2025-09-12T09:55:00Z" w16du:dateUtc="2025-09-12T08:55:00Z">
        <w:r>
          <w:rPr>
            <w:b/>
          </w:rPr>
          <w:t>OBM and EVP</w:t>
        </w:r>
      </w:ins>
    </w:p>
    <w:p w14:paraId="3B5489C8" w14:textId="77777777" w:rsidR="00B96975" w:rsidRPr="00152162" w:rsidRDefault="00B96975" w:rsidP="00B96975">
      <w:pPr>
        <w:pStyle w:val="SingleTxtG"/>
        <w:spacing w:after="0"/>
        <w:rPr>
          <w:ins w:id="1296" w:author="RG Sept 2025a" w:date="2025-09-12T09:55:00Z" w16du:dateUtc="2025-09-12T08:55:00Z"/>
          <w:lang w:val="en-IE"/>
        </w:rPr>
      </w:pPr>
    </w:p>
    <w:tbl>
      <w:tblPr>
        <w:tblW w:w="8519" w:type="dxa"/>
        <w:tblInd w:w="118" w:type="dxa"/>
        <w:tblLook w:val="04A0" w:firstRow="1" w:lastRow="0" w:firstColumn="1" w:lastColumn="0" w:noHBand="0" w:noVBand="1"/>
      </w:tblPr>
      <w:tblGrid>
        <w:gridCol w:w="1148"/>
        <w:gridCol w:w="1985"/>
        <w:gridCol w:w="2551"/>
        <w:gridCol w:w="2835"/>
      </w:tblGrid>
      <w:tr w:rsidR="00B96975" w:rsidRPr="00DB68E6" w14:paraId="442BF100" w14:textId="77777777">
        <w:trPr>
          <w:trHeight w:val="830"/>
          <w:ins w:id="1297" w:author="RG Sept 2025a" w:date="2025-09-12T09:55:00Z"/>
        </w:trPr>
        <w:tc>
          <w:tcPr>
            <w:tcW w:w="1148" w:type="dxa"/>
            <w:tcBorders>
              <w:top w:val="single" w:sz="8" w:space="0" w:color="auto"/>
              <w:left w:val="single" w:sz="8" w:space="0" w:color="000000"/>
              <w:bottom w:val="single" w:sz="8" w:space="0" w:color="auto"/>
              <w:right w:val="single" w:sz="8" w:space="0" w:color="000000"/>
            </w:tcBorders>
            <w:shd w:val="clear" w:color="000000" w:fill="FFFFFF"/>
            <w:vAlign w:val="center"/>
            <w:hideMark/>
          </w:tcPr>
          <w:p w14:paraId="353687FC" w14:textId="77777777" w:rsidR="00B96975" w:rsidRPr="00DB68E6" w:rsidRDefault="00B96975">
            <w:pPr>
              <w:jc w:val="center"/>
              <w:rPr>
                <w:ins w:id="1298" w:author="RG Sept 2025a" w:date="2025-09-12T09:55:00Z" w16du:dateUtc="2025-09-12T08:55:00Z"/>
                <w:b/>
                <w:bCs/>
                <w:noProof/>
                <w:color w:val="000000" w:themeColor="text1"/>
                <w:lang w:eastAsia="en-IE"/>
              </w:rPr>
            </w:pPr>
            <w:ins w:id="1299" w:author="RG Sept 2025a" w:date="2025-09-12T09:55:00Z" w16du:dateUtc="2025-09-12T08:55:00Z">
              <w:r w:rsidRPr="00DB68E6">
                <w:rPr>
                  <w:b/>
                  <w:bCs/>
                  <w:noProof/>
                  <w:color w:val="000000" w:themeColor="text1"/>
                  <w:lang w:eastAsia="en-IE"/>
                </w:rPr>
                <w:t>Sub-character</w:t>
              </w:r>
            </w:ins>
          </w:p>
        </w:tc>
        <w:tc>
          <w:tcPr>
            <w:tcW w:w="1985" w:type="dxa"/>
            <w:tcBorders>
              <w:top w:val="single" w:sz="8" w:space="0" w:color="auto"/>
              <w:left w:val="nil"/>
              <w:bottom w:val="single" w:sz="8" w:space="0" w:color="auto"/>
              <w:right w:val="single" w:sz="8" w:space="0" w:color="000000"/>
            </w:tcBorders>
            <w:shd w:val="clear" w:color="000000" w:fill="FFFFFF"/>
            <w:vAlign w:val="center"/>
            <w:hideMark/>
          </w:tcPr>
          <w:p w14:paraId="080BAF95" w14:textId="77777777" w:rsidR="00B96975" w:rsidRPr="00DB68E6" w:rsidRDefault="00B96975">
            <w:pPr>
              <w:jc w:val="center"/>
              <w:rPr>
                <w:ins w:id="1300" w:author="RG Sept 2025a" w:date="2025-09-12T09:55:00Z" w16du:dateUtc="2025-09-12T08:55:00Z"/>
                <w:b/>
                <w:bCs/>
                <w:noProof/>
                <w:color w:val="000000" w:themeColor="text1"/>
                <w:lang w:eastAsia="en-IE"/>
              </w:rPr>
            </w:pPr>
            <w:ins w:id="1301" w:author="RG Sept 2025a" w:date="2025-09-12T09:55:00Z" w16du:dateUtc="2025-09-12T08:55:00Z">
              <w:r w:rsidRPr="00DB68E6">
                <w:rPr>
                  <w:b/>
                  <w:bCs/>
                  <w:noProof/>
                  <w:color w:val="000000" w:themeColor="text1"/>
                  <w:lang w:eastAsia="en-IE"/>
                </w:rPr>
                <w:t>Description</w:t>
              </w:r>
            </w:ins>
          </w:p>
        </w:tc>
        <w:tc>
          <w:tcPr>
            <w:tcW w:w="2551" w:type="dxa"/>
            <w:tcBorders>
              <w:top w:val="single" w:sz="8" w:space="0" w:color="auto"/>
              <w:left w:val="nil"/>
              <w:bottom w:val="single" w:sz="8" w:space="0" w:color="auto"/>
              <w:right w:val="single" w:sz="8" w:space="0" w:color="000000"/>
            </w:tcBorders>
            <w:shd w:val="clear" w:color="000000" w:fill="FFFFFF"/>
            <w:vAlign w:val="center"/>
            <w:hideMark/>
          </w:tcPr>
          <w:p w14:paraId="435BA339" w14:textId="77777777" w:rsidR="00B96975" w:rsidRPr="00DB68E6" w:rsidRDefault="00B96975">
            <w:pPr>
              <w:jc w:val="center"/>
              <w:rPr>
                <w:ins w:id="1302" w:author="RG Sept 2025a" w:date="2025-09-12T09:55:00Z" w16du:dateUtc="2025-09-12T08:55:00Z"/>
                <w:b/>
                <w:bCs/>
                <w:noProof/>
                <w:color w:val="000000" w:themeColor="text1"/>
                <w:lang w:eastAsia="en-IE"/>
              </w:rPr>
            </w:pPr>
            <w:ins w:id="1303" w:author="RG Sept 2025a" w:date="2025-09-12T09:55:00Z" w16du:dateUtc="2025-09-12T08:55:00Z">
              <w:r w:rsidRPr="00DB68E6">
                <w:rPr>
                  <w:b/>
                  <w:bCs/>
                  <w:noProof/>
                  <w:color w:val="000000" w:themeColor="text1"/>
                  <w:lang w:eastAsia="en-IE"/>
                </w:rPr>
                <w:t>Vehicle category or product type</w:t>
              </w:r>
            </w:ins>
          </w:p>
        </w:tc>
        <w:tc>
          <w:tcPr>
            <w:tcW w:w="2835" w:type="dxa"/>
            <w:tcBorders>
              <w:top w:val="single" w:sz="8" w:space="0" w:color="auto"/>
              <w:left w:val="nil"/>
              <w:bottom w:val="single" w:sz="8" w:space="0" w:color="auto"/>
              <w:right w:val="single" w:sz="8" w:space="0" w:color="auto"/>
            </w:tcBorders>
            <w:shd w:val="clear" w:color="000000" w:fill="FFFFFF"/>
            <w:vAlign w:val="center"/>
            <w:hideMark/>
          </w:tcPr>
          <w:p w14:paraId="2D918F1C" w14:textId="77777777" w:rsidR="00B96975" w:rsidRPr="00DB68E6" w:rsidRDefault="00B96975">
            <w:pPr>
              <w:jc w:val="center"/>
              <w:rPr>
                <w:ins w:id="1304" w:author="RG Sept 2025a" w:date="2025-09-12T09:55:00Z" w16du:dateUtc="2025-09-12T08:55:00Z"/>
                <w:b/>
                <w:bCs/>
                <w:noProof/>
                <w:color w:val="000000" w:themeColor="text1"/>
                <w:lang w:eastAsia="en-IE"/>
              </w:rPr>
            </w:pPr>
            <w:ins w:id="1305" w:author="RG Sept 2025a" w:date="2025-09-12T09:55:00Z" w16du:dateUtc="2025-09-12T08:55:00Z">
              <w:r w:rsidRPr="00DB68E6">
                <w:rPr>
                  <w:b/>
                  <w:bCs/>
                  <w:noProof/>
                  <w:color w:val="000000" w:themeColor="text1"/>
                  <w:lang w:eastAsia="en-IE"/>
                </w:rPr>
                <w:t>Powertrain</w:t>
              </w:r>
            </w:ins>
          </w:p>
        </w:tc>
      </w:tr>
      <w:tr w:rsidR="00B96975" w:rsidRPr="00DB68E6" w14:paraId="7DB45F46" w14:textId="77777777">
        <w:trPr>
          <w:trHeight w:val="520"/>
          <w:ins w:id="1306" w:author="RG Sept 2025a" w:date="2025-09-12T09:55:00Z"/>
        </w:trPr>
        <w:tc>
          <w:tcPr>
            <w:tcW w:w="1148" w:type="dxa"/>
            <w:tcBorders>
              <w:top w:val="nil"/>
              <w:left w:val="single" w:sz="4" w:space="0" w:color="auto"/>
              <w:bottom w:val="single" w:sz="4" w:space="0" w:color="auto"/>
              <w:right w:val="single" w:sz="4" w:space="0" w:color="auto"/>
            </w:tcBorders>
            <w:shd w:val="clear" w:color="000000" w:fill="FFFFFF"/>
            <w:vAlign w:val="center"/>
            <w:hideMark/>
          </w:tcPr>
          <w:p w14:paraId="64C95FF2" w14:textId="77777777" w:rsidR="00B96975" w:rsidRPr="00DB68E6" w:rsidRDefault="00B96975">
            <w:pPr>
              <w:jc w:val="center"/>
              <w:rPr>
                <w:ins w:id="1307" w:author="RG Sept 2025a" w:date="2025-09-12T09:55:00Z" w16du:dateUtc="2025-09-12T08:55:00Z"/>
                <w:noProof/>
                <w:color w:val="000000" w:themeColor="text1"/>
                <w:lang w:eastAsia="en-IE"/>
              </w:rPr>
            </w:pPr>
            <w:ins w:id="1308" w:author="RG Sept 2025a" w:date="2025-09-12T09:55:00Z" w16du:dateUtc="2025-09-12T08:55:00Z">
              <w:r w:rsidRPr="00DB68E6">
                <w:rPr>
                  <w:noProof/>
                  <w:color w:val="000000" w:themeColor="text1"/>
                  <w:lang w:eastAsia="en-IE"/>
                </w:rPr>
                <w:t>OA</w:t>
              </w:r>
            </w:ins>
          </w:p>
        </w:tc>
        <w:tc>
          <w:tcPr>
            <w:tcW w:w="1985" w:type="dxa"/>
            <w:tcBorders>
              <w:top w:val="nil"/>
              <w:left w:val="nil"/>
              <w:bottom w:val="single" w:sz="4" w:space="0" w:color="auto"/>
              <w:right w:val="single" w:sz="4" w:space="0" w:color="auto"/>
            </w:tcBorders>
            <w:shd w:val="clear" w:color="000000" w:fill="FFFFFF"/>
            <w:vAlign w:val="center"/>
            <w:hideMark/>
          </w:tcPr>
          <w:p w14:paraId="1C72A3AE" w14:textId="74E69766" w:rsidR="00B96975" w:rsidRPr="00DB68E6" w:rsidRDefault="00585208">
            <w:pPr>
              <w:jc w:val="center"/>
              <w:rPr>
                <w:ins w:id="1309" w:author="RG Sept 2025a" w:date="2025-09-12T09:55:00Z" w16du:dateUtc="2025-09-12T08:55:00Z"/>
                <w:noProof/>
                <w:color w:val="000000" w:themeColor="text1"/>
                <w:lang w:eastAsia="en-IE"/>
              </w:rPr>
            </w:pPr>
            <w:ins w:id="1310" w:author="RG Oct 2025f" w:date="2025-10-16T08:06:00Z" w16du:dateUtc="2025-10-16T07:06:00Z">
              <w:r>
                <w:rPr>
                  <w:noProof/>
                  <w:color w:val="000000" w:themeColor="text1"/>
                  <w:lang w:eastAsia="en-IE"/>
                </w:rPr>
                <w:t>Original version</w:t>
              </w:r>
            </w:ins>
          </w:p>
        </w:tc>
        <w:tc>
          <w:tcPr>
            <w:tcW w:w="2551" w:type="dxa"/>
            <w:tcBorders>
              <w:top w:val="nil"/>
              <w:left w:val="nil"/>
              <w:bottom w:val="single" w:sz="4" w:space="0" w:color="auto"/>
              <w:right w:val="single" w:sz="4" w:space="0" w:color="auto"/>
            </w:tcBorders>
            <w:shd w:val="clear" w:color="000000" w:fill="FFFFFF"/>
            <w:vAlign w:val="center"/>
            <w:hideMark/>
          </w:tcPr>
          <w:p w14:paraId="74FDF8BD" w14:textId="77777777" w:rsidR="00B96975" w:rsidRPr="00DB68E6" w:rsidRDefault="00B96975">
            <w:pPr>
              <w:jc w:val="center"/>
              <w:rPr>
                <w:ins w:id="1311" w:author="RG Sept 2025a" w:date="2025-09-12T09:55:00Z" w16du:dateUtc="2025-09-12T08:55:00Z"/>
                <w:noProof/>
                <w:color w:val="000000" w:themeColor="text1"/>
                <w:lang w:eastAsia="en-IE"/>
              </w:rPr>
            </w:pPr>
            <w:ins w:id="1312"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shd w:val="clear" w:color="000000" w:fill="FFFFFF"/>
            <w:vAlign w:val="center"/>
            <w:hideMark/>
          </w:tcPr>
          <w:p w14:paraId="4E3C6325" w14:textId="77777777" w:rsidR="00B96975" w:rsidRPr="00DB68E6" w:rsidRDefault="00B96975">
            <w:pPr>
              <w:jc w:val="center"/>
              <w:rPr>
                <w:ins w:id="1313" w:author="RG Sept 2025a" w:date="2025-09-12T09:55:00Z" w16du:dateUtc="2025-09-12T08:55:00Z"/>
                <w:noProof/>
                <w:color w:val="000000" w:themeColor="text1"/>
                <w:lang w:eastAsia="en-IE"/>
              </w:rPr>
            </w:pPr>
            <w:ins w:id="1314" w:author="RG Sept 2025a" w:date="2025-09-12T09:55:00Z" w16du:dateUtc="2025-09-12T08:55:00Z">
              <w:r w:rsidRPr="00DB68E6">
                <w:rPr>
                  <w:noProof/>
                  <w:color w:val="000000" w:themeColor="text1"/>
                  <w:lang w:eastAsia="en-IE"/>
                </w:rPr>
                <w:t>All</w:t>
              </w:r>
            </w:ins>
          </w:p>
        </w:tc>
      </w:tr>
      <w:tr w:rsidR="00B96975" w:rsidRPr="00DB68E6" w14:paraId="089D5854" w14:textId="77777777">
        <w:trPr>
          <w:trHeight w:val="520"/>
          <w:ins w:id="1315" w:author="RG Sept 2025a" w:date="2025-09-12T09:55:00Z"/>
        </w:trPr>
        <w:tc>
          <w:tcPr>
            <w:tcW w:w="1148" w:type="dxa"/>
            <w:tcBorders>
              <w:top w:val="nil"/>
              <w:left w:val="single" w:sz="4" w:space="0" w:color="auto"/>
              <w:bottom w:val="single" w:sz="4" w:space="0" w:color="auto"/>
              <w:right w:val="single" w:sz="4" w:space="0" w:color="auto"/>
            </w:tcBorders>
            <w:vAlign w:val="center"/>
            <w:hideMark/>
          </w:tcPr>
          <w:p w14:paraId="0BB802A9" w14:textId="77777777" w:rsidR="00B96975" w:rsidRPr="00DB68E6" w:rsidRDefault="00B96975">
            <w:pPr>
              <w:jc w:val="center"/>
              <w:rPr>
                <w:ins w:id="1316" w:author="RG Sept 2025a" w:date="2025-09-12T09:55:00Z" w16du:dateUtc="2025-09-12T08:55:00Z"/>
                <w:noProof/>
                <w:color w:val="000000" w:themeColor="text1"/>
                <w:lang w:eastAsia="en-IE"/>
              </w:rPr>
            </w:pPr>
            <w:ins w:id="1317" w:author="RG Sept 2025a" w:date="2025-09-12T09:55:00Z" w16du:dateUtc="2025-09-12T08:55:00Z">
              <w:r w:rsidRPr="00DB68E6">
                <w:rPr>
                  <w:noProof/>
                  <w:color w:val="000000" w:themeColor="text1"/>
                  <w:lang w:eastAsia="en-IE"/>
                </w:rPr>
                <w:t>OB</w:t>
              </w:r>
            </w:ins>
          </w:p>
        </w:tc>
        <w:tc>
          <w:tcPr>
            <w:tcW w:w="1985" w:type="dxa"/>
            <w:tcBorders>
              <w:top w:val="nil"/>
              <w:left w:val="nil"/>
              <w:bottom w:val="single" w:sz="4" w:space="0" w:color="auto"/>
              <w:right w:val="single" w:sz="4" w:space="0" w:color="auto"/>
            </w:tcBorders>
            <w:shd w:val="clear" w:color="000000" w:fill="FFFFFF"/>
            <w:vAlign w:val="center"/>
            <w:hideMark/>
          </w:tcPr>
          <w:p w14:paraId="2D4AB52F" w14:textId="7A6A26C4" w:rsidR="00B96975" w:rsidRPr="00DB68E6" w:rsidRDefault="00585208">
            <w:pPr>
              <w:jc w:val="center"/>
              <w:rPr>
                <w:ins w:id="1318" w:author="RG Sept 2025a" w:date="2025-09-12T09:55:00Z" w16du:dateUtc="2025-09-12T08:55:00Z"/>
                <w:noProof/>
                <w:color w:val="000000" w:themeColor="text1"/>
                <w:lang w:eastAsia="en-IE"/>
              </w:rPr>
            </w:pPr>
            <w:ins w:id="1319" w:author="RG Oct 2025f" w:date="2025-10-16T08:06:00Z" w16du:dateUtc="2025-10-16T07:06:00Z">
              <w:r>
                <w:rPr>
                  <w:noProof/>
                  <w:color w:val="000000" w:themeColor="text1"/>
                  <w:lang w:eastAsia="en-IE"/>
                </w:rPr>
                <w:t>Original version</w:t>
              </w:r>
            </w:ins>
          </w:p>
        </w:tc>
        <w:tc>
          <w:tcPr>
            <w:tcW w:w="2551" w:type="dxa"/>
            <w:tcBorders>
              <w:top w:val="nil"/>
              <w:left w:val="nil"/>
              <w:bottom w:val="single" w:sz="4" w:space="0" w:color="auto"/>
              <w:right w:val="single" w:sz="4" w:space="0" w:color="auto"/>
            </w:tcBorders>
            <w:shd w:val="clear" w:color="000000" w:fill="FFFFFF"/>
            <w:vAlign w:val="center"/>
            <w:hideMark/>
          </w:tcPr>
          <w:p w14:paraId="261590DC" w14:textId="77777777" w:rsidR="00B96975" w:rsidRPr="00DB68E6" w:rsidRDefault="00B96975">
            <w:pPr>
              <w:jc w:val="center"/>
              <w:rPr>
                <w:ins w:id="1320" w:author="RG Sept 2025a" w:date="2025-09-12T09:55:00Z" w16du:dateUtc="2025-09-12T08:55:00Z"/>
                <w:noProof/>
                <w:color w:val="000000" w:themeColor="text1"/>
                <w:lang w:eastAsia="en-IE"/>
              </w:rPr>
            </w:pPr>
            <w:ins w:id="1321"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shd w:val="clear" w:color="000000" w:fill="FFFFFF"/>
            <w:vAlign w:val="center"/>
            <w:hideMark/>
          </w:tcPr>
          <w:p w14:paraId="24631806" w14:textId="77777777" w:rsidR="00B96975" w:rsidRPr="00DB68E6" w:rsidRDefault="00B96975">
            <w:pPr>
              <w:jc w:val="center"/>
              <w:rPr>
                <w:ins w:id="1322" w:author="RG Sept 2025a" w:date="2025-09-12T09:55:00Z" w16du:dateUtc="2025-09-12T08:55:00Z"/>
                <w:noProof/>
                <w:color w:val="000000" w:themeColor="text1"/>
                <w:lang w:eastAsia="en-IE"/>
              </w:rPr>
            </w:pPr>
            <w:ins w:id="1323" w:author="RG Sept 2025a" w:date="2025-09-12T09:55:00Z" w16du:dateUtc="2025-09-12T08:55:00Z">
              <w:r w:rsidRPr="00DB68E6">
                <w:rPr>
                  <w:noProof/>
                  <w:color w:val="000000" w:themeColor="text1"/>
                  <w:lang w:eastAsia="en-IE"/>
                </w:rPr>
                <w:t>All</w:t>
              </w:r>
            </w:ins>
          </w:p>
        </w:tc>
      </w:tr>
      <w:tr w:rsidR="00B96975" w:rsidRPr="00DB68E6" w14:paraId="32B53036" w14:textId="77777777">
        <w:trPr>
          <w:trHeight w:val="523"/>
          <w:ins w:id="1324" w:author="RG Sept 2025a" w:date="2025-09-12T09:55:00Z"/>
        </w:trPr>
        <w:tc>
          <w:tcPr>
            <w:tcW w:w="1148" w:type="dxa"/>
            <w:tcBorders>
              <w:top w:val="nil"/>
              <w:left w:val="single" w:sz="4" w:space="0" w:color="auto"/>
              <w:bottom w:val="single" w:sz="4" w:space="0" w:color="auto"/>
              <w:right w:val="single" w:sz="4" w:space="0" w:color="auto"/>
            </w:tcBorders>
            <w:vAlign w:val="center"/>
            <w:hideMark/>
          </w:tcPr>
          <w:p w14:paraId="17524032" w14:textId="77777777" w:rsidR="00B96975" w:rsidRPr="00DB68E6" w:rsidRDefault="00B96975">
            <w:pPr>
              <w:jc w:val="center"/>
              <w:rPr>
                <w:ins w:id="1325" w:author="RG Sept 2025a" w:date="2025-09-12T09:55:00Z" w16du:dateUtc="2025-09-12T08:55:00Z"/>
                <w:noProof/>
                <w:color w:val="000000" w:themeColor="text1"/>
                <w:lang w:eastAsia="en-IE"/>
              </w:rPr>
            </w:pPr>
            <w:ins w:id="1326" w:author="RG Sept 2025a" w:date="2025-09-12T09:55:00Z" w16du:dateUtc="2025-09-12T08:55:00Z">
              <w:r w:rsidRPr="00DB68E6">
                <w:rPr>
                  <w:noProof/>
                  <w:color w:val="000000" w:themeColor="text1"/>
                  <w:lang w:eastAsia="en-IE"/>
                </w:rPr>
                <w:t>PA</w:t>
              </w:r>
            </w:ins>
          </w:p>
        </w:tc>
        <w:tc>
          <w:tcPr>
            <w:tcW w:w="1985" w:type="dxa"/>
            <w:tcBorders>
              <w:top w:val="nil"/>
              <w:left w:val="nil"/>
              <w:bottom w:val="single" w:sz="4" w:space="0" w:color="auto"/>
              <w:right w:val="single" w:sz="4" w:space="0" w:color="auto"/>
            </w:tcBorders>
            <w:shd w:val="clear" w:color="000000" w:fill="FFFFFF"/>
            <w:vAlign w:val="center"/>
            <w:hideMark/>
          </w:tcPr>
          <w:p w14:paraId="4975820D" w14:textId="535F783D" w:rsidR="00B96975" w:rsidRPr="00DB68E6" w:rsidRDefault="00B96975">
            <w:pPr>
              <w:jc w:val="center"/>
              <w:rPr>
                <w:ins w:id="1327" w:author="RG Sept 2025a" w:date="2025-09-12T09:55:00Z" w16du:dateUtc="2025-09-12T08:55:00Z"/>
                <w:noProof/>
                <w:color w:val="000000" w:themeColor="text1"/>
                <w:lang w:eastAsia="en-IE"/>
              </w:rPr>
            </w:pPr>
            <w:ins w:id="1328" w:author="RG Sept 2025a" w:date="2025-09-12T09:55:00Z" w16du:dateUtc="2025-09-12T08:55:00Z">
              <w:r w:rsidRPr="00DB68E6">
                <w:rPr>
                  <w:noProof/>
                  <w:color w:val="000000" w:themeColor="text1"/>
                  <w:lang w:eastAsia="en-IE"/>
                </w:rPr>
                <w:t xml:space="preserve">SVM </w:t>
              </w:r>
            </w:ins>
            <w:ins w:id="1329" w:author="RG Oct 2025f" w:date="2025-10-16T08:06:00Z" w16du:dateUtc="2025-10-16T07:06:00Z">
              <w:r w:rsidR="00585208">
                <w:rPr>
                  <w:noProof/>
                  <w:color w:val="000000" w:themeColor="text1"/>
                  <w:lang w:eastAsia="en-IE"/>
                </w:rPr>
                <w:t>Original version</w:t>
              </w:r>
            </w:ins>
          </w:p>
        </w:tc>
        <w:tc>
          <w:tcPr>
            <w:tcW w:w="2551" w:type="dxa"/>
            <w:tcBorders>
              <w:top w:val="nil"/>
              <w:left w:val="nil"/>
              <w:bottom w:val="single" w:sz="4" w:space="0" w:color="auto"/>
              <w:right w:val="single" w:sz="4" w:space="0" w:color="auto"/>
            </w:tcBorders>
            <w:shd w:val="clear" w:color="000000" w:fill="FFFFFF"/>
            <w:vAlign w:val="center"/>
            <w:hideMark/>
          </w:tcPr>
          <w:p w14:paraId="3C0AF5EE" w14:textId="77777777" w:rsidR="00B96975" w:rsidRPr="00DB68E6" w:rsidRDefault="00B96975">
            <w:pPr>
              <w:jc w:val="center"/>
              <w:rPr>
                <w:ins w:id="1330" w:author="RG Sept 2025a" w:date="2025-09-12T09:55:00Z" w16du:dateUtc="2025-09-12T08:55:00Z"/>
                <w:noProof/>
                <w:color w:val="000000" w:themeColor="text1"/>
                <w:lang w:eastAsia="en-IE"/>
              </w:rPr>
            </w:pPr>
            <w:ins w:id="1331" w:author="RG Sept 2025a" w:date="2025-09-12T09:55:00Z" w16du:dateUtc="2025-09-12T08:55:00Z">
              <w:r w:rsidRPr="00DB68E6">
                <w:rPr>
                  <w:noProof/>
                  <w:color w:val="000000" w:themeColor="text1"/>
                  <w:lang w:eastAsia="en-IE"/>
                </w:rPr>
                <w:t>M</w:t>
              </w:r>
              <w:r w:rsidRPr="00DB68E6">
                <w:rPr>
                  <w:noProof/>
                  <w:color w:val="000000" w:themeColor="text1"/>
                  <w:vertAlign w:val="subscript"/>
                  <w:lang w:eastAsia="en-IE"/>
                </w:rPr>
                <w:t>1</w:t>
              </w:r>
              <w:r w:rsidRPr="00DB68E6">
                <w:rPr>
                  <w:noProof/>
                  <w:color w:val="000000" w:themeColor="text1"/>
                  <w:lang w:eastAsia="en-IE"/>
                </w:rPr>
                <w:t>, N</w:t>
              </w:r>
              <w:r w:rsidRPr="00DB68E6">
                <w:rPr>
                  <w:noProof/>
                  <w:color w:val="000000" w:themeColor="text1"/>
                  <w:vertAlign w:val="subscript"/>
                  <w:lang w:eastAsia="en-IE"/>
                </w:rPr>
                <w:t>1</w:t>
              </w:r>
            </w:ins>
          </w:p>
        </w:tc>
        <w:tc>
          <w:tcPr>
            <w:tcW w:w="2835" w:type="dxa"/>
            <w:tcBorders>
              <w:top w:val="nil"/>
              <w:left w:val="nil"/>
              <w:bottom w:val="single" w:sz="4" w:space="0" w:color="auto"/>
              <w:right w:val="single" w:sz="4" w:space="0" w:color="auto"/>
            </w:tcBorders>
            <w:shd w:val="clear" w:color="000000" w:fill="FFFFFF"/>
            <w:vAlign w:val="center"/>
            <w:hideMark/>
          </w:tcPr>
          <w:p w14:paraId="0B8970B3" w14:textId="77777777" w:rsidR="00B96975" w:rsidRPr="00DB68E6" w:rsidRDefault="00B96975">
            <w:pPr>
              <w:jc w:val="center"/>
              <w:rPr>
                <w:ins w:id="1332" w:author="RG Sept 2025a" w:date="2025-09-12T09:55:00Z" w16du:dateUtc="2025-09-12T08:55:00Z"/>
                <w:noProof/>
                <w:color w:val="000000" w:themeColor="text1"/>
                <w:lang w:eastAsia="en-IE"/>
              </w:rPr>
            </w:pPr>
            <w:ins w:id="1333" w:author="RG Sept 2025a" w:date="2025-09-12T09:55:00Z" w16du:dateUtc="2025-09-12T08:55:00Z">
              <w:r w:rsidRPr="00DB68E6">
                <w:rPr>
                  <w:noProof/>
                  <w:color w:val="000000" w:themeColor="text1"/>
                  <w:lang w:eastAsia="en-IE"/>
                </w:rPr>
                <w:t>All</w:t>
              </w:r>
            </w:ins>
          </w:p>
        </w:tc>
      </w:tr>
      <w:tr w:rsidR="00B96975" w:rsidRPr="00DB68E6" w14:paraId="5C8F7C0D" w14:textId="77777777">
        <w:trPr>
          <w:trHeight w:val="520"/>
          <w:ins w:id="1334" w:author="RG Sept 2025a" w:date="2025-09-12T09:55:00Z"/>
        </w:trPr>
        <w:tc>
          <w:tcPr>
            <w:tcW w:w="1148" w:type="dxa"/>
            <w:tcBorders>
              <w:top w:val="nil"/>
              <w:left w:val="single" w:sz="4" w:space="0" w:color="auto"/>
              <w:bottom w:val="single" w:sz="4" w:space="0" w:color="auto"/>
              <w:right w:val="single" w:sz="4" w:space="0" w:color="auto"/>
            </w:tcBorders>
            <w:vAlign w:val="center"/>
            <w:hideMark/>
          </w:tcPr>
          <w:p w14:paraId="6C074F65" w14:textId="77777777" w:rsidR="00B96975" w:rsidRPr="00DB68E6" w:rsidRDefault="00B96975">
            <w:pPr>
              <w:jc w:val="center"/>
              <w:rPr>
                <w:ins w:id="1335" w:author="RG Sept 2025a" w:date="2025-09-12T09:55:00Z" w16du:dateUtc="2025-09-12T08:55:00Z"/>
                <w:noProof/>
                <w:color w:val="000000" w:themeColor="text1"/>
                <w:lang w:eastAsia="en-IE"/>
              </w:rPr>
            </w:pPr>
            <w:ins w:id="1336" w:author="RG Sept 2025a" w:date="2025-09-12T09:55:00Z" w16du:dateUtc="2025-09-12T08:55:00Z">
              <w:r w:rsidRPr="00DB68E6">
                <w:rPr>
                  <w:noProof/>
                  <w:color w:val="000000" w:themeColor="text1"/>
                  <w:lang w:eastAsia="en-IE"/>
                </w:rPr>
                <w:t>PB</w:t>
              </w:r>
            </w:ins>
          </w:p>
        </w:tc>
        <w:tc>
          <w:tcPr>
            <w:tcW w:w="1985" w:type="dxa"/>
            <w:tcBorders>
              <w:top w:val="nil"/>
              <w:left w:val="nil"/>
              <w:bottom w:val="single" w:sz="4" w:space="0" w:color="auto"/>
              <w:right w:val="single" w:sz="4" w:space="0" w:color="auto"/>
            </w:tcBorders>
            <w:shd w:val="clear" w:color="000000" w:fill="FFFFFF"/>
            <w:vAlign w:val="center"/>
            <w:hideMark/>
          </w:tcPr>
          <w:p w14:paraId="6F7DD657" w14:textId="66EBD9F9" w:rsidR="00B96975" w:rsidRPr="00DB68E6" w:rsidRDefault="00B96975">
            <w:pPr>
              <w:jc w:val="center"/>
              <w:rPr>
                <w:ins w:id="1337" w:author="RG Sept 2025a" w:date="2025-09-12T09:55:00Z" w16du:dateUtc="2025-09-12T08:55:00Z"/>
                <w:noProof/>
                <w:color w:val="000000" w:themeColor="text1"/>
                <w:lang w:eastAsia="en-IE"/>
              </w:rPr>
            </w:pPr>
            <w:ins w:id="1338" w:author="RG Sept 2025a" w:date="2025-09-12T09:55:00Z" w16du:dateUtc="2025-09-12T08:55:00Z">
              <w:r w:rsidRPr="00DB68E6">
                <w:rPr>
                  <w:noProof/>
                  <w:color w:val="000000" w:themeColor="text1"/>
                  <w:lang w:eastAsia="en-IE"/>
                </w:rPr>
                <w:t xml:space="preserve">SVM </w:t>
              </w:r>
            </w:ins>
            <w:ins w:id="1339" w:author="RG Oct 2025f" w:date="2025-10-16T08:06:00Z" w16du:dateUtc="2025-10-16T07:06:00Z">
              <w:r w:rsidR="00585208">
                <w:rPr>
                  <w:noProof/>
                  <w:color w:val="000000" w:themeColor="text1"/>
                  <w:lang w:eastAsia="en-IE"/>
                </w:rPr>
                <w:t>Original version</w:t>
              </w:r>
            </w:ins>
          </w:p>
        </w:tc>
        <w:tc>
          <w:tcPr>
            <w:tcW w:w="2551" w:type="dxa"/>
            <w:tcBorders>
              <w:top w:val="nil"/>
              <w:left w:val="nil"/>
              <w:bottom w:val="single" w:sz="4" w:space="0" w:color="auto"/>
              <w:right w:val="single" w:sz="4" w:space="0" w:color="auto"/>
            </w:tcBorders>
            <w:shd w:val="clear" w:color="000000" w:fill="FFFFFF"/>
            <w:vAlign w:val="center"/>
            <w:hideMark/>
          </w:tcPr>
          <w:p w14:paraId="4994C329" w14:textId="77777777" w:rsidR="00B96975" w:rsidRPr="00DB68E6" w:rsidRDefault="00B96975">
            <w:pPr>
              <w:jc w:val="center"/>
              <w:rPr>
                <w:ins w:id="1340" w:author="RG Sept 2025a" w:date="2025-09-12T09:55:00Z" w16du:dateUtc="2025-09-12T08:55:00Z"/>
                <w:noProof/>
                <w:color w:val="000000" w:themeColor="text1"/>
                <w:lang w:eastAsia="en-IE"/>
              </w:rPr>
            </w:pPr>
            <w:ins w:id="1341" w:author="RG Sept 2025a" w:date="2025-09-12T09:55:00Z" w16du:dateUtc="2025-09-12T08:55:00Z">
              <w:r w:rsidRPr="00DB68E6">
                <w:rPr>
                  <w:noProof/>
                  <w:color w:val="000000" w:themeColor="text1"/>
                  <w:lang w:eastAsia="en-IE"/>
                </w:rPr>
                <w:t>N</w:t>
              </w:r>
              <w:r w:rsidRPr="00DB68E6">
                <w:rPr>
                  <w:noProof/>
                  <w:color w:val="000000" w:themeColor="text1"/>
                  <w:vertAlign w:val="subscript"/>
                  <w:lang w:eastAsia="en-IE"/>
                </w:rPr>
                <w:t>2</w:t>
              </w:r>
              <w:r w:rsidRPr="00DB68E6">
                <w:rPr>
                  <w:noProof/>
                  <w:color w:val="000000" w:themeColor="text1"/>
                  <w:lang w:eastAsia="en-IE"/>
                </w:rPr>
                <w:t xml:space="preserve"> </w:t>
              </w:r>
            </w:ins>
          </w:p>
        </w:tc>
        <w:tc>
          <w:tcPr>
            <w:tcW w:w="2835" w:type="dxa"/>
            <w:tcBorders>
              <w:top w:val="nil"/>
              <w:left w:val="nil"/>
              <w:bottom w:val="single" w:sz="4" w:space="0" w:color="auto"/>
              <w:right w:val="single" w:sz="4" w:space="0" w:color="auto"/>
            </w:tcBorders>
            <w:shd w:val="clear" w:color="000000" w:fill="FFFFFF"/>
            <w:vAlign w:val="center"/>
            <w:hideMark/>
          </w:tcPr>
          <w:p w14:paraId="6B0FE9F6" w14:textId="77777777" w:rsidR="00B96975" w:rsidRPr="00DB68E6" w:rsidRDefault="00B96975">
            <w:pPr>
              <w:jc w:val="center"/>
              <w:rPr>
                <w:ins w:id="1342" w:author="RG Sept 2025a" w:date="2025-09-12T09:55:00Z" w16du:dateUtc="2025-09-12T08:55:00Z"/>
                <w:noProof/>
                <w:color w:val="000000" w:themeColor="text1"/>
                <w:lang w:eastAsia="en-IE"/>
              </w:rPr>
            </w:pPr>
            <w:ins w:id="1343" w:author="RG Sept 2025a" w:date="2025-09-12T09:55:00Z" w16du:dateUtc="2025-09-12T08:55:00Z">
              <w:r w:rsidRPr="00DB68E6">
                <w:rPr>
                  <w:noProof/>
                  <w:color w:val="000000" w:themeColor="text1"/>
                  <w:lang w:eastAsia="en-IE"/>
                </w:rPr>
                <w:t>All</w:t>
              </w:r>
            </w:ins>
          </w:p>
        </w:tc>
      </w:tr>
    </w:tbl>
    <w:p w14:paraId="0796D7F7" w14:textId="77777777" w:rsidR="00B96975" w:rsidRPr="00152162" w:rsidRDefault="00B96975" w:rsidP="00B96975">
      <w:pPr>
        <w:pStyle w:val="SingleTxtG"/>
        <w:spacing w:after="0"/>
        <w:rPr>
          <w:ins w:id="1344" w:author="RG Sept 2025a" w:date="2025-09-12T09:55:00Z" w16du:dateUtc="2025-09-12T08:55:00Z"/>
          <w:lang w:val="en-IE"/>
        </w:rPr>
      </w:pPr>
    </w:p>
    <w:p w14:paraId="01CBF0D8" w14:textId="77777777" w:rsidR="00743C64" w:rsidRDefault="00743C64" w:rsidP="001767F7">
      <w:pPr>
        <w:pStyle w:val="SingleTxtG"/>
      </w:pPr>
    </w:p>
    <w:p w14:paraId="2BBF5BC4" w14:textId="77777777" w:rsidR="007F56EE" w:rsidRDefault="007F56EE" w:rsidP="00C540F9">
      <w:pPr>
        <w:pStyle w:val="SingleTxtG"/>
        <w:spacing w:after="0"/>
      </w:pPr>
    </w:p>
    <w:p w14:paraId="30488146" w14:textId="77777777" w:rsidR="008B0E3A" w:rsidRDefault="008B0E3A" w:rsidP="00C540F9">
      <w:pPr>
        <w:pStyle w:val="HChG"/>
      </w:pPr>
      <w:bookmarkStart w:id="1345" w:name="_Toc392497057"/>
      <w:bookmarkStart w:id="1346" w:name="_Toc116913994"/>
      <w:r>
        <w:br w:type="page"/>
      </w:r>
    </w:p>
    <w:p w14:paraId="0384BF4C" w14:textId="49FDFFBB" w:rsidR="00C540F9" w:rsidRDefault="00C540F9" w:rsidP="00C540F9">
      <w:pPr>
        <w:pStyle w:val="HChG"/>
      </w:pPr>
      <w:r w:rsidRPr="00337A07">
        <w:lastRenderedPageBreak/>
        <w:t>Annex 4</w:t>
      </w:r>
      <w:bookmarkEnd w:id="1345"/>
      <w:bookmarkEnd w:id="1346"/>
    </w:p>
    <w:p w14:paraId="16AB772A" w14:textId="7226B028" w:rsidR="00C540F9" w:rsidRPr="00DC0F04" w:rsidRDefault="00C540F9" w:rsidP="00C540F9">
      <w:pPr>
        <w:pStyle w:val="HChG"/>
        <w:ind w:firstLine="0"/>
        <w:rPr>
          <w:rFonts w:eastAsiaTheme="minorHAnsi"/>
        </w:rPr>
      </w:pPr>
      <w:bookmarkStart w:id="1347" w:name="_Toc116913995"/>
      <w:r w:rsidRPr="00DC0F04">
        <w:rPr>
          <w:rFonts w:eastAsiaTheme="minorHAnsi"/>
        </w:rPr>
        <w:t>In-</w:t>
      </w:r>
      <w:r>
        <w:rPr>
          <w:rFonts w:eastAsiaTheme="minorHAnsi"/>
        </w:rPr>
        <w:t>s</w:t>
      </w:r>
      <w:r w:rsidRPr="00DC0F04">
        <w:rPr>
          <w:rFonts w:eastAsiaTheme="minorHAnsi"/>
        </w:rPr>
        <w:t xml:space="preserve">ervice </w:t>
      </w:r>
      <w:r>
        <w:rPr>
          <w:rFonts w:eastAsiaTheme="minorHAnsi"/>
        </w:rPr>
        <w:t>c</w:t>
      </w:r>
      <w:r w:rsidRPr="00DC0F04">
        <w:rPr>
          <w:rFonts w:eastAsiaTheme="minorHAnsi"/>
        </w:rPr>
        <w:t>onformity methodology</w:t>
      </w:r>
      <w:bookmarkEnd w:id="1347"/>
      <w:r w:rsidR="00DD53E3">
        <w:rPr>
          <w:rFonts w:eastAsiaTheme="minorHAnsi"/>
        </w:rPr>
        <w:t xml:space="preserve"> for emissions</w:t>
      </w:r>
    </w:p>
    <w:p w14:paraId="4B0754B5" w14:textId="77777777" w:rsidR="00C540F9" w:rsidRPr="00DC0F04" w:rsidRDefault="00C540F9" w:rsidP="00C540F9">
      <w:pPr>
        <w:keepNext/>
        <w:spacing w:before="120" w:after="120"/>
        <w:ind w:left="2268" w:right="1134" w:hanging="1134"/>
        <w:jc w:val="both"/>
        <w:outlineLvl w:val="1"/>
        <w:rPr>
          <w:rFonts w:eastAsiaTheme="minorHAnsi"/>
          <w:bCs/>
        </w:rPr>
      </w:pPr>
      <w:r w:rsidRPr="00DC0F04">
        <w:rPr>
          <w:rFonts w:eastAsiaTheme="minorHAnsi"/>
          <w:bCs/>
        </w:rPr>
        <w:t>1.</w:t>
      </w:r>
      <w:r w:rsidRPr="00DC0F04">
        <w:rPr>
          <w:rFonts w:eastAsiaTheme="minorHAnsi"/>
          <w:bCs/>
        </w:rPr>
        <w:tab/>
        <w:t>Introduction</w:t>
      </w:r>
    </w:p>
    <w:p w14:paraId="73498469" w14:textId="37968586" w:rsidR="00C540F9" w:rsidRPr="00DC0F04" w:rsidRDefault="00C540F9" w:rsidP="00C540F9">
      <w:pPr>
        <w:spacing w:before="120" w:after="120"/>
        <w:ind w:left="2268" w:right="1134"/>
        <w:jc w:val="both"/>
        <w:rPr>
          <w:rFonts w:eastAsiaTheme="minorHAnsi"/>
        </w:rPr>
      </w:pPr>
      <w:r w:rsidRPr="00DC0F04">
        <w:rPr>
          <w:rFonts w:eastAsiaTheme="minorHAnsi"/>
        </w:rPr>
        <w:t xml:space="preserve">This Annex sets out the in-service conformity (ISC) methodology for checking compliance against the emission limits </w:t>
      </w:r>
      <w:r w:rsidRPr="009F0D9E">
        <w:rPr>
          <w:rFonts w:eastAsiaTheme="minorHAnsi"/>
        </w:rPr>
        <w:t xml:space="preserve">for tailpipe (including low temperature) and evaporative emissions throughout the </w:t>
      </w:r>
      <w:r w:rsidR="004D1B21" w:rsidRPr="009F0D9E">
        <w:rPr>
          <w:rFonts w:eastAsiaTheme="minorHAnsi"/>
        </w:rPr>
        <w:t>lifetime</w:t>
      </w:r>
      <w:r w:rsidRPr="009F0D9E">
        <w:rPr>
          <w:rFonts w:eastAsiaTheme="minorHAnsi"/>
        </w:rPr>
        <w:t xml:space="preserve"> of the vehicle</w:t>
      </w:r>
      <w:r w:rsidR="00B60933" w:rsidRPr="009F0D9E">
        <w:rPr>
          <w:lang w:val="en-US"/>
        </w:rPr>
        <w:t xml:space="preserve">, as set out in </w:t>
      </w:r>
      <w:r w:rsidR="00071CC8" w:rsidRPr="009F0D9E">
        <w:rPr>
          <w:lang w:val="en-US"/>
        </w:rPr>
        <w:t>paragraph 5.1.1</w:t>
      </w:r>
      <w:r w:rsidRPr="009F0D9E">
        <w:rPr>
          <w:rFonts w:eastAsiaTheme="minorHAnsi"/>
        </w:rPr>
        <w:t>.</w:t>
      </w:r>
    </w:p>
    <w:p w14:paraId="6669961F" w14:textId="77777777" w:rsidR="00C540F9" w:rsidRPr="00B246C9" w:rsidRDefault="00C540F9" w:rsidP="00C540F9">
      <w:pPr>
        <w:keepNext/>
        <w:spacing w:before="120" w:after="120"/>
        <w:ind w:left="2268" w:right="1134" w:hanging="1134"/>
        <w:jc w:val="both"/>
        <w:outlineLvl w:val="1"/>
        <w:rPr>
          <w:rFonts w:eastAsiaTheme="minorHAnsi"/>
          <w:bCs/>
        </w:rPr>
      </w:pPr>
      <w:r w:rsidRPr="00DC0F04">
        <w:rPr>
          <w:rFonts w:eastAsiaTheme="minorHAnsi"/>
          <w:bCs/>
        </w:rPr>
        <w:t>2.</w:t>
      </w:r>
      <w:r w:rsidRPr="00DC0F04">
        <w:rPr>
          <w:rFonts w:eastAsiaTheme="minorHAnsi"/>
          <w:bCs/>
        </w:rPr>
        <w:tab/>
      </w:r>
      <w:r w:rsidRPr="00B246C9">
        <w:rPr>
          <w:rFonts w:eastAsiaTheme="minorHAnsi"/>
          <w:bCs/>
        </w:rPr>
        <w:t>Process description</w:t>
      </w:r>
    </w:p>
    <w:p w14:paraId="7BB10557" w14:textId="6EE51C4A" w:rsidR="00C540F9" w:rsidRPr="00D13B60" w:rsidRDefault="00C540F9" w:rsidP="00C540F9">
      <w:pPr>
        <w:pStyle w:val="ManualHeading3"/>
        <w:tabs>
          <w:tab w:val="clear" w:pos="850"/>
        </w:tabs>
        <w:spacing w:before="240" w:after="0"/>
        <w:ind w:left="1134" w:firstLine="0"/>
        <w:rPr>
          <w:i w:val="0"/>
          <w:iCs/>
          <w:sz w:val="20"/>
        </w:rPr>
      </w:pPr>
      <w:r w:rsidRPr="00D13B60">
        <w:rPr>
          <w:i w:val="0"/>
          <w:iCs/>
          <w:sz w:val="20"/>
        </w:rPr>
        <w:t xml:space="preserve">Figure </w:t>
      </w:r>
      <w:r w:rsidR="00423655">
        <w:rPr>
          <w:i w:val="0"/>
          <w:iCs/>
          <w:sz w:val="20"/>
        </w:rPr>
        <w:t>A</w:t>
      </w:r>
      <w:r w:rsidRPr="00D13B60">
        <w:rPr>
          <w:i w:val="0"/>
          <w:iCs/>
          <w:sz w:val="20"/>
        </w:rPr>
        <w:t>4/1</w:t>
      </w:r>
    </w:p>
    <w:p w14:paraId="5126D1E4" w14:textId="77777777" w:rsidR="00C540F9" w:rsidRPr="00D13B60" w:rsidRDefault="00C540F9" w:rsidP="00C540F9">
      <w:pPr>
        <w:spacing w:after="120"/>
        <w:ind w:left="1134"/>
        <w:jc w:val="both"/>
        <w:rPr>
          <w:rFonts w:eastAsiaTheme="minorHAnsi"/>
          <w:b/>
          <w:bCs/>
        </w:rPr>
      </w:pPr>
      <w:r w:rsidRPr="00D13B60">
        <w:rPr>
          <w:b/>
          <w:bCs/>
          <w:strike/>
          <w:noProof/>
          <w:lang w:eastAsia="en-GB"/>
        </w:rPr>
        <mc:AlternateContent>
          <mc:Choice Requires="wpg">
            <w:drawing>
              <wp:anchor distT="0" distB="0" distL="114300" distR="114300" simplePos="0" relativeHeight="251658244" behindDoc="0" locked="0" layoutInCell="1" allowOverlap="1" wp14:anchorId="730FA680" wp14:editId="3A7371C3">
                <wp:simplePos x="0" y="0"/>
                <wp:positionH relativeFrom="column">
                  <wp:posOffset>13970</wp:posOffset>
                </wp:positionH>
                <wp:positionV relativeFrom="paragraph">
                  <wp:posOffset>353695</wp:posOffset>
                </wp:positionV>
                <wp:extent cx="5585460" cy="3725545"/>
                <wp:effectExtent l="0" t="0" r="15240" b="27305"/>
                <wp:wrapTopAndBottom/>
                <wp:docPr id="29" name="Group 29"/>
                <wp:cNvGraphicFramePr/>
                <a:graphic xmlns:a="http://schemas.openxmlformats.org/drawingml/2006/main">
                  <a:graphicData uri="http://schemas.microsoft.com/office/word/2010/wordprocessingGroup">
                    <wpg:wgp>
                      <wpg:cNvGrpSpPr/>
                      <wpg:grpSpPr>
                        <a:xfrm>
                          <a:off x="0" y="0"/>
                          <a:ext cx="5585460" cy="3725545"/>
                          <a:chOff x="0" y="0"/>
                          <a:chExt cx="5585914" cy="3725658"/>
                        </a:xfrm>
                      </wpg:grpSpPr>
                      <wps:wsp>
                        <wps:cNvPr id="30" name="TextBox 3"/>
                        <wps:cNvSpPr txBox="1"/>
                        <wps:spPr>
                          <a:xfrm>
                            <a:off x="35234" y="644857"/>
                            <a:ext cx="1839241" cy="540450"/>
                          </a:xfrm>
                          <a:prstGeom prst="rect">
                            <a:avLst/>
                          </a:prstGeom>
                          <a:noFill/>
                          <a:ln>
                            <a:solidFill>
                              <a:srgbClr val="000000"/>
                            </a:solidFill>
                          </a:ln>
                        </wps:spPr>
                        <wps:txbx>
                          <w:txbxContent>
                            <w:p w14:paraId="7EB7BD70" w14:textId="77777777" w:rsidR="00C540F9" w:rsidRPr="00C82C19" w:rsidRDefault="00C540F9" w:rsidP="001C4807">
                              <w:pPr>
                                <w:pStyle w:val="NormalWeb"/>
                                <w:spacing w:before="0" w:after="0"/>
                                <w:jc w:val="center"/>
                                <w:textAlignment w:val="baseline"/>
                              </w:pPr>
                              <w:r w:rsidRPr="00C82C19">
                                <w:rPr>
                                  <w:color w:val="000000"/>
                                  <w:kern w:val="24"/>
                                  <w:sz w:val="20"/>
                                  <w:szCs w:val="20"/>
                                </w:rPr>
                                <w:t>Information Gathering</w:t>
                              </w:r>
                            </w:p>
                            <w:p w14:paraId="69EB7F86"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&amp; Risk Assessment </w:t>
                              </w:r>
                            </w:p>
                            <w:p w14:paraId="0A88320B"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4)</w:t>
                              </w:r>
                            </w:p>
                          </w:txbxContent>
                        </wps:txbx>
                        <wps:bodyPr wrap="square" rtlCol="0">
                          <a:noAutofit/>
                        </wps:bodyPr>
                      </wps:wsp>
                      <wps:wsp>
                        <wps:cNvPr id="31" name="TextBox 4"/>
                        <wps:cNvSpPr txBox="1"/>
                        <wps:spPr>
                          <a:xfrm>
                            <a:off x="397460" y="1385315"/>
                            <a:ext cx="1114788" cy="405488"/>
                          </a:xfrm>
                          <a:prstGeom prst="rect">
                            <a:avLst/>
                          </a:prstGeom>
                          <a:noFill/>
                          <a:ln>
                            <a:solidFill>
                              <a:srgbClr val="000000"/>
                            </a:solidFill>
                          </a:ln>
                        </wps:spPr>
                        <wps:txbx>
                          <w:txbxContent>
                            <w:p w14:paraId="25F474DD" w14:textId="77777777" w:rsidR="00C540F9" w:rsidRPr="00C82C19" w:rsidRDefault="00C540F9" w:rsidP="001C4807">
                              <w:pPr>
                                <w:pStyle w:val="NormalWeb"/>
                                <w:spacing w:before="0" w:after="0"/>
                                <w:jc w:val="center"/>
                                <w:textAlignment w:val="baseline"/>
                              </w:pPr>
                              <w:r w:rsidRPr="00C82C19">
                                <w:rPr>
                                  <w:color w:val="000000"/>
                                  <w:kern w:val="24"/>
                                  <w:sz w:val="20"/>
                                  <w:szCs w:val="20"/>
                                </w:rPr>
                                <w:t>ISC Testing</w:t>
                              </w:r>
                            </w:p>
                            <w:p w14:paraId="2E3403D9"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5)</w:t>
                              </w:r>
                            </w:p>
                          </w:txbxContent>
                        </wps:txbx>
                        <wps:bodyPr wrap="square" rtlCol="0">
                          <a:noAutofit/>
                        </wps:bodyPr>
                      </wps:wsp>
                      <wps:wsp>
                        <wps:cNvPr id="32" name="TextBox 5"/>
                        <wps:cNvSpPr txBox="1"/>
                        <wps:spPr>
                          <a:xfrm>
                            <a:off x="0" y="2023844"/>
                            <a:ext cx="1909707" cy="396036"/>
                          </a:xfrm>
                          <a:prstGeom prst="rect">
                            <a:avLst/>
                          </a:prstGeom>
                          <a:noFill/>
                          <a:ln>
                            <a:solidFill>
                              <a:srgbClr val="000000"/>
                            </a:solidFill>
                          </a:ln>
                        </wps:spPr>
                        <wps:txbx>
                          <w:txbxContent>
                            <w:p w14:paraId="1C847333" w14:textId="77777777" w:rsidR="00C540F9" w:rsidRPr="00C82C19" w:rsidRDefault="00C540F9" w:rsidP="001C4807">
                              <w:pPr>
                                <w:pStyle w:val="NormalWeb"/>
                                <w:spacing w:before="0" w:after="0"/>
                                <w:jc w:val="center"/>
                                <w:textAlignment w:val="baseline"/>
                              </w:pPr>
                              <w:r w:rsidRPr="00C82C19">
                                <w:rPr>
                                  <w:color w:val="000000"/>
                                  <w:kern w:val="24"/>
                                  <w:sz w:val="20"/>
                                  <w:szCs w:val="20"/>
                                </w:rPr>
                                <w:t>Compliance Assessment</w:t>
                              </w:r>
                            </w:p>
                            <w:p w14:paraId="20443D6D"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6)</w:t>
                              </w:r>
                            </w:p>
                          </w:txbxContent>
                        </wps:txbx>
                        <wps:bodyPr wrap="square" rtlCol="0">
                          <a:noAutofit/>
                        </wps:bodyPr>
                      </wps:wsp>
                      <wps:wsp>
                        <wps:cNvPr id="33" name="TextBox 6"/>
                        <wps:cNvSpPr txBox="1"/>
                        <wps:spPr>
                          <a:xfrm>
                            <a:off x="92437" y="2652921"/>
                            <a:ext cx="1724832" cy="385850"/>
                          </a:xfrm>
                          <a:prstGeom prst="rect">
                            <a:avLst/>
                          </a:prstGeom>
                          <a:noFill/>
                          <a:ln>
                            <a:solidFill>
                              <a:srgbClr val="000000"/>
                            </a:solidFill>
                          </a:ln>
                        </wps:spPr>
                        <wps:txbx>
                          <w:txbxContent>
                            <w:p w14:paraId="74F54687"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Remedial Measures </w:t>
                              </w:r>
                            </w:p>
                            <w:p w14:paraId="009F9146" w14:textId="77777777" w:rsidR="00C540F9" w:rsidRPr="00C82C19" w:rsidRDefault="00C540F9" w:rsidP="001C4807">
                              <w:pPr>
                                <w:pStyle w:val="NormalWeb"/>
                                <w:spacing w:before="0" w:after="0"/>
                                <w:jc w:val="center"/>
                                <w:textAlignment w:val="baseline"/>
                              </w:pPr>
                              <w:r w:rsidRPr="00C82C19">
                                <w:rPr>
                                  <w:color w:val="000000"/>
                                  <w:kern w:val="24"/>
                                  <w:sz w:val="20"/>
                                  <w:szCs w:val="20"/>
                                </w:rPr>
                                <w:t>(if needed, Section 7)</w:t>
                              </w:r>
                            </w:p>
                            <w:p w14:paraId="0494D106" w14:textId="77777777" w:rsidR="00C540F9" w:rsidRDefault="00C540F9" w:rsidP="001C4807">
                              <w:pPr>
                                <w:pStyle w:val="NormalWeb"/>
                                <w:spacing w:before="0" w:after="0"/>
                                <w:jc w:val="center"/>
                                <w:textAlignment w:val="baseline"/>
                              </w:pPr>
                              <w:r>
                                <w:rPr>
                                  <w:rFonts w:cstheme="minorBidi"/>
                                  <w:color w:val="000000" w:themeColor="text1"/>
                                  <w:kern w:val="24"/>
                                  <w:sz w:val="20"/>
                                  <w:szCs w:val="20"/>
                                </w:rPr>
                                <w:t> </w:t>
                              </w:r>
                            </w:p>
                          </w:txbxContent>
                        </wps:txbx>
                        <wps:bodyPr wrap="square" rtlCol="0">
                          <a:noAutofit/>
                        </wps:bodyPr>
                      </wps:wsp>
                      <wps:wsp>
                        <wps:cNvPr id="34" name="TextBox 7"/>
                        <wps:cNvSpPr txBox="1"/>
                        <wps:spPr>
                          <a:xfrm>
                            <a:off x="457632" y="3284949"/>
                            <a:ext cx="994441" cy="440709"/>
                          </a:xfrm>
                          <a:prstGeom prst="rect">
                            <a:avLst/>
                          </a:prstGeom>
                          <a:noFill/>
                          <a:ln>
                            <a:solidFill>
                              <a:srgbClr val="000000"/>
                            </a:solidFill>
                          </a:ln>
                        </wps:spPr>
                        <wps:txbx>
                          <w:txbxContent>
                            <w:p w14:paraId="5C237532"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Reporting</w:t>
                              </w:r>
                            </w:p>
                            <w:p w14:paraId="5753F655"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(Section 8)</w:t>
                              </w:r>
                            </w:p>
                          </w:txbxContent>
                        </wps:txbx>
                        <wps:bodyPr wrap="square" rtlCol="0">
                          <a:noAutofit/>
                        </wps:bodyPr>
                      </wps:wsp>
                      <wps:wsp>
                        <wps:cNvPr id="35" name="Straight Arrow Connector 35"/>
                        <wps:cNvCnPr/>
                        <wps:spPr bwMode="auto">
                          <a:xfrm flipH="1">
                            <a:off x="954854" y="1185307"/>
                            <a:ext cx="1" cy="200008"/>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6" name="Straight Arrow Connector 36"/>
                        <wps:cNvCnPr/>
                        <wps:spPr bwMode="auto">
                          <a:xfrm>
                            <a:off x="954854" y="1790803"/>
                            <a:ext cx="0" cy="233041"/>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7" name="Straight Arrow Connector 37"/>
                        <wps:cNvCnPr/>
                        <wps:spPr bwMode="auto">
                          <a:xfrm flipH="1">
                            <a:off x="954853" y="2419880"/>
                            <a:ext cx="1" cy="233041"/>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 name="Straight Arrow Connector 38"/>
                        <wps:cNvCnPr/>
                        <wps:spPr bwMode="auto">
                          <a:xfrm>
                            <a:off x="954853" y="3038771"/>
                            <a:ext cx="0" cy="246178"/>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TextBox 24"/>
                        <wps:cNvSpPr txBox="1"/>
                        <wps:spPr>
                          <a:xfrm>
                            <a:off x="2129141" y="0"/>
                            <a:ext cx="1601319" cy="518631"/>
                          </a:xfrm>
                          <a:prstGeom prst="rect">
                            <a:avLst/>
                          </a:prstGeom>
                          <a:noFill/>
                          <a:ln>
                            <a:solidFill>
                              <a:srgbClr val="000000"/>
                            </a:solidFill>
                          </a:ln>
                        </wps:spPr>
                        <wps:txbx>
                          <w:txbxContent>
                            <w:p w14:paraId="4B1DFC6F" w14:textId="77777777" w:rsidR="00C540F9" w:rsidRPr="00C82C19" w:rsidRDefault="00C540F9" w:rsidP="00C540F9">
                              <w:pPr>
                                <w:pStyle w:val="NormalWeb"/>
                                <w:jc w:val="center"/>
                                <w:textAlignment w:val="baseline"/>
                                <w:rPr>
                                  <w:b/>
                                  <w:bCs/>
                                  <w:color w:val="000000"/>
                                  <w:kern w:val="24"/>
                                  <w:sz w:val="28"/>
                                  <w:szCs w:val="28"/>
                                </w:rPr>
                              </w:pPr>
                              <w:r w:rsidRPr="00C82C19">
                                <w:rPr>
                                  <w:b/>
                                  <w:bCs/>
                                  <w:color w:val="000000"/>
                                  <w:kern w:val="24"/>
                                  <w:sz w:val="28"/>
                                  <w:szCs w:val="28"/>
                                </w:rPr>
                                <w:t>Main Responsibility</w:t>
                              </w:r>
                            </w:p>
                          </w:txbxContent>
                        </wps:txbx>
                        <wps:bodyPr wrap="square" rtlCol="0">
                          <a:noAutofit/>
                        </wps:bodyPr>
                      </wps:wsp>
                      <wps:wsp>
                        <wps:cNvPr id="40" name="TextBox 31"/>
                        <wps:cNvSpPr txBox="1"/>
                        <wps:spPr>
                          <a:xfrm>
                            <a:off x="2129140" y="790105"/>
                            <a:ext cx="1600791" cy="297772"/>
                          </a:xfrm>
                          <a:prstGeom prst="rect">
                            <a:avLst/>
                          </a:prstGeom>
                          <a:noFill/>
                          <a:ln>
                            <a:solidFill>
                              <a:srgbClr val="000000"/>
                            </a:solidFill>
                          </a:ln>
                        </wps:spPr>
                        <wps:txbx>
                          <w:txbxContent>
                            <w:p w14:paraId="586A1B32"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wps:txbx>
                        <wps:bodyPr wrap="square" rtlCol="0">
                          <a:noAutofit/>
                        </wps:bodyPr>
                      </wps:wsp>
                      <wps:wsp>
                        <wps:cNvPr id="41" name="TextBox 33"/>
                        <wps:cNvSpPr txBox="1"/>
                        <wps:spPr>
                          <a:xfrm>
                            <a:off x="2129140" y="1439335"/>
                            <a:ext cx="1600791" cy="296953"/>
                          </a:xfrm>
                          <a:prstGeom prst="rect">
                            <a:avLst/>
                          </a:prstGeom>
                          <a:noFill/>
                          <a:ln>
                            <a:solidFill>
                              <a:srgbClr val="000000"/>
                            </a:solidFill>
                          </a:ln>
                        </wps:spPr>
                        <wps:txbx>
                          <w:txbxContent>
                            <w:p w14:paraId="79A22414"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wps:txbx>
                        <wps:bodyPr wrap="square" rtlCol="0">
                          <a:noAutofit/>
                        </wps:bodyPr>
                      </wps:wsp>
                      <wps:wsp>
                        <wps:cNvPr id="42" name="TextBox 26"/>
                        <wps:cNvSpPr txBox="1"/>
                        <wps:spPr>
                          <a:xfrm>
                            <a:off x="419929" y="83328"/>
                            <a:ext cx="1069848" cy="390063"/>
                          </a:xfrm>
                          <a:prstGeom prst="rect">
                            <a:avLst/>
                          </a:prstGeom>
                          <a:noFill/>
                          <a:ln>
                            <a:solidFill>
                              <a:srgbClr val="000000"/>
                            </a:solidFill>
                          </a:ln>
                        </wps:spPr>
                        <wps:txbx>
                          <w:txbxContent>
                            <w:p w14:paraId="5C4F0814" w14:textId="77777777" w:rsidR="00C540F9" w:rsidRPr="00C82C19" w:rsidRDefault="00C540F9" w:rsidP="00C540F9">
                              <w:pPr>
                                <w:pStyle w:val="NormalWeb"/>
                                <w:textAlignment w:val="baseline"/>
                              </w:pPr>
                              <w:r w:rsidRPr="00C82C19">
                                <w:rPr>
                                  <w:b/>
                                  <w:bCs/>
                                  <w:color w:val="000000"/>
                                  <w:kern w:val="24"/>
                                  <w:sz w:val="28"/>
                                  <w:szCs w:val="28"/>
                                </w:rPr>
                                <w:t>ISC Steps</w:t>
                              </w:r>
                            </w:p>
                          </w:txbxContent>
                        </wps:txbx>
                        <wps:bodyPr wrap="square" rtlCol="0">
                          <a:noAutofit/>
                        </wps:bodyPr>
                      </wps:wsp>
                      <wps:wsp>
                        <wps:cNvPr id="43" name="TextBox 33"/>
                        <wps:cNvSpPr txBox="1"/>
                        <wps:spPr>
                          <a:xfrm>
                            <a:off x="2129140" y="2691476"/>
                            <a:ext cx="1600791" cy="296953"/>
                          </a:xfrm>
                          <a:prstGeom prst="rect">
                            <a:avLst/>
                          </a:prstGeom>
                          <a:noFill/>
                          <a:ln>
                            <a:solidFill>
                              <a:srgbClr val="000000"/>
                            </a:solidFill>
                          </a:ln>
                        </wps:spPr>
                        <wps:txbx>
                          <w:txbxContent>
                            <w:p w14:paraId="5EF5C7FF"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wps:txbx>
                        <wps:bodyPr wrap="square" rtlCol="0">
                          <a:noAutofit/>
                        </wps:bodyPr>
                      </wps:wsp>
                      <wps:wsp>
                        <wps:cNvPr id="44" name="TextBox 33"/>
                        <wps:cNvSpPr txBox="1"/>
                        <wps:spPr>
                          <a:xfrm>
                            <a:off x="2129140" y="2043064"/>
                            <a:ext cx="1600791" cy="296953"/>
                          </a:xfrm>
                          <a:prstGeom prst="rect">
                            <a:avLst/>
                          </a:prstGeom>
                          <a:noFill/>
                          <a:ln>
                            <a:solidFill>
                              <a:srgbClr val="000000"/>
                            </a:solidFill>
                          </a:ln>
                        </wps:spPr>
                        <wps:txbx>
                          <w:txbxContent>
                            <w:p w14:paraId="16066E96"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wps:txbx>
                        <wps:bodyPr wrap="square" rtlCol="0">
                          <a:noAutofit/>
                        </wps:bodyPr>
                      </wps:wsp>
                      <wps:wsp>
                        <wps:cNvPr id="45" name="TextBox 31"/>
                        <wps:cNvSpPr txBox="1"/>
                        <wps:spPr>
                          <a:xfrm>
                            <a:off x="2129139" y="3356417"/>
                            <a:ext cx="1600791" cy="297772"/>
                          </a:xfrm>
                          <a:prstGeom prst="rect">
                            <a:avLst/>
                          </a:prstGeom>
                          <a:noFill/>
                          <a:ln>
                            <a:solidFill>
                              <a:srgbClr val="000000"/>
                            </a:solidFill>
                          </a:ln>
                        </wps:spPr>
                        <wps:txbx>
                          <w:txbxContent>
                            <w:p w14:paraId="0FCD2804"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wps:txbx>
                        <wps:bodyPr wrap="square" rtlCol="0">
                          <a:noAutofit/>
                        </wps:bodyPr>
                      </wps:wsp>
                      <wps:wsp>
                        <wps:cNvPr id="46" name="TextBox 24"/>
                        <wps:cNvSpPr txBox="1"/>
                        <wps:spPr>
                          <a:xfrm>
                            <a:off x="3984595" y="0"/>
                            <a:ext cx="1601319" cy="473391"/>
                          </a:xfrm>
                          <a:prstGeom prst="rect">
                            <a:avLst/>
                          </a:prstGeom>
                          <a:noFill/>
                          <a:ln>
                            <a:solidFill>
                              <a:srgbClr val="000000"/>
                            </a:solidFill>
                          </a:ln>
                        </wps:spPr>
                        <wps:txbx>
                          <w:txbxContent>
                            <w:p w14:paraId="4C84EBC8" w14:textId="77777777" w:rsidR="00C540F9" w:rsidRPr="00C82C19" w:rsidRDefault="00C540F9" w:rsidP="00C540F9">
                              <w:pPr>
                                <w:pStyle w:val="NormalWeb"/>
                                <w:jc w:val="center"/>
                                <w:textAlignment w:val="baseline"/>
                              </w:pPr>
                              <w:r w:rsidRPr="00C82C19">
                                <w:rPr>
                                  <w:b/>
                                  <w:bCs/>
                                  <w:color w:val="000000"/>
                                  <w:kern w:val="24"/>
                                  <w:sz w:val="28"/>
                                  <w:szCs w:val="28"/>
                                </w:rPr>
                                <w:t>Other actors</w:t>
                              </w:r>
                            </w:p>
                          </w:txbxContent>
                        </wps:txbx>
                        <wps:bodyPr wrap="square" rtlCol="0">
                          <a:noAutofit/>
                        </wps:bodyPr>
                      </wps:wsp>
                      <wps:wsp>
                        <wps:cNvPr id="47" name="TextBox 31"/>
                        <wps:cNvSpPr txBox="1"/>
                        <wps:spPr>
                          <a:xfrm>
                            <a:off x="3984594" y="790105"/>
                            <a:ext cx="1600791" cy="297772"/>
                          </a:xfrm>
                          <a:prstGeom prst="rect">
                            <a:avLst/>
                          </a:prstGeom>
                          <a:noFill/>
                          <a:ln>
                            <a:solidFill>
                              <a:srgbClr val="000000"/>
                            </a:solidFill>
                          </a:ln>
                        </wps:spPr>
                        <wps:txbx>
                          <w:txbxContent>
                            <w:p w14:paraId="225638B1"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wps:txbx>
                        <wps:bodyPr wrap="square" rtlCol="0">
                          <a:noAutofit/>
                        </wps:bodyPr>
                      </wps:wsp>
                      <wps:wsp>
                        <wps:cNvPr id="48" name="TextBox 33"/>
                        <wps:cNvSpPr txBox="1"/>
                        <wps:spPr>
                          <a:xfrm>
                            <a:off x="3984594" y="1439335"/>
                            <a:ext cx="1600791" cy="296953"/>
                          </a:xfrm>
                          <a:prstGeom prst="rect">
                            <a:avLst/>
                          </a:prstGeom>
                          <a:noFill/>
                          <a:ln>
                            <a:solidFill>
                              <a:srgbClr val="000000"/>
                            </a:solidFill>
                          </a:ln>
                        </wps:spPr>
                        <wps:txbx>
                          <w:txbxContent>
                            <w:p w14:paraId="60C99A64"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wps:txbx>
                        <wps:bodyPr wrap="square" rtlCol="0">
                          <a:noAutofit/>
                        </wps:bodyPr>
                      </wps:wsp>
                      <wps:wsp>
                        <wps:cNvPr id="49" name="TextBox 33"/>
                        <wps:cNvSpPr txBox="1"/>
                        <wps:spPr>
                          <a:xfrm>
                            <a:off x="3984594" y="2691476"/>
                            <a:ext cx="1600791" cy="296953"/>
                          </a:xfrm>
                          <a:prstGeom prst="rect">
                            <a:avLst/>
                          </a:prstGeom>
                          <a:noFill/>
                          <a:ln>
                            <a:solidFill>
                              <a:srgbClr val="000000"/>
                            </a:solidFill>
                          </a:ln>
                        </wps:spPr>
                        <wps:txbx>
                          <w:txbxContent>
                            <w:p w14:paraId="3134E218" w14:textId="77777777" w:rsidR="00C540F9" w:rsidRDefault="00C540F9" w:rsidP="00C540F9">
                              <w:pPr>
                                <w:pStyle w:val="NormalWeb"/>
                                <w:jc w:val="center"/>
                                <w:textAlignment w:val="baseline"/>
                              </w:pPr>
                              <w:r>
                                <w:rPr>
                                  <w:rFonts w:cstheme="minorBidi"/>
                                  <w:color w:val="000000" w:themeColor="text1"/>
                                  <w:kern w:val="24"/>
                                </w:rPr>
                                <w:t>-</w:t>
                              </w:r>
                            </w:p>
                          </w:txbxContent>
                        </wps:txbx>
                        <wps:bodyPr wrap="square" rtlCol="0">
                          <a:noAutofit/>
                        </wps:bodyPr>
                      </wps:wsp>
                      <wps:wsp>
                        <wps:cNvPr id="50" name="TextBox 33"/>
                        <wps:cNvSpPr txBox="1"/>
                        <wps:spPr>
                          <a:xfrm>
                            <a:off x="3984594" y="2043064"/>
                            <a:ext cx="1600791" cy="296953"/>
                          </a:xfrm>
                          <a:prstGeom prst="rect">
                            <a:avLst/>
                          </a:prstGeom>
                          <a:noFill/>
                          <a:ln>
                            <a:solidFill>
                              <a:srgbClr val="000000"/>
                            </a:solidFill>
                          </a:ln>
                        </wps:spPr>
                        <wps:txbx>
                          <w:txbxContent>
                            <w:p w14:paraId="54D27E8C" w14:textId="77777777" w:rsidR="00C540F9" w:rsidRDefault="00C540F9" w:rsidP="00C540F9">
                              <w:pPr>
                                <w:pStyle w:val="NormalWeb"/>
                                <w:jc w:val="center"/>
                                <w:textAlignment w:val="baseline"/>
                              </w:pPr>
                              <w:r>
                                <w:rPr>
                                  <w:rFonts w:cstheme="minorBidi"/>
                                  <w:color w:val="000000" w:themeColor="text1"/>
                                  <w:kern w:val="24"/>
                                </w:rPr>
                                <w:t>-</w:t>
                              </w:r>
                            </w:p>
                          </w:txbxContent>
                        </wps:txbx>
                        <wps:bodyPr wrap="square" rtlCol="0">
                          <a:noAutofit/>
                        </wps:bodyPr>
                      </wps:wsp>
                      <wps:wsp>
                        <wps:cNvPr id="51" name="TextBox 37"/>
                        <wps:cNvSpPr txBox="1"/>
                        <wps:spPr>
                          <a:xfrm>
                            <a:off x="3984593" y="3356417"/>
                            <a:ext cx="1600791" cy="297772"/>
                          </a:xfrm>
                          <a:prstGeom prst="rect">
                            <a:avLst/>
                          </a:prstGeom>
                          <a:noFill/>
                          <a:ln>
                            <a:solidFill>
                              <a:srgbClr val="000000"/>
                            </a:solidFill>
                          </a:ln>
                        </wps:spPr>
                        <wps:txbx>
                          <w:txbxContent>
                            <w:p w14:paraId="2A4D93CF"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wps:txbx>
                        <wps:bodyPr wrap="square" rtlCol="0">
                          <a:noAutofit/>
                        </wps:bodyPr>
                      </wps:wsp>
                    </wpg:wgp>
                  </a:graphicData>
                </a:graphic>
              </wp:anchor>
            </w:drawing>
          </mc:Choice>
          <mc:Fallback>
            <w:pict>
              <v:group w14:anchorId="730FA680" id="Group 29" o:spid="_x0000_s1098" style="position:absolute;left:0;text-align:left;margin-left:1.1pt;margin-top:27.85pt;width:439.8pt;height:293.35pt;z-index:251658244" coordsize="55859,3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">
                <v:shape id="TextBox 3" o:spid="_x0000_s1099" type="#_x0000_t202" style="position:absolute;left:352;top:6448;width:18392;height: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" filled="f">
                  <v:textbox>
                    <w:txbxContent>
                      <w:p w14:paraId="7EB7BD70" w14:textId="77777777" w:rsidR="00C540F9" w:rsidRPr="00C82C19" w:rsidRDefault="00C540F9" w:rsidP="001C4807">
                        <w:pPr>
                          <w:pStyle w:val="NormalWeb"/>
                          <w:spacing w:before="0" w:after="0"/>
                          <w:jc w:val="center"/>
                          <w:textAlignment w:val="baseline"/>
                        </w:pPr>
                        <w:r w:rsidRPr="00C82C19">
                          <w:rPr>
                            <w:color w:val="000000"/>
                            <w:kern w:val="24"/>
                            <w:sz w:val="20"/>
                            <w:szCs w:val="20"/>
                          </w:rPr>
                          <w:t>Information Gathering</w:t>
                        </w:r>
                      </w:p>
                      <w:p w14:paraId="69EB7F86"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&amp; Risk Assessment </w:t>
                        </w:r>
                      </w:p>
                      <w:p w14:paraId="0A88320B"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4)</w:t>
                        </w:r>
                      </w:p>
                    </w:txbxContent>
                  </v:textbox>
                </v:shape>
                <v:shape id="TextBox 4" o:spid="_x0000_s1100" type="#_x0000_t202" style="position:absolute;left:3974;top:13853;width:11148;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" filled="f">
                  <v:textbox>
                    <w:txbxContent>
                      <w:p w14:paraId="25F474DD" w14:textId="77777777" w:rsidR="00C540F9" w:rsidRPr="00C82C19" w:rsidRDefault="00C540F9" w:rsidP="001C4807">
                        <w:pPr>
                          <w:pStyle w:val="NormalWeb"/>
                          <w:spacing w:before="0" w:after="0"/>
                          <w:jc w:val="center"/>
                          <w:textAlignment w:val="baseline"/>
                        </w:pPr>
                        <w:r w:rsidRPr="00C82C19">
                          <w:rPr>
                            <w:color w:val="000000"/>
                            <w:kern w:val="24"/>
                            <w:sz w:val="20"/>
                            <w:szCs w:val="20"/>
                          </w:rPr>
                          <w:t>ISC Testing</w:t>
                        </w:r>
                      </w:p>
                      <w:p w14:paraId="2E3403D9"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5)</w:t>
                        </w:r>
                      </w:p>
                    </w:txbxContent>
                  </v:textbox>
                </v:shape>
                <v:shape id="TextBox 5" o:spid="_x0000_s1101" type="#_x0000_t202" style="position:absolute;top:20238;width:19097;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" filled="f">
                  <v:textbox>
                    <w:txbxContent>
                      <w:p w14:paraId="1C847333" w14:textId="77777777" w:rsidR="00C540F9" w:rsidRPr="00C82C19" w:rsidRDefault="00C540F9" w:rsidP="001C4807">
                        <w:pPr>
                          <w:pStyle w:val="NormalWeb"/>
                          <w:spacing w:before="0" w:after="0"/>
                          <w:jc w:val="center"/>
                          <w:textAlignment w:val="baseline"/>
                        </w:pPr>
                        <w:r w:rsidRPr="00C82C19">
                          <w:rPr>
                            <w:color w:val="000000"/>
                            <w:kern w:val="24"/>
                            <w:sz w:val="20"/>
                            <w:szCs w:val="20"/>
                          </w:rPr>
                          <w:t>Compliance Assessment</w:t>
                        </w:r>
                      </w:p>
                      <w:p w14:paraId="20443D6D"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6)</w:t>
                        </w:r>
                      </w:p>
                    </w:txbxContent>
                  </v:textbox>
                </v:shape>
                <v:shape id="TextBox 6" o:spid="_x0000_s1102" type="#_x0000_t202" style="position:absolute;left:924;top:26529;width:17248;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" filled="f">
                  <v:textbox>
                    <w:txbxContent>
                      <w:p w14:paraId="74F54687"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Remedial Measures </w:t>
                        </w:r>
                      </w:p>
                      <w:p w14:paraId="009F9146" w14:textId="77777777" w:rsidR="00C540F9" w:rsidRPr="00C82C19" w:rsidRDefault="00C540F9" w:rsidP="001C4807">
                        <w:pPr>
                          <w:pStyle w:val="NormalWeb"/>
                          <w:spacing w:before="0" w:after="0"/>
                          <w:jc w:val="center"/>
                          <w:textAlignment w:val="baseline"/>
                        </w:pPr>
                        <w:r w:rsidRPr="00C82C19">
                          <w:rPr>
                            <w:color w:val="000000"/>
                            <w:kern w:val="24"/>
                            <w:sz w:val="20"/>
                            <w:szCs w:val="20"/>
                          </w:rPr>
                          <w:t>(if needed, Section 7)</w:t>
                        </w:r>
                      </w:p>
                      <w:p w14:paraId="0494D106" w14:textId="77777777" w:rsidR="00C540F9" w:rsidRDefault="00C540F9" w:rsidP="001C4807">
                        <w:pPr>
                          <w:pStyle w:val="NormalWeb"/>
                          <w:spacing w:before="0" w:after="0"/>
                          <w:jc w:val="center"/>
                          <w:textAlignment w:val="baseline"/>
                        </w:pPr>
                        <w:r>
                          <w:rPr>
                            <w:rFonts w:cstheme="minorBidi"/>
                            <w:color w:val="000000" w:themeColor="text1"/>
                            <w:kern w:val="24"/>
                            <w:sz w:val="20"/>
                            <w:szCs w:val="20"/>
                          </w:rPr>
                          <w:t> </w:t>
                        </w:r>
                      </w:p>
                    </w:txbxContent>
                  </v:textbox>
                </v:shape>
                <v:shape id="TextBox 7" o:spid="_x0000_s1103" type="#_x0000_t202" style="position:absolute;left:4576;top:32849;width:9944;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5C237532"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Reporting</w:t>
                        </w:r>
                      </w:p>
                      <w:p w14:paraId="5753F655"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(Section 8)</w:t>
                        </w:r>
                      </w:p>
                    </w:txbxContent>
                  </v:textbox>
                </v:shape>
                <v:shape id="Straight Arrow Connector 35" o:spid="_x0000_s1104" type="#_x0000_t32" style="position:absolute;left:9548;top:11853;width:0;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" fillcolor="#5b9bd5 [3204]" strokeweight="2.25pt">
                  <v:stroke endarrow="open"/>
                  <v:shadow color="#e7e6e6 [3214]"/>
                </v:shape>
                <v:shape id="Straight Arrow Connector 36" o:spid="_x0000_s1105" type="#_x0000_t32" style="position:absolute;left:9548;top:17908;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" fillcolor="#5b9bd5 [3204]" strokeweight="2.25pt">
                  <v:stroke endarrow="open"/>
                  <v:shadow color="#e7e6e6 [3214]"/>
                </v:shape>
                <v:shape id="Straight Arrow Connector 37" o:spid="_x0000_s1106" type="#_x0000_t32" style="position:absolute;left:9548;top:24198;width:0;height:2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" fillcolor="#5b9bd5 [3204]" strokeweight="2.25pt">
                  <v:stroke endarrow="open"/>
                  <v:shadow color="#e7e6e6 [3214]"/>
                </v:shape>
                <v:shape id="Straight Arrow Connector 38" o:spid="_x0000_s1107" type="#_x0000_t32" style="position:absolute;left:9548;top:30387;width:0;height:2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" fillcolor="#5b9bd5 [3204]" strokeweight="2.25pt">
                  <v:stroke endarrow="open"/>
                  <v:shadow color="#e7e6e6 [3214]"/>
                </v:shape>
                <v:shape id="TextBox 24" o:spid="_x0000_s1108" type="#_x0000_t202" style="position:absolute;left:21291;width:16013;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" filled="f">
                  <v:textbox>
                    <w:txbxContent>
                      <w:p w14:paraId="4B1DFC6F" w14:textId="77777777" w:rsidR="00C540F9" w:rsidRPr="00C82C19" w:rsidRDefault="00C540F9" w:rsidP="00C540F9">
                        <w:pPr>
                          <w:pStyle w:val="NormalWeb"/>
                          <w:jc w:val="center"/>
                          <w:textAlignment w:val="baseline"/>
                          <w:rPr>
                            <w:b/>
                            <w:bCs/>
                            <w:color w:val="000000"/>
                            <w:kern w:val="24"/>
                            <w:sz w:val="28"/>
                            <w:szCs w:val="28"/>
                          </w:rPr>
                        </w:pPr>
                        <w:r w:rsidRPr="00C82C19">
                          <w:rPr>
                            <w:b/>
                            <w:bCs/>
                            <w:color w:val="000000"/>
                            <w:kern w:val="24"/>
                            <w:sz w:val="28"/>
                            <w:szCs w:val="28"/>
                          </w:rPr>
                          <w:t>Main Responsibility</w:t>
                        </w:r>
                      </w:p>
                    </w:txbxContent>
                  </v:textbox>
                </v:shape>
                <v:shape id="TextBox 31" o:spid="_x0000_s1109" type="#_x0000_t202" style="position:absolute;left:21291;top:7901;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9EnxAAAANsAAAAPAAAAZHJzL2Rvd25yZXYueG1sRI9Nb8Iw&#10;DIbvk/gPkSftNtIBGl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PcD0SfEAAAA2wAAAA8A&#10;AAAAAAAAAAAAAAAABwIAAGRycy9kb3ducmV2LnhtbFBLBQYAAAAAAwADALcAAAD4AgAAAAA=&#10;" filled="f">
                  <v:textbox>
                    <w:txbxContent>
                      <w:p w14:paraId="586A1B32"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v:textbox>
                </v:shape>
                <v:shape id="TextBox 33" o:spid="_x0000_s1110" type="#_x0000_t202" style="position:absolute;left:21291;top:14393;width:1600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" filled="f">
                  <v:textbox>
                    <w:txbxContent>
                      <w:p w14:paraId="79A22414"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v:textbox>
                </v:shape>
                <v:shape id="TextBox 26" o:spid="_x0000_s1111" type="#_x0000_t202" style="position:absolute;left:4199;top:833;width:10698;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" filled="f">
                  <v:textbox>
                    <w:txbxContent>
                      <w:p w14:paraId="5C4F0814" w14:textId="77777777" w:rsidR="00C540F9" w:rsidRPr="00C82C19" w:rsidRDefault="00C540F9" w:rsidP="00C540F9">
                        <w:pPr>
                          <w:pStyle w:val="NormalWeb"/>
                          <w:textAlignment w:val="baseline"/>
                        </w:pPr>
                        <w:r w:rsidRPr="00C82C19">
                          <w:rPr>
                            <w:b/>
                            <w:bCs/>
                            <w:color w:val="000000"/>
                            <w:kern w:val="24"/>
                            <w:sz w:val="28"/>
                            <w:szCs w:val="28"/>
                          </w:rPr>
                          <w:t>ISC Steps</w:t>
                        </w:r>
                      </w:p>
                    </w:txbxContent>
                  </v:textbox>
                </v:shape>
                <v:shape id="TextBox 33" o:spid="_x0000_s1112" type="#_x0000_t202" style="position:absolute;left:21291;top:26914;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" filled="f">
                  <v:textbox>
                    <w:txbxContent>
                      <w:p w14:paraId="5EF5C7FF"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v:textbox>
                </v:shape>
                <v:shape id="TextBox 33" o:spid="_x0000_s1113" type="#_x0000_t202" style="position:absolute;left:21291;top:20430;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" filled="f">
                  <v:textbox>
                    <w:txbxContent>
                      <w:p w14:paraId="16066E96"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v:textbox>
                </v:shape>
                <v:shape id="TextBox 31" o:spid="_x0000_s1114" type="#_x0000_t202" style="position:absolute;left:21291;top:33564;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" filled="f">
                  <v:textbox>
                    <w:txbxContent>
                      <w:p w14:paraId="0FCD2804"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v:textbox>
                </v:shape>
                <v:shape id="TextBox 24" o:spid="_x0000_s1115" type="#_x0000_t202" style="position:absolute;left:39845;width:16014;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" filled="f">
                  <v:textbox>
                    <w:txbxContent>
                      <w:p w14:paraId="4C84EBC8" w14:textId="77777777" w:rsidR="00C540F9" w:rsidRPr="00C82C19" w:rsidRDefault="00C540F9" w:rsidP="00C540F9">
                        <w:pPr>
                          <w:pStyle w:val="NormalWeb"/>
                          <w:jc w:val="center"/>
                          <w:textAlignment w:val="baseline"/>
                        </w:pPr>
                        <w:r w:rsidRPr="00C82C19">
                          <w:rPr>
                            <w:b/>
                            <w:bCs/>
                            <w:color w:val="000000"/>
                            <w:kern w:val="24"/>
                            <w:sz w:val="28"/>
                            <w:szCs w:val="28"/>
                          </w:rPr>
                          <w:t>Other actors</w:t>
                        </w:r>
                      </w:p>
                    </w:txbxContent>
                  </v:textbox>
                </v:shape>
                <v:shape id="TextBox 31" o:spid="_x0000_s1116" type="#_x0000_t202" style="position:absolute;left:39845;top:7901;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" filled="f">
                  <v:textbox>
                    <w:txbxContent>
                      <w:p w14:paraId="225638B1"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v:textbox>
                </v:shape>
                <v:shape id="TextBox 33" o:spid="_x0000_s1117" type="#_x0000_t202" style="position:absolute;left:39845;top:14393;width:1600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" filled="f">
                  <v:textbox>
                    <w:txbxContent>
                      <w:p w14:paraId="60C99A64"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v:textbox>
                </v:shape>
                <v:shape id="TextBox 33" o:spid="_x0000_s1118" type="#_x0000_t202" style="position:absolute;left:39845;top:26914;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" filled="f">
                  <v:textbox>
                    <w:txbxContent>
                      <w:p w14:paraId="3134E218" w14:textId="77777777" w:rsidR="00C540F9" w:rsidRDefault="00C540F9" w:rsidP="00C540F9">
                        <w:pPr>
                          <w:pStyle w:val="NormalWeb"/>
                          <w:jc w:val="center"/>
                          <w:textAlignment w:val="baseline"/>
                        </w:pPr>
                        <w:r>
                          <w:rPr>
                            <w:rFonts w:cstheme="minorBidi"/>
                            <w:color w:val="000000" w:themeColor="text1"/>
                            <w:kern w:val="24"/>
                          </w:rPr>
                          <w:t>-</w:t>
                        </w:r>
                      </w:p>
                    </w:txbxContent>
                  </v:textbox>
                </v:shape>
                <v:shape id="TextBox 33" o:spid="_x0000_s1119" type="#_x0000_t202" style="position:absolute;left:39845;top:20430;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f6xAAAANsAAAAPAAAAZHJzL2Rvd25yZXYueG1sRI9Nb8Iw&#10;DIbvk/gPkSftNtKBGF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HLaR/rEAAAA2wAAAA8A&#10;AAAAAAAAAAAAAAAABwIAAGRycy9kb3ducmV2LnhtbFBLBQYAAAAAAwADALcAAAD4AgAAAAA=&#10;" filled="f">
                  <v:textbox>
                    <w:txbxContent>
                      <w:p w14:paraId="54D27E8C" w14:textId="77777777" w:rsidR="00C540F9" w:rsidRDefault="00C540F9" w:rsidP="00C540F9">
                        <w:pPr>
                          <w:pStyle w:val="NormalWeb"/>
                          <w:jc w:val="center"/>
                          <w:textAlignment w:val="baseline"/>
                        </w:pPr>
                        <w:r>
                          <w:rPr>
                            <w:rFonts w:cstheme="minorBidi"/>
                            <w:color w:val="000000" w:themeColor="text1"/>
                            <w:kern w:val="24"/>
                          </w:rPr>
                          <w:t>-</w:t>
                        </w:r>
                      </w:p>
                    </w:txbxContent>
                  </v:textbox>
                </v:shape>
                <v:shape id="TextBox 37" o:spid="_x0000_s1120" type="#_x0000_t202" style="position:absolute;left:39845;top:33564;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" filled="f">
                  <v:textbox>
                    <w:txbxContent>
                      <w:p w14:paraId="2A4D93CF"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v:textbox>
                </v:shape>
                <w10:wrap type="topAndBottom"/>
              </v:group>
            </w:pict>
          </mc:Fallback>
        </mc:AlternateContent>
      </w:r>
      <w:r w:rsidRPr="00D13B60">
        <w:rPr>
          <w:rFonts w:eastAsiaTheme="minorHAnsi"/>
          <w:b/>
          <w:bCs/>
        </w:rPr>
        <w:t xml:space="preserve">Illustration of the in-service conformity process </w:t>
      </w:r>
    </w:p>
    <w:p w14:paraId="594EF842" w14:textId="248D430B" w:rsidR="00C540F9" w:rsidRPr="00D13B60" w:rsidRDefault="00C540F9" w:rsidP="00C540F9">
      <w:pPr>
        <w:spacing w:before="120" w:after="120"/>
        <w:ind w:left="1134" w:right="1134"/>
        <w:jc w:val="both"/>
        <w:outlineLvl w:val="3"/>
        <w:rPr>
          <w:rFonts w:eastAsiaTheme="minorHAnsi"/>
        </w:rPr>
      </w:pPr>
      <w:r w:rsidRPr="00D64EE6">
        <w:rPr>
          <w:rFonts w:eastAsiaTheme="minorHAnsi"/>
          <w:i/>
          <w:iCs/>
        </w:rPr>
        <w:t>Note</w:t>
      </w:r>
      <w:r w:rsidRPr="00D13B60">
        <w:rPr>
          <w:rFonts w:eastAsiaTheme="minorHAnsi"/>
        </w:rPr>
        <w:t xml:space="preserve">: GTAA refers to the granting type- type approval authority, OEM refers to the manufacturer, and Other Actors are defined as: TAA refers to type approval authorities other than the one granting the relevant type approval, TS refer to Technical </w:t>
      </w:r>
      <w:r w:rsidR="00060F4E">
        <w:rPr>
          <w:rFonts w:eastAsiaTheme="minorHAnsi"/>
        </w:rPr>
        <w:t>S</w:t>
      </w:r>
      <w:r w:rsidR="00060F4E" w:rsidRPr="00D13B60">
        <w:rPr>
          <w:rFonts w:eastAsiaTheme="minorHAnsi"/>
        </w:rPr>
        <w:t>ervices</w:t>
      </w:r>
      <w:r w:rsidRPr="00D13B60">
        <w:rPr>
          <w:rFonts w:eastAsiaTheme="minorHAnsi"/>
        </w:rPr>
        <w:t xml:space="preserve">, other </w:t>
      </w:r>
      <w:r w:rsidRPr="00D13B60">
        <w:rPr>
          <w:rFonts w:eastAsiaTheme="minorHAnsi"/>
          <w:bCs/>
        </w:rPr>
        <w:t>CP to Contracting Parties not issuing the type approval</w:t>
      </w:r>
      <w:r w:rsidRPr="00D13B60">
        <w:rPr>
          <w:rFonts w:eastAsiaTheme="minorHAnsi"/>
        </w:rPr>
        <w:t xml:space="preserve">, and third parties. </w:t>
      </w:r>
    </w:p>
    <w:p w14:paraId="4596F36A" w14:textId="77777777" w:rsidR="00C540F9" w:rsidRPr="00553455" w:rsidRDefault="00C540F9" w:rsidP="00C540F9">
      <w:pPr>
        <w:keepNext/>
        <w:spacing w:before="120" w:after="120"/>
        <w:ind w:left="2268" w:right="1134" w:hanging="1134"/>
        <w:jc w:val="both"/>
        <w:outlineLvl w:val="1"/>
        <w:rPr>
          <w:rFonts w:eastAsiaTheme="minorHAnsi"/>
          <w:bCs/>
        </w:rPr>
      </w:pPr>
      <w:r w:rsidRPr="00553455">
        <w:rPr>
          <w:rFonts w:eastAsiaTheme="minorHAnsi"/>
          <w:bCs/>
        </w:rPr>
        <w:t>3.</w:t>
      </w:r>
      <w:r w:rsidRPr="00553455">
        <w:rPr>
          <w:rFonts w:eastAsiaTheme="minorHAnsi"/>
          <w:bCs/>
        </w:rPr>
        <w:tab/>
        <w:t>ISC family definition</w:t>
      </w:r>
    </w:p>
    <w:p w14:paraId="4B04F183" w14:textId="77777777" w:rsidR="00C540F9" w:rsidRPr="00553455" w:rsidRDefault="00C540F9" w:rsidP="00C540F9">
      <w:pPr>
        <w:spacing w:before="120" w:after="120"/>
        <w:ind w:left="2268" w:right="1134"/>
        <w:jc w:val="both"/>
        <w:rPr>
          <w:rFonts w:eastAsiaTheme="minorHAnsi"/>
        </w:rPr>
      </w:pPr>
      <w:r w:rsidRPr="00553455">
        <w:rPr>
          <w:rFonts w:eastAsiaTheme="minorHAnsi"/>
        </w:rPr>
        <w:t>An ISC family shall be composed of the following vehicles:</w:t>
      </w:r>
    </w:p>
    <w:p w14:paraId="17B21DC9" w14:textId="5A51BCE9" w:rsidR="00C540F9" w:rsidRPr="00553455" w:rsidRDefault="00C540F9" w:rsidP="00C540F9">
      <w:pPr>
        <w:spacing w:before="120" w:after="120"/>
        <w:ind w:left="2835" w:right="1134" w:hanging="567"/>
        <w:jc w:val="both"/>
        <w:rPr>
          <w:rFonts w:eastAsiaTheme="minorHAnsi"/>
        </w:rPr>
      </w:pPr>
      <w:r w:rsidRPr="00553455">
        <w:rPr>
          <w:rFonts w:eastAsiaTheme="minorHAnsi"/>
        </w:rPr>
        <w:t>(a)</w:t>
      </w:r>
      <w:r w:rsidRPr="00553455">
        <w:rPr>
          <w:rFonts w:eastAsiaTheme="minorHAnsi"/>
        </w:rPr>
        <w:tab/>
        <w:t xml:space="preserve">For tailpipe emissions (Type 1, </w:t>
      </w:r>
      <w:r>
        <w:rPr>
          <w:rFonts w:eastAsiaTheme="minorHAnsi"/>
        </w:rPr>
        <w:t>RDE</w:t>
      </w:r>
      <w:r w:rsidRPr="00553455">
        <w:rPr>
          <w:rFonts w:eastAsiaTheme="minorHAnsi"/>
        </w:rPr>
        <w:t xml:space="preserve"> and </w:t>
      </w:r>
      <w:r>
        <w:rPr>
          <w:rFonts w:eastAsiaTheme="minorHAnsi"/>
        </w:rPr>
        <w:t>Type 6</w:t>
      </w:r>
      <w:r w:rsidRPr="00553455">
        <w:rPr>
          <w:rFonts w:eastAsiaTheme="minorHAnsi"/>
        </w:rPr>
        <w:t xml:space="preserve"> tests), the vehicles covered by the PEMS test family, as described in </w:t>
      </w:r>
      <w:r w:rsidRPr="00553455">
        <w:rPr>
          <w:rFonts w:eastAsiaTheme="minorHAnsi"/>
          <w:bCs/>
        </w:rPr>
        <w:t xml:space="preserve">paragraph 6.3.1. of UN Regulation No. </w:t>
      </w:r>
      <w:r w:rsidR="004142D9">
        <w:rPr>
          <w:rFonts w:eastAsiaTheme="minorHAnsi"/>
          <w:bCs/>
        </w:rPr>
        <w:t>168</w:t>
      </w:r>
      <w:r w:rsidRPr="00553455">
        <w:rPr>
          <w:rFonts w:eastAsiaTheme="minorHAnsi"/>
          <w:bCs/>
        </w:rPr>
        <w:t xml:space="preserve"> on RDE</w:t>
      </w:r>
      <w:r w:rsidRPr="00553455">
        <w:rPr>
          <w:rFonts w:eastAsiaTheme="minorHAnsi"/>
        </w:rPr>
        <w:t>,</w:t>
      </w:r>
    </w:p>
    <w:p w14:paraId="272D70C7" w14:textId="77777777" w:rsidR="00C540F9" w:rsidRPr="00553455" w:rsidRDefault="00C540F9" w:rsidP="00C540F9">
      <w:pPr>
        <w:spacing w:before="120" w:after="120"/>
        <w:ind w:left="2835" w:right="1134" w:hanging="567"/>
        <w:jc w:val="both"/>
        <w:rPr>
          <w:rFonts w:eastAsiaTheme="minorHAnsi"/>
        </w:rPr>
      </w:pPr>
      <w:r w:rsidRPr="00553455">
        <w:rPr>
          <w:rFonts w:eastAsiaTheme="minorHAnsi"/>
        </w:rPr>
        <w:t>(b)</w:t>
      </w:r>
      <w:r w:rsidRPr="00553455">
        <w:rPr>
          <w:rFonts w:eastAsiaTheme="minorHAnsi"/>
        </w:rPr>
        <w:tab/>
        <w:t>For evaporative emissions (Type 4 test), the vehicles included in the evaporative emission family, as described in paragraph 6.6.3. of UN Regulation No. 154.</w:t>
      </w:r>
    </w:p>
    <w:p w14:paraId="154C4415" w14:textId="77777777" w:rsidR="00C540F9" w:rsidRPr="00DC0F04" w:rsidRDefault="00C540F9" w:rsidP="00C540F9">
      <w:pPr>
        <w:keepNext/>
        <w:spacing w:before="120" w:after="120"/>
        <w:ind w:left="2268" w:right="1134" w:hanging="1134"/>
        <w:jc w:val="both"/>
        <w:outlineLvl w:val="1"/>
        <w:rPr>
          <w:rFonts w:eastAsiaTheme="minorHAnsi"/>
          <w:bCs/>
        </w:rPr>
      </w:pPr>
      <w:r w:rsidRPr="00DC0F04">
        <w:rPr>
          <w:rFonts w:eastAsiaTheme="minorHAnsi"/>
          <w:bCs/>
        </w:rPr>
        <w:t>4.</w:t>
      </w:r>
      <w:r w:rsidRPr="00DC0F04">
        <w:rPr>
          <w:rFonts w:eastAsiaTheme="minorHAnsi"/>
          <w:bCs/>
        </w:rPr>
        <w:tab/>
        <w:t>Information gathering and initial risk assessment</w:t>
      </w:r>
    </w:p>
    <w:p w14:paraId="29DC9F8A" w14:textId="472475F6"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 xml:space="preserve">and other actors shall gather all relevant information on possible emission non-compliances relevant for deciding which </w:t>
      </w:r>
      <w:r w:rsidRPr="00DC0F04">
        <w:rPr>
          <w:rFonts w:eastAsiaTheme="minorHAnsi"/>
        </w:rPr>
        <w:lastRenderedPageBreak/>
        <w:t xml:space="preserve">ISC families to check in a particular year. They shall </w:t>
      </w:r>
      <w:proofErr w:type="gramStart"/>
      <w:r w:rsidRPr="00DC0F04">
        <w:rPr>
          <w:rFonts w:eastAsiaTheme="minorHAnsi"/>
        </w:rPr>
        <w:t>take into account</w:t>
      </w:r>
      <w:proofErr w:type="gramEnd"/>
      <w:r w:rsidRPr="00DC0F04">
        <w:rPr>
          <w:rFonts w:eastAsiaTheme="minorHAnsi"/>
        </w:rPr>
        <w:t xml:space="preserve"> in particular, information indicating vehicle types with high emissions in real driving conditions.</w:t>
      </w:r>
      <w:r w:rsidR="00A8106D">
        <w:rPr>
          <w:rFonts w:eastAsiaTheme="minorHAnsi"/>
        </w:rPr>
        <w:t xml:space="preserve"> </w:t>
      </w:r>
      <w:r w:rsidRPr="00DC0F04">
        <w:rPr>
          <w:rFonts w:eastAsiaTheme="minorHAnsi"/>
        </w:rPr>
        <w:t>That information shall be obtained by appropriate methods, which may include remote sensing, simplified on-board emissions monitoring systems (SEMS) and testing with PEMS. The number and importance of exceedances observed during such testing may be used to prioritise ISC testing.</w:t>
      </w:r>
    </w:p>
    <w:p w14:paraId="0FE136AB" w14:textId="78A6ED97" w:rsidR="00C540F9" w:rsidRPr="00DC0F04" w:rsidRDefault="00C540F9" w:rsidP="00C540F9">
      <w:pPr>
        <w:spacing w:before="120" w:after="120"/>
        <w:ind w:left="2268" w:right="1134"/>
        <w:jc w:val="both"/>
        <w:rPr>
          <w:rFonts w:eastAsiaTheme="minorHAnsi"/>
        </w:rPr>
      </w:pPr>
      <w:r w:rsidRPr="00DC0F04">
        <w:rPr>
          <w:rFonts w:eastAsiaTheme="minorHAnsi"/>
        </w:rPr>
        <w:t xml:space="preserve">As part of the information provided for the ISC checks, each manufacturer shall report to the granting </w:t>
      </w:r>
      <w:r>
        <w:rPr>
          <w:rFonts w:eastAsiaTheme="minorHAnsi"/>
        </w:rPr>
        <w:t xml:space="preserve">type approval authority </w:t>
      </w:r>
      <w:r w:rsidRPr="00DC0F04">
        <w:rPr>
          <w:rFonts w:eastAsiaTheme="minorHAnsi"/>
        </w:rPr>
        <w:t xml:space="preserve">on emission-related warranty claims, and any emission-related warranty repair works performed or recorded during servicing, in accordance with a format agreed between the granting </w:t>
      </w:r>
      <w:r>
        <w:rPr>
          <w:rFonts w:eastAsiaTheme="minorHAnsi"/>
        </w:rPr>
        <w:t xml:space="preserve">type approval authority </w:t>
      </w:r>
      <w:r w:rsidRPr="00DC0F04">
        <w:rPr>
          <w:rFonts w:eastAsiaTheme="minorHAnsi"/>
        </w:rPr>
        <w:t xml:space="preserve">and the manufacturer at </w:t>
      </w:r>
      <w:r>
        <w:rPr>
          <w:rFonts w:eastAsiaTheme="minorHAnsi"/>
        </w:rPr>
        <w:t>type approval</w:t>
      </w:r>
      <w:r w:rsidRPr="00DC0F04">
        <w:rPr>
          <w:rFonts w:eastAsiaTheme="minorHAnsi"/>
        </w:rPr>
        <w:t xml:space="preserve">. The information shall detail the frequency and nature of faults for emissions-related components and systems by ISC family. The ISC reports shall be filed at least once a year for each ISC family for the duration of the period during which in-service conformity checks are to be performed in accordance with </w:t>
      </w:r>
      <w:del w:id="1348" w:author="RG Oct 2025c" w:date="2025-10-15T09:51:00Z" w16du:dateUtc="2025-10-15T08:51:00Z">
        <w:r w:rsidRPr="00DC0F04" w:rsidDel="009B5B93">
          <w:rPr>
            <w:rFonts w:eastAsiaTheme="minorHAnsi"/>
          </w:rPr>
          <w:delText>paragraph</w:delText>
        </w:r>
        <w:r w:rsidDel="009B5B93">
          <w:rPr>
            <w:rFonts w:eastAsiaTheme="minorHAnsi"/>
          </w:rPr>
          <w:delText> </w:delText>
        </w:r>
        <w:r w:rsidRPr="00DC0F04" w:rsidDel="009B5B93">
          <w:rPr>
            <w:rFonts w:eastAsiaTheme="minorHAnsi"/>
          </w:rPr>
          <w:delText>9.3.</w:delText>
        </w:r>
      </w:del>
      <w:ins w:id="1349" w:author="RG Oct 2025c" w:date="2025-10-15T09:51:00Z" w16du:dateUtc="2025-10-15T08:51:00Z">
        <w:r w:rsidR="009B5B93">
          <w:rPr>
            <w:rFonts w:eastAsiaTheme="minorHAnsi"/>
          </w:rPr>
          <w:t xml:space="preserve">paragraph </w:t>
        </w:r>
        <w:r w:rsidR="00C54B06">
          <w:rPr>
            <w:rFonts w:eastAsiaTheme="minorHAnsi"/>
          </w:rPr>
          <w:t>9.2.2.</w:t>
        </w:r>
      </w:ins>
      <w:r w:rsidRPr="00DC0F04">
        <w:rPr>
          <w:rFonts w:eastAsiaTheme="minorHAnsi"/>
        </w:rPr>
        <w:t xml:space="preserve"> of this Regulation. The ISC reports shall be made available upon request. </w:t>
      </w:r>
    </w:p>
    <w:p w14:paraId="4DFB072D" w14:textId="77777777" w:rsidR="00C540F9" w:rsidRPr="00DC0F04" w:rsidRDefault="00C540F9" w:rsidP="00C540F9">
      <w:pPr>
        <w:spacing w:before="120" w:after="120"/>
        <w:ind w:left="2268" w:right="1134"/>
        <w:jc w:val="both"/>
        <w:rPr>
          <w:rFonts w:eastAsiaTheme="minorHAnsi"/>
        </w:rPr>
      </w:pPr>
      <w:proofErr w:type="gramStart"/>
      <w:r w:rsidRPr="00DC0F04">
        <w:rPr>
          <w:rFonts w:eastAsiaTheme="minorHAnsi"/>
        </w:rPr>
        <w:t>On the basis of</w:t>
      </w:r>
      <w:proofErr w:type="gramEnd"/>
      <w:r w:rsidRPr="00DC0F04">
        <w:rPr>
          <w:rFonts w:eastAsiaTheme="minorHAnsi"/>
        </w:rPr>
        <w:t xml:space="preserve"> the information referred to in the first and second paragraphs, the granting </w:t>
      </w:r>
      <w:r>
        <w:rPr>
          <w:rFonts w:eastAsiaTheme="minorHAnsi"/>
        </w:rPr>
        <w:t xml:space="preserve">type approval authority </w:t>
      </w:r>
      <w:r w:rsidRPr="00DC0F04">
        <w:rPr>
          <w:rFonts w:eastAsiaTheme="minorHAnsi"/>
        </w:rPr>
        <w:t xml:space="preserve">shall make an initial assessment of the risk of an ISC family to not comply with the in-service conformity rules and on that basis shall take a decision on which families to test and which types of tests to perform under the ISC provisions. Additionally, the granting </w:t>
      </w:r>
      <w:r>
        <w:rPr>
          <w:rFonts w:eastAsiaTheme="minorHAnsi"/>
        </w:rPr>
        <w:t xml:space="preserve">type approval authority </w:t>
      </w:r>
      <w:r w:rsidRPr="00DC0F04">
        <w:rPr>
          <w:rFonts w:eastAsiaTheme="minorHAnsi"/>
        </w:rPr>
        <w:t>may randomly choose ISC families to test.</w:t>
      </w:r>
    </w:p>
    <w:p w14:paraId="324F2702"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Other actors shall </w:t>
      </w:r>
      <w:proofErr w:type="gramStart"/>
      <w:r w:rsidRPr="00DC0F04">
        <w:rPr>
          <w:rFonts w:eastAsiaTheme="minorHAnsi"/>
        </w:rPr>
        <w:t>take into account</w:t>
      </w:r>
      <w:proofErr w:type="gramEnd"/>
      <w:r w:rsidRPr="00DC0F04">
        <w:rPr>
          <w:rFonts w:eastAsiaTheme="minorHAnsi"/>
        </w:rPr>
        <w:t xml:space="preserve"> the information collected according to the first paragraph </w:t>
      </w:r>
      <w:proofErr w:type="gramStart"/>
      <w:r w:rsidRPr="00DC0F04">
        <w:rPr>
          <w:rFonts w:eastAsiaTheme="minorHAnsi"/>
        </w:rPr>
        <w:t>in order to</w:t>
      </w:r>
      <w:proofErr w:type="gramEnd"/>
      <w:r w:rsidRPr="00DC0F04">
        <w:rPr>
          <w:rFonts w:eastAsiaTheme="minorHAnsi"/>
        </w:rPr>
        <w:t xml:space="preserve"> prioritise testing. Additionally, they may randomly choose ISC families to test.</w:t>
      </w:r>
    </w:p>
    <w:p w14:paraId="21985384" w14:textId="77777777" w:rsidR="00C540F9" w:rsidRPr="00DC0F04" w:rsidRDefault="00C540F9" w:rsidP="00C540F9">
      <w:pPr>
        <w:keepNext/>
        <w:spacing w:before="120" w:after="120"/>
        <w:ind w:left="2268" w:right="1134" w:hanging="1134"/>
        <w:jc w:val="both"/>
        <w:outlineLvl w:val="1"/>
        <w:rPr>
          <w:rFonts w:eastAsiaTheme="minorHAnsi"/>
          <w:bCs/>
        </w:rPr>
      </w:pPr>
      <w:r w:rsidRPr="00DC0F04">
        <w:rPr>
          <w:rFonts w:eastAsiaTheme="minorHAnsi"/>
          <w:bCs/>
        </w:rPr>
        <w:t>5.</w:t>
      </w:r>
      <w:r w:rsidRPr="00DC0F04">
        <w:rPr>
          <w:rFonts w:eastAsiaTheme="minorHAnsi"/>
          <w:bCs/>
        </w:rPr>
        <w:tab/>
        <w:t>ISC testing</w:t>
      </w:r>
    </w:p>
    <w:p w14:paraId="6BC8B5FC" w14:textId="77777777" w:rsidR="00C540F9" w:rsidRPr="00A134CC" w:rsidRDefault="00C540F9" w:rsidP="00C540F9">
      <w:pPr>
        <w:spacing w:before="120" w:after="120"/>
        <w:ind w:left="2268" w:right="1134"/>
        <w:jc w:val="both"/>
        <w:rPr>
          <w:rFonts w:eastAsiaTheme="minorHAnsi"/>
        </w:rPr>
      </w:pPr>
      <w:r w:rsidRPr="00DC0F04">
        <w:rPr>
          <w:rFonts w:eastAsiaTheme="minorHAnsi"/>
        </w:rPr>
        <w:t xml:space="preserve">The manufacturer shall perform ISC testing for tailpipe emissions comprising at least the Type 1 test for all ISC families. The manufacturer may also perform </w:t>
      </w:r>
      <w:r>
        <w:rPr>
          <w:rFonts w:eastAsiaTheme="minorHAnsi"/>
        </w:rPr>
        <w:t>RDE</w:t>
      </w:r>
      <w:r w:rsidRPr="00DC0F04">
        <w:rPr>
          <w:rFonts w:eastAsiaTheme="minorHAnsi"/>
        </w:rPr>
        <w:t xml:space="preserve">, Type 4 and </w:t>
      </w:r>
      <w:r>
        <w:rPr>
          <w:rFonts w:eastAsiaTheme="minorHAnsi"/>
        </w:rPr>
        <w:t>Type 6</w:t>
      </w:r>
      <w:r w:rsidRPr="00DC0F04">
        <w:rPr>
          <w:rFonts w:eastAsiaTheme="minorHAnsi"/>
        </w:rPr>
        <w:t xml:space="preserve"> tests for all or part of the ISC families. The manufacturer shall </w:t>
      </w:r>
      <w:r w:rsidRPr="00A134CC">
        <w:rPr>
          <w:rFonts w:eastAsiaTheme="minorHAnsi"/>
        </w:rPr>
        <w:t xml:space="preserve">report to the granting </w:t>
      </w:r>
      <w:r>
        <w:rPr>
          <w:rFonts w:eastAsiaTheme="minorHAnsi"/>
        </w:rPr>
        <w:t xml:space="preserve">type approval authority </w:t>
      </w:r>
      <w:r w:rsidRPr="00A134CC">
        <w:rPr>
          <w:rFonts w:eastAsiaTheme="minorHAnsi"/>
        </w:rPr>
        <w:t>all results of the ISC testing for in-service conformity.</w:t>
      </w:r>
    </w:p>
    <w:p w14:paraId="0DFA65E2" w14:textId="77777777" w:rsidR="00C540F9" w:rsidRPr="00A134CC" w:rsidRDefault="00C540F9" w:rsidP="00C540F9">
      <w:pPr>
        <w:spacing w:before="120" w:after="120"/>
        <w:ind w:left="2268" w:right="1134"/>
        <w:jc w:val="both"/>
        <w:rPr>
          <w:rFonts w:eastAsiaTheme="minorHAnsi"/>
        </w:rPr>
      </w:pPr>
      <w:r w:rsidRPr="00A134CC">
        <w:rPr>
          <w:rFonts w:eastAsiaTheme="minorHAnsi"/>
        </w:rPr>
        <w:t xml:space="preserve">The granting </w:t>
      </w:r>
      <w:r>
        <w:rPr>
          <w:rFonts w:eastAsiaTheme="minorHAnsi"/>
        </w:rPr>
        <w:t xml:space="preserve">type approval authority </w:t>
      </w:r>
      <w:r w:rsidRPr="00A134CC">
        <w:rPr>
          <w:rFonts w:eastAsiaTheme="minorHAnsi"/>
        </w:rPr>
        <w:t xml:space="preserve">shall check an appropriate number of ISC families each year, as set out in paragraph 5.4. </w:t>
      </w:r>
    </w:p>
    <w:p w14:paraId="5A2340C7" w14:textId="77777777" w:rsidR="00C540F9" w:rsidRPr="00DC0F04" w:rsidRDefault="00C540F9" w:rsidP="00C540F9">
      <w:pPr>
        <w:spacing w:before="120" w:after="120"/>
        <w:ind w:left="2268" w:right="1134"/>
        <w:jc w:val="both"/>
        <w:rPr>
          <w:rFonts w:eastAsiaTheme="minorHAnsi"/>
        </w:rPr>
      </w:pPr>
      <w:r w:rsidRPr="00A134CC">
        <w:rPr>
          <w:rFonts w:eastAsiaTheme="minorHAnsi"/>
        </w:rPr>
        <w:t xml:space="preserve">Other actors may perform checks on any number of ISC families each year. They shall report to the granting </w:t>
      </w:r>
      <w:r>
        <w:rPr>
          <w:rFonts w:eastAsiaTheme="minorHAnsi"/>
        </w:rPr>
        <w:t xml:space="preserve">type approval authority </w:t>
      </w:r>
      <w:r w:rsidRPr="00A134CC">
        <w:rPr>
          <w:rFonts w:eastAsiaTheme="minorHAnsi"/>
        </w:rPr>
        <w:t>all results of the ISC testing</w:t>
      </w:r>
      <w:r w:rsidRPr="00DC0F04">
        <w:rPr>
          <w:rFonts w:eastAsiaTheme="minorHAnsi"/>
        </w:rPr>
        <w:t>.</w:t>
      </w:r>
    </w:p>
    <w:p w14:paraId="1578FC8B"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5.1.</w:t>
      </w:r>
      <w:r w:rsidRPr="00DC0F04">
        <w:rPr>
          <w:rFonts w:eastAsiaTheme="minorHAnsi"/>
          <w:iCs/>
        </w:rPr>
        <w:tab/>
        <w:t>Quality assurance of testing</w:t>
      </w:r>
    </w:p>
    <w:p w14:paraId="5D7D29B3"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 xml:space="preserve">shall annually audit the ISC checks performed by the manufacturer. The granting </w:t>
      </w:r>
      <w:r>
        <w:rPr>
          <w:rFonts w:eastAsiaTheme="minorHAnsi"/>
        </w:rPr>
        <w:t xml:space="preserve">type approval authority </w:t>
      </w:r>
      <w:r w:rsidRPr="00DC0F04">
        <w:rPr>
          <w:rFonts w:eastAsiaTheme="minorHAnsi"/>
        </w:rPr>
        <w:t xml:space="preserve">may also audit the ISC checks performed by </w:t>
      </w:r>
      <w:r>
        <w:rPr>
          <w:rFonts w:eastAsiaTheme="minorHAnsi"/>
        </w:rPr>
        <w:t>other actors</w:t>
      </w:r>
      <w:r w:rsidRPr="00DC0F04">
        <w:rPr>
          <w:rFonts w:eastAsiaTheme="minorHAnsi"/>
        </w:rPr>
        <w:t xml:space="preserve">. The audit shall be based on the information provided by the manufacturers, or </w:t>
      </w:r>
      <w:r>
        <w:rPr>
          <w:rFonts w:eastAsiaTheme="minorHAnsi"/>
        </w:rPr>
        <w:t>other actors</w:t>
      </w:r>
      <w:r w:rsidRPr="00DC0F04">
        <w:rPr>
          <w:rFonts w:eastAsiaTheme="minorHAnsi"/>
        </w:rPr>
        <w:t xml:space="preserve">, which shall include at least the detailed ISC report in accordance with Appendix 3. The granting </w:t>
      </w:r>
      <w:r>
        <w:rPr>
          <w:rFonts w:eastAsiaTheme="minorHAnsi"/>
        </w:rPr>
        <w:t xml:space="preserve">type approval authority </w:t>
      </w:r>
      <w:r w:rsidRPr="00DC0F04">
        <w:rPr>
          <w:rFonts w:eastAsiaTheme="minorHAnsi"/>
        </w:rPr>
        <w:t xml:space="preserve">may require the manufacturers, or </w:t>
      </w:r>
      <w:r>
        <w:rPr>
          <w:rFonts w:eastAsiaTheme="minorHAnsi"/>
        </w:rPr>
        <w:t>other actors</w:t>
      </w:r>
      <w:r w:rsidRPr="00DC0F04">
        <w:rPr>
          <w:rFonts w:eastAsiaTheme="minorHAnsi"/>
        </w:rPr>
        <w:t xml:space="preserve"> to provide additional information.</w:t>
      </w:r>
    </w:p>
    <w:p w14:paraId="25B5A3A0"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5.2.</w:t>
      </w:r>
      <w:r w:rsidRPr="00DC0F04">
        <w:rPr>
          <w:rFonts w:eastAsiaTheme="minorHAnsi"/>
          <w:iCs/>
        </w:rPr>
        <w:tab/>
        <w:t xml:space="preserve">Disclosure of tests results </w:t>
      </w:r>
    </w:p>
    <w:p w14:paraId="445304AC"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shall communicate the results of the compliance assessment and remedial measures for a particular ISC family to other actors which provided test results for that family as soon as they become available.</w:t>
      </w:r>
    </w:p>
    <w:p w14:paraId="3FE70244"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results of the tests, including the detailed data for all vehicles tested, may only be disclosed to the public after the publication by the granting </w:t>
      </w:r>
      <w:r>
        <w:rPr>
          <w:rFonts w:eastAsiaTheme="minorHAnsi"/>
        </w:rPr>
        <w:t xml:space="preserve">type approval authority </w:t>
      </w:r>
      <w:r w:rsidRPr="00DC0F04">
        <w:rPr>
          <w:rFonts w:eastAsiaTheme="minorHAnsi"/>
        </w:rPr>
        <w:t xml:space="preserve">of the annual report or the results of an individual ISC </w:t>
      </w:r>
      <w:r w:rsidRPr="00DC0F04">
        <w:rPr>
          <w:rFonts w:eastAsiaTheme="minorHAnsi"/>
        </w:rPr>
        <w:lastRenderedPageBreak/>
        <w:t xml:space="preserve">procedure or after the closure of the statistical procedure (see paragraph 5.10.) without a result. If the results of the ISC tests undertaken by other actors are published, reference shall be made to the annual report by the granting </w:t>
      </w:r>
      <w:r>
        <w:rPr>
          <w:rFonts w:eastAsiaTheme="minorHAnsi"/>
        </w:rPr>
        <w:t xml:space="preserve">type approval authority </w:t>
      </w:r>
      <w:r w:rsidRPr="00DC0F04">
        <w:rPr>
          <w:rFonts w:eastAsiaTheme="minorHAnsi"/>
        </w:rPr>
        <w:t>which included them.</w:t>
      </w:r>
    </w:p>
    <w:p w14:paraId="1C4EC4FF"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5.3.</w:t>
      </w:r>
      <w:r w:rsidRPr="00DC0F04">
        <w:rPr>
          <w:rFonts w:eastAsiaTheme="minorHAnsi"/>
          <w:iCs/>
        </w:rPr>
        <w:tab/>
        <w:t>Types of tests</w:t>
      </w:r>
    </w:p>
    <w:p w14:paraId="14E81965" w14:textId="77777777" w:rsidR="00C540F9" w:rsidRPr="00DC0F04" w:rsidRDefault="00C540F9" w:rsidP="00C540F9">
      <w:pPr>
        <w:spacing w:before="120" w:after="120"/>
        <w:ind w:left="2268" w:right="1134"/>
        <w:jc w:val="both"/>
        <w:rPr>
          <w:rFonts w:eastAsiaTheme="minorHAnsi"/>
        </w:rPr>
      </w:pPr>
      <w:r w:rsidRPr="00DC0F04">
        <w:rPr>
          <w:rFonts w:eastAsiaTheme="minorHAnsi"/>
        </w:rPr>
        <w:t>ISC testing shall only be performed on vehicles selected in accordance with Appendix 1.</w:t>
      </w:r>
    </w:p>
    <w:p w14:paraId="2722F85B" w14:textId="77777777" w:rsidR="00C540F9" w:rsidRPr="00DC0F04" w:rsidRDefault="00C540F9" w:rsidP="00C540F9">
      <w:pPr>
        <w:spacing w:before="120" w:after="120"/>
        <w:ind w:left="2268" w:right="1134"/>
        <w:jc w:val="both"/>
        <w:rPr>
          <w:rFonts w:eastAsiaTheme="minorHAnsi"/>
        </w:rPr>
      </w:pPr>
      <w:r w:rsidRPr="00DC0F04">
        <w:rPr>
          <w:rFonts w:eastAsiaTheme="minorHAnsi"/>
        </w:rPr>
        <w:t>ISC testing with the Type 1 test shall be performed in accordance with UN Regulation No. 154.</w:t>
      </w:r>
    </w:p>
    <w:p w14:paraId="039E8B89" w14:textId="0CC90E2A" w:rsidR="00C540F9" w:rsidRPr="00B734C4" w:rsidRDefault="00C540F9" w:rsidP="00C540F9">
      <w:pPr>
        <w:spacing w:before="120" w:after="120"/>
        <w:ind w:left="2268" w:right="1134"/>
        <w:jc w:val="both"/>
        <w:rPr>
          <w:rFonts w:eastAsiaTheme="minorHAnsi"/>
        </w:rPr>
      </w:pPr>
      <w:r w:rsidRPr="00DC0F04">
        <w:rPr>
          <w:rFonts w:eastAsiaTheme="minorHAnsi"/>
        </w:rPr>
        <w:t xml:space="preserve">ISC testing with the </w:t>
      </w:r>
      <w:r>
        <w:rPr>
          <w:rFonts w:eastAsiaTheme="minorHAnsi"/>
        </w:rPr>
        <w:t>RDE</w:t>
      </w:r>
      <w:r w:rsidRPr="00DC0F04">
        <w:rPr>
          <w:rFonts w:eastAsiaTheme="minorHAnsi"/>
        </w:rPr>
        <w:t xml:space="preserve"> </w:t>
      </w:r>
      <w:r w:rsidRPr="00B734C4">
        <w:rPr>
          <w:rFonts w:eastAsiaTheme="minorHAnsi"/>
        </w:rPr>
        <w:t xml:space="preserve">test shall be performed in accordance with </w:t>
      </w:r>
      <w:r w:rsidRPr="00B734C4">
        <w:rPr>
          <w:rFonts w:eastAsiaTheme="minorHAnsi"/>
          <w:bCs/>
        </w:rPr>
        <w:t xml:space="preserve">UN Regulation No. </w:t>
      </w:r>
      <w:r w:rsidR="004142D9">
        <w:rPr>
          <w:rFonts w:eastAsiaTheme="minorHAnsi"/>
          <w:bCs/>
        </w:rPr>
        <w:t>168</w:t>
      </w:r>
      <w:r w:rsidRPr="00B734C4">
        <w:rPr>
          <w:rFonts w:eastAsiaTheme="minorHAnsi"/>
          <w:bCs/>
        </w:rPr>
        <w:t xml:space="preserve"> on RDE,</w:t>
      </w:r>
      <w:r w:rsidRPr="00B734C4">
        <w:rPr>
          <w:rFonts w:eastAsiaTheme="minorHAnsi"/>
        </w:rPr>
        <w:t xml:space="preserve"> Type 4 tests shall be performed in accordance with Appendix 2 to this Annex and </w:t>
      </w:r>
      <w:r>
        <w:rPr>
          <w:rFonts w:eastAsiaTheme="minorHAnsi"/>
        </w:rPr>
        <w:t>Type 6</w:t>
      </w:r>
      <w:r w:rsidRPr="00B734C4">
        <w:rPr>
          <w:rFonts w:eastAsiaTheme="minorHAnsi"/>
        </w:rPr>
        <w:t xml:space="preserve"> tests shall be performed in accordance with Annex </w:t>
      </w:r>
      <w:r w:rsidRPr="00B734C4">
        <w:rPr>
          <w:rFonts w:eastAsiaTheme="minorHAnsi"/>
          <w:bCs/>
        </w:rPr>
        <w:t>8</w:t>
      </w:r>
      <w:r w:rsidRPr="00B734C4">
        <w:rPr>
          <w:rFonts w:eastAsiaTheme="minorHAnsi"/>
        </w:rPr>
        <w:t>.</w:t>
      </w:r>
    </w:p>
    <w:p w14:paraId="745BBD64" w14:textId="77777777" w:rsidR="00C540F9" w:rsidRPr="00B734C4" w:rsidRDefault="00C540F9" w:rsidP="00C540F9">
      <w:pPr>
        <w:keepNext/>
        <w:spacing w:before="120" w:after="120"/>
        <w:ind w:left="2268" w:right="1134" w:hanging="1134"/>
        <w:jc w:val="both"/>
        <w:outlineLvl w:val="2"/>
        <w:rPr>
          <w:rFonts w:eastAsiaTheme="minorHAnsi"/>
          <w:iCs/>
        </w:rPr>
      </w:pPr>
      <w:r w:rsidRPr="00B734C4">
        <w:rPr>
          <w:rFonts w:eastAsiaTheme="minorHAnsi"/>
          <w:iCs/>
        </w:rPr>
        <w:t>5.4.</w:t>
      </w:r>
      <w:r w:rsidRPr="00B734C4">
        <w:rPr>
          <w:rFonts w:eastAsiaTheme="minorHAnsi"/>
          <w:iCs/>
        </w:rPr>
        <w:tab/>
        <w:t>Frequency and scope of ISC testing</w:t>
      </w:r>
    </w:p>
    <w:p w14:paraId="7E7D8F20" w14:textId="77777777" w:rsidR="00C540F9" w:rsidRPr="00B734C4" w:rsidRDefault="00C540F9" w:rsidP="00C540F9">
      <w:pPr>
        <w:spacing w:before="120" w:after="120"/>
        <w:ind w:left="2268" w:right="1134"/>
        <w:jc w:val="both"/>
        <w:rPr>
          <w:rFonts w:eastAsiaTheme="minorHAnsi"/>
        </w:rPr>
      </w:pPr>
      <w:r w:rsidRPr="00B734C4">
        <w:rPr>
          <w:rFonts w:eastAsiaTheme="minorHAnsi"/>
        </w:rPr>
        <w:t xml:space="preserve">The </w:t>
      </w:r>
      <w:proofErr w:type="gramStart"/>
      <w:r w:rsidRPr="00B734C4">
        <w:rPr>
          <w:rFonts w:eastAsiaTheme="minorHAnsi"/>
        </w:rPr>
        <w:t>time period</w:t>
      </w:r>
      <w:proofErr w:type="gramEnd"/>
      <w:r w:rsidRPr="00B734C4">
        <w:rPr>
          <w:rFonts w:eastAsiaTheme="minorHAnsi"/>
        </w:rPr>
        <w:t xml:space="preserve"> between commencing two in-service conformity checks by the manufacturer for a given ISC family shall not exceed 24 months.</w:t>
      </w:r>
    </w:p>
    <w:p w14:paraId="31E8AABF" w14:textId="77777777" w:rsidR="00C540F9" w:rsidRPr="00B734C4" w:rsidRDefault="00C540F9" w:rsidP="00C540F9">
      <w:pPr>
        <w:spacing w:before="120" w:after="120"/>
        <w:ind w:left="2268" w:right="1134"/>
        <w:jc w:val="both"/>
        <w:rPr>
          <w:rFonts w:eastAsiaTheme="minorHAnsi"/>
        </w:rPr>
      </w:pPr>
      <w:r w:rsidRPr="00B734C4">
        <w:rPr>
          <w:rFonts w:eastAsiaTheme="minorHAnsi"/>
        </w:rPr>
        <w:t xml:space="preserve">The frequency of ISC testing performed by the granting </w:t>
      </w:r>
      <w:r>
        <w:rPr>
          <w:rFonts w:eastAsiaTheme="minorHAnsi"/>
        </w:rPr>
        <w:t xml:space="preserve">type approval authority </w:t>
      </w:r>
      <w:r w:rsidRPr="00B734C4">
        <w:rPr>
          <w:rFonts w:eastAsiaTheme="minorHAnsi"/>
        </w:rPr>
        <w:t>shall be based on a risk assessment methodology consistent with the international standard ISO 31000:2018 — Risk Management — Principles and guidelines which shall include the results of the initial assessment made according to paragraph 4.</w:t>
      </w:r>
    </w:p>
    <w:p w14:paraId="45EB3F6C" w14:textId="20F58CF6" w:rsidR="00C540F9" w:rsidRPr="00DC0F04" w:rsidRDefault="00C540F9" w:rsidP="00C540F9">
      <w:pPr>
        <w:spacing w:before="120" w:after="120"/>
        <w:ind w:left="2268" w:right="1134"/>
        <w:jc w:val="both"/>
        <w:rPr>
          <w:rFonts w:eastAsiaTheme="minorHAnsi"/>
        </w:rPr>
      </w:pPr>
      <w:r w:rsidRPr="00B734C4">
        <w:rPr>
          <w:rFonts w:eastAsiaTheme="minorHAnsi"/>
        </w:rPr>
        <w:t xml:space="preserve">Each granting </w:t>
      </w:r>
      <w:r>
        <w:rPr>
          <w:rFonts w:eastAsiaTheme="minorHAnsi"/>
        </w:rPr>
        <w:t xml:space="preserve">type approval authority </w:t>
      </w:r>
      <w:r w:rsidRPr="00B734C4">
        <w:rPr>
          <w:rFonts w:eastAsiaTheme="minorHAnsi"/>
        </w:rPr>
        <w:t xml:space="preserve">shall perform both the Type 1 and </w:t>
      </w:r>
      <w:r>
        <w:rPr>
          <w:rFonts w:eastAsiaTheme="minorHAnsi"/>
        </w:rPr>
        <w:t>RDE</w:t>
      </w:r>
      <w:r w:rsidRPr="00B734C4">
        <w:rPr>
          <w:rFonts w:eastAsiaTheme="minorHAnsi"/>
        </w:rPr>
        <w:t xml:space="preserve"> tests on a minimum of 5 per</w:t>
      </w:r>
      <w:r w:rsidR="00CC6CAD">
        <w:rPr>
          <w:rFonts w:eastAsiaTheme="minorHAnsi"/>
        </w:rPr>
        <w:t> </w:t>
      </w:r>
      <w:r w:rsidRPr="00B734C4">
        <w:rPr>
          <w:rFonts w:eastAsiaTheme="minorHAnsi"/>
        </w:rPr>
        <w:t xml:space="preserve">cent of the ISC families per manufacturer per year or at least two ISC families per manufacturer per year, where </w:t>
      </w:r>
      <w:r w:rsidRPr="00E65823">
        <w:rPr>
          <w:rFonts w:eastAsiaTheme="minorHAnsi"/>
        </w:rPr>
        <w:t xml:space="preserve">available. </w:t>
      </w:r>
      <w:del w:id="1350" w:author="RG Oct 2025a" w:date="2025-10-10T11:54:00Z" w16du:dateUtc="2025-10-10T10:54:00Z">
        <w:r w:rsidR="00F213F3" w:rsidRPr="00E65823" w:rsidDel="00E65823">
          <w:rPr>
            <w:rFonts w:eastAsiaTheme="minorHAnsi"/>
          </w:rPr>
          <w:delText>[</w:delText>
        </w:r>
      </w:del>
      <w:r w:rsidRPr="00E65823">
        <w:rPr>
          <w:rFonts w:eastAsiaTheme="minorHAnsi"/>
        </w:rPr>
        <w:t>The requirement for testing a minimum of 5 per cent or at least two ISC families per manufacturer per year shall not apply to small volume manufacturers.</w:t>
      </w:r>
      <w:del w:id="1351" w:author="RG Oct 2025a" w:date="2025-10-10T11:54:00Z" w16du:dateUtc="2025-10-10T10:54:00Z">
        <w:r w:rsidR="00F213F3" w:rsidRPr="00E65823" w:rsidDel="00E65823">
          <w:rPr>
            <w:rFonts w:eastAsiaTheme="minorHAnsi"/>
          </w:rPr>
          <w:delText>]</w:delText>
        </w:r>
      </w:del>
      <w:r w:rsidRPr="00B734C4">
        <w:rPr>
          <w:rFonts w:eastAsiaTheme="minorHAnsi"/>
        </w:rPr>
        <w:t xml:space="preserve"> The granting </w:t>
      </w:r>
      <w:r>
        <w:rPr>
          <w:rFonts w:eastAsiaTheme="minorHAnsi"/>
        </w:rPr>
        <w:t xml:space="preserve">type approval authority </w:t>
      </w:r>
      <w:r w:rsidRPr="00B734C4">
        <w:rPr>
          <w:rFonts w:eastAsiaTheme="minorHAnsi"/>
        </w:rPr>
        <w:t xml:space="preserve">shall ensure the widest possible coverage of ISC families and vehicle age in a particular in-service conformity family </w:t>
      </w:r>
      <w:proofErr w:type="gramStart"/>
      <w:r w:rsidRPr="00B734C4">
        <w:rPr>
          <w:rFonts w:eastAsiaTheme="minorHAnsi"/>
        </w:rPr>
        <w:t>in order to</w:t>
      </w:r>
      <w:proofErr w:type="gramEnd"/>
      <w:r w:rsidRPr="00B734C4">
        <w:rPr>
          <w:rFonts w:eastAsiaTheme="minorHAnsi"/>
        </w:rPr>
        <w:t xml:space="preserve"> ensure compliance </w:t>
      </w:r>
      <w:r>
        <w:rPr>
          <w:rFonts w:eastAsiaTheme="minorHAnsi"/>
        </w:rPr>
        <w:t>with</w:t>
      </w:r>
      <w:r w:rsidRPr="00B734C4">
        <w:rPr>
          <w:rFonts w:eastAsiaTheme="minorHAnsi"/>
        </w:rPr>
        <w:t xml:space="preserve"> </w:t>
      </w:r>
      <w:del w:id="1352" w:author="RG Oct 2025c" w:date="2025-10-15T09:52:00Z" w16du:dateUtc="2025-10-15T08:52:00Z">
        <w:r w:rsidRPr="00B734C4" w:rsidDel="00C54B06">
          <w:rPr>
            <w:rFonts w:eastAsiaTheme="minorHAnsi"/>
            <w:bCs/>
          </w:rPr>
          <w:delText>paragraph 9.3.</w:delText>
        </w:r>
      </w:del>
      <w:ins w:id="1353" w:author="RG Oct 2025c" w:date="2025-10-15T09:52:00Z" w16du:dateUtc="2025-10-15T08:52:00Z">
        <w:r w:rsidR="00C54B06">
          <w:rPr>
            <w:rFonts w:eastAsiaTheme="minorHAnsi"/>
            <w:bCs/>
          </w:rPr>
          <w:t>paragraph 9.2.2.</w:t>
        </w:r>
      </w:ins>
      <w:r w:rsidRPr="00B734C4">
        <w:rPr>
          <w:rFonts w:eastAsiaTheme="minorHAnsi"/>
          <w:bCs/>
        </w:rPr>
        <w:t xml:space="preserve"> of this Regulation</w:t>
      </w:r>
      <w:r w:rsidRPr="00B734C4">
        <w:rPr>
          <w:rFonts w:eastAsiaTheme="minorHAnsi"/>
        </w:rPr>
        <w:t>. The gra</w:t>
      </w:r>
      <w:r w:rsidRPr="00DC0F04">
        <w:rPr>
          <w:rFonts w:eastAsiaTheme="minorHAnsi"/>
        </w:rPr>
        <w:t xml:space="preserve">nting </w:t>
      </w:r>
      <w:r>
        <w:rPr>
          <w:rFonts w:eastAsiaTheme="minorHAnsi"/>
        </w:rPr>
        <w:t xml:space="preserve">type approval authority </w:t>
      </w:r>
      <w:r w:rsidRPr="00DC0F04">
        <w:rPr>
          <w:rFonts w:eastAsiaTheme="minorHAnsi"/>
        </w:rPr>
        <w:t>shall complete the statistical procedure for each ISC family it has started within 12 months.</w:t>
      </w:r>
    </w:p>
    <w:p w14:paraId="6CECEA7F"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Type 4 or </w:t>
      </w:r>
      <w:r>
        <w:rPr>
          <w:rFonts w:eastAsiaTheme="minorHAnsi"/>
        </w:rPr>
        <w:t>Type 6</w:t>
      </w:r>
      <w:r w:rsidRPr="00DC0F04">
        <w:rPr>
          <w:rFonts w:eastAsiaTheme="minorHAnsi"/>
        </w:rPr>
        <w:t xml:space="preserve"> ISC tests shall have no minimum frequency requirements.</w:t>
      </w:r>
    </w:p>
    <w:p w14:paraId="57ED094A"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5.5.</w:t>
      </w:r>
      <w:r w:rsidRPr="00DC0F04">
        <w:rPr>
          <w:rFonts w:eastAsiaTheme="minorHAnsi"/>
          <w:iCs/>
        </w:rPr>
        <w:tab/>
        <w:t xml:space="preserve">Funding for ISC testing by the granting </w:t>
      </w:r>
      <w:r>
        <w:rPr>
          <w:rFonts w:eastAsiaTheme="minorHAnsi"/>
          <w:iCs/>
        </w:rPr>
        <w:t>type approval</w:t>
      </w:r>
      <w:r w:rsidRPr="00DC0F04">
        <w:rPr>
          <w:rFonts w:eastAsiaTheme="minorHAnsi"/>
          <w:iCs/>
        </w:rPr>
        <w:t xml:space="preserve"> authorities</w:t>
      </w:r>
    </w:p>
    <w:p w14:paraId="3B8A3F2A"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 xml:space="preserve">shall ensure that sufficient resources are available to cover the costs for in-service conformity testing. Without prejudice to national law, those costs shall be recovered by fees that can be levied on the manufacturer by the granting </w:t>
      </w:r>
      <w:r>
        <w:rPr>
          <w:rFonts w:eastAsiaTheme="minorHAnsi"/>
        </w:rPr>
        <w:t>type approval authority</w:t>
      </w:r>
      <w:r w:rsidRPr="00DC0F04">
        <w:rPr>
          <w:rFonts w:eastAsiaTheme="minorHAnsi"/>
        </w:rPr>
        <w:t>. Such fees shall cover ISC testing of up to 5 per</w:t>
      </w:r>
      <w:r>
        <w:rPr>
          <w:rFonts w:eastAsiaTheme="minorHAnsi"/>
        </w:rPr>
        <w:t> </w:t>
      </w:r>
      <w:r w:rsidRPr="00DC0F04">
        <w:rPr>
          <w:rFonts w:eastAsiaTheme="minorHAnsi"/>
        </w:rPr>
        <w:t>cent of the in-service conformity families per manufacturer per year or at least two ISC families per manufacturer per year.</w:t>
      </w:r>
    </w:p>
    <w:p w14:paraId="41A5FB96"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5.6.</w:t>
      </w:r>
      <w:r w:rsidRPr="00DC0F04">
        <w:rPr>
          <w:rFonts w:eastAsiaTheme="minorHAnsi"/>
          <w:iCs/>
        </w:rPr>
        <w:tab/>
        <w:t>Testing plan</w:t>
      </w:r>
    </w:p>
    <w:p w14:paraId="17B16E5B" w14:textId="18311ABB" w:rsidR="00C540F9" w:rsidRPr="00DC0F04" w:rsidRDefault="00C540F9" w:rsidP="00C540F9">
      <w:pPr>
        <w:spacing w:before="120" w:after="120"/>
        <w:ind w:left="2268" w:right="1134"/>
        <w:jc w:val="both"/>
        <w:rPr>
          <w:rFonts w:eastAsiaTheme="minorHAnsi"/>
        </w:rPr>
      </w:pPr>
      <w:r w:rsidRPr="00DC0F04">
        <w:rPr>
          <w:rFonts w:eastAsiaTheme="minorHAnsi"/>
        </w:rPr>
        <w:t xml:space="preserve">When performing testing for ISC, the granting </w:t>
      </w:r>
      <w:r>
        <w:rPr>
          <w:rFonts w:eastAsiaTheme="minorHAnsi"/>
        </w:rPr>
        <w:t xml:space="preserve">type approval authority </w:t>
      </w:r>
      <w:r w:rsidRPr="00DC0F04">
        <w:rPr>
          <w:rFonts w:eastAsiaTheme="minorHAnsi"/>
        </w:rPr>
        <w:t xml:space="preserve">shall draft a testing plan. In the case of </w:t>
      </w:r>
      <w:r>
        <w:rPr>
          <w:rFonts w:eastAsiaTheme="minorHAnsi"/>
        </w:rPr>
        <w:t>RDE</w:t>
      </w:r>
      <w:r w:rsidRPr="00DC0F04">
        <w:rPr>
          <w:rFonts w:eastAsiaTheme="minorHAnsi"/>
        </w:rPr>
        <w:t xml:space="preserve"> testing, that plan shall include testing to check ISC compliance under a wide range of conditions in accordance with </w:t>
      </w:r>
      <w:r w:rsidRPr="00570796">
        <w:rPr>
          <w:rFonts w:eastAsiaTheme="minorHAnsi"/>
          <w:bCs/>
        </w:rPr>
        <w:t xml:space="preserve">UN Regulation No. </w:t>
      </w:r>
      <w:r w:rsidR="00501B3F">
        <w:rPr>
          <w:rFonts w:eastAsiaTheme="minorHAnsi"/>
          <w:bCs/>
        </w:rPr>
        <w:t>168</w:t>
      </w:r>
      <w:r w:rsidRPr="00570796">
        <w:rPr>
          <w:rFonts w:eastAsiaTheme="minorHAnsi"/>
          <w:bCs/>
        </w:rPr>
        <w:t xml:space="preserve"> on RDE</w:t>
      </w:r>
      <w:r w:rsidRPr="00DC0F04">
        <w:rPr>
          <w:rFonts w:eastAsiaTheme="minorHAnsi"/>
        </w:rPr>
        <w:t>.</w:t>
      </w:r>
    </w:p>
    <w:p w14:paraId="0CE349C4"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5.7.</w:t>
      </w:r>
      <w:r w:rsidRPr="00DC0F04">
        <w:rPr>
          <w:rFonts w:eastAsiaTheme="minorHAnsi"/>
          <w:iCs/>
        </w:rPr>
        <w:tab/>
        <w:t>Selection of vehicles for ISC testing</w:t>
      </w:r>
    </w:p>
    <w:p w14:paraId="06919A3B" w14:textId="77777777" w:rsidR="00C540F9" w:rsidRPr="00DC0F04" w:rsidRDefault="00C540F9" w:rsidP="00C540F9">
      <w:pPr>
        <w:spacing w:before="120" w:after="120"/>
        <w:ind w:left="2268" w:right="1134"/>
        <w:jc w:val="both"/>
        <w:rPr>
          <w:rFonts w:eastAsiaTheme="minorHAnsi"/>
        </w:rPr>
      </w:pPr>
      <w:r w:rsidRPr="00DC0F04">
        <w:rPr>
          <w:rFonts w:eastAsiaTheme="minorHAnsi"/>
        </w:rPr>
        <w:t>The information gathered shall be sufficiently comprehensive to ensure that in-service performance can be assessed for vehicles that are properly maintained and used. The tables in Appendix 1 shall be used to decide whether the vehicle can be selected for the purposes of ISC testing. During the check against the tables in Appendix 1, some vehicles may be declared as faulty and not tested during ISC, when there is evidence that parts of the emission control system were damaged.</w:t>
      </w:r>
    </w:p>
    <w:p w14:paraId="1AD67B7D" w14:textId="77777777" w:rsidR="00C540F9" w:rsidRPr="00DC0F04" w:rsidRDefault="00C540F9" w:rsidP="00C540F9">
      <w:pPr>
        <w:spacing w:before="120" w:after="120"/>
        <w:ind w:left="2268" w:right="1134"/>
        <w:jc w:val="both"/>
        <w:rPr>
          <w:rFonts w:eastAsiaTheme="minorHAnsi"/>
        </w:rPr>
      </w:pPr>
      <w:r w:rsidRPr="00DC0F04">
        <w:rPr>
          <w:rFonts w:eastAsiaTheme="minorHAnsi"/>
        </w:rPr>
        <w:lastRenderedPageBreak/>
        <w:t xml:space="preserve">The same vehicle may be used to perform and establish reports from more than one type of tests (Type 1, </w:t>
      </w:r>
      <w:r>
        <w:rPr>
          <w:rFonts w:eastAsiaTheme="minorHAnsi"/>
        </w:rPr>
        <w:t>RDE</w:t>
      </w:r>
      <w:r w:rsidRPr="00DC0F04">
        <w:rPr>
          <w:rFonts w:eastAsiaTheme="minorHAnsi"/>
        </w:rPr>
        <w:t xml:space="preserve">, Type 4, </w:t>
      </w:r>
      <w:r>
        <w:rPr>
          <w:rFonts w:eastAsiaTheme="minorHAnsi"/>
        </w:rPr>
        <w:t>Type 6</w:t>
      </w:r>
      <w:r w:rsidRPr="00DC0F04">
        <w:rPr>
          <w:rFonts w:eastAsiaTheme="minorHAnsi"/>
        </w:rPr>
        <w:t xml:space="preserve">) but only the first valid test of each type shall be </w:t>
      </w:r>
      <w:proofErr w:type="gramStart"/>
      <w:r w:rsidRPr="00DC0F04">
        <w:rPr>
          <w:rFonts w:eastAsiaTheme="minorHAnsi"/>
        </w:rPr>
        <w:t>taken into account</w:t>
      </w:r>
      <w:proofErr w:type="gramEnd"/>
      <w:r w:rsidRPr="00DC0F04">
        <w:rPr>
          <w:rFonts w:eastAsiaTheme="minorHAnsi"/>
        </w:rPr>
        <w:t xml:space="preserve"> for the statistical procedure.</w:t>
      </w:r>
    </w:p>
    <w:p w14:paraId="314C2AC6" w14:textId="77777777" w:rsidR="00C540F9" w:rsidRPr="00DC0F04" w:rsidRDefault="00C540F9" w:rsidP="00C540F9">
      <w:pPr>
        <w:keepNext/>
        <w:spacing w:before="120" w:after="120"/>
        <w:ind w:left="2268" w:right="1134" w:hanging="1134"/>
        <w:jc w:val="both"/>
        <w:outlineLvl w:val="3"/>
        <w:rPr>
          <w:rFonts w:eastAsiaTheme="minorHAnsi"/>
        </w:rPr>
      </w:pPr>
      <w:r w:rsidRPr="00DC0F04">
        <w:rPr>
          <w:rFonts w:eastAsiaTheme="minorHAnsi"/>
        </w:rPr>
        <w:t>5.7.1.</w:t>
      </w:r>
      <w:r w:rsidRPr="00DC0F04">
        <w:rPr>
          <w:rFonts w:eastAsiaTheme="minorHAnsi"/>
        </w:rPr>
        <w:tab/>
        <w:t>General requirements</w:t>
      </w:r>
    </w:p>
    <w:p w14:paraId="5211C8E4" w14:textId="1F5D4FE5" w:rsidR="00C540F9" w:rsidRPr="0030167A" w:rsidRDefault="00C540F9" w:rsidP="00C540F9">
      <w:pPr>
        <w:spacing w:before="120" w:after="120"/>
        <w:ind w:left="2268" w:right="1134"/>
        <w:jc w:val="both"/>
        <w:rPr>
          <w:rFonts w:eastAsiaTheme="minorHAnsi"/>
        </w:rPr>
      </w:pPr>
      <w:r w:rsidRPr="00DC0F04">
        <w:rPr>
          <w:rFonts w:eastAsiaTheme="minorHAnsi"/>
        </w:rPr>
        <w:t xml:space="preserve">The vehicle shall belong to an ISC family as described in paragraph 3 and shall </w:t>
      </w:r>
      <w:r w:rsidRPr="0030167A">
        <w:rPr>
          <w:rFonts w:eastAsiaTheme="minorHAnsi"/>
        </w:rPr>
        <w:t xml:space="preserve">comply with the checks set out in the table in Appendix 1. It shall be registered in the </w:t>
      </w:r>
      <w:r w:rsidRPr="0030167A">
        <w:rPr>
          <w:rFonts w:eastAsiaTheme="minorHAnsi"/>
          <w:bCs/>
        </w:rPr>
        <w:t>Contracting Party</w:t>
      </w:r>
      <w:r w:rsidRPr="0030167A">
        <w:rPr>
          <w:rFonts w:eastAsiaTheme="minorHAnsi"/>
        </w:rPr>
        <w:t xml:space="preserve"> and have been driven in the </w:t>
      </w:r>
      <w:r w:rsidRPr="0030167A">
        <w:rPr>
          <w:rFonts w:eastAsiaTheme="minorHAnsi"/>
          <w:bCs/>
        </w:rPr>
        <w:t>Contracting Party</w:t>
      </w:r>
      <w:r w:rsidRPr="0030167A">
        <w:rPr>
          <w:rFonts w:eastAsiaTheme="minorHAnsi"/>
        </w:rPr>
        <w:t xml:space="preserve"> for at least 90 per cent of its driving time. The emissions testing may be done in a different geographical region from that where the vehicles have been selected. In case of ISC testing conducted by the manufacturer, with the agreement of the granting </w:t>
      </w:r>
      <w:r>
        <w:rPr>
          <w:rFonts w:eastAsiaTheme="minorHAnsi"/>
        </w:rPr>
        <w:t>type approval</w:t>
      </w:r>
      <w:r w:rsidRPr="0030167A">
        <w:rPr>
          <w:rFonts w:eastAsiaTheme="minorHAnsi"/>
        </w:rPr>
        <w:t xml:space="preserve"> authority, vehicles registered in a non-Contracting Party may be tested, if they belong to the same ISC family and are accompanied </w:t>
      </w:r>
      <w:r w:rsidRPr="00777CF7">
        <w:rPr>
          <w:rFonts w:eastAsiaTheme="minorHAnsi"/>
        </w:rPr>
        <w:t xml:space="preserve">by </w:t>
      </w:r>
      <w:del w:id="1354" w:author="RG Oct 2025a" w:date="2025-10-10T11:56:00Z" w16du:dateUtc="2025-10-10T10:56:00Z">
        <w:r w:rsidR="00B91085" w:rsidRPr="00777CF7" w:rsidDel="00777CF7">
          <w:rPr>
            <w:rFonts w:eastAsiaTheme="minorHAnsi"/>
          </w:rPr>
          <w:delText>[</w:delText>
        </w:r>
      </w:del>
      <w:del w:id="1355" w:author="RG Sept 2025a" w:date="2025-09-12T10:00:00Z" w16du:dateUtc="2025-09-12T09:00:00Z">
        <w:r w:rsidRPr="00777CF7" w:rsidDel="00D47D48">
          <w:rPr>
            <w:rFonts w:eastAsiaTheme="minorHAnsi"/>
          </w:rPr>
          <w:delText xml:space="preserve">a certificate of conformity </w:delText>
        </w:r>
        <w:r w:rsidRPr="00777CF7" w:rsidDel="00D47D48">
          <w:rPr>
            <w:bCs/>
            <w:spacing w:val="-2"/>
          </w:rPr>
          <w:delText>defined in the 1958 Agreement, Schedule 1 (E/ECE/TRANS/505/Rev.3)</w:delText>
        </w:r>
      </w:del>
      <w:ins w:id="1356" w:author="RG Sept 2025a" w:date="2025-09-12T10:00:00Z">
        <w:r w:rsidR="00D47D48" w:rsidRPr="00652F3B">
          <w:rPr>
            <w:bCs/>
            <w:spacing w:val="-2"/>
          </w:rPr>
          <w:t>a Certificate of Conformity in the EU, or equivalent in other Contracting Parties</w:t>
        </w:r>
      </w:ins>
      <w:del w:id="1357" w:author="RG Oct 2025a" w:date="2025-10-10T11:56:00Z" w16du:dateUtc="2025-10-10T10:56:00Z">
        <w:r w:rsidR="00B91085" w:rsidRPr="00777CF7" w:rsidDel="00777CF7">
          <w:rPr>
            <w:bCs/>
            <w:spacing w:val="-2"/>
          </w:rPr>
          <w:delText>]</w:delText>
        </w:r>
      </w:del>
      <w:r w:rsidRPr="00777CF7">
        <w:rPr>
          <w:rFonts w:eastAsiaTheme="minorHAnsi"/>
        </w:rPr>
        <w:t>.</w:t>
      </w:r>
    </w:p>
    <w:p w14:paraId="0F54C04D" w14:textId="77777777" w:rsidR="00C540F9" w:rsidRPr="00DC0F04" w:rsidRDefault="00C540F9" w:rsidP="00C540F9">
      <w:pPr>
        <w:spacing w:before="120" w:after="120"/>
        <w:ind w:left="2268" w:right="1134"/>
        <w:jc w:val="both"/>
        <w:rPr>
          <w:rFonts w:eastAsiaTheme="minorHAnsi"/>
        </w:rPr>
      </w:pPr>
      <w:r w:rsidRPr="00DC0F04">
        <w:rPr>
          <w:rFonts w:eastAsiaTheme="minorHAnsi"/>
        </w:rPr>
        <w:t>The vehicles selected shall be accompanied by a maintenance record which shows that the vehicle has been properly maintained and has been serviced in accordance with the manufacturer's recommendations with only original parts used for the replacement of emissions related parts.</w:t>
      </w:r>
    </w:p>
    <w:p w14:paraId="41620BE9" w14:textId="77777777" w:rsidR="00C540F9" w:rsidRPr="00DC0F04" w:rsidRDefault="00C540F9" w:rsidP="00C540F9">
      <w:pPr>
        <w:spacing w:before="120" w:after="120"/>
        <w:ind w:left="2268" w:right="1134"/>
        <w:jc w:val="both"/>
        <w:rPr>
          <w:rFonts w:eastAsiaTheme="minorHAnsi"/>
        </w:rPr>
      </w:pPr>
      <w:r w:rsidRPr="00DC0F04">
        <w:rPr>
          <w:rFonts w:eastAsiaTheme="minorHAnsi"/>
        </w:rPr>
        <w:t>Vehicles exhibiting indications of abuse, improper use that could affect its emissions performance, tampering or conditions that may lead to unsafe operation shall be excluded from ISC.</w:t>
      </w:r>
    </w:p>
    <w:p w14:paraId="696FBD7D" w14:textId="77777777" w:rsidR="00C540F9" w:rsidRPr="00DC0F04" w:rsidRDefault="00C540F9" w:rsidP="00C540F9">
      <w:pPr>
        <w:spacing w:before="120" w:after="120"/>
        <w:ind w:left="2268" w:right="1134"/>
        <w:jc w:val="both"/>
        <w:rPr>
          <w:rFonts w:eastAsiaTheme="minorHAnsi"/>
        </w:rPr>
      </w:pPr>
      <w:r w:rsidRPr="00DC0F04">
        <w:rPr>
          <w:rFonts w:eastAsiaTheme="minorHAnsi"/>
        </w:rPr>
        <w:t>The vehicles shall not have undergone aerodynamic modifications that cannot be removed prior to testing.</w:t>
      </w:r>
    </w:p>
    <w:p w14:paraId="7EC54810" w14:textId="77777777" w:rsidR="00C540F9" w:rsidRPr="00DC0F04" w:rsidRDefault="00C540F9" w:rsidP="00C540F9">
      <w:pPr>
        <w:spacing w:before="120" w:after="120"/>
        <w:ind w:left="2268" w:right="1134"/>
        <w:jc w:val="both"/>
        <w:rPr>
          <w:rFonts w:eastAsiaTheme="minorHAnsi"/>
        </w:rPr>
      </w:pPr>
      <w:r w:rsidRPr="00DC0F04">
        <w:rPr>
          <w:rFonts w:eastAsiaTheme="minorHAnsi"/>
        </w:rPr>
        <w:t>A vehicle shall be excluded from ISC testing if the information stored in the on-board computer shows that the vehicle was operated after a fault code was displayed and a repair was not carried out in accordance with manufacturer specifications.</w:t>
      </w:r>
    </w:p>
    <w:p w14:paraId="716A7DFA" w14:textId="77777777" w:rsidR="00C540F9" w:rsidRPr="000174AF" w:rsidRDefault="00C540F9" w:rsidP="00C540F9">
      <w:pPr>
        <w:spacing w:before="120" w:after="120"/>
        <w:ind w:left="2268" w:right="1134"/>
        <w:jc w:val="both"/>
        <w:rPr>
          <w:rFonts w:eastAsiaTheme="minorHAnsi"/>
        </w:rPr>
      </w:pPr>
      <w:r w:rsidRPr="000174AF">
        <w:rPr>
          <w:rFonts w:eastAsiaTheme="minorHAnsi"/>
        </w:rPr>
        <w:t>A vehicle shall be excluded from ISC testing if the fuel from the vehicle tank does not meet the applicable standards or if there is evidence or record of fuelling with the wrong type of fuel.</w:t>
      </w:r>
    </w:p>
    <w:p w14:paraId="1D6FDCE1" w14:textId="77777777" w:rsidR="00C540F9" w:rsidRPr="000174AF" w:rsidRDefault="00C540F9" w:rsidP="00C540F9">
      <w:pPr>
        <w:spacing w:after="120"/>
        <w:ind w:left="2268" w:right="1134" w:hanging="1134"/>
        <w:jc w:val="both"/>
        <w:rPr>
          <w:szCs w:val="16"/>
        </w:rPr>
      </w:pPr>
      <w:r w:rsidRPr="000174AF">
        <w:rPr>
          <w:szCs w:val="16"/>
        </w:rPr>
        <w:t>5.7.1.1.</w:t>
      </w:r>
      <w:r w:rsidRPr="000174AF">
        <w:rPr>
          <w:szCs w:val="16"/>
        </w:rPr>
        <w:tab/>
        <w:t>Additional RDE related ISC requirements</w:t>
      </w:r>
    </w:p>
    <w:p w14:paraId="67795D5B" w14:textId="77777777" w:rsidR="00C540F9" w:rsidRPr="000174AF" w:rsidRDefault="00C540F9" w:rsidP="00C540F9">
      <w:pPr>
        <w:spacing w:after="120"/>
        <w:ind w:left="2268" w:right="1134"/>
        <w:jc w:val="both"/>
        <w:rPr>
          <w:szCs w:val="16"/>
        </w:rPr>
      </w:pPr>
      <w:bookmarkStart w:id="1358" w:name="_Hlk103761420"/>
      <w:r w:rsidRPr="000174AF">
        <w:rPr>
          <w:szCs w:val="16"/>
        </w:rPr>
        <w:t>For ISC or regional market surveillance testing purposes, the reference CO</w:t>
      </w:r>
      <w:r w:rsidRPr="000174AF">
        <w:rPr>
          <w:szCs w:val="16"/>
          <w:vertAlign w:val="subscript"/>
        </w:rPr>
        <w:t>2</w:t>
      </w:r>
      <w:r w:rsidRPr="000174AF">
        <w:rPr>
          <w:szCs w:val="16"/>
        </w:rPr>
        <w:t xml:space="preserve"> mass shall be obtained from the Certificate of Conformity for the individual vehicle. The value for OVC-HEV vehicles shall be obtained from the WLTP test conducted using the Charge Sustaining mode.</w:t>
      </w:r>
    </w:p>
    <w:p w14:paraId="35FF600C" w14:textId="77777777" w:rsidR="00C540F9" w:rsidRPr="000174AF" w:rsidRDefault="00C540F9" w:rsidP="00C540F9">
      <w:pPr>
        <w:pStyle w:val="SingleTxtG"/>
        <w:keepNext/>
        <w:ind w:left="2268" w:hanging="1134"/>
      </w:pPr>
      <w:r w:rsidRPr="000174AF">
        <w:t>5.</w:t>
      </w:r>
      <w:r>
        <w:t>7.1.2</w:t>
      </w:r>
      <w:r w:rsidRPr="000174AF">
        <w:t>.</w:t>
      </w:r>
      <w:r w:rsidRPr="000174AF">
        <w:tab/>
        <w:t xml:space="preserve">Lubricating oil, fuel and reagent </w:t>
      </w:r>
    </w:p>
    <w:p w14:paraId="21148D18" w14:textId="77777777" w:rsidR="00C540F9" w:rsidRPr="000174AF" w:rsidRDefault="00C540F9" w:rsidP="00C540F9">
      <w:pPr>
        <w:pStyle w:val="SingleTxtG"/>
        <w:ind w:left="2268"/>
      </w:pPr>
      <w:r w:rsidRPr="000174AF">
        <w:t xml:space="preserve">For tests performed during ISC, or regional market surveillance the fuel used for RDE testing may be any fuel legally available in the market </w:t>
      </w:r>
      <w:r w:rsidRPr="000174AF">
        <w:rPr>
          <w:lang w:eastAsia="ja-JP"/>
        </w:rPr>
        <w:t>and within the specifications issued by the manufacturer for vehicle operation by the customer.</w:t>
      </w:r>
    </w:p>
    <w:bookmarkEnd w:id="1358"/>
    <w:p w14:paraId="2C75984D"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5.7.2.</w:t>
      </w:r>
      <w:r w:rsidRPr="007E4572">
        <w:rPr>
          <w:rFonts w:eastAsiaTheme="minorHAnsi"/>
        </w:rPr>
        <w:tab/>
        <w:t>Vehicle Examination and Maintenance</w:t>
      </w:r>
    </w:p>
    <w:p w14:paraId="36609FDC" w14:textId="77777777" w:rsidR="00C540F9" w:rsidRPr="007E4572" w:rsidRDefault="00C540F9" w:rsidP="00C540F9">
      <w:pPr>
        <w:spacing w:before="120" w:after="120"/>
        <w:ind w:left="2268" w:right="1134"/>
        <w:jc w:val="both"/>
        <w:rPr>
          <w:rFonts w:eastAsiaTheme="minorHAnsi"/>
        </w:rPr>
      </w:pPr>
      <w:r w:rsidRPr="007E4572">
        <w:rPr>
          <w:rFonts w:eastAsiaTheme="minorHAnsi"/>
        </w:rPr>
        <w:t>Diagnosis of faults and any normal maintenance necessary in accordance with Appendix 1 shall be performed on vehicles accepted for testing, prior to or after proceeding with ISC testing.</w:t>
      </w:r>
    </w:p>
    <w:p w14:paraId="33E18540" w14:textId="77777777" w:rsidR="00C540F9" w:rsidRPr="007E4572" w:rsidRDefault="00C540F9" w:rsidP="00C540F9">
      <w:pPr>
        <w:spacing w:before="120" w:after="120"/>
        <w:ind w:left="2268" w:right="1134"/>
        <w:jc w:val="both"/>
        <w:rPr>
          <w:rFonts w:eastAsiaTheme="minorHAnsi"/>
        </w:rPr>
      </w:pPr>
      <w:r w:rsidRPr="007E4572">
        <w:rPr>
          <w:rFonts w:eastAsiaTheme="minorHAnsi"/>
        </w:rPr>
        <w:t>The following checks shall be carried out: OBD checks (performed before or after the test), visual checks for lit malfunction indicator lamps, checks on air filter, all drive belts, all fluid levels, radiator and fuel filler cap, all vacuum and fuel system hoses and electrical wiring related to the after-treatment system for integrity; checks on ignition, fuel metering and pollution control device components for maladjustments and/or tampering.</w:t>
      </w:r>
    </w:p>
    <w:p w14:paraId="6DC1C948" w14:textId="77777777" w:rsidR="00C540F9" w:rsidRPr="007E4572" w:rsidRDefault="00C540F9" w:rsidP="00C540F9">
      <w:pPr>
        <w:spacing w:before="120" w:after="120"/>
        <w:ind w:left="2268" w:right="1134"/>
        <w:jc w:val="both"/>
        <w:rPr>
          <w:rFonts w:eastAsiaTheme="minorHAnsi"/>
        </w:rPr>
      </w:pPr>
      <w:r w:rsidRPr="007E4572">
        <w:rPr>
          <w:rFonts w:eastAsiaTheme="minorHAnsi"/>
        </w:rPr>
        <w:lastRenderedPageBreak/>
        <w:t>If the vehicle is within 800 km of a scheduled maintenance service, that service shall be performed.</w:t>
      </w:r>
    </w:p>
    <w:p w14:paraId="3E53B19D" w14:textId="77777777" w:rsidR="00C540F9" w:rsidRPr="007E4572" w:rsidRDefault="00C540F9" w:rsidP="00C540F9">
      <w:pPr>
        <w:spacing w:before="120" w:after="120"/>
        <w:ind w:left="2268" w:right="1134"/>
        <w:jc w:val="both"/>
        <w:rPr>
          <w:rFonts w:eastAsiaTheme="minorHAnsi"/>
        </w:rPr>
      </w:pPr>
      <w:r w:rsidRPr="007E4572">
        <w:rPr>
          <w:rFonts w:eastAsiaTheme="minorHAnsi"/>
        </w:rPr>
        <w:t>The window washer fluid shall be removed before the Type 4 test and replaced with hot water.</w:t>
      </w:r>
    </w:p>
    <w:p w14:paraId="2BD1A196" w14:textId="081922A0" w:rsidR="00C540F9" w:rsidRPr="007E4572" w:rsidRDefault="00614F0D" w:rsidP="00C540F9">
      <w:pPr>
        <w:spacing w:before="120" w:after="120"/>
        <w:ind w:left="2268" w:right="1134"/>
        <w:jc w:val="both"/>
        <w:rPr>
          <w:rFonts w:eastAsiaTheme="minorHAnsi"/>
        </w:rPr>
      </w:pPr>
      <w:ins w:id="1359" w:author="RG Oct 2025g" w:date="2025-10-17T08:04:00Z" w16du:dateUtc="2025-10-17T07:04:00Z">
        <w:r>
          <w:rPr>
            <w:rFonts w:eastAsiaTheme="minorHAnsi"/>
          </w:rPr>
          <w:t>In t</w:t>
        </w:r>
        <w:r w:rsidR="004D21BD">
          <w:rPr>
            <w:rFonts w:eastAsiaTheme="minorHAnsi"/>
          </w:rPr>
          <w:t xml:space="preserve">he case of a </w:t>
        </w:r>
        <w:proofErr w:type="gramStart"/>
        <w:r w:rsidR="004D21BD">
          <w:rPr>
            <w:rFonts w:eastAsiaTheme="minorHAnsi"/>
          </w:rPr>
          <w:t>fail</w:t>
        </w:r>
        <w:proofErr w:type="gramEnd"/>
        <w:r w:rsidR="004D21BD">
          <w:rPr>
            <w:rFonts w:eastAsiaTheme="minorHAnsi"/>
          </w:rPr>
          <w:t xml:space="preserve"> a</w:t>
        </w:r>
      </w:ins>
      <w:del w:id="1360" w:author="RG Oct 2025g" w:date="2025-10-17T08:04:00Z" w16du:dateUtc="2025-10-17T07:04:00Z">
        <w:r w:rsidR="00C540F9" w:rsidRPr="007E4572" w:rsidDel="004D21BD">
          <w:rPr>
            <w:rFonts w:eastAsiaTheme="minorHAnsi"/>
          </w:rPr>
          <w:delText>A</w:delText>
        </w:r>
      </w:del>
      <w:r w:rsidR="00C540F9" w:rsidRPr="007E4572">
        <w:rPr>
          <w:rFonts w:eastAsiaTheme="minorHAnsi"/>
        </w:rPr>
        <w:t xml:space="preserve"> fuel sample shall be collected and kept </w:t>
      </w:r>
      <w:ins w:id="1361" w:author="RG Oct 2025g" w:date="2025-10-17T08:05:00Z" w16du:dateUtc="2025-10-17T07:05:00Z">
        <w:r w:rsidR="004D21BD">
          <w:rPr>
            <w:rFonts w:eastAsiaTheme="minorHAnsi"/>
          </w:rPr>
          <w:t xml:space="preserve">for further analysis </w:t>
        </w:r>
      </w:ins>
      <w:r w:rsidR="00C540F9" w:rsidRPr="007E4572">
        <w:rPr>
          <w:rFonts w:eastAsiaTheme="minorHAnsi"/>
        </w:rPr>
        <w:t xml:space="preserve">in accordance with the requirements </w:t>
      </w:r>
      <w:r w:rsidR="00C540F9" w:rsidRPr="000174AF">
        <w:rPr>
          <w:rFonts w:eastAsiaTheme="minorHAnsi"/>
        </w:rPr>
        <w:t xml:space="preserve">of </w:t>
      </w:r>
      <w:r w:rsidR="00C540F9" w:rsidRPr="000174AF">
        <w:rPr>
          <w:rFonts w:eastAsiaTheme="minorHAnsi"/>
          <w:bCs/>
        </w:rPr>
        <w:t xml:space="preserve">UN Regulation No. </w:t>
      </w:r>
      <w:r w:rsidR="00B57F95">
        <w:rPr>
          <w:rFonts w:eastAsiaTheme="minorHAnsi"/>
          <w:bCs/>
        </w:rPr>
        <w:t>168</w:t>
      </w:r>
      <w:r w:rsidR="00C540F9" w:rsidRPr="000174AF">
        <w:rPr>
          <w:rFonts w:eastAsiaTheme="minorHAnsi"/>
          <w:bCs/>
        </w:rPr>
        <w:t xml:space="preserve"> on RDE </w:t>
      </w:r>
      <w:del w:id="1362" w:author="RG Oct 2025g" w:date="2025-10-17T08:05:00Z" w16du:dateUtc="2025-10-17T07:05:00Z">
        <w:r w:rsidR="00C540F9" w:rsidRPr="000174AF" w:rsidDel="0034578D">
          <w:rPr>
            <w:rFonts w:eastAsiaTheme="minorHAnsi"/>
          </w:rPr>
          <w:delText>for further analysis</w:delText>
        </w:r>
        <w:r w:rsidR="00C540F9" w:rsidRPr="007E4572" w:rsidDel="0034578D">
          <w:rPr>
            <w:rFonts w:eastAsiaTheme="minorHAnsi"/>
          </w:rPr>
          <w:delText xml:space="preserve"> in case of fail</w:delText>
        </w:r>
      </w:del>
      <w:r w:rsidR="00C540F9" w:rsidRPr="007E4572">
        <w:rPr>
          <w:rFonts w:eastAsiaTheme="minorHAnsi"/>
        </w:rPr>
        <w:t>.</w:t>
      </w:r>
    </w:p>
    <w:p w14:paraId="2430D142"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All faults shall be recorded. When the fault is on the pollution control devices then the vehicle shall be reported as faulty and not be used further for testing, but the fault shall be </w:t>
      </w:r>
      <w:proofErr w:type="gramStart"/>
      <w:r w:rsidRPr="007E4572">
        <w:rPr>
          <w:rFonts w:eastAsiaTheme="minorHAnsi"/>
        </w:rPr>
        <w:t>taken into account</w:t>
      </w:r>
      <w:proofErr w:type="gramEnd"/>
      <w:r w:rsidRPr="007E4572">
        <w:rPr>
          <w:rFonts w:eastAsiaTheme="minorHAnsi"/>
        </w:rPr>
        <w:t xml:space="preserve"> for the purposes of the compliance assessment performed in accordance with paragraph 6.1.</w:t>
      </w:r>
    </w:p>
    <w:p w14:paraId="7FD89BAD" w14:textId="77777777" w:rsidR="00C540F9" w:rsidRPr="007E4572" w:rsidRDefault="00C540F9" w:rsidP="00C540F9">
      <w:pPr>
        <w:keepNext/>
        <w:spacing w:before="120" w:after="120"/>
        <w:ind w:left="2268" w:right="1134" w:hanging="1134"/>
        <w:jc w:val="both"/>
        <w:outlineLvl w:val="2"/>
        <w:rPr>
          <w:rFonts w:eastAsiaTheme="minorHAnsi"/>
          <w:iCs/>
        </w:rPr>
      </w:pPr>
      <w:r w:rsidRPr="007E4572">
        <w:rPr>
          <w:rFonts w:eastAsiaTheme="minorHAnsi"/>
          <w:iCs/>
        </w:rPr>
        <w:t>5.8.</w:t>
      </w:r>
      <w:r w:rsidRPr="007E4572">
        <w:rPr>
          <w:rFonts w:eastAsiaTheme="minorHAnsi"/>
          <w:iCs/>
        </w:rPr>
        <w:tab/>
        <w:t>Sample size</w:t>
      </w:r>
    </w:p>
    <w:p w14:paraId="33D93FB9" w14:textId="17219716" w:rsidR="00C540F9" w:rsidRDefault="00C540F9" w:rsidP="00C540F9">
      <w:pPr>
        <w:spacing w:before="120" w:after="120"/>
        <w:ind w:left="2268" w:right="1134"/>
        <w:jc w:val="both"/>
        <w:rPr>
          <w:rFonts w:eastAsiaTheme="minorHAnsi"/>
        </w:rPr>
      </w:pPr>
      <w:r w:rsidRPr="007E4572">
        <w:rPr>
          <w:rFonts w:eastAsiaTheme="minorHAnsi"/>
        </w:rPr>
        <w:t>When manufacturers apply the statistical procedure set out in paragraph</w:t>
      </w:r>
      <w:r w:rsidR="00944898">
        <w:rPr>
          <w:rFonts w:eastAsiaTheme="minorHAnsi"/>
        </w:rPr>
        <w:t> </w:t>
      </w:r>
      <w:r w:rsidRPr="007E4572">
        <w:rPr>
          <w:rFonts w:eastAsiaTheme="minorHAnsi"/>
        </w:rPr>
        <w:t xml:space="preserve">5.10. for the Type 1 test, the number of sample lots shall be set </w:t>
      </w:r>
      <w:proofErr w:type="gramStart"/>
      <w:r w:rsidRPr="007E4572">
        <w:rPr>
          <w:rFonts w:eastAsiaTheme="minorHAnsi"/>
        </w:rPr>
        <w:t>on the basis of</w:t>
      </w:r>
      <w:proofErr w:type="gramEnd"/>
      <w:r w:rsidRPr="007E4572">
        <w:rPr>
          <w:rFonts w:eastAsiaTheme="minorHAnsi"/>
        </w:rPr>
        <w:t xml:space="preserve"> the annual </w:t>
      </w:r>
      <w:r>
        <w:rPr>
          <w:rFonts w:eastAsiaTheme="minorHAnsi"/>
        </w:rPr>
        <w:t>production</w:t>
      </w:r>
      <w:r w:rsidRPr="007E4572">
        <w:rPr>
          <w:rFonts w:eastAsiaTheme="minorHAnsi"/>
        </w:rPr>
        <w:t xml:space="preserve"> volume of an in-service family </w:t>
      </w:r>
      <w:r>
        <w:rPr>
          <w:rFonts w:eastAsiaTheme="minorHAnsi"/>
        </w:rPr>
        <w:t xml:space="preserve">intended for sale </w:t>
      </w:r>
      <w:r w:rsidRPr="007E4572">
        <w:rPr>
          <w:rFonts w:eastAsiaTheme="minorHAnsi"/>
        </w:rPr>
        <w:t xml:space="preserve">in </w:t>
      </w:r>
      <w:r w:rsidRPr="00112E95">
        <w:rPr>
          <w:rFonts w:eastAsiaTheme="minorHAnsi"/>
          <w:bCs/>
        </w:rPr>
        <w:t xml:space="preserve">the Contracting </w:t>
      </w:r>
      <w:r>
        <w:rPr>
          <w:rFonts w:eastAsiaTheme="minorHAnsi"/>
          <w:bCs/>
        </w:rPr>
        <w:t>Parties</w:t>
      </w:r>
      <w:r w:rsidRPr="00264535">
        <w:t xml:space="preserve"> </w:t>
      </w:r>
      <w:r w:rsidRPr="00264535">
        <w:rPr>
          <w:rFonts w:eastAsiaTheme="minorHAnsi"/>
          <w:bCs/>
        </w:rPr>
        <w:t>that apply this regulation</w:t>
      </w:r>
      <w:r w:rsidRPr="0030167A">
        <w:rPr>
          <w:rFonts w:eastAsiaTheme="minorHAnsi"/>
          <w:b/>
        </w:rPr>
        <w:t>,</w:t>
      </w:r>
      <w:r w:rsidRPr="007E4572">
        <w:rPr>
          <w:rFonts w:eastAsiaTheme="minorHAnsi"/>
        </w:rPr>
        <w:t xml:space="preserve"> as described in </w:t>
      </w:r>
      <w:r>
        <w:rPr>
          <w:rFonts w:eastAsiaTheme="minorHAnsi"/>
        </w:rPr>
        <w:t xml:space="preserve">Table </w:t>
      </w:r>
      <w:r w:rsidR="00423655">
        <w:rPr>
          <w:rFonts w:eastAsiaTheme="minorHAnsi"/>
        </w:rPr>
        <w:t>A</w:t>
      </w:r>
      <w:r>
        <w:rPr>
          <w:rFonts w:eastAsiaTheme="minorHAnsi"/>
        </w:rPr>
        <w:t>4/1.</w:t>
      </w:r>
    </w:p>
    <w:p w14:paraId="306E6A0F" w14:textId="7EADDC30" w:rsidR="00C540F9" w:rsidRDefault="00C540F9" w:rsidP="00C540F9">
      <w:pPr>
        <w:spacing w:before="120"/>
        <w:ind w:left="1134" w:right="1134"/>
        <w:jc w:val="both"/>
        <w:rPr>
          <w:rFonts w:eastAsiaTheme="minorHAnsi"/>
        </w:rPr>
      </w:pPr>
      <w:r>
        <w:rPr>
          <w:rFonts w:eastAsiaTheme="minorHAnsi"/>
        </w:rPr>
        <w:t xml:space="preserve">Table </w:t>
      </w:r>
      <w:r w:rsidR="00423655">
        <w:rPr>
          <w:rFonts w:eastAsiaTheme="minorHAnsi"/>
        </w:rPr>
        <w:t>A</w:t>
      </w:r>
      <w:r>
        <w:rPr>
          <w:rFonts w:eastAsiaTheme="minorHAnsi"/>
        </w:rPr>
        <w:t>4/1</w:t>
      </w:r>
    </w:p>
    <w:p w14:paraId="16E790BA" w14:textId="77777777" w:rsidR="00C540F9" w:rsidRPr="006237BB" w:rsidRDefault="00C540F9" w:rsidP="00C540F9">
      <w:pPr>
        <w:spacing w:after="120"/>
        <w:ind w:left="1134" w:right="1134"/>
        <w:jc w:val="both"/>
        <w:rPr>
          <w:rFonts w:eastAsiaTheme="minorHAnsi"/>
          <w:b/>
          <w:bCs/>
        </w:rPr>
      </w:pPr>
      <w:r w:rsidRPr="006237BB">
        <w:rPr>
          <w:rFonts w:eastAsiaTheme="minorHAnsi"/>
          <w:b/>
          <w:bCs/>
        </w:rPr>
        <w:t>Number of sample lots for ISC testing with Type 1 tests</w:t>
      </w:r>
    </w:p>
    <w:tbl>
      <w:tblPr>
        <w:tblW w:w="7370" w:type="dxa"/>
        <w:tblInd w:w="1134" w:type="dxa"/>
        <w:tblLayout w:type="fixed"/>
        <w:tblCellMar>
          <w:left w:w="0" w:type="dxa"/>
          <w:right w:w="0" w:type="dxa"/>
        </w:tblCellMar>
        <w:tblLook w:val="0000" w:firstRow="0" w:lastRow="0" w:firstColumn="0" w:lastColumn="0" w:noHBand="0" w:noVBand="0"/>
      </w:tblPr>
      <w:tblGrid>
        <w:gridCol w:w="4799"/>
        <w:gridCol w:w="2571"/>
      </w:tblGrid>
      <w:tr w:rsidR="00C540F9" w:rsidRPr="00CC78D0" w14:paraId="5A8E3D15" w14:textId="77777777" w:rsidTr="00A11399">
        <w:trPr>
          <w:tblHeader/>
        </w:trPr>
        <w:tc>
          <w:tcPr>
            <w:tcW w:w="3969" w:type="dxa"/>
            <w:tcBorders>
              <w:top w:val="single" w:sz="4" w:space="0" w:color="auto"/>
              <w:bottom w:val="single" w:sz="12" w:space="0" w:color="auto"/>
            </w:tcBorders>
            <w:vAlign w:val="bottom"/>
          </w:tcPr>
          <w:p w14:paraId="4CA7E9CA" w14:textId="77777777" w:rsidR="00C540F9" w:rsidRPr="00CC78D0" w:rsidRDefault="00C540F9">
            <w:pPr>
              <w:spacing w:before="80" w:after="80" w:line="200" w:lineRule="exact"/>
              <w:ind w:right="113"/>
              <w:rPr>
                <w:rFonts w:eastAsiaTheme="minorHAnsi"/>
                <w:i/>
                <w:sz w:val="16"/>
              </w:rPr>
            </w:pPr>
            <w:r w:rsidRPr="00CC78D0">
              <w:rPr>
                <w:rFonts w:eastAsiaTheme="minorHAnsi"/>
                <w:bCs/>
                <w:i/>
                <w:sz w:val="16"/>
              </w:rPr>
              <w:t>Contracting Party</w:t>
            </w:r>
            <w:r w:rsidRPr="00CC78D0">
              <w:rPr>
                <w:rFonts w:eastAsiaTheme="minorHAnsi"/>
                <w:i/>
                <w:sz w:val="16"/>
              </w:rPr>
              <w:t xml:space="preserve"> </w:t>
            </w:r>
            <w:r>
              <w:rPr>
                <w:rFonts w:eastAsiaTheme="minorHAnsi"/>
                <w:i/>
                <w:sz w:val="16"/>
              </w:rPr>
              <w:t>Production Volume</w:t>
            </w:r>
            <w:r w:rsidRPr="00CC78D0">
              <w:rPr>
                <w:rFonts w:eastAsiaTheme="minorHAnsi"/>
                <w:i/>
                <w:sz w:val="16"/>
              </w:rPr>
              <w:t xml:space="preserve"> per calendar year of vehicles in the sampling period</w:t>
            </w:r>
          </w:p>
        </w:tc>
        <w:tc>
          <w:tcPr>
            <w:tcW w:w="2126" w:type="dxa"/>
            <w:tcBorders>
              <w:top w:val="single" w:sz="4" w:space="0" w:color="auto"/>
              <w:bottom w:val="single" w:sz="12" w:space="0" w:color="auto"/>
            </w:tcBorders>
            <w:vAlign w:val="bottom"/>
          </w:tcPr>
          <w:p w14:paraId="60C0C964" w14:textId="77777777" w:rsidR="00C540F9" w:rsidRPr="00CC78D0" w:rsidRDefault="00C540F9">
            <w:pPr>
              <w:spacing w:before="80" w:after="80" w:line="200" w:lineRule="exact"/>
              <w:ind w:right="113"/>
              <w:rPr>
                <w:rFonts w:eastAsiaTheme="minorHAnsi"/>
                <w:i/>
                <w:sz w:val="16"/>
              </w:rPr>
            </w:pPr>
            <w:r w:rsidRPr="00CC78D0">
              <w:rPr>
                <w:rFonts w:eastAsiaTheme="minorHAnsi"/>
                <w:i/>
                <w:sz w:val="16"/>
              </w:rPr>
              <w:t>Number of sample lots</w:t>
            </w:r>
          </w:p>
          <w:p w14:paraId="5EFAE774" w14:textId="77777777" w:rsidR="00C540F9" w:rsidRPr="00CC78D0" w:rsidRDefault="00C540F9">
            <w:pPr>
              <w:spacing w:before="80" w:after="80" w:line="200" w:lineRule="exact"/>
              <w:ind w:right="113"/>
              <w:rPr>
                <w:rFonts w:eastAsiaTheme="minorHAnsi"/>
                <w:i/>
                <w:sz w:val="16"/>
              </w:rPr>
            </w:pPr>
            <w:r w:rsidRPr="00CC78D0">
              <w:rPr>
                <w:rFonts w:eastAsiaTheme="minorHAnsi"/>
                <w:i/>
                <w:sz w:val="16"/>
              </w:rPr>
              <w:t>(for Type 1 tests)</w:t>
            </w:r>
          </w:p>
        </w:tc>
      </w:tr>
      <w:tr w:rsidR="00C540F9" w:rsidRPr="00CC78D0" w14:paraId="5B398251" w14:textId="77777777" w:rsidTr="00A11399">
        <w:trPr>
          <w:trHeight w:hRule="exact" w:val="113"/>
        </w:trPr>
        <w:tc>
          <w:tcPr>
            <w:tcW w:w="3969" w:type="dxa"/>
            <w:tcBorders>
              <w:top w:val="single" w:sz="12" w:space="0" w:color="auto"/>
            </w:tcBorders>
          </w:tcPr>
          <w:p w14:paraId="1DCA36B5" w14:textId="77777777" w:rsidR="00C540F9" w:rsidRPr="00CC78D0" w:rsidRDefault="00C540F9">
            <w:pPr>
              <w:spacing w:before="40" w:after="120"/>
              <w:ind w:right="113"/>
              <w:rPr>
                <w:rFonts w:eastAsiaTheme="minorHAnsi"/>
                <w:bCs/>
              </w:rPr>
            </w:pPr>
          </w:p>
        </w:tc>
        <w:tc>
          <w:tcPr>
            <w:tcW w:w="2126" w:type="dxa"/>
            <w:tcBorders>
              <w:top w:val="single" w:sz="12" w:space="0" w:color="auto"/>
            </w:tcBorders>
          </w:tcPr>
          <w:p w14:paraId="71A17CB1" w14:textId="77777777" w:rsidR="00C540F9" w:rsidRPr="00CC78D0" w:rsidRDefault="00C540F9">
            <w:pPr>
              <w:spacing w:before="40" w:after="120"/>
              <w:ind w:right="113"/>
              <w:rPr>
                <w:rFonts w:eastAsiaTheme="minorHAnsi"/>
              </w:rPr>
            </w:pPr>
          </w:p>
        </w:tc>
      </w:tr>
      <w:tr w:rsidR="00C540F9" w:rsidRPr="00CC78D0" w14:paraId="0AF79E37" w14:textId="77777777" w:rsidTr="00A11399">
        <w:tc>
          <w:tcPr>
            <w:tcW w:w="3969" w:type="dxa"/>
          </w:tcPr>
          <w:p w14:paraId="48494C8B" w14:textId="77777777" w:rsidR="00C540F9" w:rsidRPr="00CC78D0" w:rsidRDefault="00C540F9">
            <w:pPr>
              <w:spacing w:before="40" w:after="120"/>
              <w:ind w:right="113"/>
              <w:rPr>
                <w:rFonts w:eastAsiaTheme="minorHAnsi"/>
              </w:rPr>
            </w:pPr>
            <w:r w:rsidRPr="00CC78D0">
              <w:rPr>
                <w:rFonts w:eastAsiaTheme="minorHAnsi"/>
              </w:rPr>
              <w:t>up to 100,000</w:t>
            </w:r>
          </w:p>
        </w:tc>
        <w:tc>
          <w:tcPr>
            <w:tcW w:w="2126" w:type="dxa"/>
          </w:tcPr>
          <w:p w14:paraId="3F0A58A6" w14:textId="77777777" w:rsidR="00C540F9" w:rsidRPr="00CC78D0" w:rsidRDefault="00C540F9">
            <w:pPr>
              <w:spacing w:before="40" w:after="120"/>
              <w:ind w:right="113"/>
              <w:rPr>
                <w:rFonts w:eastAsiaTheme="minorHAnsi"/>
              </w:rPr>
            </w:pPr>
            <w:r w:rsidRPr="00CC78D0">
              <w:rPr>
                <w:rFonts w:eastAsiaTheme="minorHAnsi"/>
              </w:rPr>
              <w:t>1</w:t>
            </w:r>
          </w:p>
        </w:tc>
      </w:tr>
      <w:tr w:rsidR="00C540F9" w:rsidRPr="00CC78D0" w14:paraId="33644863" w14:textId="77777777" w:rsidTr="00A11399">
        <w:tc>
          <w:tcPr>
            <w:tcW w:w="3969" w:type="dxa"/>
          </w:tcPr>
          <w:p w14:paraId="587D6983" w14:textId="77777777" w:rsidR="00C540F9" w:rsidRPr="00CC78D0" w:rsidRDefault="00C540F9">
            <w:pPr>
              <w:spacing w:before="40" w:after="120"/>
              <w:ind w:right="113"/>
              <w:rPr>
                <w:rFonts w:eastAsiaTheme="minorHAnsi"/>
              </w:rPr>
            </w:pPr>
            <w:r w:rsidRPr="00CC78D0">
              <w:rPr>
                <w:rFonts w:eastAsiaTheme="minorHAnsi"/>
              </w:rPr>
              <w:t>100,001 to 200,000</w:t>
            </w:r>
          </w:p>
        </w:tc>
        <w:tc>
          <w:tcPr>
            <w:tcW w:w="2126" w:type="dxa"/>
          </w:tcPr>
          <w:p w14:paraId="5E45B602" w14:textId="77777777" w:rsidR="00C540F9" w:rsidRPr="00CC78D0" w:rsidRDefault="00C540F9">
            <w:pPr>
              <w:spacing w:before="40" w:after="120"/>
              <w:ind w:right="113"/>
              <w:rPr>
                <w:rFonts w:eastAsiaTheme="minorHAnsi"/>
              </w:rPr>
            </w:pPr>
            <w:r w:rsidRPr="00CC78D0">
              <w:rPr>
                <w:rFonts w:eastAsiaTheme="minorHAnsi"/>
              </w:rPr>
              <w:t>2</w:t>
            </w:r>
          </w:p>
        </w:tc>
      </w:tr>
      <w:tr w:rsidR="00C540F9" w:rsidRPr="00CC78D0" w14:paraId="246AD4C6" w14:textId="77777777" w:rsidTr="00A11399">
        <w:tc>
          <w:tcPr>
            <w:tcW w:w="3969" w:type="dxa"/>
            <w:tcBorders>
              <w:bottom w:val="single" w:sz="12" w:space="0" w:color="auto"/>
            </w:tcBorders>
          </w:tcPr>
          <w:p w14:paraId="2939D9C1" w14:textId="77777777" w:rsidR="00C540F9" w:rsidRPr="00CC78D0" w:rsidRDefault="00C540F9">
            <w:pPr>
              <w:spacing w:before="40" w:after="120"/>
              <w:ind w:right="113"/>
              <w:rPr>
                <w:rFonts w:eastAsiaTheme="minorHAnsi"/>
              </w:rPr>
            </w:pPr>
            <w:r w:rsidRPr="00CC78D0">
              <w:rPr>
                <w:rFonts w:eastAsiaTheme="minorHAnsi"/>
              </w:rPr>
              <w:t>above 200,000</w:t>
            </w:r>
          </w:p>
        </w:tc>
        <w:tc>
          <w:tcPr>
            <w:tcW w:w="2126" w:type="dxa"/>
            <w:tcBorders>
              <w:bottom w:val="single" w:sz="12" w:space="0" w:color="auto"/>
            </w:tcBorders>
          </w:tcPr>
          <w:p w14:paraId="2B638826" w14:textId="77777777" w:rsidR="00C540F9" w:rsidRPr="00CC78D0" w:rsidRDefault="00C540F9">
            <w:pPr>
              <w:spacing w:before="40" w:after="120"/>
              <w:ind w:right="113"/>
              <w:rPr>
                <w:rFonts w:eastAsiaTheme="minorHAnsi"/>
              </w:rPr>
            </w:pPr>
            <w:r w:rsidRPr="00CC78D0">
              <w:rPr>
                <w:rFonts w:eastAsiaTheme="minorHAnsi"/>
              </w:rPr>
              <w:t>3</w:t>
            </w:r>
          </w:p>
        </w:tc>
      </w:tr>
    </w:tbl>
    <w:p w14:paraId="317187E6" w14:textId="2AF1B7BD" w:rsidR="00C540F9" w:rsidRPr="007E4572" w:rsidRDefault="00C540F9" w:rsidP="00C540F9">
      <w:pPr>
        <w:spacing w:before="120" w:after="120"/>
        <w:ind w:left="2268" w:right="1134"/>
        <w:jc w:val="both"/>
        <w:rPr>
          <w:rFonts w:eastAsiaTheme="minorHAnsi"/>
        </w:rPr>
      </w:pPr>
      <w:r w:rsidRPr="007E4572">
        <w:rPr>
          <w:rFonts w:eastAsiaTheme="minorHAnsi"/>
        </w:rPr>
        <w:t>Each sample lot shall include enough vehicle types</w:t>
      </w:r>
      <w:r w:rsidR="003B309F">
        <w:rPr>
          <w:rFonts w:eastAsiaTheme="minorHAnsi"/>
        </w:rPr>
        <w:t xml:space="preserve"> </w:t>
      </w:r>
      <w:r w:rsidR="003B309F" w:rsidRPr="003B309F">
        <w:rPr>
          <w:rFonts w:eastAsiaTheme="minorHAnsi"/>
        </w:rPr>
        <w:t>(</w:t>
      </w:r>
      <w:proofErr w:type="gramStart"/>
      <w:r w:rsidR="003B309F" w:rsidRPr="003B309F">
        <w:rPr>
          <w:rFonts w:eastAsiaTheme="minorHAnsi"/>
        </w:rPr>
        <w:t>with regard to</w:t>
      </w:r>
      <w:proofErr w:type="gramEnd"/>
      <w:r w:rsidR="003B309F" w:rsidRPr="003B309F">
        <w:rPr>
          <w:rFonts w:eastAsiaTheme="minorHAnsi"/>
        </w:rPr>
        <w:t xml:space="preserve"> emissions)</w:t>
      </w:r>
      <w:r w:rsidRPr="007E4572">
        <w:rPr>
          <w:rFonts w:eastAsiaTheme="minorHAnsi"/>
        </w:rPr>
        <w:t xml:space="preserve">, </w:t>
      </w:r>
      <w:proofErr w:type="gramStart"/>
      <w:r w:rsidRPr="007E4572">
        <w:rPr>
          <w:rFonts w:eastAsiaTheme="minorHAnsi"/>
        </w:rPr>
        <w:t>in order to</w:t>
      </w:r>
      <w:proofErr w:type="gramEnd"/>
      <w:r w:rsidRPr="007E4572">
        <w:rPr>
          <w:rFonts w:eastAsiaTheme="minorHAnsi"/>
        </w:rPr>
        <w:t xml:space="preserve"> ensure that at least 20 </w:t>
      </w:r>
      <w:r w:rsidR="00944898">
        <w:rPr>
          <w:rFonts w:eastAsiaTheme="minorHAnsi"/>
        </w:rPr>
        <w:t>per</w:t>
      </w:r>
      <w:r w:rsidR="000C2ECD">
        <w:rPr>
          <w:rFonts w:eastAsiaTheme="minorHAnsi"/>
        </w:rPr>
        <w:t> cent</w:t>
      </w:r>
      <w:r w:rsidR="00944898" w:rsidRPr="007E4572">
        <w:rPr>
          <w:rFonts w:eastAsiaTheme="minorHAnsi"/>
        </w:rPr>
        <w:t xml:space="preserve"> </w:t>
      </w:r>
      <w:r w:rsidRPr="007E4572">
        <w:rPr>
          <w:rFonts w:eastAsiaTheme="minorHAnsi"/>
        </w:rPr>
        <w:t xml:space="preserve">of the total registrations of this PEMS </w:t>
      </w:r>
      <w:r w:rsidRPr="0030167A">
        <w:rPr>
          <w:rFonts w:eastAsiaTheme="minorHAnsi"/>
        </w:rPr>
        <w:t xml:space="preserve">family in </w:t>
      </w:r>
      <w:r w:rsidRPr="0030167A">
        <w:rPr>
          <w:rFonts w:eastAsiaTheme="minorHAnsi"/>
          <w:bCs/>
        </w:rPr>
        <w:t xml:space="preserve">the Contracting Party </w:t>
      </w:r>
      <w:r w:rsidRPr="0030167A">
        <w:rPr>
          <w:rFonts w:eastAsiaTheme="minorHAnsi"/>
        </w:rPr>
        <w:t>for the previous year are covered. In case the</w:t>
      </w:r>
      <w:r w:rsidRPr="007E4572">
        <w:rPr>
          <w:rFonts w:eastAsiaTheme="minorHAnsi"/>
        </w:rPr>
        <w:t xml:space="preserve"> same PEMS family is shared between more brands, then all brands shall be tested. When a family requires more than one sample lot to be tested, the vehicles in the second and third sample lots shall select vehicles used in different ambient and/or typical use conditions from those selected for the first sample.</w:t>
      </w:r>
    </w:p>
    <w:p w14:paraId="6B773F78" w14:textId="77777777" w:rsidR="00C540F9" w:rsidRPr="007E4572" w:rsidRDefault="00C540F9" w:rsidP="00C540F9">
      <w:pPr>
        <w:keepNext/>
        <w:spacing w:before="120" w:after="120"/>
        <w:ind w:left="2268" w:right="1134" w:hanging="1134"/>
        <w:jc w:val="both"/>
        <w:outlineLvl w:val="2"/>
        <w:rPr>
          <w:rFonts w:eastAsiaTheme="minorHAnsi"/>
          <w:iCs/>
        </w:rPr>
      </w:pPr>
      <w:r w:rsidRPr="007E4572">
        <w:rPr>
          <w:rFonts w:eastAsiaTheme="minorHAnsi"/>
          <w:iCs/>
        </w:rPr>
        <w:t>5.9.</w:t>
      </w:r>
      <w:r w:rsidRPr="007E4572">
        <w:rPr>
          <w:rFonts w:eastAsiaTheme="minorHAnsi"/>
          <w:iCs/>
        </w:rPr>
        <w:tab/>
      </w:r>
      <w:r>
        <w:rPr>
          <w:rFonts w:eastAsiaTheme="minorHAnsi"/>
          <w:iCs/>
        </w:rPr>
        <w:t>A</w:t>
      </w:r>
      <w:r w:rsidRPr="007E4572">
        <w:rPr>
          <w:rFonts w:eastAsiaTheme="minorHAnsi"/>
          <w:iCs/>
        </w:rPr>
        <w:t>ccess to data required for testing</w:t>
      </w:r>
    </w:p>
    <w:p w14:paraId="58CAD248" w14:textId="706A052F" w:rsidR="00C540F9" w:rsidRPr="007E4572" w:rsidRDefault="00C540F9" w:rsidP="00C540F9">
      <w:pPr>
        <w:tabs>
          <w:tab w:val="left" w:pos="7938"/>
        </w:tabs>
        <w:spacing w:before="120" w:after="120"/>
        <w:ind w:left="2268" w:right="1134"/>
        <w:jc w:val="both"/>
        <w:rPr>
          <w:rFonts w:eastAsiaTheme="minorHAnsi"/>
        </w:rPr>
      </w:pPr>
      <w:r w:rsidRPr="007E4572">
        <w:rPr>
          <w:rFonts w:eastAsiaTheme="minorHAnsi"/>
        </w:rPr>
        <w:t>The manufacturer shall complete the package on Test</w:t>
      </w:r>
      <w:r>
        <w:rPr>
          <w:rFonts w:eastAsiaTheme="minorHAnsi"/>
        </w:rPr>
        <w:t xml:space="preserve">ing Transparency </w:t>
      </w:r>
      <w:r w:rsidRPr="007E4572">
        <w:rPr>
          <w:rFonts w:eastAsiaTheme="minorHAnsi"/>
        </w:rPr>
        <w:t>in the format specified in Tables 1 and 2 of Appendix 5 and in Table</w:t>
      </w:r>
      <w:r w:rsidR="000C2ECD">
        <w:rPr>
          <w:rFonts w:eastAsiaTheme="minorHAnsi"/>
        </w:rPr>
        <w:t> </w:t>
      </w:r>
      <w:r w:rsidRPr="007E4572">
        <w:rPr>
          <w:rFonts w:eastAsiaTheme="minorHAnsi"/>
        </w:rPr>
        <w:t>A4/2</w:t>
      </w:r>
      <w:r w:rsidRPr="007E4572">
        <w:rPr>
          <w:rFonts w:eastAsiaTheme="minorHAnsi"/>
          <w:b/>
          <w:bCs/>
        </w:rPr>
        <w:t xml:space="preserve"> </w:t>
      </w:r>
      <w:r w:rsidRPr="007E4572">
        <w:rPr>
          <w:rFonts w:eastAsiaTheme="minorHAnsi"/>
        </w:rPr>
        <w:t xml:space="preserve">and transmit it to the granting </w:t>
      </w:r>
      <w:r>
        <w:rPr>
          <w:rFonts w:eastAsiaTheme="minorHAnsi"/>
        </w:rPr>
        <w:t>type approval authority</w:t>
      </w:r>
      <w:r w:rsidRPr="007E4572">
        <w:rPr>
          <w:rFonts w:eastAsiaTheme="minorHAnsi"/>
        </w:rPr>
        <w:t xml:space="preserve">. Table 2 of Appendix 5 shall be used </w:t>
      </w:r>
      <w:proofErr w:type="gramStart"/>
      <w:r w:rsidRPr="007E4572">
        <w:rPr>
          <w:rFonts w:eastAsiaTheme="minorHAnsi"/>
        </w:rPr>
        <w:t>in order to</w:t>
      </w:r>
      <w:proofErr w:type="gramEnd"/>
      <w:r w:rsidRPr="007E4572">
        <w:rPr>
          <w:rFonts w:eastAsiaTheme="minorHAnsi"/>
        </w:rPr>
        <w:t xml:space="preserve"> allow the selection of vehicles from the same family for testing and along with Table 1 of Appendix 5 provide sufficient information for vehicles to be tested.</w:t>
      </w:r>
    </w:p>
    <w:p w14:paraId="77F1FF60" w14:textId="77777777" w:rsidR="00C540F9" w:rsidRPr="007E4572" w:rsidRDefault="00C540F9" w:rsidP="00C540F9">
      <w:pPr>
        <w:tabs>
          <w:tab w:val="left" w:pos="7938"/>
        </w:tabs>
        <w:spacing w:before="120" w:after="120"/>
        <w:ind w:left="2268" w:right="1134"/>
        <w:jc w:val="both"/>
        <w:rPr>
          <w:rFonts w:eastAsiaTheme="minorHAnsi"/>
        </w:rPr>
      </w:pPr>
      <w:r w:rsidRPr="007E4572">
        <w:rPr>
          <w:rFonts w:eastAsiaTheme="minorHAnsi"/>
        </w:rPr>
        <w:t>All information in Tables 1 and 2 of Appendix 5 shall be accessible to the public in an electronic form free of charge</w:t>
      </w:r>
      <w:r>
        <w:rPr>
          <w:rFonts w:eastAsiaTheme="minorHAnsi"/>
        </w:rPr>
        <w:t xml:space="preserve"> within 5 working days </w:t>
      </w:r>
      <w:r w:rsidRPr="007E4572">
        <w:rPr>
          <w:rFonts w:eastAsiaTheme="minorHAnsi"/>
        </w:rPr>
        <w:t>of the request.</w:t>
      </w:r>
    </w:p>
    <w:p w14:paraId="01B152B3" w14:textId="6E786A5F" w:rsidR="00C3307D" w:rsidRDefault="00C540F9" w:rsidP="00C540F9">
      <w:pPr>
        <w:tabs>
          <w:tab w:val="left" w:pos="7938"/>
        </w:tabs>
        <w:spacing w:before="120" w:after="120"/>
        <w:ind w:left="2268" w:right="1134"/>
        <w:jc w:val="both"/>
        <w:rPr>
          <w:rFonts w:eastAsiaTheme="minorHAnsi"/>
        </w:rPr>
      </w:pPr>
      <w:r w:rsidRPr="007E4572">
        <w:rPr>
          <w:rFonts w:eastAsiaTheme="minorHAnsi"/>
        </w:rPr>
        <w:t>The following information shall also be part of the package on Testing Transparency and shall be provided by the manufacturer free-of-charge within 5 working days of the request by other actors.</w:t>
      </w:r>
    </w:p>
    <w:p w14:paraId="1B8EA3E0" w14:textId="77777777" w:rsidR="00C540F9" w:rsidRDefault="00C540F9" w:rsidP="00C540F9">
      <w:pPr>
        <w:keepNext/>
        <w:tabs>
          <w:tab w:val="left" w:pos="7938"/>
        </w:tabs>
        <w:spacing w:before="120"/>
        <w:ind w:left="1134"/>
        <w:jc w:val="both"/>
        <w:rPr>
          <w:rFonts w:eastAsiaTheme="minorHAnsi"/>
        </w:rPr>
      </w:pPr>
      <w:r>
        <w:rPr>
          <w:rFonts w:eastAsiaTheme="minorHAnsi"/>
        </w:rPr>
        <w:t>Table A4/2</w:t>
      </w:r>
    </w:p>
    <w:p w14:paraId="4A31885D" w14:textId="77777777" w:rsidR="00C540F9" w:rsidRDefault="00C540F9" w:rsidP="00C540F9">
      <w:pPr>
        <w:keepNext/>
        <w:tabs>
          <w:tab w:val="left" w:pos="7938"/>
        </w:tabs>
        <w:spacing w:after="120"/>
        <w:ind w:left="1134"/>
        <w:jc w:val="both"/>
      </w:pPr>
      <w:r w:rsidRPr="00AB4441">
        <w:rPr>
          <w:rFonts w:eastAsiaTheme="minorHAnsi"/>
          <w:b/>
          <w:bCs/>
        </w:rPr>
        <w:t>Sensitive information</w:t>
      </w:r>
    </w:p>
    <w:tbl>
      <w:tblPr>
        <w:tblW w:w="8504" w:type="dxa"/>
        <w:tblInd w:w="1134" w:type="dxa"/>
        <w:tblLayout w:type="fixed"/>
        <w:tblCellMar>
          <w:left w:w="0" w:type="dxa"/>
          <w:right w:w="0" w:type="dxa"/>
        </w:tblCellMar>
        <w:tblLook w:val="0000" w:firstRow="0" w:lastRow="0" w:firstColumn="0" w:lastColumn="0" w:noHBand="0" w:noVBand="0"/>
      </w:tblPr>
      <w:tblGrid>
        <w:gridCol w:w="597"/>
        <w:gridCol w:w="3486"/>
        <w:gridCol w:w="4421"/>
      </w:tblGrid>
      <w:tr w:rsidR="00C540F9" w:rsidRPr="00517010" w14:paraId="46BBA04C" w14:textId="77777777" w:rsidTr="00A11399">
        <w:trPr>
          <w:tblHeader/>
        </w:trPr>
        <w:tc>
          <w:tcPr>
            <w:tcW w:w="650" w:type="dxa"/>
            <w:tcBorders>
              <w:top w:val="single" w:sz="4" w:space="0" w:color="auto"/>
              <w:bottom w:val="single" w:sz="12" w:space="0" w:color="auto"/>
            </w:tcBorders>
            <w:vAlign w:val="bottom"/>
          </w:tcPr>
          <w:p w14:paraId="69493644" w14:textId="77777777" w:rsidR="00C540F9" w:rsidRPr="00517010" w:rsidRDefault="00C540F9">
            <w:pPr>
              <w:spacing w:before="80" w:after="80" w:line="200" w:lineRule="exact"/>
              <w:ind w:right="113"/>
              <w:rPr>
                <w:rFonts w:eastAsiaTheme="minorHAnsi"/>
                <w:i/>
                <w:sz w:val="16"/>
              </w:rPr>
            </w:pPr>
            <w:r w:rsidRPr="00517010">
              <w:rPr>
                <w:rFonts w:eastAsiaTheme="minorHAnsi"/>
                <w:i/>
                <w:sz w:val="16"/>
              </w:rPr>
              <w:t>ID</w:t>
            </w:r>
          </w:p>
        </w:tc>
        <w:tc>
          <w:tcPr>
            <w:tcW w:w="3807" w:type="dxa"/>
            <w:tcBorders>
              <w:top w:val="single" w:sz="4" w:space="0" w:color="auto"/>
              <w:bottom w:val="single" w:sz="12" w:space="0" w:color="auto"/>
            </w:tcBorders>
            <w:vAlign w:val="bottom"/>
          </w:tcPr>
          <w:p w14:paraId="38B3D0C8" w14:textId="77777777" w:rsidR="00C540F9" w:rsidRPr="00517010" w:rsidRDefault="00C540F9">
            <w:pPr>
              <w:spacing w:before="80" w:after="80" w:line="200" w:lineRule="exact"/>
              <w:ind w:right="113"/>
              <w:rPr>
                <w:rFonts w:eastAsiaTheme="minorHAnsi"/>
                <w:i/>
                <w:sz w:val="16"/>
              </w:rPr>
            </w:pPr>
            <w:r w:rsidRPr="00517010">
              <w:rPr>
                <w:rFonts w:eastAsiaTheme="minorHAnsi"/>
                <w:i/>
                <w:sz w:val="16"/>
              </w:rPr>
              <w:t>Input</w:t>
            </w:r>
          </w:p>
        </w:tc>
        <w:tc>
          <w:tcPr>
            <w:tcW w:w="4829" w:type="dxa"/>
            <w:tcBorders>
              <w:top w:val="single" w:sz="4" w:space="0" w:color="auto"/>
              <w:bottom w:val="single" w:sz="12" w:space="0" w:color="auto"/>
            </w:tcBorders>
            <w:vAlign w:val="bottom"/>
          </w:tcPr>
          <w:p w14:paraId="655D48B8" w14:textId="77777777" w:rsidR="00C540F9" w:rsidRPr="00517010" w:rsidRDefault="00C540F9">
            <w:pPr>
              <w:spacing w:before="80" w:after="80" w:line="200" w:lineRule="exact"/>
              <w:ind w:right="113"/>
              <w:rPr>
                <w:rFonts w:eastAsiaTheme="minorHAnsi"/>
                <w:i/>
                <w:sz w:val="16"/>
              </w:rPr>
            </w:pPr>
            <w:r w:rsidRPr="00517010">
              <w:rPr>
                <w:rFonts w:eastAsiaTheme="minorHAnsi"/>
                <w:i/>
                <w:sz w:val="16"/>
              </w:rPr>
              <w:t>Description</w:t>
            </w:r>
          </w:p>
        </w:tc>
      </w:tr>
      <w:tr w:rsidR="00C540F9" w:rsidRPr="00517010" w14:paraId="310D80D7" w14:textId="77777777" w:rsidTr="00A11399">
        <w:trPr>
          <w:trHeight w:hRule="exact" w:val="113"/>
        </w:trPr>
        <w:tc>
          <w:tcPr>
            <w:tcW w:w="650" w:type="dxa"/>
            <w:tcBorders>
              <w:top w:val="single" w:sz="12" w:space="0" w:color="auto"/>
            </w:tcBorders>
          </w:tcPr>
          <w:p w14:paraId="27015B34" w14:textId="77777777" w:rsidR="00C540F9" w:rsidRPr="00517010" w:rsidRDefault="00C540F9">
            <w:pPr>
              <w:spacing w:before="40" w:after="120"/>
              <w:ind w:right="113"/>
              <w:rPr>
                <w:rFonts w:eastAsiaTheme="minorHAnsi"/>
              </w:rPr>
            </w:pPr>
          </w:p>
        </w:tc>
        <w:tc>
          <w:tcPr>
            <w:tcW w:w="3807" w:type="dxa"/>
            <w:tcBorders>
              <w:top w:val="single" w:sz="12" w:space="0" w:color="auto"/>
            </w:tcBorders>
          </w:tcPr>
          <w:p w14:paraId="7A149A53" w14:textId="77777777" w:rsidR="00C540F9" w:rsidRPr="00517010" w:rsidRDefault="00C540F9">
            <w:pPr>
              <w:spacing w:before="40" w:after="120"/>
              <w:ind w:right="113"/>
              <w:rPr>
                <w:rFonts w:eastAsiaTheme="minorHAnsi"/>
              </w:rPr>
            </w:pPr>
          </w:p>
        </w:tc>
        <w:tc>
          <w:tcPr>
            <w:tcW w:w="4829" w:type="dxa"/>
            <w:tcBorders>
              <w:top w:val="single" w:sz="12" w:space="0" w:color="auto"/>
            </w:tcBorders>
          </w:tcPr>
          <w:p w14:paraId="03716A73" w14:textId="77777777" w:rsidR="00C540F9" w:rsidRPr="00517010" w:rsidRDefault="00C540F9">
            <w:pPr>
              <w:spacing w:before="40" w:after="120"/>
              <w:ind w:right="113"/>
              <w:rPr>
                <w:rFonts w:eastAsiaTheme="minorHAnsi"/>
              </w:rPr>
            </w:pPr>
          </w:p>
        </w:tc>
      </w:tr>
      <w:tr w:rsidR="00C540F9" w:rsidRPr="00517010" w14:paraId="5830C863" w14:textId="77777777" w:rsidTr="00A11399">
        <w:tc>
          <w:tcPr>
            <w:tcW w:w="650" w:type="dxa"/>
          </w:tcPr>
          <w:p w14:paraId="6E148162" w14:textId="77777777" w:rsidR="00C540F9" w:rsidRPr="00517010" w:rsidRDefault="00C540F9">
            <w:pPr>
              <w:spacing w:before="40" w:after="120"/>
              <w:ind w:right="113"/>
              <w:rPr>
                <w:rFonts w:eastAsiaTheme="minorHAnsi"/>
              </w:rPr>
            </w:pPr>
            <w:r w:rsidRPr="00517010">
              <w:rPr>
                <w:rFonts w:eastAsiaTheme="minorHAnsi"/>
              </w:rPr>
              <w:lastRenderedPageBreak/>
              <w:t>1.</w:t>
            </w:r>
          </w:p>
        </w:tc>
        <w:tc>
          <w:tcPr>
            <w:tcW w:w="3807" w:type="dxa"/>
          </w:tcPr>
          <w:p w14:paraId="23B47F2B" w14:textId="77777777" w:rsidR="00C540F9" w:rsidRPr="00517010" w:rsidRDefault="00C540F9">
            <w:pPr>
              <w:spacing w:before="40" w:after="120"/>
              <w:ind w:right="113"/>
              <w:rPr>
                <w:rFonts w:eastAsiaTheme="minorHAnsi"/>
              </w:rPr>
            </w:pPr>
            <w:r w:rsidRPr="00517010">
              <w:rPr>
                <w:rFonts w:eastAsiaTheme="minorHAnsi"/>
              </w:rPr>
              <w:t>Special Procedure for conversion of vehicles (4WD to 2WD) for dyno testing if available</w:t>
            </w:r>
          </w:p>
        </w:tc>
        <w:tc>
          <w:tcPr>
            <w:tcW w:w="4829" w:type="dxa"/>
          </w:tcPr>
          <w:p w14:paraId="5E7F641E" w14:textId="77777777" w:rsidR="00C540F9" w:rsidRPr="00517010" w:rsidRDefault="00C540F9">
            <w:pPr>
              <w:spacing w:before="40" w:after="120"/>
              <w:ind w:right="113"/>
              <w:rPr>
                <w:rFonts w:eastAsiaTheme="minorHAnsi"/>
              </w:rPr>
            </w:pPr>
            <w:r w:rsidRPr="00517010">
              <w:rPr>
                <w:rFonts w:eastAsiaTheme="minorHAnsi"/>
              </w:rPr>
              <w:t>As defined in paragraph 2.4.2.4. of Annex B6 to UN Regulation No. 154</w:t>
            </w:r>
          </w:p>
        </w:tc>
      </w:tr>
      <w:tr w:rsidR="00C540F9" w:rsidRPr="00517010" w14:paraId="7187CF28" w14:textId="77777777" w:rsidTr="00A11399">
        <w:tc>
          <w:tcPr>
            <w:tcW w:w="650" w:type="dxa"/>
          </w:tcPr>
          <w:p w14:paraId="6284509C" w14:textId="77777777" w:rsidR="00C540F9" w:rsidRPr="00517010" w:rsidRDefault="00C540F9">
            <w:pPr>
              <w:spacing w:before="40" w:after="120"/>
              <w:ind w:right="113"/>
              <w:rPr>
                <w:rFonts w:eastAsiaTheme="minorHAnsi"/>
              </w:rPr>
            </w:pPr>
            <w:r w:rsidRPr="00517010">
              <w:rPr>
                <w:rFonts w:eastAsiaTheme="minorHAnsi"/>
              </w:rPr>
              <w:t>2.</w:t>
            </w:r>
          </w:p>
        </w:tc>
        <w:tc>
          <w:tcPr>
            <w:tcW w:w="3807" w:type="dxa"/>
          </w:tcPr>
          <w:p w14:paraId="091557ED" w14:textId="77777777" w:rsidR="00C540F9" w:rsidRPr="00517010" w:rsidRDefault="00C540F9">
            <w:pPr>
              <w:spacing w:before="40" w:after="120"/>
              <w:ind w:right="113"/>
              <w:rPr>
                <w:rFonts w:eastAsiaTheme="minorHAnsi"/>
              </w:rPr>
            </w:pPr>
            <w:r w:rsidRPr="00517010">
              <w:rPr>
                <w:rFonts w:eastAsiaTheme="minorHAnsi"/>
              </w:rPr>
              <w:t>Dyno mode instructions, if available</w:t>
            </w:r>
          </w:p>
        </w:tc>
        <w:tc>
          <w:tcPr>
            <w:tcW w:w="4829" w:type="dxa"/>
          </w:tcPr>
          <w:p w14:paraId="12DADE1E" w14:textId="77777777" w:rsidR="00C540F9" w:rsidRPr="00517010" w:rsidRDefault="00C540F9">
            <w:pPr>
              <w:spacing w:before="40" w:after="120"/>
              <w:ind w:right="113"/>
              <w:rPr>
                <w:rFonts w:eastAsiaTheme="minorHAnsi"/>
              </w:rPr>
            </w:pPr>
            <w:r w:rsidRPr="00517010">
              <w:rPr>
                <w:rFonts w:eastAsiaTheme="minorHAnsi"/>
              </w:rPr>
              <w:t>How to enable the dyno mode as done also during TA tests</w:t>
            </w:r>
          </w:p>
        </w:tc>
      </w:tr>
      <w:tr w:rsidR="00C540F9" w:rsidRPr="00517010" w14:paraId="73499B94" w14:textId="77777777" w:rsidTr="00A11399">
        <w:tc>
          <w:tcPr>
            <w:tcW w:w="650" w:type="dxa"/>
          </w:tcPr>
          <w:p w14:paraId="02231C75" w14:textId="77777777" w:rsidR="00C540F9" w:rsidRPr="00517010" w:rsidRDefault="00C540F9">
            <w:pPr>
              <w:spacing w:before="40" w:after="120"/>
              <w:ind w:right="113"/>
              <w:rPr>
                <w:rFonts w:eastAsiaTheme="minorHAnsi"/>
              </w:rPr>
            </w:pPr>
            <w:r w:rsidRPr="00517010">
              <w:rPr>
                <w:rFonts w:eastAsiaTheme="minorHAnsi"/>
              </w:rPr>
              <w:t>3.</w:t>
            </w:r>
          </w:p>
        </w:tc>
        <w:tc>
          <w:tcPr>
            <w:tcW w:w="3807" w:type="dxa"/>
          </w:tcPr>
          <w:p w14:paraId="18076FC6" w14:textId="77777777" w:rsidR="00C540F9" w:rsidRPr="00517010" w:rsidRDefault="00C540F9">
            <w:pPr>
              <w:spacing w:before="40" w:after="120"/>
              <w:ind w:right="113"/>
              <w:rPr>
                <w:rFonts w:eastAsiaTheme="minorHAnsi"/>
              </w:rPr>
            </w:pPr>
            <w:proofErr w:type="spellStart"/>
            <w:r w:rsidRPr="00517010">
              <w:rPr>
                <w:rFonts w:eastAsiaTheme="minorHAnsi"/>
              </w:rPr>
              <w:t>Coastdown</w:t>
            </w:r>
            <w:proofErr w:type="spellEnd"/>
            <w:r w:rsidRPr="00517010">
              <w:rPr>
                <w:rFonts w:eastAsiaTheme="minorHAnsi"/>
              </w:rPr>
              <w:t xml:space="preserve"> mode used during the TA tests</w:t>
            </w:r>
          </w:p>
        </w:tc>
        <w:tc>
          <w:tcPr>
            <w:tcW w:w="4829" w:type="dxa"/>
          </w:tcPr>
          <w:p w14:paraId="7057CC68" w14:textId="77777777" w:rsidR="00C540F9" w:rsidRPr="00517010" w:rsidRDefault="00C540F9">
            <w:pPr>
              <w:spacing w:before="40" w:after="120"/>
              <w:ind w:right="113"/>
              <w:rPr>
                <w:rFonts w:eastAsiaTheme="minorHAnsi"/>
              </w:rPr>
            </w:pPr>
            <w:r w:rsidRPr="00517010">
              <w:rPr>
                <w:rFonts w:eastAsiaTheme="minorHAnsi"/>
              </w:rPr>
              <w:t xml:space="preserve">If the vehicle has </w:t>
            </w:r>
            <w:proofErr w:type="spellStart"/>
            <w:r w:rsidRPr="00517010">
              <w:rPr>
                <w:rFonts w:eastAsiaTheme="minorHAnsi"/>
              </w:rPr>
              <w:t>coastdown</w:t>
            </w:r>
            <w:proofErr w:type="spellEnd"/>
            <w:r w:rsidRPr="00517010">
              <w:rPr>
                <w:rFonts w:eastAsiaTheme="minorHAnsi"/>
              </w:rPr>
              <w:t xml:space="preserve"> mode instructions how to enable this mode</w:t>
            </w:r>
          </w:p>
        </w:tc>
      </w:tr>
      <w:tr w:rsidR="00C540F9" w:rsidRPr="00517010" w14:paraId="7405DFFE" w14:textId="77777777" w:rsidTr="00A11399">
        <w:tc>
          <w:tcPr>
            <w:tcW w:w="650" w:type="dxa"/>
          </w:tcPr>
          <w:p w14:paraId="69E268E3" w14:textId="77777777" w:rsidR="00C540F9" w:rsidRPr="00517010" w:rsidRDefault="00C540F9">
            <w:pPr>
              <w:spacing w:before="40" w:after="120"/>
              <w:ind w:right="113"/>
              <w:rPr>
                <w:rFonts w:eastAsiaTheme="minorHAnsi"/>
              </w:rPr>
            </w:pPr>
            <w:r w:rsidRPr="00517010">
              <w:rPr>
                <w:rFonts w:eastAsiaTheme="minorHAnsi"/>
              </w:rPr>
              <w:t>4.</w:t>
            </w:r>
          </w:p>
        </w:tc>
        <w:tc>
          <w:tcPr>
            <w:tcW w:w="3807" w:type="dxa"/>
          </w:tcPr>
          <w:p w14:paraId="2DDEAA80" w14:textId="77777777" w:rsidR="00C540F9" w:rsidRPr="00517010" w:rsidRDefault="00C540F9">
            <w:pPr>
              <w:spacing w:before="40" w:after="120"/>
              <w:ind w:right="113"/>
              <w:rPr>
                <w:rFonts w:eastAsiaTheme="minorHAnsi"/>
              </w:rPr>
            </w:pPr>
            <w:r w:rsidRPr="00517010">
              <w:rPr>
                <w:rFonts w:eastAsiaTheme="minorHAnsi"/>
              </w:rPr>
              <w:t>Battery discharge procedure (OVC-HEV, PEV)</w:t>
            </w:r>
          </w:p>
        </w:tc>
        <w:tc>
          <w:tcPr>
            <w:tcW w:w="4829" w:type="dxa"/>
          </w:tcPr>
          <w:p w14:paraId="523FC8C4" w14:textId="77777777" w:rsidR="00C540F9" w:rsidRPr="00517010" w:rsidRDefault="00C540F9">
            <w:pPr>
              <w:spacing w:before="40" w:after="120"/>
              <w:ind w:right="113"/>
              <w:rPr>
                <w:rFonts w:eastAsiaTheme="minorHAnsi"/>
              </w:rPr>
            </w:pPr>
            <w:r w:rsidRPr="00517010">
              <w:rPr>
                <w:rFonts w:eastAsiaTheme="minorHAnsi"/>
              </w:rPr>
              <w:t>OEM procedure to deplete battery for preparing OVC-HEV for charge sustaining tests, and PEV to charge the battery</w:t>
            </w:r>
          </w:p>
        </w:tc>
      </w:tr>
      <w:tr w:rsidR="00C540F9" w:rsidRPr="00517010" w14:paraId="08C0AE84" w14:textId="77777777" w:rsidTr="00A11399">
        <w:tc>
          <w:tcPr>
            <w:tcW w:w="650" w:type="dxa"/>
          </w:tcPr>
          <w:p w14:paraId="206EF67B" w14:textId="77777777" w:rsidR="00C540F9" w:rsidRPr="00517010" w:rsidRDefault="00C540F9">
            <w:pPr>
              <w:spacing w:before="40" w:after="120"/>
              <w:ind w:right="113"/>
              <w:rPr>
                <w:rFonts w:eastAsiaTheme="minorHAnsi"/>
              </w:rPr>
            </w:pPr>
            <w:r w:rsidRPr="00517010">
              <w:rPr>
                <w:rFonts w:eastAsiaTheme="minorHAnsi"/>
              </w:rPr>
              <w:t>5.</w:t>
            </w:r>
          </w:p>
        </w:tc>
        <w:tc>
          <w:tcPr>
            <w:tcW w:w="3807" w:type="dxa"/>
          </w:tcPr>
          <w:p w14:paraId="5BF2930A" w14:textId="77777777" w:rsidR="00C540F9" w:rsidRPr="00517010" w:rsidRDefault="00C540F9">
            <w:pPr>
              <w:spacing w:before="40" w:after="120"/>
              <w:ind w:right="113"/>
              <w:rPr>
                <w:rFonts w:eastAsiaTheme="minorHAnsi"/>
              </w:rPr>
            </w:pPr>
            <w:r w:rsidRPr="00517010">
              <w:rPr>
                <w:rFonts w:eastAsiaTheme="minorHAnsi"/>
              </w:rPr>
              <w:t>Procedure to deactivate all auxiliaries</w:t>
            </w:r>
          </w:p>
        </w:tc>
        <w:tc>
          <w:tcPr>
            <w:tcW w:w="4829" w:type="dxa"/>
          </w:tcPr>
          <w:p w14:paraId="03FFD5FB" w14:textId="77777777" w:rsidR="00C540F9" w:rsidRPr="00517010" w:rsidRDefault="00C540F9">
            <w:pPr>
              <w:spacing w:before="40" w:after="120"/>
              <w:ind w:right="113"/>
              <w:rPr>
                <w:rFonts w:eastAsiaTheme="minorHAnsi"/>
              </w:rPr>
            </w:pPr>
            <w:r w:rsidRPr="00517010">
              <w:rPr>
                <w:rFonts w:eastAsiaTheme="minorHAnsi"/>
              </w:rPr>
              <w:t>If used during TA</w:t>
            </w:r>
          </w:p>
        </w:tc>
      </w:tr>
      <w:tr w:rsidR="00C540F9" w:rsidRPr="00517010" w14:paraId="434F9064" w14:textId="77777777" w:rsidTr="00A11399">
        <w:tc>
          <w:tcPr>
            <w:tcW w:w="650" w:type="dxa"/>
            <w:tcBorders>
              <w:bottom w:val="single" w:sz="12" w:space="0" w:color="auto"/>
            </w:tcBorders>
          </w:tcPr>
          <w:p w14:paraId="62F3B77F" w14:textId="77777777" w:rsidR="00C540F9" w:rsidRPr="00517010" w:rsidRDefault="00C540F9">
            <w:pPr>
              <w:spacing w:before="40" w:after="120"/>
              <w:ind w:right="113"/>
              <w:rPr>
                <w:rFonts w:eastAsiaTheme="minorHAnsi"/>
              </w:rPr>
            </w:pPr>
            <w:r w:rsidRPr="00517010">
              <w:rPr>
                <w:rFonts w:eastAsiaTheme="minorHAnsi"/>
              </w:rPr>
              <w:t>6.</w:t>
            </w:r>
          </w:p>
        </w:tc>
        <w:tc>
          <w:tcPr>
            <w:tcW w:w="3807" w:type="dxa"/>
            <w:tcBorders>
              <w:bottom w:val="single" w:sz="12" w:space="0" w:color="auto"/>
            </w:tcBorders>
          </w:tcPr>
          <w:p w14:paraId="3AD37028" w14:textId="77777777" w:rsidR="00C540F9" w:rsidRPr="00517010" w:rsidRDefault="00C540F9">
            <w:pPr>
              <w:spacing w:before="40" w:after="120"/>
              <w:ind w:right="113"/>
              <w:rPr>
                <w:rFonts w:eastAsiaTheme="minorHAnsi"/>
              </w:rPr>
            </w:pPr>
            <w:r w:rsidRPr="00517010">
              <w:rPr>
                <w:rFonts w:eastAsiaTheme="minorHAnsi"/>
              </w:rPr>
              <w:t>Procedure to measure current and voltage of all REESS with the use of external equipment</w:t>
            </w:r>
          </w:p>
        </w:tc>
        <w:tc>
          <w:tcPr>
            <w:tcW w:w="4829" w:type="dxa"/>
            <w:tcBorders>
              <w:bottom w:val="single" w:sz="12" w:space="0" w:color="auto"/>
            </w:tcBorders>
          </w:tcPr>
          <w:p w14:paraId="5C829362" w14:textId="77777777" w:rsidR="00C540F9" w:rsidRPr="00517010" w:rsidRDefault="00C540F9">
            <w:pPr>
              <w:spacing w:before="40" w:after="120"/>
              <w:ind w:right="113"/>
              <w:rPr>
                <w:lang w:val="en-IE"/>
              </w:rPr>
            </w:pPr>
            <w:r w:rsidRPr="00517010">
              <w:rPr>
                <w:lang w:val="en-IE"/>
              </w:rPr>
              <w:t xml:space="preserve">As defined in Appendix 3 of </w:t>
            </w:r>
            <w:r w:rsidRPr="00517010">
              <w:rPr>
                <w:rFonts w:eastAsiaTheme="minorHAnsi"/>
              </w:rPr>
              <w:t>Annex B8 to UN Regulation No. 154</w:t>
            </w:r>
          </w:p>
          <w:p w14:paraId="185D032D" w14:textId="77777777" w:rsidR="00C540F9" w:rsidRPr="00517010" w:rsidRDefault="00C540F9">
            <w:pPr>
              <w:spacing w:before="40" w:after="120"/>
              <w:ind w:right="113"/>
              <w:rPr>
                <w:rFonts w:eastAsiaTheme="minorHAnsi"/>
              </w:rPr>
            </w:pPr>
            <w:r w:rsidRPr="00517010">
              <w:rPr>
                <w:lang w:val="en-IE"/>
              </w:rPr>
              <w:t xml:space="preserve">To measure current and voltage independently of on-board data, OEM provides procedure, description of current and voltage access points and list of devices used for current and voltage measurement during type approval. </w:t>
            </w:r>
          </w:p>
        </w:tc>
      </w:tr>
    </w:tbl>
    <w:p w14:paraId="5E632B43" w14:textId="77777777" w:rsidR="00C540F9" w:rsidRPr="007E4572" w:rsidRDefault="00C540F9" w:rsidP="00C540F9">
      <w:pPr>
        <w:keepNext/>
        <w:spacing w:before="120" w:after="120"/>
        <w:ind w:left="2268" w:right="1134" w:hanging="1134"/>
        <w:jc w:val="both"/>
        <w:outlineLvl w:val="2"/>
        <w:rPr>
          <w:rFonts w:eastAsiaTheme="minorHAnsi"/>
          <w:iCs/>
        </w:rPr>
      </w:pPr>
      <w:r w:rsidRPr="007E4572">
        <w:rPr>
          <w:rFonts w:eastAsiaTheme="minorHAnsi"/>
          <w:iCs/>
        </w:rPr>
        <w:t>5.10.</w:t>
      </w:r>
      <w:r w:rsidRPr="007E4572">
        <w:rPr>
          <w:rFonts w:eastAsiaTheme="minorHAnsi"/>
          <w:iCs/>
        </w:rPr>
        <w:tab/>
        <w:t>Statistical Procedure</w:t>
      </w:r>
    </w:p>
    <w:p w14:paraId="1D7F8880"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5.10.1.</w:t>
      </w:r>
      <w:r w:rsidRPr="007E4572">
        <w:rPr>
          <w:rFonts w:eastAsiaTheme="minorHAnsi"/>
        </w:rPr>
        <w:tab/>
        <w:t>General</w:t>
      </w:r>
    </w:p>
    <w:p w14:paraId="40A46433"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The verification of in-service conformity shall rely on a statistical method following the general principles of sequential sampling for inspection by attributes. The minimum sample size for a pass result is three vehicles, and the maximum cumulative sample size is ten vehicles for the Type 1 and </w:t>
      </w:r>
      <w:r>
        <w:rPr>
          <w:rFonts w:eastAsiaTheme="minorHAnsi"/>
        </w:rPr>
        <w:t>RDE</w:t>
      </w:r>
      <w:r w:rsidRPr="007E4572">
        <w:rPr>
          <w:rFonts w:eastAsiaTheme="minorHAnsi"/>
        </w:rPr>
        <w:t xml:space="preserve"> tests.</w:t>
      </w:r>
    </w:p>
    <w:p w14:paraId="7DA4E03A"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For the Type 4 and </w:t>
      </w:r>
      <w:r>
        <w:rPr>
          <w:rFonts w:eastAsiaTheme="minorHAnsi"/>
        </w:rPr>
        <w:t>Type 6</w:t>
      </w:r>
      <w:r w:rsidRPr="007E4572">
        <w:rPr>
          <w:rFonts w:eastAsiaTheme="minorHAnsi"/>
        </w:rPr>
        <w:t xml:space="preserve"> tests a simplified method may be used, where the sample shall consist of three vehicles and shall be considered a </w:t>
      </w:r>
      <w:proofErr w:type="gramStart"/>
      <w:r w:rsidRPr="007E4572">
        <w:rPr>
          <w:rFonts w:eastAsiaTheme="minorHAnsi"/>
        </w:rPr>
        <w:t>fail</w:t>
      </w:r>
      <w:proofErr w:type="gramEnd"/>
      <w:r w:rsidRPr="007E4572">
        <w:rPr>
          <w:rFonts w:eastAsiaTheme="minorHAnsi"/>
        </w:rPr>
        <w:t xml:space="preserve"> if all three vehicles fail to pass the test, and a pass if all three vehicles pass the test. In cases where two out of three passed or failed, the </w:t>
      </w:r>
      <w:r>
        <w:rPr>
          <w:rFonts w:eastAsiaTheme="minorHAnsi"/>
        </w:rPr>
        <w:t xml:space="preserve">type approval authority </w:t>
      </w:r>
      <w:r w:rsidRPr="007E4572">
        <w:rPr>
          <w:rFonts w:eastAsiaTheme="minorHAnsi"/>
        </w:rPr>
        <w:t>may decide to conduct further tests or proceed with assessing the compliance in accordance with paragraph 6.1.</w:t>
      </w:r>
    </w:p>
    <w:p w14:paraId="393AF9E5" w14:textId="77777777" w:rsidR="00C540F9" w:rsidRPr="00F47386" w:rsidRDefault="00C540F9" w:rsidP="00C540F9">
      <w:pPr>
        <w:spacing w:before="120" w:after="120"/>
        <w:ind w:left="2268" w:right="1134"/>
        <w:jc w:val="both"/>
        <w:rPr>
          <w:rFonts w:eastAsiaTheme="minorHAnsi"/>
        </w:rPr>
      </w:pPr>
      <w:r w:rsidRPr="007E4572">
        <w:rPr>
          <w:rFonts w:eastAsiaTheme="minorHAnsi"/>
        </w:rPr>
        <w:t xml:space="preserve">Test </w:t>
      </w:r>
      <w:r w:rsidRPr="00F47386">
        <w:rPr>
          <w:rFonts w:eastAsiaTheme="minorHAnsi"/>
        </w:rPr>
        <w:t>results shall not be multiplied by deterioration factors.</w:t>
      </w:r>
    </w:p>
    <w:p w14:paraId="78A8AE96" w14:textId="0717C9C0" w:rsidR="00A02081" w:rsidRDefault="00076CFB" w:rsidP="00C540F9">
      <w:pPr>
        <w:spacing w:before="120" w:after="120"/>
        <w:ind w:left="2268" w:right="1134"/>
        <w:jc w:val="both"/>
        <w:rPr>
          <w:rFonts w:eastAsiaTheme="minorHAnsi"/>
        </w:rPr>
      </w:pPr>
      <w:del w:id="1363" w:author="RG Oct 2025a" w:date="2025-10-10T12:05:00Z" w16du:dateUtc="2025-10-10T11:05:00Z">
        <w:r w:rsidRPr="00F47386" w:rsidDel="00F47386">
          <w:rPr>
            <w:rFonts w:eastAsiaTheme="minorHAnsi"/>
          </w:rPr>
          <w:delText>[</w:delText>
        </w:r>
      </w:del>
      <w:r w:rsidR="00A02081" w:rsidRPr="00F47386">
        <w:rPr>
          <w:rFonts w:eastAsiaTheme="minorHAnsi"/>
        </w:rPr>
        <w:t xml:space="preserve">For vehicles that have Declared Maximum RDE </w:t>
      </w:r>
      <w:r w:rsidR="002A5843" w:rsidRPr="00F47386">
        <w:rPr>
          <w:rFonts w:eastAsiaTheme="minorHAnsi"/>
        </w:rPr>
        <w:t>v</w:t>
      </w:r>
      <w:r w:rsidR="00A02081" w:rsidRPr="00F47386">
        <w:rPr>
          <w:rFonts w:eastAsiaTheme="minorHAnsi"/>
        </w:rPr>
        <w:t xml:space="preserve">alues reported in </w:t>
      </w:r>
      <w:r w:rsidR="0022689B" w:rsidRPr="00F47386">
        <w:rPr>
          <w:rFonts w:eastAsiaTheme="minorHAnsi"/>
        </w:rPr>
        <w:t>the Manufacturer's RDE certificate of compliance</w:t>
      </w:r>
      <w:r w:rsidR="00A02081" w:rsidRPr="00F47386">
        <w:rPr>
          <w:rFonts w:eastAsiaTheme="minorHAnsi"/>
        </w:rPr>
        <w:t xml:space="preserve">, as described in Annex </w:t>
      </w:r>
      <w:r w:rsidR="0022689B" w:rsidRPr="00F47386">
        <w:rPr>
          <w:rFonts w:eastAsiaTheme="minorHAnsi"/>
        </w:rPr>
        <w:t>12</w:t>
      </w:r>
      <w:r w:rsidR="00A02081" w:rsidRPr="00F47386">
        <w:rPr>
          <w:rFonts w:eastAsiaTheme="minorHAnsi"/>
        </w:rPr>
        <w:t xml:space="preserve"> of </w:t>
      </w:r>
      <w:r w:rsidR="0022689B" w:rsidRPr="00F47386">
        <w:rPr>
          <w:rFonts w:eastAsiaTheme="minorHAnsi"/>
        </w:rPr>
        <w:t xml:space="preserve">UN </w:t>
      </w:r>
      <w:r w:rsidR="00A02081" w:rsidRPr="00F47386">
        <w:rPr>
          <w:rFonts w:eastAsiaTheme="minorHAnsi"/>
        </w:rPr>
        <w:t xml:space="preserve">Regulation </w:t>
      </w:r>
      <w:r w:rsidR="0022689B" w:rsidRPr="00F47386">
        <w:rPr>
          <w:rFonts w:eastAsiaTheme="minorHAnsi"/>
        </w:rPr>
        <w:t>No. 168</w:t>
      </w:r>
      <w:ins w:id="1364" w:author="RG Sept 2025a" w:date="2025-09-12T10:02:00Z" w16du:dateUtc="2025-09-12T09:02:00Z">
        <w:r w:rsidR="004C055D" w:rsidRPr="00B54C22">
          <w:rPr>
            <w:rFonts w:eastAsiaTheme="minorHAnsi"/>
          </w:rPr>
          <w:t>,</w:t>
        </w:r>
      </w:ins>
      <w:r w:rsidR="00A02081" w:rsidRPr="00F47386">
        <w:rPr>
          <w:rFonts w:eastAsiaTheme="minorHAnsi"/>
        </w:rPr>
        <w:t xml:space="preserve"> which is lower than the emission limits set out in </w:t>
      </w:r>
      <w:r w:rsidR="00D7145F" w:rsidRPr="00F47386">
        <w:rPr>
          <w:rFonts w:eastAsiaTheme="minorHAnsi"/>
        </w:rPr>
        <w:t>paragraph 6.1. of UN Regulation No. 168</w:t>
      </w:r>
      <w:r w:rsidR="00A02081" w:rsidRPr="00F47386">
        <w:rPr>
          <w:rFonts w:eastAsiaTheme="minorHAnsi"/>
        </w:rPr>
        <w:t xml:space="preserve">, the conformity shall be checked against these Declared Maximum RDE </w:t>
      </w:r>
      <w:r w:rsidR="00D7145F" w:rsidRPr="00F47386">
        <w:rPr>
          <w:rFonts w:eastAsiaTheme="minorHAnsi"/>
        </w:rPr>
        <w:t>v</w:t>
      </w:r>
      <w:r w:rsidR="00A02081" w:rsidRPr="00F47386">
        <w:rPr>
          <w:rFonts w:eastAsiaTheme="minorHAnsi"/>
        </w:rPr>
        <w:t xml:space="preserve">alues. If the sample is found not to conform with the Declared Maximum RDE </w:t>
      </w:r>
      <w:r w:rsidR="00D7145F" w:rsidRPr="00F47386">
        <w:rPr>
          <w:rFonts w:eastAsiaTheme="minorHAnsi"/>
        </w:rPr>
        <w:t>v</w:t>
      </w:r>
      <w:r w:rsidR="00A02081" w:rsidRPr="00F47386">
        <w:rPr>
          <w:rFonts w:eastAsiaTheme="minorHAnsi"/>
        </w:rPr>
        <w:t>alues, the granting type approval authority shall require the manufacturer to take corrective actions.</w:t>
      </w:r>
      <w:del w:id="1365" w:author="RG Oct 2025a" w:date="2025-10-10T12:05:00Z" w16du:dateUtc="2025-10-10T11:05:00Z">
        <w:r w:rsidRPr="00F47386" w:rsidDel="00F47386">
          <w:rPr>
            <w:rFonts w:eastAsiaTheme="minorHAnsi"/>
          </w:rPr>
          <w:delText>]</w:delText>
        </w:r>
      </w:del>
    </w:p>
    <w:p w14:paraId="2691A487" w14:textId="0F277B0F" w:rsidR="00C540F9" w:rsidRPr="007E4572" w:rsidRDefault="00C540F9" w:rsidP="00C540F9">
      <w:pPr>
        <w:spacing w:before="120" w:after="120"/>
        <w:ind w:left="2268" w:right="1134"/>
        <w:jc w:val="both"/>
        <w:rPr>
          <w:rFonts w:eastAsiaTheme="minorHAnsi"/>
        </w:rPr>
      </w:pPr>
      <w:r w:rsidRPr="007E4572">
        <w:rPr>
          <w:rFonts w:eastAsiaTheme="minorHAnsi"/>
        </w:rPr>
        <w:t xml:space="preserve">Prior to the performance of the first ISC test, the manufacturer, or other actors shall notify the intent of performing in-service conformity testing of a given vehicle family to the granting </w:t>
      </w:r>
      <w:r>
        <w:rPr>
          <w:rFonts w:eastAsiaTheme="minorHAnsi"/>
        </w:rPr>
        <w:t>type approval authority</w:t>
      </w:r>
      <w:r w:rsidRPr="007E4572">
        <w:rPr>
          <w:rFonts w:eastAsiaTheme="minorHAnsi"/>
        </w:rPr>
        <w:t xml:space="preserve">. Upon this notification, the granting </w:t>
      </w:r>
      <w:r>
        <w:rPr>
          <w:rFonts w:eastAsiaTheme="minorHAnsi"/>
        </w:rPr>
        <w:t xml:space="preserve">type approval authority </w:t>
      </w:r>
      <w:r w:rsidRPr="007E4572">
        <w:rPr>
          <w:rFonts w:eastAsiaTheme="minorHAnsi"/>
        </w:rPr>
        <w:t xml:space="preserve">shall open a new statistical folder to process the results for each relevant combination of the following parameters for that </w:t>
      </w:r>
      <w:proofErr w:type="gramStart"/>
      <w:r w:rsidRPr="007E4572">
        <w:rPr>
          <w:rFonts w:eastAsiaTheme="minorHAnsi"/>
        </w:rPr>
        <w:t>particular party</w:t>
      </w:r>
      <w:proofErr w:type="gramEnd"/>
      <w:r w:rsidRPr="007E4572">
        <w:rPr>
          <w:rFonts w:eastAsiaTheme="minorHAnsi"/>
        </w:rPr>
        <w:t>/or that pool of parties: vehicle family, emissions test type and pollutant. Separate statistical procedures shall be opened for each relevant combination of those parameters.</w:t>
      </w:r>
    </w:p>
    <w:p w14:paraId="3C619CD2"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The granting </w:t>
      </w:r>
      <w:r>
        <w:rPr>
          <w:rFonts w:eastAsiaTheme="minorHAnsi"/>
        </w:rPr>
        <w:t xml:space="preserve">type approval authority </w:t>
      </w:r>
      <w:r w:rsidRPr="007E4572">
        <w:rPr>
          <w:rFonts w:eastAsiaTheme="minorHAnsi"/>
        </w:rPr>
        <w:t xml:space="preserve">shall incorporate in each statistical folder only the results provided by the relevant party. The granting </w:t>
      </w:r>
      <w:r>
        <w:rPr>
          <w:rFonts w:eastAsiaTheme="minorHAnsi"/>
        </w:rPr>
        <w:t xml:space="preserve">type approval authority </w:t>
      </w:r>
      <w:r w:rsidRPr="007E4572">
        <w:rPr>
          <w:rFonts w:eastAsiaTheme="minorHAnsi"/>
        </w:rPr>
        <w:t xml:space="preserve">shall keep a record of the number of tests performed, the number of </w:t>
      </w:r>
      <w:r w:rsidRPr="007E4572">
        <w:rPr>
          <w:rFonts w:eastAsiaTheme="minorHAnsi"/>
        </w:rPr>
        <w:lastRenderedPageBreak/>
        <w:t>failed and passed tests and other necessary data to support the statistical procedure.</w:t>
      </w:r>
    </w:p>
    <w:p w14:paraId="07C9EC99" w14:textId="77777777" w:rsidR="00C540F9" w:rsidRPr="007E4572" w:rsidRDefault="00C540F9" w:rsidP="00C540F9">
      <w:pPr>
        <w:spacing w:before="120" w:after="120"/>
        <w:ind w:left="2268" w:right="1134"/>
        <w:jc w:val="both"/>
        <w:rPr>
          <w:rFonts w:eastAsiaTheme="minorHAnsi"/>
        </w:rPr>
      </w:pPr>
      <w:r w:rsidRPr="007E4572">
        <w:rPr>
          <w:rFonts w:eastAsiaTheme="minorHAnsi"/>
        </w:rPr>
        <w:t>Whereas more than one statistical procedure can be open at the same time for a given combination of test type and vehicle family, a party shall only be allowed to provide test results to one open statistical procedure for a given combination of test type and vehicle family. Each test shall be reported only once and all tests (valid, not valid, fail or pass, etc.) shall be reported.</w:t>
      </w:r>
    </w:p>
    <w:p w14:paraId="688667E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Each ISC statistical procedure shall remain open until an outcome is reached when the statistical procedure arrives to a pass or fail decision for the sample in accordance with paragraph 5.10.5. However, if an outcome is not reached within 12 months of the opening of a statistical folder, the granting </w:t>
      </w:r>
      <w:r>
        <w:rPr>
          <w:rFonts w:eastAsiaTheme="minorHAnsi"/>
        </w:rPr>
        <w:t xml:space="preserve">type approval authority </w:t>
      </w:r>
      <w:r w:rsidRPr="007E4572">
        <w:rPr>
          <w:rFonts w:eastAsiaTheme="minorHAnsi"/>
        </w:rPr>
        <w:t>shall close the statistical folder unless it decides to complete testing for that statistical folder within the following 6 months.</w:t>
      </w:r>
    </w:p>
    <w:p w14:paraId="074DA75F"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5.10.2.</w:t>
      </w:r>
      <w:r w:rsidRPr="007E4572">
        <w:rPr>
          <w:rFonts w:eastAsiaTheme="minorHAnsi"/>
        </w:rPr>
        <w:tab/>
        <w:t>Pooling of ISC results</w:t>
      </w:r>
    </w:p>
    <w:p w14:paraId="491AAAC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Test results from other actors may be pooled for the purposes of a common statistical procedure. The pooling of test results shall require the written consent from all the interested parties providing test results to a pool of results, and a notification to the </w:t>
      </w:r>
      <w:r>
        <w:rPr>
          <w:rFonts w:eastAsiaTheme="minorHAnsi"/>
        </w:rPr>
        <w:t>type approval</w:t>
      </w:r>
      <w:r w:rsidRPr="007E4572">
        <w:rPr>
          <w:rFonts w:eastAsiaTheme="minorHAnsi"/>
        </w:rPr>
        <w:t xml:space="preserve"> authorities prior to the start of testing. One of the parties shall be designated as leader of the pool and be responsible for data reporting and communication with the granting </w:t>
      </w:r>
      <w:r>
        <w:rPr>
          <w:rFonts w:eastAsiaTheme="minorHAnsi"/>
        </w:rPr>
        <w:t>type approval authority</w:t>
      </w:r>
      <w:r w:rsidRPr="007E4572">
        <w:rPr>
          <w:rFonts w:eastAsiaTheme="minorHAnsi"/>
        </w:rPr>
        <w:t>.</w:t>
      </w:r>
    </w:p>
    <w:p w14:paraId="1F17324C" w14:textId="0952EEC0"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5.10.3.</w:t>
      </w:r>
      <w:r w:rsidRPr="007E4572">
        <w:rPr>
          <w:rFonts w:eastAsiaTheme="minorHAnsi"/>
        </w:rPr>
        <w:tab/>
        <w:t>Pass/Fail/Invalid outcome for a single test</w:t>
      </w:r>
    </w:p>
    <w:p w14:paraId="57F14D72" w14:textId="0936362F" w:rsidR="00C540F9" w:rsidRDefault="00C540F9" w:rsidP="00C540F9">
      <w:pPr>
        <w:spacing w:before="120" w:after="120"/>
        <w:ind w:left="2268" w:right="1134"/>
        <w:jc w:val="both"/>
      </w:pPr>
      <w:r w:rsidRPr="007E4572">
        <w:rPr>
          <w:rFonts w:eastAsiaTheme="minorHAnsi"/>
        </w:rPr>
        <w:t xml:space="preserve">An ISC emissions test shall be considered as ‘passed’ for one or more pollutants when the emissions result is equal or below the emission limit set out in </w:t>
      </w:r>
      <w:r w:rsidRPr="000174AF">
        <w:rPr>
          <w:rFonts w:eastAsiaTheme="minorHAnsi"/>
          <w:bCs/>
        </w:rPr>
        <w:t>paragraph 6.3.10. of UN Regulation No. 154</w:t>
      </w:r>
      <w:r w:rsidRPr="007E4572">
        <w:rPr>
          <w:rFonts w:eastAsiaTheme="minorHAnsi"/>
          <w:b/>
          <w:bCs/>
        </w:rPr>
        <w:t xml:space="preserve"> </w:t>
      </w:r>
      <w:r w:rsidRPr="007E4572">
        <w:rPr>
          <w:rFonts w:eastAsiaTheme="minorHAnsi"/>
        </w:rPr>
        <w:t>for that type of test.</w:t>
      </w:r>
      <w:r w:rsidR="001006C2">
        <w:rPr>
          <w:rFonts w:eastAsiaTheme="minorHAnsi"/>
        </w:rPr>
        <w:t xml:space="preserve"> </w:t>
      </w:r>
      <w:r w:rsidR="001006C2">
        <w:t xml:space="preserve">When testing vehicles in the additional lifetime, </w:t>
      </w:r>
      <w:r w:rsidR="00312765">
        <w:t>a</w:t>
      </w:r>
      <w:r w:rsidR="001006C2">
        <w:t xml:space="preserve"> durability multiplier</w:t>
      </w:r>
      <w:r w:rsidR="00312765">
        <w:t xml:space="preserve"> </w:t>
      </w:r>
      <w:del w:id="1366" w:author="RG Oct 2025a" w:date="2025-10-10T14:25:00Z" w16du:dateUtc="2025-10-10T13:25:00Z">
        <w:r w:rsidR="00312765" w:rsidDel="00ED11D9">
          <w:delText>of 1.2</w:delText>
        </w:r>
        <w:r w:rsidR="001006C2" w:rsidDel="00ED11D9">
          <w:delText xml:space="preserve"> </w:delText>
        </w:r>
      </w:del>
      <w:r w:rsidR="001006C2">
        <w:t>for adjusting the emission limits</w:t>
      </w:r>
      <w:del w:id="1367" w:author="RG Sept 2025a" w:date="2025-09-12T10:04:00Z" w16du:dateUtc="2025-09-12T09:04:00Z">
        <w:r w:rsidR="00985A8D" w:rsidDel="00F02EB2">
          <w:delText xml:space="preserve">, as specified in </w:delText>
        </w:r>
        <w:r w:rsidR="002F25F4" w:rsidRPr="00175ECA" w:rsidDel="00F02EB2">
          <w:delText xml:space="preserve">paragraph </w:delText>
        </w:r>
        <w:r w:rsidR="00CC127C" w:rsidRPr="00675290" w:rsidDel="00F02EB2">
          <w:rPr>
            <w:highlight w:val="red"/>
          </w:rPr>
          <w:delText>[</w:delText>
        </w:r>
        <w:r w:rsidR="00671076" w:rsidRPr="00175ECA" w:rsidDel="00F02EB2">
          <w:delText>6.</w:delText>
        </w:r>
        <w:r w:rsidR="00671076" w:rsidDel="00F02EB2">
          <w:delText>3.10.</w:delText>
        </w:r>
        <w:r w:rsidR="00985A8D" w:rsidDel="00F02EB2">
          <w:delText xml:space="preserve"> of UN Regulation No. 154</w:delText>
        </w:r>
        <w:r w:rsidR="00596AFA" w:rsidDel="00F02EB2">
          <w:delText>,</w:delText>
        </w:r>
      </w:del>
      <w:r w:rsidR="001006C2">
        <w:t xml:space="preserve"> </w:t>
      </w:r>
      <w:ins w:id="1368" w:author="RG Oct 2025a" w:date="2025-10-10T14:25:00Z" w16du:dateUtc="2025-10-10T13:25:00Z">
        <w:r w:rsidR="00ED11D9">
          <w:t>for gaseous pollutants, as specified in paragraph 5.1.1. of this Reg</w:t>
        </w:r>
      </w:ins>
      <w:ins w:id="1369" w:author="RG Oct 2025a" w:date="2025-10-10T14:26:00Z" w16du:dateUtc="2025-10-10T13:26:00Z">
        <w:r w:rsidR="00ED11D9">
          <w:t>ulation</w:t>
        </w:r>
        <w:r w:rsidR="000B2419">
          <w:t>,</w:t>
        </w:r>
      </w:ins>
      <w:ins w:id="1370" w:author="RG Oct 2025a" w:date="2025-10-10T14:25:00Z" w16du:dateUtc="2025-10-10T13:25:00Z">
        <w:r w:rsidR="00ED11D9">
          <w:t xml:space="preserve"> </w:t>
        </w:r>
      </w:ins>
      <w:r w:rsidR="001006C2" w:rsidRPr="00596AFA">
        <w:t>shall</w:t>
      </w:r>
      <w:r w:rsidR="001006C2">
        <w:t xml:space="preserve"> be used.</w:t>
      </w:r>
    </w:p>
    <w:p w14:paraId="7B62AB25" w14:textId="0BEC0AF3" w:rsidR="00175ECA" w:rsidRPr="007E4572" w:rsidDel="003A0B7E" w:rsidRDefault="00175ECA" w:rsidP="00C540F9">
      <w:pPr>
        <w:spacing w:before="120" w:after="120"/>
        <w:ind w:left="2268" w:right="1134"/>
        <w:jc w:val="both"/>
        <w:rPr>
          <w:del w:id="1371" w:author="RG Sept 2025a" w:date="2025-09-12T10:05:00Z" w16du:dateUtc="2025-09-12T09:05:00Z"/>
          <w:rFonts w:eastAsiaTheme="minorHAnsi"/>
        </w:rPr>
      </w:pPr>
      <w:del w:id="1372" w:author="RG Sept 2025a" w:date="2025-09-12T10:05:00Z" w16du:dateUtc="2025-09-12T09:05:00Z">
        <w:r w:rsidRPr="00F47386" w:rsidDel="003A0B7E">
          <w:delText xml:space="preserve">[Concept of </w:delText>
        </w:r>
        <w:r w:rsidR="00DE4176" w:rsidRPr="00F47386" w:rsidDel="003A0B7E">
          <w:delText>main lifetime and additional lifetime to be defined in an update to this paragraph]</w:delText>
        </w:r>
      </w:del>
    </w:p>
    <w:p w14:paraId="5F350553" w14:textId="77777777" w:rsidR="00C540F9" w:rsidRPr="007E4572" w:rsidRDefault="00C540F9" w:rsidP="00C540F9">
      <w:pPr>
        <w:spacing w:before="120" w:after="120"/>
        <w:ind w:left="2268" w:right="1134"/>
        <w:jc w:val="both"/>
        <w:rPr>
          <w:rFonts w:eastAsiaTheme="minorHAnsi"/>
        </w:rPr>
      </w:pPr>
      <w:r w:rsidRPr="007E4572">
        <w:rPr>
          <w:rFonts w:eastAsiaTheme="minorHAnsi"/>
        </w:rPr>
        <w:t>An emissions test shall be considered as ‘failed’ for one or more pollutants when the emissions result is greater than the corresponding emission limit for that type of test. Each failed test result shall increase the ‘f’ count (see paragraph 5.10.5.) by 1 for that statistical instance.</w:t>
      </w:r>
    </w:p>
    <w:p w14:paraId="101A251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An ISC emissions test shall be considered invalid if it does not respect the requirements of the tests referred to in paragraph 5.3. Invalid test results shall be excluded from the statistical procedure and the test shall be repeated with the same vehicle </w:t>
      </w:r>
      <w:proofErr w:type="gramStart"/>
      <w:r w:rsidRPr="007E4572">
        <w:rPr>
          <w:rFonts w:eastAsiaTheme="minorHAnsi"/>
        </w:rPr>
        <w:t>in order to</w:t>
      </w:r>
      <w:proofErr w:type="gramEnd"/>
      <w:r w:rsidRPr="007E4572">
        <w:rPr>
          <w:rFonts w:eastAsiaTheme="minorHAnsi"/>
        </w:rPr>
        <w:t xml:space="preserve"> have a valid test.</w:t>
      </w:r>
    </w:p>
    <w:p w14:paraId="560E627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The results of all ISC tests shall be submitted to the granting </w:t>
      </w:r>
      <w:r>
        <w:rPr>
          <w:rFonts w:eastAsiaTheme="minorHAnsi"/>
        </w:rPr>
        <w:t xml:space="preserve">type approval authority </w:t>
      </w:r>
      <w:r w:rsidRPr="007E4572">
        <w:rPr>
          <w:rFonts w:eastAsiaTheme="minorHAnsi"/>
        </w:rPr>
        <w:t>within ten working days from the execution of each test on a single vehicle. The test results shall be accompanied by a comprehensive test report at the end of the tests. The results shall be incorporated in the sample in chronological order of execution.</w:t>
      </w:r>
    </w:p>
    <w:p w14:paraId="00E51B8C" w14:textId="531F1070" w:rsidR="00C540F9" w:rsidRPr="007E4572" w:rsidRDefault="00C540F9" w:rsidP="00C540F9">
      <w:pPr>
        <w:spacing w:before="120" w:after="120"/>
        <w:ind w:left="2268" w:right="1134"/>
        <w:jc w:val="both"/>
        <w:rPr>
          <w:rFonts w:eastAsiaTheme="minorHAnsi"/>
        </w:rPr>
      </w:pPr>
      <w:r w:rsidRPr="007E4572">
        <w:rPr>
          <w:rFonts w:eastAsiaTheme="minorHAnsi"/>
        </w:rPr>
        <w:t xml:space="preserve">The granting </w:t>
      </w:r>
      <w:r>
        <w:rPr>
          <w:rFonts w:eastAsiaTheme="minorHAnsi"/>
        </w:rPr>
        <w:t xml:space="preserve">type approval authority </w:t>
      </w:r>
      <w:r w:rsidRPr="007E4572">
        <w:rPr>
          <w:rFonts w:eastAsiaTheme="minorHAnsi"/>
        </w:rPr>
        <w:t xml:space="preserve">shall incorporate all valid emission test results to the relevant open statistical procedure until a ‘sample fail’ or a ‘sample pass’ </w:t>
      </w:r>
      <w:r w:rsidR="00B330B2">
        <w:rPr>
          <w:rFonts w:eastAsiaTheme="minorHAnsi"/>
        </w:rPr>
        <w:t>decision</w:t>
      </w:r>
      <w:r w:rsidR="00B330B2" w:rsidRPr="007E4572">
        <w:rPr>
          <w:rFonts w:eastAsiaTheme="minorHAnsi"/>
        </w:rPr>
        <w:t xml:space="preserve"> </w:t>
      </w:r>
      <w:r w:rsidRPr="007E4572">
        <w:rPr>
          <w:rFonts w:eastAsiaTheme="minorHAnsi"/>
        </w:rPr>
        <w:t>is reached in accordance with paragraph 5.10.5.</w:t>
      </w:r>
    </w:p>
    <w:p w14:paraId="705E7DEF"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5.10.4.</w:t>
      </w:r>
      <w:r w:rsidRPr="007E4572">
        <w:rPr>
          <w:rFonts w:eastAsiaTheme="minorHAnsi"/>
        </w:rPr>
        <w:tab/>
      </w:r>
      <w:bookmarkStart w:id="1373" w:name="_Hlk108603683"/>
      <w:r w:rsidRPr="007E4572">
        <w:rPr>
          <w:rFonts w:eastAsiaTheme="minorHAnsi"/>
        </w:rPr>
        <w:t>Treatment of Outliers</w:t>
      </w:r>
      <w:bookmarkEnd w:id="1373"/>
    </w:p>
    <w:p w14:paraId="74121CE1" w14:textId="69C66FE7" w:rsidR="00C540F9" w:rsidRPr="007E4572" w:rsidRDefault="00C540F9" w:rsidP="00C540F9">
      <w:pPr>
        <w:spacing w:before="120" w:after="120"/>
        <w:ind w:left="2268" w:right="1134"/>
        <w:jc w:val="both"/>
        <w:rPr>
          <w:rFonts w:eastAsiaTheme="minorHAnsi"/>
        </w:rPr>
      </w:pPr>
      <w:r w:rsidRPr="007E4572">
        <w:rPr>
          <w:rFonts w:eastAsiaTheme="minorHAnsi"/>
        </w:rPr>
        <w:t>The presence of outlying results in the sample statistical procedure may lead to a ‘</w:t>
      </w:r>
      <w:proofErr w:type="gramStart"/>
      <w:r w:rsidRPr="007E4572">
        <w:rPr>
          <w:rFonts w:eastAsiaTheme="minorHAnsi"/>
        </w:rPr>
        <w:t>fail</w:t>
      </w:r>
      <w:proofErr w:type="gramEnd"/>
      <w:r w:rsidRPr="007E4572">
        <w:rPr>
          <w:rFonts w:eastAsiaTheme="minorHAnsi"/>
        </w:rPr>
        <w:t xml:space="preserve">’ </w:t>
      </w:r>
      <w:r w:rsidR="00830CA6">
        <w:rPr>
          <w:rFonts w:eastAsiaTheme="minorHAnsi"/>
        </w:rPr>
        <w:t>decision</w:t>
      </w:r>
      <w:r w:rsidR="00830CA6" w:rsidRPr="007E4572">
        <w:rPr>
          <w:rFonts w:eastAsiaTheme="minorHAnsi"/>
        </w:rPr>
        <w:t xml:space="preserve"> </w:t>
      </w:r>
      <w:r w:rsidRPr="007E4572">
        <w:rPr>
          <w:rFonts w:eastAsiaTheme="minorHAnsi"/>
        </w:rPr>
        <w:t>in accordance with the procedures described below:</w:t>
      </w:r>
    </w:p>
    <w:p w14:paraId="75EACE0F"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(a)</w:t>
      </w:r>
      <w:r w:rsidRPr="007E4572">
        <w:rPr>
          <w:rFonts w:eastAsiaTheme="minorHAnsi"/>
        </w:rPr>
        <w:tab/>
        <w:t>Outliers shall be categorised as mild, intermediate or extreme.</w:t>
      </w:r>
    </w:p>
    <w:p w14:paraId="4BF00C0F" w14:textId="5812C207" w:rsidR="00C540F9" w:rsidRPr="007E4572" w:rsidRDefault="00C540F9" w:rsidP="00C540F9">
      <w:pPr>
        <w:spacing w:before="120" w:after="120"/>
        <w:ind w:left="2835" w:right="1134" w:hanging="567"/>
        <w:jc w:val="both"/>
        <w:rPr>
          <w:rFonts w:eastAsiaTheme="minorHAnsi"/>
        </w:rPr>
      </w:pPr>
      <w:r w:rsidRPr="007E4572">
        <w:rPr>
          <w:rFonts w:eastAsiaTheme="minorHAnsi"/>
        </w:rPr>
        <w:lastRenderedPageBreak/>
        <w:t>(b)</w:t>
      </w:r>
      <w:r w:rsidRPr="007E4572">
        <w:rPr>
          <w:rFonts w:eastAsiaTheme="minorHAnsi"/>
        </w:rPr>
        <w:tab/>
        <w:t>An emissions test result shall be considered as a mild outlier if it is more than the applicable emission limit but less than 1.3 times the applicable emission limit. The presence of a mild outlier only counts in the number of failed results in paragraph</w:t>
      </w:r>
      <w:r w:rsidR="00F01D43">
        <w:rPr>
          <w:rFonts w:eastAsiaTheme="minorHAnsi"/>
        </w:rPr>
        <w:t> </w:t>
      </w:r>
      <w:r w:rsidRPr="007E4572">
        <w:rPr>
          <w:rFonts w:eastAsiaTheme="minorHAnsi"/>
        </w:rPr>
        <w:t>5.10.5. below.</w:t>
      </w:r>
    </w:p>
    <w:p w14:paraId="530B89F8"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(c)</w:t>
      </w:r>
      <w:r w:rsidRPr="007E4572">
        <w:rPr>
          <w:rFonts w:eastAsiaTheme="minorHAnsi"/>
        </w:rPr>
        <w:tab/>
        <w:t xml:space="preserve">An emissions test result shall be considered as an intermediate outlier if it is equal or greater than 1.3 times the applicable emission limit. The presence of two such outliers in a sample shall lead to a </w:t>
      </w:r>
      <w:proofErr w:type="gramStart"/>
      <w:r w:rsidRPr="007E4572">
        <w:rPr>
          <w:rFonts w:eastAsiaTheme="minorHAnsi"/>
        </w:rPr>
        <w:t>fail</w:t>
      </w:r>
      <w:proofErr w:type="gramEnd"/>
      <w:r w:rsidRPr="007E4572">
        <w:rPr>
          <w:rFonts w:eastAsiaTheme="minorHAnsi"/>
        </w:rPr>
        <w:t xml:space="preserve"> of the sample.</w:t>
      </w:r>
    </w:p>
    <w:p w14:paraId="7CB8C5DB"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(d)</w:t>
      </w:r>
      <w:r w:rsidRPr="007E4572">
        <w:rPr>
          <w:rFonts w:eastAsiaTheme="minorHAnsi"/>
        </w:rPr>
        <w:tab/>
        <w:t xml:space="preserve">An emissions result shall be considered as an extreme outlier if it is equal or greater than 2.5 times the applicable emission limit. The presence of one such outlier in a sample shall lead to a </w:t>
      </w:r>
      <w:proofErr w:type="gramStart"/>
      <w:r w:rsidRPr="007E4572">
        <w:rPr>
          <w:rFonts w:eastAsiaTheme="minorHAnsi"/>
        </w:rPr>
        <w:t>fail</w:t>
      </w:r>
      <w:proofErr w:type="gramEnd"/>
      <w:r w:rsidRPr="007E4572">
        <w:rPr>
          <w:rFonts w:eastAsiaTheme="minorHAnsi"/>
        </w:rPr>
        <w:t xml:space="preserve"> of the sample. In such case, the plate number of the vehicle shall be communicated to the manufacturer and to the granting </w:t>
      </w:r>
      <w:r>
        <w:rPr>
          <w:rFonts w:eastAsiaTheme="minorHAnsi"/>
        </w:rPr>
        <w:t>type approval authority</w:t>
      </w:r>
      <w:r w:rsidRPr="007E4572">
        <w:rPr>
          <w:rFonts w:eastAsiaTheme="minorHAnsi"/>
        </w:rPr>
        <w:t>. This possibility shall be communicated to the vehicle owners before testing.</w:t>
      </w:r>
    </w:p>
    <w:p w14:paraId="578B6FCC"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5.10.5.</w:t>
      </w:r>
      <w:r w:rsidRPr="007E4572">
        <w:rPr>
          <w:rFonts w:eastAsiaTheme="minorHAnsi"/>
        </w:rPr>
        <w:tab/>
        <w:t>Pass/Fail decision for a sample</w:t>
      </w:r>
    </w:p>
    <w:p w14:paraId="1B4CCE16" w14:textId="77777777" w:rsidR="00C540F9" w:rsidRPr="007E4572" w:rsidRDefault="00C540F9" w:rsidP="00C540F9">
      <w:pPr>
        <w:spacing w:before="120" w:after="120"/>
        <w:ind w:left="2268" w:right="1134"/>
        <w:jc w:val="both"/>
        <w:rPr>
          <w:rFonts w:eastAsiaTheme="minorHAnsi"/>
        </w:rPr>
      </w:pPr>
      <w:r w:rsidRPr="007E4572">
        <w:rPr>
          <w:rFonts w:eastAsiaTheme="minorHAnsi"/>
        </w:rPr>
        <w:t>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w:t>
      </w:r>
    </w:p>
    <w:p w14:paraId="6C8AE7D3"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Upon the incorporation of valid emission test results to an open instance of the statistical procedure, the </w:t>
      </w:r>
      <w:r>
        <w:rPr>
          <w:rFonts w:eastAsiaTheme="minorHAnsi"/>
        </w:rPr>
        <w:t xml:space="preserve">type approval authority </w:t>
      </w:r>
      <w:r w:rsidRPr="007E4572">
        <w:rPr>
          <w:rFonts w:eastAsiaTheme="minorHAnsi"/>
        </w:rPr>
        <w:t>shall perform the following actions:</w:t>
      </w:r>
    </w:p>
    <w:p w14:paraId="27EC6E95" w14:textId="77777777" w:rsidR="00C540F9" w:rsidRPr="00712C10" w:rsidRDefault="00C540F9" w:rsidP="00C540F9">
      <w:pPr>
        <w:autoSpaceDE w:val="0"/>
        <w:autoSpaceDN w:val="0"/>
        <w:spacing w:before="120" w:after="120"/>
        <w:ind w:left="2835" w:right="1134" w:hanging="567"/>
        <w:jc w:val="both"/>
        <w:rPr>
          <w:rFonts w:eastAsiaTheme="minorHAnsi"/>
        </w:rPr>
      </w:pPr>
      <w:r w:rsidRPr="00712C10">
        <w:rPr>
          <w:rFonts w:eastAsiaTheme="minorHAnsi"/>
        </w:rPr>
        <w:t>(a</w:t>
      </w:r>
      <w:r>
        <w:rPr>
          <w:rFonts w:eastAsiaTheme="minorHAnsi"/>
        </w:rPr>
        <w:t>)</w:t>
      </w:r>
      <w:r>
        <w:rPr>
          <w:rFonts w:eastAsiaTheme="minorHAnsi"/>
        </w:rPr>
        <w:tab/>
      </w:r>
      <w:r w:rsidRPr="00712C10">
        <w:rPr>
          <w:rFonts w:eastAsiaTheme="minorHAnsi"/>
        </w:rPr>
        <w:t>update the cumulative sample size ‘n’ for that instance to reflect the total number of valid emissions tests incorporated to the statistical procedure;</w:t>
      </w:r>
    </w:p>
    <w:p w14:paraId="345B1762"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(b)</w:t>
      </w:r>
      <w:r>
        <w:rPr>
          <w:rFonts w:eastAsiaTheme="minorHAnsi"/>
        </w:rPr>
        <w:tab/>
      </w:r>
      <w:r w:rsidRPr="007E4572">
        <w:rPr>
          <w:rFonts w:eastAsiaTheme="minorHAnsi"/>
        </w:rPr>
        <w:t>following an evaluation of the results, update the count of passed results ‘p’ and the count of failed results ‘f’;</w:t>
      </w:r>
    </w:p>
    <w:p w14:paraId="259CC87F"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(c)</w:t>
      </w:r>
      <w:r>
        <w:rPr>
          <w:rFonts w:eastAsiaTheme="minorHAnsi"/>
        </w:rPr>
        <w:tab/>
      </w:r>
      <w:r w:rsidRPr="007E4572">
        <w:rPr>
          <w:rFonts w:eastAsiaTheme="minorHAnsi"/>
        </w:rPr>
        <w:t>compute the number of extreme and intermediate outliers in the sample in accordance with paragraph 5.10.4.;</w:t>
      </w:r>
    </w:p>
    <w:p w14:paraId="0AC464F7"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(d)</w:t>
      </w:r>
      <w:r>
        <w:rPr>
          <w:rFonts w:eastAsiaTheme="minorHAnsi"/>
        </w:rPr>
        <w:tab/>
      </w:r>
      <w:r w:rsidRPr="007E4572">
        <w:rPr>
          <w:rFonts w:eastAsiaTheme="minorHAnsi"/>
        </w:rPr>
        <w:t>check whether a decision is reached with the procedure described below.</w:t>
      </w:r>
    </w:p>
    <w:p w14:paraId="2B620D61" w14:textId="67DB1B06" w:rsidR="00C540F9" w:rsidRPr="000174AF" w:rsidRDefault="00C540F9" w:rsidP="00C540F9">
      <w:pPr>
        <w:spacing w:before="120" w:after="120"/>
        <w:ind w:left="2268" w:right="1134"/>
        <w:jc w:val="both"/>
        <w:rPr>
          <w:rFonts w:eastAsiaTheme="minorHAnsi"/>
        </w:rPr>
      </w:pPr>
      <w:r w:rsidRPr="007E4572">
        <w:rPr>
          <w:rFonts w:eastAsiaTheme="minorHAnsi"/>
        </w:rPr>
        <w:t xml:space="preserve">The decision depends on the cumulative sample size ‘n’, the passed and failed result counts ‘p’ and ‘f’, as well as the number of intermediate and/or extreme outliers in the sample. For the decision on a pass/fail of an </w:t>
      </w:r>
      <w:r w:rsidRPr="000174AF">
        <w:rPr>
          <w:rFonts w:eastAsiaTheme="minorHAnsi"/>
        </w:rPr>
        <w:t xml:space="preserve">ISC sample the granting </w:t>
      </w:r>
      <w:r>
        <w:rPr>
          <w:rFonts w:eastAsiaTheme="minorHAnsi"/>
        </w:rPr>
        <w:t xml:space="preserve">type approval authority </w:t>
      </w:r>
      <w:r w:rsidRPr="000174AF">
        <w:rPr>
          <w:rFonts w:eastAsiaTheme="minorHAnsi"/>
        </w:rPr>
        <w:t xml:space="preserve">shall use the decision chart in </w:t>
      </w:r>
      <w:r w:rsidRPr="000174AF">
        <w:rPr>
          <w:bCs/>
        </w:rPr>
        <w:t xml:space="preserve">Figure </w:t>
      </w:r>
      <w:r w:rsidR="00535A0A">
        <w:rPr>
          <w:bCs/>
        </w:rPr>
        <w:t>A</w:t>
      </w:r>
      <w:r w:rsidRPr="000174AF">
        <w:rPr>
          <w:bCs/>
        </w:rPr>
        <w:t>4/2.</w:t>
      </w:r>
      <w:r w:rsidRPr="000174AF">
        <w:rPr>
          <w:rFonts w:eastAsiaTheme="minorHAnsi"/>
        </w:rPr>
        <w:t xml:space="preserve"> The charts indicate the decision to be taken for a given cumulative sample size ‘n’ and failed count result ‘f’.</w:t>
      </w:r>
    </w:p>
    <w:p w14:paraId="6BA81E2C" w14:textId="77777777" w:rsidR="00C540F9" w:rsidRPr="000174AF" w:rsidRDefault="00C540F9" w:rsidP="00C540F9">
      <w:pPr>
        <w:spacing w:before="120" w:after="120"/>
        <w:ind w:left="2268" w:right="1134"/>
        <w:jc w:val="both"/>
        <w:rPr>
          <w:rFonts w:eastAsiaTheme="minorHAnsi"/>
        </w:rPr>
      </w:pPr>
      <w:r w:rsidRPr="000174AF">
        <w:rPr>
          <w:rFonts w:eastAsiaTheme="minorHAnsi"/>
        </w:rPr>
        <w:t>Two decisions are possible for a statistical procedure for a given combination of vehicle family, emissions test type and pollutant:</w:t>
      </w:r>
    </w:p>
    <w:p w14:paraId="2B9A7951" w14:textId="5BA8A845" w:rsidR="00C540F9" w:rsidRPr="000174AF" w:rsidRDefault="00C540F9" w:rsidP="00C540F9">
      <w:pPr>
        <w:spacing w:before="120" w:after="120"/>
        <w:ind w:left="2268" w:right="1134"/>
        <w:jc w:val="both"/>
        <w:rPr>
          <w:rFonts w:eastAsiaTheme="minorHAnsi"/>
        </w:rPr>
      </w:pPr>
      <w:r w:rsidRPr="000174AF">
        <w:rPr>
          <w:rFonts w:eastAsiaTheme="minorHAnsi"/>
        </w:rPr>
        <w:t xml:space="preserve">‘Sample pass’ </w:t>
      </w:r>
      <w:r w:rsidR="000E4D25">
        <w:rPr>
          <w:rFonts w:eastAsiaTheme="minorHAnsi"/>
        </w:rPr>
        <w:t>decision</w:t>
      </w:r>
      <w:r w:rsidR="000E4D25" w:rsidRPr="000174AF">
        <w:rPr>
          <w:rFonts w:eastAsiaTheme="minorHAnsi"/>
        </w:rPr>
        <w:t xml:space="preserve"> </w:t>
      </w:r>
      <w:r w:rsidRPr="000174AF">
        <w:rPr>
          <w:rFonts w:eastAsiaTheme="minorHAnsi"/>
        </w:rPr>
        <w:t xml:space="preserve">shall be reached when the applicable decision chart from </w:t>
      </w:r>
      <w:r w:rsidRPr="000174AF">
        <w:rPr>
          <w:bCs/>
        </w:rPr>
        <w:t xml:space="preserve">Figure </w:t>
      </w:r>
      <w:r w:rsidR="00535A0A">
        <w:rPr>
          <w:bCs/>
        </w:rPr>
        <w:t>A</w:t>
      </w:r>
      <w:r w:rsidRPr="000174AF">
        <w:rPr>
          <w:bCs/>
        </w:rPr>
        <w:t xml:space="preserve">4/2 </w:t>
      </w:r>
      <w:r w:rsidRPr="000174AF">
        <w:rPr>
          <w:rFonts w:eastAsiaTheme="minorHAnsi"/>
        </w:rPr>
        <w:t xml:space="preserve">gives a ‘PASS’ </w:t>
      </w:r>
      <w:r w:rsidR="00B330B2">
        <w:rPr>
          <w:rFonts w:eastAsiaTheme="minorHAnsi"/>
        </w:rPr>
        <w:t>decision</w:t>
      </w:r>
      <w:r w:rsidR="00B330B2" w:rsidRPr="000174AF">
        <w:rPr>
          <w:rFonts w:eastAsiaTheme="minorHAnsi"/>
        </w:rPr>
        <w:t xml:space="preserve"> </w:t>
      </w:r>
      <w:r w:rsidRPr="000174AF">
        <w:rPr>
          <w:rFonts w:eastAsiaTheme="minorHAnsi"/>
        </w:rPr>
        <w:t>for the current cumulative sample size ‘n’ and the count of failed results ‘f’.</w:t>
      </w:r>
    </w:p>
    <w:p w14:paraId="602CF1AA" w14:textId="77777777" w:rsidR="00C540F9" w:rsidRPr="000174AF" w:rsidRDefault="00C540F9" w:rsidP="00C540F9">
      <w:pPr>
        <w:spacing w:before="120" w:after="120"/>
        <w:ind w:left="2268" w:right="1134"/>
        <w:jc w:val="both"/>
        <w:rPr>
          <w:rFonts w:eastAsiaTheme="minorHAnsi"/>
        </w:rPr>
      </w:pPr>
      <w:r w:rsidRPr="000174AF">
        <w:rPr>
          <w:rFonts w:eastAsiaTheme="minorHAnsi"/>
        </w:rPr>
        <w:t>‘Sample fail’ decision shall be reached, for a given cumulative sample size ‘n’, when at least one of the following conditions is fulfilled:</w:t>
      </w:r>
    </w:p>
    <w:p w14:paraId="373FED69" w14:textId="704C38E7" w:rsidR="00C540F9" w:rsidRPr="007E4572" w:rsidRDefault="00C540F9" w:rsidP="00C540F9">
      <w:pPr>
        <w:autoSpaceDE w:val="0"/>
        <w:autoSpaceDN w:val="0"/>
        <w:spacing w:before="120" w:after="120"/>
        <w:ind w:left="2835" w:right="1134" w:hanging="567"/>
        <w:jc w:val="both"/>
        <w:rPr>
          <w:rFonts w:eastAsiaTheme="minorHAnsi"/>
        </w:rPr>
      </w:pPr>
      <w:r w:rsidRPr="000174AF">
        <w:rPr>
          <w:rFonts w:eastAsiaTheme="minorHAnsi"/>
        </w:rPr>
        <w:t>(a)</w:t>
      </w:r>
      <w:r w:rsidRPr="000174AF">
        <w:rPr>
          <w:rFonts w:eastAsiaTheme="minorHAnsi"/>
        </w:rPr>
        <w:tab/>
        <w:t xml:space="preserve">the applicable decision chart from </w:t>
      </w:r>
      <w:r w:rsidRPr="000174AF">
        <w:rPr>
          <w:bCs/>
        </w:rPr>
        <w:t xml:space="preserve">Figure </w:t>
      </w:r>
      <w:r w:rsidR="00535A0A">
        <w:rPr>
          <w:bCs/>
        </w:rPr>
        <w:t>A</w:t>
      </w:r>
      <w:r w:rsidRPr="000174AF">
        <w:rPr>
          <w:bCs/>
        </w:rPr>
        <w:t>4/2</w:t>
      </w:r>
      <w:r w:rsidRPr="000174AF">
        <w:rPr>
          <w:rFonts w:eastAsiaTheme="minorHAnsi"/>
        </w:rPr>
        <w:t xml:space="preserve"> gives a ‘FAIL’ decision</w:t>
      </w:r>
      <w:r w:rsidRPr="007E4572">
        <w:rPr>
          <w:rFonts w:eastAsiaTheme="minorHAnsi"/>
        </w:rPr>
        <w:t xml:space="preserve"> for the current cumulative sample size ‘n’ and the count of failed results ‘f’;</w:t>
      </w:r>
    </w:p>
    <w:p w14:paraId="2A83A924"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(b)</w:t>
      </w:r>
      <w:r>
        <w:rPr>
          <w:rFonts w:eastAsiaTheme="minorHAnsi"/>
        </w:rPr>
        <w:tab/>
      </w:r>
      <w:r w:rsidRPr="007E4572">
        <w:rPr>
          <w:rFonts w:eastAsiaTheme="minorHAnsi"/>
        </w:rPr>
        <w:t>there are two “FAIL” decisions with intermediate outliers;</w:t>
      </w:r>
    </w:p>
    <w:p w14:paraId="17FC954F"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(c)</w:t>
      </w:r>
      <w:r>
        <w:rPr>
          <w:rFonts w:eastAsiaTheme="minorHAnsi"/>
        </w:rPr>
        <w:tab/>
      </w:r>
      <w:r w:rsidRPr="007E4572">
        <w:rPr>
          <w:rFonts w:eastAsiaTheme="minorHAnsi"/>
        </w:rPr>
        <w:t>there is one “FAIL” decision with an extreme outlier.</w:t>
      </w:r>
    </w:p>
    <w:p w14:paraId="4FF8B943" w14:textId="77777777" w:rsidR="00C540F9" w:rsidRPr="007E4572" w:rsidRDefault="00C540F9" w:rsidP="00C540F9">
      <w:pPr>
        <w:spacing w:before="120" w:after="120"/>
        <w:ind w:left="2268" w:right="1134"/>
        <w:jc w:val="both"/>
        <w:rPr>
          <w:rFonts w:eastAsiaTheme="minorHAnsi"/>
        </w:rPr>
      </w:pPr>
      <w:r w:rsidRPr="007E4572">
        <w:rPr>
          <w:rFonts w:eastAsiaTheme="minorHAnsi"/>
        </w:rPr>
        <w:lastRenderedPageBreak/>
        <w:t>If no decision is reached, the statistical procedure shall remain open and further results shall be incorporated into it until a decision is reached or the procedure is closed in accordance with paragraph 5.10.1.</w:t>
      </w:r>
    </w:p>
    <w:p w14:paraId="13E816B6" w14:textId="372FEDF4" w:rsidR="00C540F9" w:rsidRPr="00517010" w:rsidRDefault="00C540F9" w:rsidP="00411EF7">
      <w:pPr>
        <w:keepNext/>
        <w:spacing w:before="120"/>
        <w:ind w:left="1134" w:right="1134"/>
        <w:jc w:val="both"/>
        <w:outlineLvl w:val="3"/>
        <w:rPr>
          <w:rFonts w:eastAsiaTheme="minorHAnsi"/>
        </w:rPr>
      </w:pPr>
      <w:r w:rsidRPr="00517010">
        <w:t xml:space="preserve">Figure </w:t>
      </w:r>
      <w:r w:rsidR="00535A0A">
        <w:t>A</w:t>
      </w:r>
      <w:r w:rsidRPr="00517010">
        <w:t>4/2</w:t>
      </w:r>
    </w:p>
    <w:p w14:paraId="49BBEFA6" w14:textId="77777777" w:rsidR="00C540F9" w:rsidRPr="00517010" w:rsidRDefault="00C540F9" w:rsidP="00411EF7">
      <w:pPr>
        <w:keepNext/>
        <w:spacing w:after="120"/>
        <w:ind w:left="1134" w:right="1134"/>
        <w:jc w:val="both"/>
        <w:outlineLvl w:val="3"/>
        <w:rPr>
          <w:rFonts w:eastAsiaTheme="minorHAnsi"/>
          <w:b/>
          <w:bCs/>
        </w:rPr>
      </w:pPr>
      <w:r w:rsidRPr="00517010">
        <w:rPr>
          <w:rFonts w:eastAsiaTheme="minorHAnsi"/>
          <w:b/>
          <w:bCs/>
        </w:rPr>
        <w:t>Decision chart for the statistical procedure for vehicles (where ‘UND’ means undecided)</w:t>
      </w:r>
    </w:p>
    <w:tbl>
      <w:tblPr>
        <w:tblW w:w="0" w:type="auto"/>
        <w:tblLayout w:type="fixed"/>
        <w:tblLook w:val="0000" w:firstRow="0" w:lastRow="0" w:firstColumn="0" w:lastColumn="0" w:noHBand="0" w:noVBand="0"/>
      </w:tblPr>
      <w:tblGrid>
        <w:gridCol w:w="1021"/>
        <w:gridCol w:w="650"/>
        <w:gridCol w:w="929"/>
        <w:gridCol w:w="929"/>
        <w:gridCol w:w="928"/>
        <w:gridCol w:w="1022"/>
        <w:gridCol w:w="928"/>
        <w:gridCol w:w="929"/>
        <w:gridCol w:w="1021"/>
        <w:gridCol w:w="929"/>
      </w:tblGrid>
      <w:tr w:rsidR="00C540F9" w:rsidRPr="007E4572" w14:paraId="1A92F8D9" w14:textId="77777777">
        <w:tc>
          <w:tcPr>
            <w:tcW w:w="1021" w:type="dxa"/>
            <w:vMerge w:val="restart"/>
            <w:tcBorders>
              <w:top w:val="single" w:sz="2" w:space="0" w:color="auto"/>
              <w:left w:val="single" w:sz="2" w:space="0" w:color="auto"/>
              <w:bottom w:val="single" w:sz="2" w:space="0" w:color="auto"/>
              <w:right w:val="single" w:sz="2" w:space="0" w:color="auto"/>
            </w:tcBorders>
          </w:tcPr>
          <w:p w14:paraId="49E5A199" w14:textId="77777777" w:rsidR="00C540F9" w:rsidRPr="007E4572" w:rsidRDefault="00C540F9">
            <w:pPr>
              <w:keepNext/>
              <w:spacing w:before="120" w:after="120"/>
              <w:rPr>
                <w:rFonts w:eastAsiaTheme="minorHAnsi"/>
              </w:rPr>
            </w:pPr>
            <w:r w:rsidRPr="007E4572">
              <w:rPr>
                <w:rFonts w:eastAsiaTheme="minorHAnsi"/>
                <w:i/>
                <w:iCs/>
              </w:rPr>
              <w:t>Failed result count f</w:t>
            </w:r>
          </w:p>
        </w:tc>
        <w:tc>
          <w:tcPr>
            <w:tcW w:w="650" w:type="dxa"/>
            <w:tcBorders>
              <w:top w:val="single" w:sz="2" w:space="0" w:color="auto"/>
              <w:left w:val="single" w:sz="2" w:space="0" w:color="auto"/>
              <w:bottom w:val="single" w:sz="2" w:space="0" w:color="auto"/>
              <w:right w:val="single" w:sz="2" w:space="0" w:color="auto"/>
            </w:tcBorders>
          </w:tcPr>
          <w:p w14:paraId="097552D0" w14:textId="77777777" w:rsidR="00C540F9" w:rsidRPr="007E4572" w:rsidRDefault="00C540F9">
            <w:pPr>
              <w:keepNext/>
              <w:spacing w:before="120" w:after="120"/>
              <w:rPr>
                <w:rFonts w:eastAsiaTheme="minorHAnsi"/>
              </w:rPr>
            </w:pPr>
            <w:r w:rsidRPr="007E4572">
              <w:rPr>
                <w:rFonts w:eastAsiaTheme="minorHAnsi"/>
              </w:rPr>
              <w:t>10</w:t>
            </w:r>
          </w:p>
        </w:tc>
        <w:tc>
          <w:tcPr>
            <w:tcW w:w="929" w:type="dxa"/>
            <w:tcBorders>
              <w:top w:val="single" w:sz="2" w:space="0" w:color="auto"/>
              <w:left w:val="single" w:sz="2" w:space="0" w:color="auto"/>
              <w:bottom w:val="single" w:sz="2" w:space="0" w:color="auto"/>
              <w:right w:val="single" w:sz="2" w:space="0" w:color="auto"/>
            </w:tcBorders>
          </w:tcPr>
          <w:p w14:paraId="74F69C13"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33CE6CAE"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112C18B8"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63BD0596"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58C34EA"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4ED6E4A6" w14:textId="77777777" w:rsidR="00C540F9" w:rsidRPr="007E4572" w:rsidRDefault="00C540F9">
            <w:pPr>
              <w:keepNext/>
              <w:spacing w:before="120" w:after="120"/>
              <w:rPr>
                <w:rFonts w:eastAsiaTheme="minorHAnsi"/>
              </w:rPr>
            </w:pPr>
          </w:p>
        </w:tc>
        <w:tc>
          <w:tcPr>
            <w:tcW w:w="1021" w:type="dxa"/>
            <w:tcBorders>
              <w:top w:val="single" w:sz="2" w:space="0" w:color="auto"/>
              <w:left w:val="single" w:sz="2" w:space="0" w:color="auto"/>
              <w:bottom w:val="single" w:sz="2" w:space="0" w:color="auto"/>
              <w:right w:val="single" w:sz="2" w:space="0" w:color="auto"/>
            </w:tcBorders>
          </w:tcPr>
          <w:p w14:paraId="250EA6DF"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3E248870"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0F76F6FE" w14:textId="77777777">
        <w:tc>
          <w:tcPr>
            <w:tcW w:w="1021" w:type="dxa"/>
            <w:vMerge/>
            <w:tcBorders>
              <w:top w:val="single" w:sz="2" w:space="0" w:color="auto"/>
              <w:left w:val="single" w:sz="2" w:space="0" w:color="auto"/>
              <w:bottom w:val="single" w:sz="2" w:space="0" w:color="auto"/>
              <w:right w:val="single" w:sz="2" w:space="0" w:color="auto"/>
            </w:tcBorders>
          </w:tcPr>
          <w:p w14:paraId="13614D3D"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16DCDDAD" w14:textId="77777777" w:rsidR="00C540F9" w:rsidRPr="007E4572" w:rsidRDefault="00C540F9">
            <w:pPr>
              <w:keepNext/>
              <w:spacing w:before="120" w:after="120"/>
              <w:rPr>
                <w:rFonts w:eastAsiaTheme="minorHAnsi"/>
              </w:rPr>
            </w:pPr>
            <w:r w:rsidRPr="007E4572">
              <w:rPr>
                <w:rFonts w:eastAsiaTheme="minorHAnsi"/>
              </w:rPr>
              <w:t>9</w:t>
            </w:r>
          </w:p>
        </w:tc>
        <w:tc>
          <w:tcPr>
            <w:tcW w:w="929" w:type="dxa"/>
            <w:tcBorders>
              <w:top w:val="single" w:sz="2" w:space="0" w:color="auto"/>
              <w:left w:val="single" w:sz="2" w:space="0" w:color="auto"/>
              <w:bottom w:val="single" w:sz="2" w:space="0" w:color="auto"/>
              <w:right w:val="single" w:sz="2" w:space="0" w:color="auto"/>
            </w:tcBorders>
          </w:tcPr>
          <w:p w14:paraId="3230F863"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1BB5ACD5"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23B42A11"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51BE9AFA"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184C49A1"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41B1730A" w14:textId="77777777" w:rsidR="00C540F9" w:rsidRPr="007E4572" w:rsidRDefault="00C540F9">
            <w:pPr>
              <w:keepNext/>
              <w:spacing w:before="120" w:after="120"/>
              <w:rPr>
                <w:rFonts w:eastAsiaTheme="minorHAnsi"/>
              </w:rPr>
            </w:pPr>
          </w:p>
        </w:tc>
        <w:tc>
          <w:tcPr>
            <w:tcW w:w="1021" w:type="dxa"/>
            <w:tcBorders>
              <w:top w:val="single" w:sz="2" w:space="0" w:color="auto"/>
              <w:left w:val="single" w:sz="2" w:space="0" w:color="auto"/>
              <w:bottom w:val="single" w:sz="2" w:space="0" w:color="auto"/>
              <w:right w:val="single" w:sz="2" w:space="0" w:color="auto"/>
            </w:tcBorders>
          </w:tcPr>
          <w:p w14:paraId="4F972065"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73C2B3C1"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5B40C19A" w14:textId="77777777">
        <w:tc>
          <w:tcPr>
            <w:tcW w:w="1021" w:type="dxa"/>
            <w:vMerge/>
            <w:tcBorders>
              <w:top w:val="single" w:sz="2" w:space="0" w:color="auto"/>
              <w:left w:val="single" w:sz="2" w:space="0" w:color="auto"/>
              <w:bottom w:val="single" w:sz="2" w:space="0" w:color="auto"/>
              <w:right w:val="single" w:sz="2" w:space="0" w:color="auto"/>
            </w:tcBorders>
          </w:tcPr>
          <w:p w14:paraId="61EE15C2"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05C5A91E" w14:textId="77777777" w:rsidR="00C540F9" w:rsidRPr="007E4572" w:rsidRDefault="00C540F9">
            <w:pPr>
              <w:keepNext/>
              <w:spacing w:before="120" w:after="120"/>
              <w:rPr>
                <w:rFonts w:eastAsiaTheme="minorHAnsi"/>
              </w:rPr>
            </w:pPr>
            <w:r w:rsidRPr="007E4572">
              <w:rPr>
                <w:rFonts w:eastAsiaTheme="minorHAnsi"/>
              </w:rPr>
              <w:t>8</w:t>
            </w:r>
          </w:p>
        </w:tc>
        <w:tc>
          <w:tcPr>
            <w:tcW w:w="929" w:type="dxa"/>
            <w:tcBorders>
              <w:top w:val="single" w:sz="2" w:space="0" w:color="auto"/>
              <w:left w:val="single" w:sz="2" w:space="0" w:color="auto"/>
              <w:bottom w:val="single" w:sz="2" w:space="0" w:color="auto"/>
              <w:right w:val="single" w:sz="2" w:space="0" w:color="auto"/>
            </w:tcBorders>
          </w:tcPr>
          <w:p w14:paraId="0AF59E1F"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BBFC3E9"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6CB8168"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583062B9"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3483B48"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15171E76" w14:textId="77777777" w:rsidR="00C540F9" w:rsidRPr="007E4572" w:rsidRDefault="00C540F9">
            <w:pPr>
              <w:keepNext/>
              <w:spacing w:before="120" w:after="120"/>
              <w:rPr>
                <w:rFonts w:eastAsiaTheme="minorHAnsi"/>
              </w:rPr>
            </w:pPr>
            <w:r w:rsidRPr="007E4572">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32F85E86"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7D4F035B"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5AA26201" w14:textId="77777777">
        <w:tc>
          <w:tcPr>
            <w:tcW w:w="1021" w:type="dxa"/>
            <w:vMerge/>
            <w:tcBorders>
              <w:top w:val="single" w:sz="2" w:space="0" w:color="auto"/>
              <w:left w:val="single" w:sz="2" w:space="0" w:color="auto"/>
              <w:bottom w:val="single" w:sz="2" w:space="0" w:color="auto"/>
              <w:right w:val="single" w:sz="2" w:space="0" w:color="auto"/>
            </w:tcBorders>
          </w:tcPr>
          <w:p w14:paraId="5E502169"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31EABA3" w14:textId="77777777" w:rsidR="00C540F9" w:rsidRPr="007E4572" w:rsidRDefault="00C540F9">
            <w:pPr>
              <w:keepNext/>
              <w:spacing w:before="120" w:after="120"/>
              <w:rPr>
                <w:rFonts w:eastAsiaTheme="minorHAnsi"/>
              </w:rPr>
            </w:pPr>
            <w:r w:rsidRPr="007E4572">
              <w:rPr>
                <w:rFonts w:eastAsiaTheme="minorHAnsi"/>
              </w:rPr>
              <w:t>7</w:t>
            </w:r>
          </w:p>
        </w:tc>
        <w:tc>
          <w:tcPr>
            <w:tcW w:w="929" w:type="dxa"/>
            <w:tcBorders>
              <w:top w:val="single" w:sz="2" w:space="0" w:color="auto"/>
              <w:left w:val="single" w:sz="2" w:space="0" w:color="auto"/>
              <w:bottom w:val="single" w:sz="2" w:space="0" w:color="auto"/>
              <w:right w:val="single" w:sz="2" w:space="0" w:color="auto"/>
            </w:tcBorders>
          </w:tcPr>
          <w:p w14:paraId="0AAB54AD"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69DC16C2"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3B620D3C"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3BA27AD5"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34F1485"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6BD315AB" w14:textId="77777777" w:rsidR="00C540F9" w:rsidRPr="007E4572" w:rsidRDefault="00C540F9">
            <w:pPr>
              <w:keepNext/>
              <w:spacing w:before="120" w:after="120"/>
              <w:rPr>
                <w:rFonts w:eastAsiaTheme="minorHAnsi"/>
              </w:rPr>
            </w:pPr>
            <w:r w:rsidRPr="007E4572">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1BF33BC8"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5D492878"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5F45F07C" w14:textId="77777777">
        <w:tc>
          <w:tcPr>
            <w:tcW w:w="1021" w:type="dxa"/>
            <w:vMerge/>
            <w:tcBorders>
              <w:top w:val="single" w:sz="2" w:space="0" w:color="auto"/>
              <w:left w:val="single" w:sz="2" w:space="0" w:color="auto"/>
              <w:bottom w:val="single" w:sz="2" w:space="0" w:color="auto"/>
              <w:right w:val="single" w:sz="2" w:space="0" w:color="auto"/>
            </w:tcBorders>
          </w:tcPr>
          <w:p w14:paraId="2296951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05E3175C" w14:textId="77777777" w:rsidR="00C540F9" w:rsidRPr="007E4572" w:rsidRDefault="00C540F9">
            <w:pPr>
              <w:keepNext/>
              <w:spacing w:before="120" w:after="120"/>
              <w:rPr>
                <w:rFonts w:eastAsiaTheme="minorHAnsi"/>
              </w:rPr>
            </w:pPr>
            <w:r w:rsidRPr="007E4572">
              <w:rPr>
                <w:rFonts w:eastAsiaTheme="minorHAnsi"/>
              </w:rPr>
              <w:t>6</w:t>
            </w:r>
          </w:p>
        </w:tc>
        <w:tc>
          <w:tcPr>
            <w:tcW w:w="929" w:type="dxa"/>
            <w:tcBorders>
              <w:top w:val="single" w:sz="2" w:space="0" w:color="auto"/>
              <w:left w:val="single" w:sz="2" w:space="0" w:color="auto"/>
              <w:bottom w:val="single" w:sz="2" w:space="0" w:color="auto"/>
              <w:right w:val="single" w:sz="2" w:space="0" w:color="auto"/>
            </w:tcBorders>
          </w:tcPr>
          <w:p w14:paraId="7403E322"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542D90D4"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7319EA0E"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44352182"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45534CF8"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27BCB0A5" w14:textId="77777777" w:rsidR="00C540F9" w:rsidRPr="007E4572" w:rsidRDefault="00C540F9">
            <w:pPr>
              <w:keepNext/>
              <w:spacing w:before="120" w:after="120"/>
              <w:rPr>
                <w:rFonts w:eastAsiaTheme="minorHAnsi"/>
              </w:rPr>
            </w:pPr>
            <w:r w:rsidRPr="007E4572">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0CD168A9"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58A8D025"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2BEF5044" w14:textId="77777777">
        <w:tc>
          <w:tcPr>
            <w:tcW w:w="1021" w:type="dxa"/>
            <w:vMerge/>
            <w:tcBorders>
              <w:top w:val="single" w:sz="2" w:space="0" w:color="auto"/>
              <w:left w:val="single" w:sz="2" w:space="0" w:color="auto"/>
              <w:bottom w:val="single" w:sz="2" w:space="0" w:color="auto"/>
              <w:right w:val="single" w:sz="2" w:space="0" w:color="auto"/>
            </w:tcBorders>
          </w:tcPr>
          <w:p w14:paraId="1927A51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20F5D168" w14:textId="77777777" w:rsidR="00C540F9" w:rsidRPr="007E4572" w:rsidRDefault="00C540F9">
            <w:pPr>
              <w:keepNext/>
              <w:spacing w:before="120" w:after="120"/>
              <w:rPr>
                <w:rFonts w:eastAsiaTheme="minorHAnsi"/>
              </w:rPr>
            </w:pPr>
            <w:r w:rsidRPr="007E4572">
              <w:rPr>
                <w:rFonts w:eastAsiaTheme="minorHAnsi"/>
              </w:rPr>
              <w:t>5</w:t>
            </w:r>
          </w:p>
        </w:tc>
        <w:tc>
          <w:tcPr>
            <w:tcW w:w="929" w:type="dxa"/>
            <w:tcBorders>
              <w:top w:val="single" w:sz="2" w:space="0" w:color="auto"/>
              <w:left w:val="single" w:sz="2" w:space="0" w:color="auto"/>
              <w:bottom w:val="single" w:sz="2" w:space="0" w:color="auto"/>
              <w:right w:val="single" w:sz="2" w:space="0" w:color="auto"/>
            </w:tcBorders>
          </w:tcPr>
          <w:p w14:paraId="116F3908"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72EBAEDC"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6A02EA6" w14:textId="77777777" w:rsidR="00C540F9" w:rsidRPr="007E4572" w:rsidRDefault="00C540F9">
            <w:pPr>
              <w:keepNext/>
              <w:spacing w:before="120" w:after="120"/>
              <w:rPr>
                <w:rFonts w:eastAsiaTheme="minorHAnsi"/>
              </w:rPr>
            </w:pPr>
            <w:r w:rsidRPr="007E4572">
              <w:rPr>
                <w:rFonts w:eastAsiaTheme="minorHAnsi"/>
              </w:rPr>
              <w:t>FAIL</w:t>
            </w:r>
          </w:p>
        </w:tc>
        <w:tc>
          <w:tcPr>
            <w:tcW w:w="1022" w:type="dxa"/>
            <w:tcBorders>
              <w:top w:val="single" w:sz="2" w:space="0" w:color="auto"/>
              <w:left w:val="single" w:sz="2" w:space="0" w:color="auto"/>
              <w:bottom w:val="single" w:sz="2" w:space="0" w:color="auto"/>
              <w:right w:val="single" w:sz="2" w:space="0" w:color="auto"/>
            </w:tcBorders>
          </w:tcPr>
          <w:p w14:paraId="5A2A728A"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297908FA"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235A276E" w14:textId="77777777" w:rsidR="00C540F9" w:rsidRPr="007E4572" w:rsidRDefault="00C540F9">
            <w:pPr>
              <w:keepNext/>
              <w:spacing w:before="120" w:after="120"/>
              <w:rPr>
                <w:rFonts w:eastAsiaTheme="minorHAnsi"/>
              </w:rPr>
            </w:pPr>
            <w:r w:rsidRPr="007E4572">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54A75ACF"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3353ABB7"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4D404C3B" w14:textId="77777777">
        <w:tc>
          <w:tcPr>
            <w:tcW w:w="1021" w:type="dxa"/>
            <w:vMerge/>
            <w:tcBorders>
              <w:top w:val="single" w:sz="2" w:space="0" w:color="auto"/>
              <w:left w:val="single" w:sz="2" w:space="0" w:color="auto"/>
              <w:bottom w:val="single" w:sz="2" w:space="0" w:color="auto"/>
              <w:right w:val="single" w:sz="2" w:space="0" w:color="auto"/>
            </w:tcBorders>
          </w:tcPr>
          <w:p w14:paraId="16E710CE"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397C68FB" w14:textId="77777777" w:rsidR="00C540F9" w:rsidRPr="007E4572" w:rsidRDefault="00C540F9">
            <w:pPr>
              <w:keepNext/>
              <w:spacing w:before="120" w:after="120"/>
              <w:rPr>
                <w:rFonts w:eastAsiaTheme="minorHAnsi"/>
              </w:rPr>
            </w:pPr>
            <w:r w:rsidRPr="007E4572">
              <w:rPr>
                <w:rFonts w:eastAsiaTheme="minorHAnsi"/>
              </w:rPr>
              <w:t>4</w:t>
            </w:r>
          </w:p>
        </w:tc>
        <w:tc>
          <w:tcPr>
            <w:tcW w:w="929" w:type="dxa"/>
            <w:tcBorders>
              <w:top w:val="single" w:sz="2" w:space="0" w:color="auto"/>
              <w:left w:val="single" w:sz="2" w:space="0" w:color="auto"/>
              <w:bottom w:val="single" w:sz="2" w:space="0" w:color="auto"/>
              <w:right w:val="single" w:sz="2" w:space="0" w:color="auto"/>
            </w:tcBorders>
          </w:tcPr>
          <w:p w14:paraId="74D43D39"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D3D9DF5"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0FE1895D" w14:textId="77777777" w:rsidR="00C540F9" w:rsidRPr="007E4572" w:rsidRDefault="00C540F9">
            <w:pPr>
              <w:keepNext/>
              <w:spacing w:before="120" w:after="120"/>
              <w:rPr>
                <w:rFonts w:eastAsiaTheme="minorHAnsi"/>
              </w:rPr>
            </w:pPr>
            <w:r w:rsidRPr="007E4572">
              <w:rPr>
                <w:rFonts w:eastAsiaTheme="minorHAnsi"/>
              </w:rPr>
              <w:t>FAIL</w:t>
            </w:r>
          </w:p>
        </w:tc>
        <w:tc>
          <w:tcPr>
            <w:tcW w:w="1022" w:type="dxa"/>
            <w:tcBorders>
              <w:top w:val="single" w:sz="2" w:space="0" w:color="auto"/>
              <w:left w:val="single" w:sz="2" w:space="0" w:color="auto"/>
              <w:bottom w:val="single" w:sz="2" w:space="0" w:color="auto"/>
              <w:right w:val="single" w:sz="2" w:space="0" w:color="auto"/>
            </w:tcBorders>
          </w:tcPr>
          <w:p w14:paraId="5A5F6197"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182FCF86"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7D391035" w14:textId="77777777" w:rsidR="00C540F9" w:rsidRPr="007E4572" w:rsidRDefault="00C540F9">
            <w:pPr>
              <w:keepNext/>
              <w:spacing w:before="120" w:after="120"/>
              <w:rPr>
                <w:rFonts w:eastAsiaTheme="minorHAnsi"/>
              </w:rPr>
            </w:pPr>
            <w:r w:rsidRPr="007E4572">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112FBADE"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6F2082A1"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1655D2A3" w14:textId="77777777">
        <w:tc>
          <w:tcPr>
            <w:tcW w:w="1021" w:type="dxa"/>
            <w:vMerge/>
            <w:tcBorders>
              <w:top w:val="single" w:sz="2" w:space="0" w:color="auto"/>
              <w:left w:val="single" w:sz="2" w:space="0" w:color="auto"/>
              <w:bottom w:val="single" w:sz="2" w:space="0" w:color="auto"/>
              <w:right w:val="single" w:sz="2" w:space="0" w:color="auto"/>
            </w:tcBorders>
          </w:tcPr>
          <w:p w14:paraId="36B94315"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7C4F59B0" w14:textId="77777777" w:rsidR="00C540F9" w:rsidRPr="007E4572" w:rsidRDefault="00C540F9">
            <w:pPr>
              <w:keepNext/>
              <w:spacing w:before="120" w:after="120"/>
              <w:rPr>
                <w:rFonts w:eastAsiaTheme="minorHAnsi"/>
              </w:rPr>
            </w:pPr>
            <w:r w:rsidRPr="007E4572">
              <w:rPr>
                <w:rFonts w:eastAsiaTheme="minorHAnsi"/>
              </w:rPr>
              <w:t>3</w:t>
            </w:r>
          </w:p>
        </w:tc>
        <w:tc>
          <w:tcPr>
            <w:tcW w:w="929" w:type="dxa"/>
            <w:tcBorders>
              <w:top w:val="single" w:sz="2" w:space="0" w:color="auto"/>
              <w:left w:val="single" w:sz="2" w:space="0" w:color="auto"/>
              <w:bottom w:val="single" w:sz="2" w:space="0" w:color="auto"/>
              <w:right w:val="single" w:sz="2" w:space="0" w:color="auto"/>
            </w:tcBorders>
          </w:tcPr>
          <w:p w14:paraId="0B30A5B5"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6451D277"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32040489" w14:textId="77777777" w:rsidR="00C540F9" w:rsidRPr="007E4572" w:rsidRDefault="00C540F9">
            <w:pPr>
              <w:keepNext/>
              <w:spacing w:before="120" w:after="120"/>
              <w:rPr>
                <w:rFonts w:eastAsiaTheme="minorHAnsi"/>
              </w:rPr>
            </w:pPr>
            <w:r w:rsidRPr="007E4572">
              <w:rPr>
                <w:rFonts w:eastAsiaTheme="minorHAnsi"/>
              </w:rPr>
              <w:t>UND</w:t>
            </w:r>
          </w:p>
        </w:tc>
        <w:tc>
          <w:tcPr>
            <w:tcW w:w="1022" w:type="dxa"/>
            <w:tcBorders>
              <w:top w:val="single" w:sz="2" w:space="0" w:color="auto"/>
              <w:left w:val="single" w:sz="2" w:space="0" w:color="auto"/>
              <w:bottom w:val="single" w:sz="2" w:space="0" w:color="auto"/>
              <w:right w:val="single" w:sz="2" w:space="0" w:color="auto"/>
            </w:tcBorders>
          </w:tcPr>
          <w:p w14:paraId="5F2EC56C"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2058AF48"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054917FB" w14:textId="77777777" w:rsidR="00C540F9" w:rsidRPr="007E4572" w:rsidRDefault="00C540F9">
            <w:pPr>
              <w:keepNext/>
              <w:spacing w:before="120" w:after="120"/>
              <w:rPr>
                <w:rFonts w:eastAsiaTheme="minorHAnsi"/>
              </w:rPr>
            </w:pPr>
            <w:r w:rsidRPr="007E4572">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60299BD9"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374CBF5B"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583E686F" w14:textId="77777777">
        <w:tc>
          <w:tcPr>
            <w:tcW w:w="1021" w:type="dxa"/>
            <w:vMerge/>
            <w:tcBorders>
              <w:top w:val="single" w:sz="2" w:space="0" w:color="auto"/>
              <w:left w:val="single" w:sz="2" w:space="0" w:color="auto"/>
              <w:bottom w:val="single" w:sz="2" w:space="0" w:color="auto"/>
              <w:right w:val="single" w:sz="2" w:space="0" w:color="auto"/>
            </w:tcBorders>
          </w:tcPr>
          <w:p w14:paraId="757E831D"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1178EFD1" w14:textId="77777777" w:rsidR="00C540F9" w:rsidRPr="007E4572" w:rsidRDefault="00C540F9">
            <w:pPr>
              <w:keepNext/>
              <w:spacing w:before="120" w:after="120"/>
              <w:rPr>
                <w:rFonts w:eastAsiaTheme="minorHAnsi"/>
              </w:rPr>
            </w:pPr>
            <w:r w:rsidRPr="007E4572">
              <w:rPr>
                <w:rFonts w:eastAsiaTheme="minorHAnsi"/>
              </w:rPr>
              <w:t>2</w:t>
            </w:r>
          </w:p>
        </w:tc>
        <w:tc>
          <w:tcPr>
            <w:tcW w:w="929" w:type="dxa"/>
            <w:tcBorders>
              <w:top w:val="single" w:sz="2" w:space="0" w:color="auto"/>
              <w:left w:val="single" w:sz="2" w:space="0" w:color="auto"/>
              <w:bottom w:val="single" w:sz="2" w:space="0" w:color="auto"/>
              <w:right w:val="single" w:sz="2" w:space="0" w:color="auto"/>
            </w:tcBorders>
          </w:tcPr>
          <w:p w14:paraId="6794D733"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5410BB28"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20E8E27F" w14:textId="77777777" w:rsidR="00C540F9" w:rsidRPr="007E4572" w:rsidRDefault="00C540F9">
            <w:pPr>
              <w:keepNext/>
              <w:spacing w:before="120" w:after="120"/>
              <w:rPr>
                <w:rFonts w:eastAsiaTheme="minorHAnsi"/>
              </w:rPr>
            </w:pPr>
            <w:r w:rsidRPr="007E4572">
              <w:rPr>
                <w:rFonts w:eastAsiaTheme="minorHAnsi"/>
              </w:rPr>
              <w:t>UND</w:t>
            </w:r>
          </w:p>
        </w:tc>
        <w:tc>
          <w:tcPr>
            <w:tcW w:w="1022" w:type="dxa"/>
            <w:tcBorders>
              <w:top w:val="single" w:sz="2" w:space="0" w:color="auto"/>
              <w:left w:val="single" w:sz="2" w:space="0" w:color="auto"/>
              <w:bottom w:val="single" w:sz="2" w:space="0" w:color="auto"/>
              <w:right w:val="single" w:sz="2" w:space="0" w:color="auto"/>
            </w:tcBorders>
          </w:tcPr>
          <w:p w14:paraId="2145EA5F"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123CF5E3"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47B1C1DB" w14:textId="77777777" w:rsidR="00C540F9" w:rsidRPr="007E4572" w:rsidRDefault="00C540F9">
            <w:pPr>
              <w:keepNext/>
              <w:spacing w:before="120" w:after="120"/>
              <w:rPr>
                <w:rFonts w:eastAsiaTheme="minorHAnsi"/>
              </w:rPr>
            </w:pPr>
            <w:r w:rsidRPr="007E4572">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0966D7D6"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4972E816"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31F05018" w14:textId="77777777">
        <w:tc>
          <w:tcPr>
            <w:tcW w:w="1021" w:type="dxa"/>
            <w:vMerge/>
            <w:tcBorders>
              <w:top w:val="single" w:sz="2" w:space="0" w:color="auto"/>
              <w:left w:val="single" w:sz="2" w:space="0" w:color="auto"/>
              <w:bottom w:val="single" w:sz="2" w:space="0" w:color="auto"/>
              <w:right w:val="single" w:sz="2" w:space="0" w:color="auto"/>
            </w:tcBorders>
          </w:tcPr>
          <w:p w14:paraId="6D395F5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D0C41FC" w14:textId="77777777" w:rsidR="00C540F9" w:rsidRPr="007E4572" w:rsidRDefault="00C540F9">
            <w:pPr>
              <w:keepNext/>
              <w:spacing w:before="120" w:after="120"/>
              <w:rPr>
                <w:rFonts w:eastAsiaTheme="minorHAnsi"/>
              </w:rPr>
            </w:pPr>
            <w:r w:rsidRPr="007E4572">
              <w:rPr>
                <w:rFonts w:eastAsiaTheme="minorHAnsi"/>
              </w:rPr>
              <w:t>1</w:t>
            </w:r>
          </w:p>
        </w:tc>
        <w:tc>
          <w:tcPr>
            <w:tcW w:w="929" w:type="dxa"/>
            <w:tcBorders>
              <w:top w:val="single" w:sz="2" w:space="0" w:color="auto"/>
              <w:left w:val="single" w:sz="2" w:space="0" w:color="auto"/>
              <w:bottom w:val="single" w:sz="2" w:space="0" w:color="auto"/>
              <w:right w:val="single" w:sz="2" w:space="0" w:color="auto"/>
            </w:tcBorders>
          </w:tcPr>
          <w:p w14:paraId="6A4C3A3C"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0962F9E6"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3519A7D3" w14:textId="77777777" w:rsidR="00C540F9" w:rsidRPr="007E4572" w:rsidRDefault="00C540F9">
            <w:pPr>
              <w:keepNext/>
              <w:spacing w:before="120" w:after="120"/>
              <w:rPr>
                <w:rFonts w:eastAsiaTheme="minorHAnsi"/>
              </w:rPr>
            </w:pPr>
            <w:r w:rsidRPr="007E4572">
              <w:rPr>
                <w:rFonts w:eastAsiaTheme="minorHAnsi"/>
              </w:rPr>
              <w:t>PASS</w:t>
            </w:r>
          </w:p>
        </w:tc>
        <w:tc>
          <w:tcPr>
            <w:tcW w:w="1022" w:type="dxa"/>
            <w:tcBorders>
              <w:top w:val="single" w:sz="2" w:space="0" w:color="auto"/>
              <w:left w:val="single" w:sz="2" w:space="0" w:color="auto"/>
              <w:bottom w:val="single" w:sz="2" w:space="0" w:color="auto"/>
              <w:right w:val="single" w:sz="2" w:space="0" w:color="auto"/>
            </w:tcBorders>
          </w:tcPr>
          <w:p w14:paraId="34481721"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4CAC1FC9"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024C30D9" w14:textId="77777777" w:rsidR="00C540F9" w:rsidRPr="007E4572" w:rsidRDefault="00C540F9">
            <w:pPr>
              <w:keepNext/>
              <w:spacing w:before="120" w:after="120"/>
              <w:rPr>
                <w:rFonts w:eastAsiaTheme="minorHAnsi"/>
              </w:rPr>
            </w:pPr>
            <w:r w:rsidRPr="007E4572">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3FFAAB9B"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0E962AB0"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1734C79D" w14:textId="77777777">
        <w:tc>
          <w:tcPr>
            <w:tcW w:w="1021" w:type="dxa"/>
            <w:vMerge/>
            <w:tcBorders>
              <w:top w:val="single" w:sz="2" w:space="0" w:color="auto"/>
              <w:left w:val="single" w:sz="2" w:space="0" w:color="auto"/>
              <w:bottom w:val="single" w:sz="2" w:space="0" w:color="auto"/>
              <w:right w:val="single" w:sz="2" w:space="0" w:color="auto"/>
            </w:tcBorders>
          </w:tcPr>
          <w:p w14:paraId="6B3D7E5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312580DD" w14:textId="77777777" w:rsidR="00C540F9" w:rsidRPr="007E4572" w:rsidRDefault="00C540F9">
            <w:pPr>
              <w:keepNext/>
              <w:spacing w:before="120" w:after="120"/>
              <w:rPr>
                <w:rFonts w:eastAsiaTheme="minorHAnsi"/>
              </w:rPr>
            </w:pPr>
            <w:r w:rsidRPr="007E4572">
              <w:rPr>
                <w:rFonts w:eastAsiaTheme="minorHAnsi"/>
              </w:rPr>
              <w:t>0</w:t>
            </w:r>
          </w:p>
        </w:tc>
        <w:tc>
          <w:tcPr>
            <w:tcW w:w="929" w:type="dxa"/>
            <w:tcBorders>
              <w:top w:val="single" w:sz="2" w:space="0" w:color="auto"/>
              <w:left w:val="single" w:sz="2" w:space="0" w:color="auto"/>
              <w:bottom w:val="single" w:sz="2" w:space="0" w:color="auto"/>
              <w:right w:val="single" w:sz="2" w:space="0" w:color="auto"/>
            </w:tcBorders>
          </w:tcPr>
          <w:p w14:paraId="06CD786D"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1391B4C8"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57D1258F" w14:textId="77777777" w:rsidR="00C540F9" w:rsidRPr="007E4572" w:rsidRDefault="00C540F9">
            <w:pPr>
              <w:keepNext/>
              <w:spacing w:before="120" w:after="120"/>
              <w:rPr>
                <w:rFonts w:eastAsiaTheme="minorHAnsi"/>
              </w:rPr>
            </w:pPr>
            <w:r w:rsidRPr="007E4572">
              <w:rPr>
                <w:rFonts w:eastAsiaTheme="minorHAnsi"/>
              </w:rPr>
              <w:t>PASS</w:t>
            </w:r>
          </w:p>
        </w:tc>
        <w:tc>
          <w:tcPr>
            <w:tcW w:w="1022" w:type="dxa"/>
            <w:tcBorders>
              <w:top w:val="single" w:sz="2" w:space="0" w:color="auto"/>
              <w:left w:val="single" w:sz="2" w:space="0" w:color="auto"/>
              <w:bottom w:val="single" w:sz="2" w:space="0" w:color="auto"/>
              <w:right w:val="single" w:sz="2" w:space="0" w:color="auto"/>
            </w:tcBorders>
          </w:tcPr>
          <w:p w14:paraId="0D9AD50A"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07EB9E4D"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7524B641" w14:textId="77777777" w:rsidR="00C540F9" w:rsidRPr="007E4572" w:rsidRDefault="00C540F9">
            <w:pPr>
              <w:keepNext/>
              <w:spacing w:before="120" w:after="120"/>
              <w:rPr>
                <w:rFonts w:eastAsiaTheme="minorHAnsi"/>
              </w:rPr>
            </w:pPr>
            <w:r w:rsidRPr="007E4572">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1C70C3FE"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2D1B9BCD"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2F6DCF40" w14:textId="77777777">
        <w:tc>
          <w:tcPr>
            <w:tcW w:w="1021" w:type="dxa"/>
            <w:tcBorders>
              <w:top w:val="single" w:sz="2" w:space="0" w:color="auto"/>
              <w:left w:val="single" w:sz="2" w:space="0" w:color="auto"/>
              <w:bottom w:val="single" w:sz="2" w:space="0" w:color="auto"/>
              <w:right w:val="single" w:sz="2" w:space="0" w:color="auto"/>
            </w:tcBorders>
          </w:tcPr>
          <w:p w14:paraId="5EDA9817"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0309A431" w14:textId="77777777" w:rsidR="00C540F9" w:rsidRPr="007E4572" w:rsidRDefault="00C540F9">
            <w:pPr>
              <w:keepNext/>
              <w:adjustRightInd w:val="0"/>
              <w:rPr>
                <w:rFonts w:eastAsiaTheme="minorHAnsi"/>
                <w:lang w:val="en-US"/>
              </w:rPr>
            </w:pPr>
          </w:p>
        </w:tc>
        <w:tc>
          <w:tcPr>
            <w:tcW w:w="929" w:type="dxa"/>
            <w:tcBorders>
              <w:top w:val="single" w:sz="2" w:space="0" w:color="auto"/>
              <w:left w:val="single" w:sz="2" w:space="0" w:color="auto"/>
              <w:bottom w:val="single" w:sz="2" w:space="0" w:color="auto"/>
              <w:right w:val="single" w:sz="2" w:space="0" w:color="auto"/>
            </w:tcBorders>
          </w:tcPr>
          <w:p w14:paraId="23ECAC9E" w14:textId="77777777" w:rsidR="00C540F9" w:rsidRPr="007E4572" w:rsidRDefault="00C540F9">
            <w:pPr>
              <w:keepNext/>
              <w:spacing w:before="120" w:after="120"/>
              <w:rPr>
                <w:rFonts w:eastAsiaTheme="minorHAnsi"/>
              </w:rPr>
            </w:pPr>
            <w:r w:rsidRPr="007E4572">
              <w:rPr>
                <w:rFonts w:eastAsiaTheme="minorHAnsi"/>
              </w:rPr>
              <w:t>3</w:t>
            </w:r>
          </w:p>
        </w:tc>
        <w:tc>
          <w:tcPr>
            <w:tcW w:w="929" w:type="dxa"/>
            <w:tcBorders>
              <w:top w:val="single" w:sz="2" w:space="0" w:color="auto"/>
              <w:left w:val="single" w:sz="2" w:space="0" w:color="auto"/>
              <w:bottom w:val="single" w:sz="2" w:space="0" w:color="auto"/>
              <w:right w:val="single" w:sz="2" w:space="0" w:color="auto"/>
            </w:tcBorders>
          </w:tcPr>
          <w:p w14:paraId="49A6E172" w14:textId="77777777" w:rsidR="00C540F9" w:rsidRPr="007E4572" w:rsidRDefault="00C540F9">
            <w:pPr>
              <w:keepNext/>
              <w:spacing w:before="120" w:after="120"/>
              <w:rPr>
                <w:rFonts w:eastAsiaTheme="minorHAnsi"/>
              </w:rPr>
            </w:pPr>
            <w:r w:rsidRPr="007E4572">
              <w:rPr>
                <w:rFonts w:eastAsiaTheme="minorHAnsi"/>
              </w:rPr>
              <w:t>4</w:t>
            </w:r>
          </w:p>
        </w:tc>
        <w:tc>
          <w:tcPr>
            <w:tcW w:w="928" w:type="dxa"/>
            <w:tcBorders>
              <w:top w:val="single" w:sz="2" w:space="0" w:color="auto"/>
              <w:left w:val="single" w:sz="2" w:space="0" w:color="auto"/>
              <w:bottom w:val="single" w:sz="2" w:space="0" w:color="auto"/>
              <w:right w:val="single" w:sz="2" w:space="0" w:color="auto"/>
            </w:tcBorders>
          </w:tcPr>
          <w:p w14:paraId="2223BE2A" w14:textId="77777777" w:rsidR="00C540F9" w:rsidRPr="007E4572" w:rsidRDefault="00C540F9">
            <w:pPr>
              <w:keepNext/>
              <w:spacing w:before="120" w:after="120"/>
              <w:rPr>
                <w:rFonts w:eastAsiaTheme="minorHAnsi"/>
              </w:rPr>
            </w:pPr>
            <w:r w:rsidRPr="007E4572">
              <w:rPr>
                <w:rFonts w:eastAsiaTheme="minorHAnsi"/>
              </w:rPr>
              <w:t>5</w:t>
            </w:r>
          </w:p>
        </w:tc>
        <w:tc>
          <w:tcPr>
            <w:tcW w:w="1022" w:type="dxa"/>
            <w:tcBorders>
              <w:top w:val="single" w:sz="2" w:space="0" w:color="auto"/>
              <w:left w:val="single" w:sz="2" w:space="0" w:color="auto"/>
              <w:bottom w:val="single" w:sz="2" w:space="0" w:color="auto"/>
              <w:right w:val="single" w:sz="2" w:space="0" w:color="auto"/>
            </w:tcBorders>
          </w:tcPr>
          <w:p w14:paraId="50430C60" w14:textId="77777777" w:rsidR="00C540F9" w:rsidRPr="007E4572" w:rsidRDefault="00C540F9">
            <w:pPr>
              <w:keepNext/>
              <w:spacing w:before="120" w:after="120"/>
              <w:rPr>
                <w:rFonts w:eastAsiaTheme="minorHAnsi"/>
              </w:rPr>
            </w:pPr>
            <w:r w:rsidRPr="007E4572">
              <w:rPr>
                <w:rFonts w:eastAsiaTheme="minorHAnsi"/>
              </w:rPr>
              <w:t>6</w:t>
            </w:r>
          </w:p>
        </w:tc>
        <w:tc>
          <w:tcPr>
            <w:tcW w:w="928" w:type="dxa"/>
            <w:tcBorders>
              <w:top w:val="single" w:sz="2" w:space="0" w:color="auto"/>
              <w:left w:val="single" w:sz="2" w:space="0" w:color="auto"/>
              <w:bottom w:val="single" w:sz="2" w:space="0" w:color="auto"/>
              <w:right w:val="single" w:sz="2" w:space="0" w:color="auto"/>
            </w:tcBorders>
          </w:tcPr>
          <w:p w14:paraId="373EA4C7" w14:textId="77777777" w:rsidR="00C540F9" w:rsidRPr="007E4572" w:rsidRDefault="00C540F9">
            <w:pPr>
              <w:keepNext/>
              <w:spacing w:before="120" w:after="120"/>
              <w:rPr>
                <w:rFonts w:eastAsiaTheme="minorHAnsi"/>
              </w:rPr>
            </w:pPr>
            <w:r w:rsidRPr="007E4572">
              <w:rPr>
                <w:rFonts w:eastAsiaTheme="minorHAnsi"/>
              </w:rPr>
              <w:t>7</w:t>
            </w:r>
          </w:p>
        </w:tc>
        <w:tc>
          <w:tcPr>
            <w:tcW w:w="929" w:type="dxa"/>
            <w:tcBorders>
              <w:top w:val="single" w:sz="2" w:space="0" w:color="auto"/>
              <w:left w:val="single" w:sz="2" w:space="0" w:color="auto"/>
              <w:bottom w:val="single" w:sz="2" w:space="0" w:color="auto"/>
              <w:right w:val="single" w:sz="2" w:space="0" w:color="auto"/>
            </w:tcBorders>
          </w:tcPr>
          <w:p w14:paraId="79444154" w14:textId="77777777" w:rsidR="00C540F9" w:rsidRPr="007E4572" w:rsidRDefault="00C540F9">
            <w:pPr>
              <w:keepNext/>
              <w:spacing w:before="120" w:after="120"/>
              <w:rPr>
                <w:rFonts w:eastAsiaTheme="minorHAnsi"/>
              </w:rPr>
            </w:pPr>
            <w:r w:rsidRPr="007E4572">
              <w:rPr>
                <w:rFonts w:eastAsiaTheme="minorHAnsi"/>
              </w:rPr>
              <w:t>8</w:t>
            </w:r>
          </w:p>
        </w:tc>
        <w:tc>
          <w:tcPr>
            <w:tcW w:w="1021" w:type="dxa"/>
            <w:tcBorders>
              <w:top w:val="single" w:sz="2" w:space="0" w:color="auto"/>
              <w:left w:val="single" w:sz="2" w:space="0" w:color="auto"/>
              <w:bottom w:val="single" w:sz="2" w:space="0" w:color="auto"/>
              <w:right w:val="single" w:sz="2" w:space="0" w:color="auto"/>
            </w:tcBorders>
          </w:tcPr>
          <w:p w14:paraId="4A8B27F4" w14:textId="77777777" w:rsidR="00C540F9" w:rsidRPr="007E4572" w:rsidRDefault="00C540F9">
            <w:pPr>
              <w:keepNext/>
              <w:spacing w:before="120" w:after="120"/>
              <w:rPr>
                <w:rFonts w:eastAsiaTheme="minorHAnsi"/>
              </w:rPr>
            </w:pPr>
            <w:r w:rsidRPr="007E4572">
              <w:rPr>
                <w:rFonts w:eastAsiaTheme="minorHAnsi"/>
              </w:rPr>
              <w:t>9</w:t>
            </w:r>
          </w:p>
        </w:tc>
        <w:tc>
          <w:tcPr>
            <w:tcW w:w="929" w:type="dxa"/>
            <w:tcBorders>
              <w:top w:val="single" w:sz="2" w:space="0" w:color="auto"/>
              <w:left w:val="single" w:sz="2" w:space="0" w:color="auto"/>
              <w:bottom w:val="single" w:sz="2" w:space="0" w:color="auto"/>
              <w:right w:val="single" w:sz="2" w:space="0" w:color="auto"/>
            </w:tcBorders>
          </w:tcPr>
          <w:p w14:paraId="57889FF8" w14:textId="77777777" w:rsidR="00C540F9" w:rsidRPr="007E4572" w:rsidRDefault="00C540F9">
            <w:pPr>
              <w:keepNext/>
              <w:spacing w:before="120" w:after="120"/>
              <w:rPr>
                <w:rFonts w:eastAsiaTheme="minorHAnsi"/>
              </w:rPr>
            </w:pPr>
            <w:r w:rsidRPr="007E4572">
              <w:rPr>
                <w:rFonts w:eastAsiaTheme="minorHAnsi"/>
              </w:rPr>
              <w:t>10</w:t>
            </w:r>
          </w:p>
        </w:tc>
      </w:tr>
      <w:tr w:rsidR="00C540F9" w:rsidRPr="007E4572" w14:paraId="1FD09CC7" w14:textId="77777777">
        <w:tc>
          <w:tcPr>
            <w:tcW w:w="1021" w:type="dxa"/>
            <w:tcBorders>
              <w:top w:val="single" w:sz="2" w:space="0" w:color="auto"/>
              <w:left w:val="single" w:sz="2" w:space="0" w:color="auto"/>
              <w:bottom w:val="single" w:sz="2" w:space="0" w:color="auto"/>
              <w:right w:val="single" w:sz="2" w:space="0" w:color="auto"/>
            </w:tcBorders>
          </w:tcPr>
          <w:p w14:paraId="22B4A225" w14:textId="77777777" w:rsidR="00C540F9" w:rsidRPr="007E4572" w:rsidRDefault="00C540F9">
            <w:pPr>
              <w:adjustRightInd w:val="0"/>
              <w:rPr>
                <w:rFonts w:eastAsiaTheme="minorHAnsi"/>
                <w:lang w:val="en-US"/>
              </w:rPr>
            </w:pPr>
          </w:p>
        </w:tc>
        <w:tc>
          <w:tcPr>
            <w:tcW w:w="8265" w:type="dxa"/>
            <w:gridSpan w:val="9"/>
            <w:tcBorders>
              <w:top w:val="single" w:sz="2" w:space="0" w:color="auto"/>
              <w:left w:val="single" w:sz="2" w:space="0" w:color="auto"/>
              <w:bottom w:val="single" w:sz="2" w:space="0" w:color="auto"/>
              <w:right w:val="single" w:sz="2" w:space="0" w:color="auto"/>
            </w:tcBorders>
          </w:tcPr>
          <w:p w14:paraId="06BD1B65" w14:textId="77777777" w:rsidR="00C540F9" w:rsidRPr="007E4572" w:rsidRDefault="00C540F9">
            <w:pPr>
              <w:spacing w:before="120" w:after="120"/>
              <w:rPr>
                <w:rFonts w:eastAsiaTheme="minorHAnsi"/>
              </w:rPr>
            </w:pPr>
            <w:r w:rsidRPr="007E4572">
              <w:rPr>
                <w:rFonts w:eastAsiaTheme="minorHAnsi"/>
                <w:i/>
                <w:iCs/>
              </w:rPr>
              <w:t>Cumulative sample size n</w:t>
            </w:r>
          </w:p>
        </w:tc>
      </w:tr>
    </w:tbl>
    <w:p w14:paraId="211B42C8" w14:textId="77777777" w:rsidR="00C540F9" w:rsidRPr="007E4572" w:rsidRDefault="00C540F9" w:rsidP="00C540F9">
      <w:pPr>
        <w:keepNext/>
        <w:spacing w:before="120" w:after="120"/>
        <w:ind w:left="2268" w:right="1134" w:hanging="1134"/>
        <w:jc w:val="both"/>
        <w:outlineLvl w:val="1"/>
        <w:rPr>
          <w:rFonts w:eastAsiaTheme="minorHAnsi"/>
          <w:bCs/>
        </w:rPr>
      </w:pPr>
      <w:r w:rsidRPr="007E4572">
        <w:rPr>
          <w:rFonts w:eastAsiaTheme="minorHAnsi"/>
          <w:bCs/>
        </w:rPr>
        <w:t>6.</w:t>
      </w:r>
      <w:r w:rsidRPr="007E4572">
        <w:rPr>
          <w:rFonts w:eastAsiaTheme="minorHAnsi"/>
          <w:bCs/>
        </w:rPr>
        <w:tab/>
        <w:t>Compliance Assessment</w:t>
      </w:r>
    </w:p>
    <w:p w14:paraId="2DDDA6E2" w14:textId="41228363" w:rsidR="00C540F9" w:rsidRPr="007E4572" w:rsidRDefault="00C540F9" w:rsidP="00C540F9">
      <w:pPr>
        <w:spacing w:before="120" w:after="120"/>
        <w:ind w:left="2268" w:right="1134" w:hanging="1134"/>
        <w:jc w:val="both"/>
        <w:rPr>
          <w:rFonts w:eastAsiaTheme="minorHAnsi"/>
        </w:rPr>
      </w:pPr>
      <w:r w:rsidRPr="007E4572">
        <w:rPr>
          <w:rFonts w:eastAsiaTheme="minorHAnsi"/>
        </w:rPr>
        <w:t>6.1.</w:t>
      </w:r>
      <w:r w:rsidRPr="007E4572">
        <w:rPr>
          <w:rFonts w:eastAsiaTheme="minorHAnsi"/>
        </w:rPr>
        <w:tab/>
        <w:t xml:space="preserve">Within 10 working days of the end of the ISC testing for the sample as referred to in paragraph 5.10.5., the granting </w:t>
      </w:r>
      <w:r>
        <w:rPr>
          <w:rFonts w:eastAsiaTheme="minorHAnsi"/>
        </w:rPr>
        <w:t xml:space="preserve">type approval authority </w:t>
      </w:r>
      <w:r w:rsidRPr="007E4572">
        <w:rPr>
          <w:rFonts w:eastAsiaTheme="minorHAnsi"/>
        </w:rPr>
        <w:t xml:space="preserve">shall start detailed investigations with the manufacturer </w:t>
      </w:r>
      <w:proofErr w:type="gramStart"/>
      <w:r w:rsidRPr="007E4572">
        <w:rPr>
          <w:rFonts w:eastAsiaTheme="minorHAnsi"/>
        </w:rPr>
        <w:t>in order to</w:t>
      </w:r>
      <w:proofErr w:type="gramEnd"/>
      <w:r w:rsidRPr="007E4572">
        <w:rPr>
          <w:rFonts w:eastAsiaTheme="minorHAnsi"/>
        </w:rPr>
        <w:t xml:space="preserve"> decide whether the ISC family (or part of it) complies with the ISC rules and whether it requires remedial </w:t>
      </w:r>
      <w:r w:rsidRPr="00D6741F">
        <w:rPr>
          <w:rFonts w:eastAsiaTheme="minorHAnsi"/>
        </w:rPr>
        <w:t xml:space="preserve">measures. </w:t>
      </w:r>
      <w:del w:id="1374" w:author="RG Oct 2025a" w:date="2025-10-10T12:07:00Z" w16du:dateUtc="2025-10-10T11:07:00Z">
        <w:r w:rsidR="007E1D8C" w:rsidRPr="00D6741F" w:rsidDel="008030AA">
          <w:rPr>
            <w:rFonts w:eastAsiaTheme="minorHAnsi"/>
          </w:rPr>
          <w:delText>[</w:delText>
        </w:r>
      </w:del>
      <w:r w:rsidRPr="00D6741F">
        <w:rPr>
          <w:rFonts w:eastAsiaTheme="minorHAnsi"/>
        </w:rPr>
        <w:t>For multistage or special purpose vehicles the granting type approval authority shall also perform detailed investigations when there are at least three faulty vehicles with the same fault or five flagged vehicles in the same ISC family, as set out in paragraph 5.10.6.</w:t>
      </w:r>
      <w:del w:id="1375" w:author="RG Oct 2025a" w:date="2025-10-10T12:07:00Z" w16du:dateUtc="2025-10-10T11:07:00Z">
        <w:r w:rsidR="007E1D8C" w:rsidRPr="00D6741F" w:rsidDel="008030AA">
          <w:rPr>
            <w:rFonts w:eastAsiaTheme="minorHAnsi"/>
          </w:rPr>
          <w:delText>]</w:delText>
        </w:r>
      </w:del>
    </w:p>
    <w:p w14:paraId="2B57F6B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6.2.</w:t>
      </w:r>
      <w:r w:rsidRPr="007E4572">
        <w:rPr>
          <w:rFonts w:eastAsiaTheme="minorHAnsi"/>
        </w:rPr>
        <w:tab/>
        <w:t xml:space="preserve">The granting </w:t>
      </w:r>
      <w:r>
        <w:rPr>
          <w:rFonts w:eastAsiaTheme="minorHAnsi"/>
        </w:rPr>
        <w:t xml:space="preserve">type approval authority </w:t>
      </w:r>
      <w:r w:rsidRPr="007E4572">
        <w:rPr>
          <w:rFonts w:eastAsiaTheme="minorHAnsi"/>
        </w:rPr>
        <w:t xml:space="preserve">shall ensure that sufficient resources are available to cover the costs for compliance assessment. Without prejudice to national law, those costs shall be recovered by fees that can be levied on the manufacturer by the granting </w:t>
      </w:r>
      <w:r>
        <w:rPr>
          <w:rFonts w:eastAsiaTheme="minorHAnsi"/>
        </w:rPr>
        <w:t>type approval authority</w:t>
      </w:r>
      <w:r w:rsidRPr="007E4572">
        <w:rPr>
          <w:rFonts w:eastAsiaTheme="minorHAnsi"/>
        </w:rPr>
        <w:t xml:space="preserve">. Such fees shall cover all testing or auditing needed </w:t>
      </w:r>
      <w:proofErr w:type="gramStart"/>
      <w:r w:rsidRPr="007E4572">
        <w:rPr>
          <w:rFonts w:eastAsiaTheme="minorHAnsi"/>
        </w:rPr>
        <w:t>in order for</w:t>
      </w:r>
      <w:proofErr w:type="gramEnd"/>
      <w:r w:rsidRPr="007E4572">
        <w:rPr>
          <w:rFonts w:eastAsiaTheme="minorHAnsi"/>
        </w:rPr>
        <w:t xml:space="preserve"> an assessment on compliance to be reached.</w:t>
      </w:r>
    </w:p>
    <w:p w14:paraId="68A13A79"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6.3.</w:t>
      </w:r>
      <w:r w:rsidRPr="007E4572">
        <w:rPr>
          <w:rFonts w:eastAsiaTheme="minorHAnsi"/>
        </w:rPr>
        <w:tab/>
        <w:t xml:space="preserve">On the request of the manufacturer, the granting </w:t>
      </w:r>
      <w:r>
        <w:rPr>
          <w:rFonts w:eastAsiaTheme="minorHAnsi"/>
        </w:rPr>
        <w:t xml:space="preserve">type approval authority </w:t>
      </w:r>
      <w:r w:rsidRPr="007E4572">
        <w:rPr>
          <w:rFonts w:eastAsiaTheme="minorHAnsi"/>
        </w:rPr>
        <w:t>may extend the investigations to vehicles in service of the same manufacturer belonging to other ISC families which are likely to be affected by the same defects.</w:t>
      </w:r>
    </w:p>
    <w:p w14:paraId="0C4D2C4C"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6.4.</w:t>
      </w:r>
      <w:r w:rsidRPr="007E4572">
        <w:rPr>
          <w:rFonts w:eastAsiaTheme="minorHAnsi"/>
        </w:rPr>
        <w:tab/>
        <w:t xml:space="preserve">The detailed investigation shall take no more than 60 working days after the start of the investigation by the granting </w:t>
      </w:r>
      <w:r>
        <w:rPr>
          <w:rFonts w:eastAsiaTheme="minorHAnsi"/>
        </w:rPr>
        <w:t>type approval authority</w:t>
      </w:r>
      <w:r w:rsidRPr="007E4572">
        <w:rPr>
          <w:rFonts w:eastAsiaTheme="minorHAnsi"/>
        </w:rPr>
        <w:t xml:space="preserve">. The granting </w:t>
      </w:r>
      <w:r>
        <w:rPr>
          <w:rFonts w:eastAsiaTheme="minorHAnsi"/>
        </w:rPr>
        <w:t xml:space="preserve">type approval authority </w:t>
      </w:r>
      <w:r w:rsidRPr="007E4572">
        <w:rPr>
          <w:rFonts w:eastAsiaTheme="minorHAnsi"/>
        </w:rPr>
        <w:t xml:space="preserve">may conduct additional ISC tests designed to determine why vehicles have failed during the original ISC tests. The </w:t>
      </w:r>
      <w:r w:rsidRPr="007E4572">
        <w:rPr>
          <w:rFonts w:eastAsiaTheme="minorHAnsi"/>
        </w:rPr>
        <w:lastRenderedPageBreak/>
        <w:t>additional tests shall be conducted under similar conditions as the original ISC failed ISC tests.</w:t>
      </w:r>
    </w:p>
    <w:p w14:paraId="07A90826" w14:textId="75E04C58" w:rsidR="00C540F9" w:rsidRPr="007E4572" w:rsidRDefault="00C540F9" w:rsidP="00C540F9">
      <w:pPr>
        <w:spacing w:before="120" w:after="120"/>
        <w:ind w:left="2268" w:right="1134"/>
        <w:jc w:val="both"/>
        <w:rPr>
          <w:rFonts w:eastAsiaTheme="minorHAnsi"/>
        </w:rPr>
      </w:pPr>
      <w:r w:rsidRPr="007E4572">
        <w:rPr>
          <w:rFonts w:eastAsiaTheme="minorHAnsi"/>
        </w:rPr>
        <w:t xml:space="preserve">Upon the request of the granting </w:t>
      </w:r>
      <w:r>
        <w:rPr>
          <w:rFonts w:eastAsiaTheme="minorHAnsi"/>
        </w:rPr>
        <w:t>type approval authority</w:t>
      </w:r>
      <w:r w:rsidRPr="007E4572">
        <w:rPr>
          <w:rFonts w:eastAsiaTheme="minorHAnsi"/>
        </w:rPr>
        <w:t>, the manufacturer shall provide additional information, showing</w:t>
      </w:r>
      <w:proofErr w:type="gramStart"/>
      <w:r w:rsidR="008A0E8E">
        <w:rPr>
          <w:rFonts w:eastAsiaTheme="minorHAnsi"/>
        </w:rPr>
        <w:t>,</w:t>
      </w:r>
      <w:r w:rsidRPr="007E4572">
        <w:rPr>
          <w:rFonts w:eastAsiaTheme="minorHAnsi"/>
        </w:rPr>
        <w:t xml:space="preserve"> in particular</w:t>
      </w:r>
      <w:r w:rsidR="008A0E8E">
        <w:rPr>
          <w:rFonts w:eastAsiaTheme="minorHAnsi"/>
        </w:rPr>
        <w:t>,</w:t>
      </w:r>
      <w:r w:rsidRPr="007E4572">
        <w:rPr>
          <w:rFonts w:eastAsiaTheme="minorHAnsi"/>
        </w:rPr>
        <w:t xml:space="preserve"> the</w:t>
      </w:r>
      <w:proofErr w:type="gramEnd"/>
      <w:r w:rsidRPr="007E4572">
        <w:rPr>
          <w:rFonts w:eastAsiaTheme="minorHAnsi"/>
        </w:rPr>
        <w:t xml:space="preserve"> possible cause of the failures, which parts of the family might be affected, whether other families might be affected, or why the problem which caused the failure at the original ISC tests is not related to in-service conformity, if applicable. The manufacturer shall be given the opportunity to prove that the in-service conformity provisions have been complied with.</w:t>
      </w:r>
    </w:p>
    <w:p w14:paraId="7AAA578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6.5.</w:t>
      </w:r>
      <w:r w:rsidRPr="007E4572">
        <w:rPr>
          <w:rFonts w:eastAsiaTheme="minorHAnsi"/>
        </w:rPr>
        <w:tab/>
        <w:t xml:space="preserve">Within the deadline set out in paragraph 6.4., the granting </w:t>
      </w:r>
      <w:r>
        <w:rPr>
          <w:rFonts w:eastAsiaTheme="minorHAnsi"/>
        </w:rPr>
        <w:t xml:space="preserve">type approval authority </w:t>
      </w:r>
      <w:r w:rsidRPr="007E4572">
        <w:rPr>
          <w:rFonts w:eastAsiaTheme="minorHAnsi"/>
        </w:rPr>
        <w:t xml:space="preserve">shall take the decision on the compliance or the non-compliance. In case of non-compliance, the granting </w:t>
      </w:r>
      <w:r>
        <w:rPr>
          <w:rFonts w:eastAsiaTheme="minorHAnsi"/>
        </w:rPr>
        <w:t xml:space="preserve">type approval authority </w:t>
      </w:r>
      <w:r w:rsidRPr="007E4572">
        <w:rPr>
          <w:rFonts w:eastAsiaTheme="minorHAnsi"/>
        </w:rPr>
        <w:t>shall define the remedial measures for the ISC family</w:t>
      </w:r>
      <w:r w:rsidRPr="007E4572">
        <w:t xml:space="preserve"> </w:t>
      </w:r>
      <w:r w:rsidRPr="007E4572">
        <w:rPr>
          <w:rFonts w:eastAsiaTheme="minorHAnsi"/>
        </w:rPr>
        <w:t>according to paragraph 7. It shall notify them to the manufacturer.</w:t>
      </w:r>
    </w:p>
    <w:p w14:paraId="73ED631C" w14:textId="77777777" w:rsidR="00C540F9" w:rsidRPr="007E4572" w:rsidRDefault="00C540F9" w:rsidP="00C540F9">
      <w:pPr>
        <w:keepNext/>
        <w:spacing w:before="120" w:after="120"/>
        <w:ind w:left="2268" w:right="1134" w:hanging="1134"/>
        <w:jc w:val="both"/>
        <w:outlineLvl w:val="1"/>
        <w:rPr>
          <w:rFonts w:eastAsiaTheme="minorHAnsi"/>
          <w:bCs/>
        </w:rPr>
      </w:pPr>
      <w:r w:rsidRPr="007E4572">
        <w:rPr>
          <w:rFonts w:eastAsiaTheme="minorHAnsi"/>
          <w:bCs/>
        </w:rPr>
        <w:t>7.</w:t>
      </w:r>
      <w:r w:rsidRPr="007E4572">
        <w:rPr>
          <w:rFonts w:eastAsiaTheme="minorHAnsi"/>
          <w:bCs/>
        </w:rPr>
        <w:tab/>
        <w:t>Remedial Measures</w:t>
      </w:r>
    </w:p>
    <w:p w14:paraId="75000D7F"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7.1.</w:t>
      </w:r>
      <w:r w:rsidRPr="007E4572">
        <w:rPr>
          <w:rFonts w:eastAsiaTheme="minorHAnsi"/>
        </w:rPr>
        <w:tab/>
        <w:t xml:space="preserve">The manufacturer shall establish a plan of remedial measures and submit it to the granting </w:t>
      </w:r>
      <w:r>
        <w:rPr>
          <w:rFonts w:eastAsiaTheme="minorHAnsi"/>
        </w:rPr>
        <w:t xml:space="preserve">type approval authority </w:t>
      </w:r>
      <w:r w:rsidRPr="007E4572">
        <w:rPr>
          <w:rFonts w:eastAsiaTheme="minorHAnsi"/>
        </w:rPr>
        <w:t xml:space="preserve">within 45 working days of the decision on the compliance or non-compliance referred to in paragraph 6.5. That period may be extended by up to an additional 30 working days where the manufacturer demonstrates to the granting </w:t>
      </w:r>
      <w:r>
        <w:rPr>
          <w:rFonts w:eastAsiaTheme="minorHAnsi"/>
        </w:rPr>
        <w:t xml:space="preserve">type approval authority </w:t>
      </w:r>
      <w:r w:rsidRPr="007E4572">
        <w:rPr>
          <w:rFonts w:eastAsiaTheme="minorHAnsi"/>
        </w:rPr>
        <w:t>that further time is required to investigate the non-compliance.</w:t>
      </w:r>
    </w:p>
    <w:p w14:paraId="1E12C9BC"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7.2.</w:t>
      </w:r>
      <w:r w:rsidRPr="007E4572">
        <w:rPr>
          <w:rFonts w:eastAsiaTheme="minorHAnsi"/>
        </w:rPr>
        <w:tab/>
        <w:t xml:space="preserve">The remedial measures required by the granting </w:t>
      </w:r>
      <w:r>
        <w:rPr>
          <w:rFonts w:eastAsiaTheme="minorHAnsi"/>
        </w:rPr>
        <w:t xml:space="preserve">type approval authority </w:t>
      </w:r>
      <w:r w:rsidRPr="007E4572">
        <w:rPr>
          <w:rFonts w:eastAsiaTheme="minorHAnsi"/>
        </w:rPr>
        <w:t xml:space="preserve">shall include reasonably designed and necessary tests on components and vehicles </w:t>
      </w:r>
      <w:proofErr w:type="gramStart"/>
      <w:r w:rsidRPr="007E4572">
        <w:rPr>
          <w:rFonts w:eastAsiaTheme="minorHAnsi"/>
        </w:rPr>
        <w:t>in order to</w:t>
      </w:r>
      <w:proofErr w:type="gramEnd"/>
      <w:r w:rsidRPr="007E4572">
        <w:rPr>
          <w:rFonts w:eastAsiaTheme="minorHAnsi"/>
        </w:rPr>
        <w:t xml:space="preserve"> demonstrate the effectiveness and durability of the remedial measures.</w:t>
      </w:r>
    </w:p>
    <w:p w14:paraId="51D1E9DE"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7.3.</w:t>
      </w:r>
      <w:r w:rsidRPr="007E4572">
        <w:rPr>
          <w:rFonts w:eastAsiaTheme="minorHAnsi"/>
        </w:rPr>
        <w:tab/>
        <w:t>The manufacturer shall assign a unique identifying name or number to the plan of remedial measures. The plan of remedial measures shall include at least the following:</w:t>
      </w:r>
    </w:p>
    <w:p w14:paraId="7D05C8CE"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(a)</w:t>
      </w:r>
      <w:r w:rsidRPr="007E4572">
        <w:rPr>
          <w:rFonts w:eastAsiaTheme="minorHAnsi"/>
        </w:rPr>
        <w:tab/>
        <w:t>a description of each vehicle emission type included in the plan of remedial measures;</w:t>
      </w:r>
    </w:p>
    <w:p w14:paraId="61F57AE6"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(b)</w:t>
      </w:r>
      <w:r w:rsidRPr="007E4572">
        <w:rPr>
          <w:rFonts w:eastAsiaTheme="minorHAnsi"/>
        </w:rPr>
        <w:tab/>
        <w:t xml:space="preserve">a description of the specific modifications, alterations, repairs, corrections, adjustments or other changes to be made to bring the vehicles into conformity including </w:t>
      </w:r>
      <w:proofErr w:type="gramStart"/>
      <w:r w:rsidRPr="007E4572">
        <w:rPr>
          <w:rFonts w:eastAsiaTheme="minorHAnsi"/>
        </w:rPr>
        <w:t>a brief summary</w:t>
      </w:r>
      <w:proofErr w:type="gramEnd"/>
      <w:r w:rsidRPr="007E4572">
        <w:rPr>
          <w:rFonts w:eastAsiaTheme="minorHAnsi"/>
        </w:rPr>
        <w:t xml:space="preserve"> of the data and technical studies which support the decision of the manufacturer as to the </w:t>
      </w:r>
      <w:proofErr w:type="gramStart"/>
      <w:r w:rsidRPr="007E4572">
        <w:rPr>
          <w:rFonts w:eastAsiaTheme="minorHAnsi"/>
        </w:rPr>
        <w:t>particular remedial</w:t>
      </w:r>
      <w:proofErr w:type="gramEnd"/>
      <w:r w:rsidRPr="007E4572">
        <w:rPr>
          <w:rFonts w:eastAsiaTheme="minorHAnsi"/>
        </w:rPr>
        <w:t xml:space="preserve"> measures to be taken;</w:t>
      </w:r>
    </w:p>
    <w:p w14:paraId="2178B155"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(c)</w:t>
      </w:r>
      <w:r w:rsidRPr="007E4572">
        <w:rPr>
          <w:rFonts w:eastAsiaTheme="minorHAnsi"/>
        </w:rPr>
        <w:tab/>
        <w:t>a description of the method by which the manufacturer will inform the vehicle owners of the planned remedial measures;</w:t>
      </w:r>
    </w:p>
    <w:p w14:paraId="2E37D34F"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(d)</w:t>
      </w:r>
      <w:r w:rsidRPr="007E4572">
        <w:rPr>
          <w:rFonts w:eastAsiaTheme="minorHAnsi"/>
        </w:rPr>
        <w:tab/>
        <w:t>a description of the proper maintenance or use, if any, which the manufacturer stipulates as a condition of eligibility for repair under the plan of remedial measures, and an explanation of the need for such condition;</w:t>
      </w:r>
    </w:p>
    <w:p w14:paraId="2EB257D7"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(e)</w:t>
      </w:r>
      <w:r w:rsidRPr="007E4572">
        <w:rPr>
          <w:rFonts w:eastAsiaTheme="minorHAnsi"/>
        </w:rPr>
        <w:tab/>
        <w:t>a description of the procedure to be followed by vehicle owners to obtain correction of the non-conformity; that description shall include a date after which the remedial measures shall be taken, the estimated time for the workshop to perform the repairs and where they can be done;</w:t>
      </w:r>
    </w:p>
    <w:p w14:paraId="0AE09A4A"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(f)</w:t>
      </w:r>
      <w:r w:rsidRPr="007E4572">
        <w:rPr>
          <w:rFonts w:eastAsiaTheme="minorHAnsi"/>
        </w:rPr>
        <w:tab/>
        <w:t>an example of the information transmitted to the vehicle owner;</w:t>
      </w:r>
    </w:p>
    <w:p w14:paraId="658BD1C9"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(g)</w:t>
      </w:r>
      <w:r w:rsidRPr="007E4572">
        <w:rPr>
          <w:rFonts w:eastAsiaTheme="minorHAnsi"/>
        </w:rPr>
        <w:tab/>
        <w:t>a brief description of the system which the manufacturer uses to assure an adequate supply of component or systems for fulfilling the remedial action, including information on when an adequate supply of the components, software or systems needed to initiate the application of remedial measures will be available;</w:t>
      </w:r>
    </w:p>
    <w:p w14:paraId="3FFC021B"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lastRenderedPageBreak/>
        <w:t>(h)</w:t>
      </w:r>
      <w:r w:rsidRPr="007E4572">
        <w:rPr>
          <w:rFonts w:eastAsiaTheme="minorHAnsi"/>
        </w:rPr>
        <w:tab/>
        <w:t>an example of all instructions to be sent to the repair shops which will perform the repair;</w:t>
      </w:r>
    </w:p>
    <w:p w14:paraId="41E9A9D7"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w:t>
      </w:r>
      <w:proofErr w:type="spellStart"/>
      <w:r w:rsidRPr="007E4572">
        <w:rPr>
          <w:rFonts w:eastAsiaTheme="minorHAnsi"/>
        </w:rPr>
        <w:t>i</w:t>
      </w:r>
      <w:proofErr w:type="spellEnd"/>
      <w:r w:rsidRPr="007E4572">
        <w:rPr>
          <w:rFonts w:eastAsiaTheme="minorHAnsi"/>
        </w:rPr>
        <w:t>)</w:t>
      </w:r>
      <w:r w:rsidRPr="007E4572">
        <w:rPr>
          <w:rFonts w:eastAsiaTheme="minorHAnsi"/>
        </w:rPr>
        <w:tab/>
        <w:t>a description of the impact of the proposed remedial measures on the emissions, fuel consumption, driveability, and safety of each vehicle emission type, covered by the plan of remedial measures, including supporting data and technical studies;</w:t>
      </w:r>
    </w:p>
    <w:p w14:paraId="3C256364"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(j)</w:t>
      </w:r>
      <w:r w:rsidRPr="007E4572">
        <w:rPr>
          <w:rFonts w:eastAsiaTheme="minorHAnsi"/>
        </w:rPr>
        <w:tab/>
        <w:t xml:space="preserve">where the plan of remedial measures includes a recall, a description of the method for recording the repair shall be submitted to the granting </w:t>
      </w:r>
      <w:r>
        <w:rPr>
          <w:rFonts w:eastAsiaTheme="minorHAnsi"/>
        </w:rPr>
        <w:t>type approval authority</w:t>
      </w:r>
      <w:r w:rsidRPr="007E4572">
        <w:rPr>
          <w:rFonts w:eastAsiaTheme="minorHAnsi"/>
        </w:rPr>
        <w:t>. If a label is used, an example of it shall also be submitted.</w:t>
      </w:r>
    </w:p>
    <w:p w14:paraId="0162B558" w14:textId="77777777" w:rsidR="00C540F9" w:rsidRPr="007E4572" w:rsidRDefault="00C540F9" w:rsidP="00C540F9">
      <w:pPr>
        <w:spacing w:before="120" w:after="120"/>
        <w:ind w:left="2268" w:right="1134"/>
        <w:jc w:val="both"/>
        <w:rPr>
          <w:rFonts w:eastAsiaTheme="minorHAnsi"/>
        </w:rPr>
      </w:pPr>
      <w:r w:rsidRPr="007E4572">
        <w:rPr>
          <w:rFonts w:eastAsiaTheme="minorHAnsi"/>
        </w:rPr>
        <w:t>For the purposes of point (d), the manufacturer may not impose maintenance or use conditions which are not demonstrably related to the non-conformity and the remedial measures.</w:t>
      </w:r>
    </w:p>
    <w:p w14:paraId="42D3A56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7.4.</w:t>
      </w:r>
      <w:r w:rsidRPr="007E4572">
        <w:rPr>
          <w:rFonts w:eastAsiaTheme="minorHAnsi"/>
        </w:rPr>
        <w:tab/>
        <w:t xml:space="preserve">The repair shall be done expediently, within a reasonable time after the vehicle is received by the manufacturer for repair. Within 15 working days of receiving the proposed plan of remedial measures, the granting </w:t>
      </w:r>
      <w:r>
        <w:rPr>
          <w:rFonts w:eastAsiaTheme="minorHAnsi"/>
        </w:rPr>
        <w:t xml:space="preserve">type approval authority </w:t>
      </w:r>
      <w:r w:rsidRPr="007E4572">
        <w:rPr>
          <w:rFonts w:eastAsiaTheme="minorHAnsi"/>
        </w:rPr>
        <w:t>shall approve it or require a new plan in accordance with paragraph 7.5.</w:t>
      </w:r>
    </w:p>
    <w:p w14:paraId="4C7DD968"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7.5.</w:t>
      </w:r>
      <w:r w:rsidRPr="007E4572">
        <w:rPr>
          <w:rFonts w:eastAsiaTheme="minorHAnsi"/>
        </w:rPr>
        <w:tab/>
        <w:t xml:space="preserve">When the granting </w:t>
      </w:r>
      <w:r>
        <w:rPr>
          <w:rFonts w:eastAsiaTheme="minorHAnsi"/>
        </w:rPr>
        <w:t xml:space="preserve">type approval authority </w:t>
      </w:r>
      <w:r w:rsidRPr="007E4572">
        <w:rPr>
          <w:rFonts w:eastAsiaTheme="minorHAnsi"/>
        </w:rPr>
        <w:t xml:space="preserve">does not approve the plan of remedial measures, the manufacturer shall develop a new plan and submit it to the granting </w:t>
      </w:r>
      <w:r>
        <w:rPr>
          <w:rFonts w:eastAsiaTheme="minorHAnsi"/>
        </w:rPr>
        <w:t xml:space="preserve">type approval authority </w:t>
      </w:r>
      <w:r w:rsidRPr="007E4572">
        <w:rPr>
          <w:rFonts w:eastAsiaTheme="minorHAnsi"/>
        </w:rPr>
        <w:t xml:space="preserve">within 20 working days of notification of the decision of the granting </w:t>
      </w:r>
      <w:r>
        <w:rPr>
          <w:rFonts w:eastAsiaTheme="minorHAnsi"/>
        </w:rPr>
        <w:t>type approval authority</w:t>
      </w:r>
      <w:r w:rsidRPr="007E4572">
        <w:rPr>
          <w:rFonts w:eastAsiaTheme="minorHAnsi"/>
        </w:rPr>
        <w:t>.</w:t>
      </w:r>
    </w:p>
    <w:p w14:paraId="130A406D"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7.6.</w:t>
      </w:r>
      <w:r w:rsidRPr="007E4572">
        <w:rPr>
          <w:rFonts w:eastAsiaTheme="minorHAnsi"/>
        </w:rPr>
        <w:tab/>
        <w:t xml:space="preserve">If the granting </w:t>
      </w:r>
      <w:r>
        <w:rPr>
          <w:rFonts w:eastAsiaTheme="minorHAnsi"/>
        </w:rPr>
        <w:t xml:space="preserve">type approval authority </w:t>
      </w:r>
      <w:r w:rsidRPr="007E4572">
        <w:rPr>
          <w:rFonts w:eastAsiaTheme="minorHAnsi"/>
        </w:rPr>
        <w:t xml:space="preserve">does not approve the second plan submitted by the manufacturer, it shall take all appropriate measures to restore conformity, including withdrawal of </w:t>
      </w:r>
      <w:r>
        <w:rPr>
          <w:rFonts w:eastAsiaTheme="minorHAnsi"/>
        </w:rPr>
        <w:t>type approval</w:t>
      </w:r>
      <w:r w:rsidRPr="007E4572">
        <w:rPr>
          <w:rFonts w:eastAsiaTheme="minorHAnsi"/>
        </w:rPr>
        <w:t xml:space="preserve"> where necessary.</w:t>
      </w:r>
    </w:p>
    <w:p w14:paraId="0B5660AE"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7.7.</w:t>
      </w:r>
      <w:r w:rsidRPr="007E4572">
        <w:rPr>
          <w:rFonts w:eastAsiaTheme="minorHAnsi"/>
        </w:rPr>
        <w:tab/>
        <w:t xml:space="preserve">The granting </w:t>
      </w:r>
      <w:r>
        <w:rPr>
          <w:rFonts w:eastAsiaTheme="minorHAnsi"/>
        </w:rPr>
        <w:t xml:space="preserve">type approval authority </w:t>
      </w:r>
      <w:r w:rsidRPr="007E4572">
        <w:rPr>
          <w:rFonts w:eastAsiaTheme="minorHAnsi"/>
        </w:rPr>
        <w:t xml:space="preserve">shall notify its decision on remedial measures to </w:t>
      </w:r>
      <w:r w:rsidRPr="000174AF">
        <w:rPr>
          <w:rFonts w:eastAsiaTheme="minorHAnsi"/>
          <w:bCs/>
        </w:rPr>
        <w:t xml:space="preserve">the </w:t>
      </w:r>
      <w:r>
        <w:rPr>
          <w:rFonts w:eastAsiaTheme="minorHAnsi"/>
          <w:bCs/>
        </w:rPr>
        <w:t>relevant Contracting Parties</w:t>
      </w:r>
      <w:r w:rsidRPr="007E4572">
        <w:rPr>
          <w:rFonts w:eastAsiaTheme="minorHAnsi"/>
          <w:b/>
          <w:bCs/>
        </w:rPr>
        <w:t xml:space="preserve"> </w:t>
      </w:r>
      <w:r w:rsidRPr="007E4572">
        <w:rPr>
          <w:rFonts w:eastAsiaTheme="minorHAnsi"/>
        </w:rPr>
        <w:t>within 5 working days.</w:t>
      </w:r>
    </w:p>
    <w:p w14:paraId="0BC7A6D7"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7.8.</w:t>
      </w:r>
      <w:r w:rsidRPr="007E4572">
        <w:rPr>
          <w:rFonts w:eastAsiaTheme="minorHAnsi"/>
        </w:rPr>
        <w:tab/>
        <w:t>The remedial measures shall apply to all vehicles in the ISC family (or other relevant families identified by the manufacturer in accordance with paragraph</w:t>
      </w:r>
      <w:r>
        <w:rPr>
          <w:rFonts w:eastAsiaTheme="minorHAnsi"/>
        </w:rPr>
        <w:t> </w:t>
      </w:r>
      <w:r w:rsidRPr="007E4572">
        <w:rPr>
          <w:rFonts w:eastAsiaTheme="minorHAnsi"/>
        </w:rPr>
        <w:t xml:space="preserve">6.2.) that are likely to be affected by the same defect. The granting </w:t>
      </w:r>
      <w:r>
        <w:rPr>
          <w:rFonts w:eastAsiaTheme="minorHAnsi"/>
        </w:rPr>
        <w:t xml:space="preserve">type approval authority </w:t>
      </w:r>
      <w:r w:rsidRPr="007E4572">
        <w:rPr>
          <w:rFonts w:eastAsiaTheme="minorHAnsi"/>
        </w:rPr>
        <w:t xml:space="preserve">shall decide if it is necessary to amend the </w:t>
      </w:r>
      <w:r>
        <w:rPr>
          <w:rFonts w:eastAsiaTheme="minorHAnsi"/>
        </w:rPr>
        <w:t>type approval</w:t>
      </w:r>
      <w:r w:rsidRPr="007E4572">
        <w:rPr>
          <w:rFonts w:eastAsiaTheme="minorHAnsi"/>
        </w:rPr>
        <w:t>.</w:t>
      </w:r>
    </w:p>
    <w:p w14:paraId="05583F5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7.9.</w:t>
      </w:r>
      <w:r w:rsidRPr="007E4572">
        <w:rPr>
          <w:rFonts w:eastAsiaTheme="minorHAnsi"/>
        </w:rPr>
        <w:tab/>
        <w:t>The manufacturer is responsible for the execution of the approved plan of remedial measures in all relevant Contracting Parties and for keeping a record of every vehicle removed from the market or recalled and repaired and the workshop which performed the repair.</w:t>
      </w:r>
    </w:p>
    <w:p w14:paraId="258330D8" w14:textId="4A8E42F3" w:rsidR="00C540F9" w:rsidRPr="000174AF" w:rsidRDefault="00C540F9" w:rsidP="00C540F9">
      <w:pPr>
        <w:spacing w:before="120" w:after="120"/>
        <w:ind w:left="2268" w:right="1134" w:hanging="1134"/>
        <w:jc w:val="both"/>
        <w:rPr>
          <w:rFonts w:eastAsiaTheme="minorHAnsi"/>
        </w:rPr>
      </w:pPr>
      <w:r w:rsidRPr="007E4572">
        <w:rPr>
          <w:rFonts w:eastAsiaTheme="minorHAnsi"/>
        </w:rPr>
        <w:t>7.10.</w:t>
      </w:r>
      <w:r w:rsidRPr="007E4572">
        <w:rPr>
          <w:rFonts w:eastAsiaTheme="minorHAnsi"/>
        </w:rPr>
        <w:tab/>
        <w:t>The manufacturer shall keep a copy of the communication with the customers of affected vehicles related to the plan of remedial measures.</w:t>
      </w:r>
      <w:r w:rsidR="00936EAA">
        <w:rPr>
          <w:rFonts w:eastAsiaTheme="minorHAnsi"/>
        </w:rPr>
        <w:t xml:space="preserve"> </w:t>
      </w:r>
      <w:r w:rsidRPr="007E4572">
        <w:rPr>
          <w:rFonts w:eastAsiaTheme="minorHAnsi"/>
        </w:rPr>
        <w:t xml:space="preserve">The manufacturer shall also maintain a record </w:t>
      </w:r>
      <w:r w:rsidRPr="000174AF">
        <w:rPr>
          <w:rFonts w:eastAsiaTheme="minorHAnsi"/>
        </w:rPr>
        <w:t xml:space="preserve">of the recall campaign, including the total number of vehicles affected per </w:t>
      </w:r>
      <w:r w:rsidRPr="000174AF">
        <w:rPr>
          <w:rFonts w:eastAsiaTheme="minorHAnsi"/>
          <w:bCs/>
        </w:rPr>
        <w:t>Contracting Party</w:t>
      </w:r>
      <w:r w:rsidRPr="000174AF">
        <w:rPr>
          <w:rFonts w:eastAsiaTheme="minorHAnsi"/>
        </w:rPr>
        <w:t xml:space="preserve"> and the total number of vehicles already recalled per </w:t>
      </w:r>
      <w:r w:rsidRPr="000174AF">
        <w:rPr>
          <w:rFonts w:eastAsiaTheme="minorHAnsi"/>
          <w:bCs/>
        </w:rPr>
        <w:t>Contracting Party</w:t>
      </w:r>
      <w:r w:rsidRPr="000174AF">
        <w:rPr>
          <w:rFonts w:eastAsiaTheme="minorHAnsi"/>
        </w:rPr>
        <w:t xml:space="preserve">, along with an explanation of any delays in the application of the remedial measures. The manufacturer shall provide that record of the recall campaign to the granting </w:t>
      </w:r>
      <w:r>
        <w:rPr>
          <w:rFonts w:eastAsiaTheme="minorHAnsi"/>
        </w:rPr>
        <w:t>type approval authority</w:t>
      </w:r>
      <w:r w:rsidRPr="000174AF">
        <w:rPr>
          <w:rFonts w:eastAsiaTheme="minorHAnsi"/>
        </w:rPr>
        <w:t xml:space="preserve">, the </w:t>
      </w:r>
      <w:r>
        <w:rPr>
          <w:rFonts w:eastAsiaTheme="minorHAnsi"/>
        </w:rPr>
        <w:t>type approval</w:t>
      </w:r>
      <w:r w:rsidRPr="000174AF">
        <w:rPr>
          <w:rFonts w:eastAsiaTheme="minorHAnsi"/>
        </w:rPr>
        <w:t xml:space="preserve"> authorities of each </w:t>
      </w:r>
      <w:r w:rsidRPr="000174AF">
        <w:rPr>
          <w:rFonts w:eastAsiaTheme="minorHAnsi"/>
          <w:bCs/>
        </w:rPr>
        <w:t>Contracting Party</w:t>
      </w:r>
      <w:r w:rsidRPr="000174AF">
        <w:rPr>
          <w:rFonts w:eastAsiaTheme="minorHAnsi"/>
        </w:rPr>
        <w:t xml:space="preserve"> every two months.</w:t>
      </w:r>
    </w:p>
    <w:p w14:paraId="34F59D72" w14:textId="365CF94A" w:rsidR="00C540F9" w:rsidRPr="007E4572" w:rsidRDefault="00C540F9" w:rsidP="00C540F9">
      <w:pPr>
        <w:spacing w:before="120" w:after="120"/>
        <w:ind w:left="2268" w:right="1134" w:hanging="1134"/>
        <w:jc w:val="both"/>
        <w:rPr>
          <w:rFonts w:eastAsiaTheme="minorHAnsi"/>
        </w:rPr>
      </w:pPr>
      <w:r w:rsidRPr="000174AF">
        <w:rPr>
          <w:rFonts w:eastAsiaTheme="minorHAnsi"/>
        </w:rPr>
        <w:t>7.11.</w:t>
      </w:r>
      <w:r w:rsidRPr="000174AF">
        <w:rPr>
          <w:rFonts w:eastAsiaTheme="minorHAnsi"/>
        </w:rPr>
        <w:tab/>
      </w:r>
      <w:r w:rsidRPr="000174AF">
        <w:rPr>
          <w:rFonts w:eastAsiaTheme="minorHAnsi"/>
          <w:bCs/>
        </w:rPr>
        <w:t xml:space="preserve">Contracting Parties </w:t>
      </w:r>
      <w:r w:rsidRPr="000174AF">
        <w:rPr>
          <w:rFonts w:eastAsiaTheme="minorHAnsi"/>
        </w:rPr>
        <w:t>shall take measures to ensure that the approved plan of remedial measures</w:t>
      </w:r>
      <w:r w:rsidRPr="007E4572">
        <w:rPr>
          <w:rFonts w:eastAsiaTheme="minorHAnsi"/>
        </w:rPr>
        <w:t xml:space="preserve"> is applied within two years to at least 90 </w:t>
      </w:r>
      <w:r w:rsidR="00936EAA">
        <w:rPr>
          <w:rFonts w:eastAsiaTheme="minorHAnsi"/>
        </w:rPr>
        <w:t>per cent</w:t>
      </w:r>
      <w:r w:rsidR="00936EAA" w:rsidRPr="007E4572">
        <w:rPr>
          <w:rFonts w:eastAsiaTheme="minorHAnsi"/>
        </w:rPr>
        <w:t xml:space="preserve"> </w:t>
      </w:r>
      <w:r w:rsidRPr="007E4572">
        <w:rPr>
          <w:rFonts w:eastAsiaTheme="minorHAnsi"/>
        </w:rPr>
        <w:t>of affected vehicles registered in their territory.</w:t>
      </w:r>
    </w:p>
    <w:p w14:paraId="4DA5E31F"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7.12.</w:t>
      </w:r>
      <w:r w:rsidRPr="007E4572">
        <w:rPr>
          <w:rFonts w:eastAsiaTheme="minorHAnsi"/>
        </w:rPr>
        <w:tab/>
        <w:t>The repair and modification or addition of new equipment shall be recorded in a certificate provided to the vehicle owner, which shall include the number of the remedial campaign.</w:t>
      </w:r>
    </w:p>
    <w:p w14:paraId="70070BC1" w14:textId="77777777" w:rsidR="00C540F9" w:rsidRPr="007E4572" w:rsidRDefault="00C540F9" w:rsidP="00C540F9">
      <w:pPr>
        <w:keepNext/>
        <w:spacing w:before="120" w:after="120"/>
        <w:ind w:left="2268" w:right="1134" w:hanging="1134"/>
        <w:jc w:val="both"/>
        <w:outlineLvl w:val="1"/>
        <w:rPr>
          <w:rFonts w:eastAsiaTheme="minorHAnsi"/>
          <w:bCs/>
        </w:rPr>
      </w:pPr>
      <w:r w:rsidRPr="007E4572">
        <w:rPr>
          <w:rFonts w:eastAsiaTheme="minorHAnsi"/>
          <w:bCs/>
        </w:rPr>
        <w:t>8.</w:t>
      </w:r>
      <w:r w:rsidRPr="007E4572">
        <w:rPr>
          <w:rFonts w:eastAsiaTheme="minorHAnsi"/>
          <w:bCs/>
        </w:rPr>
        <w:tab/>
        <w:t xml:space="preserve">Annual report by the granting </w:t>
      </w:r>
      <w:r>
        <w:rPr>
          <w:rFonts w:eastAsiaTheme="minorHAnsi"/>
          <w:bCs/>
        </w:rPr>
        <w:t>type approval authority</w:t>
      </w:r>
    </w:p>
    <w:p w14:paraId="595ACFBE" w14:textId="77777777" w:rsidR="00C540F9" w:rsidRDefault="00C540F9" w:rsidP="00C540F9">
      <w:pPr>
        <w:spacing w:before="120" w:after="120"/>
        <w:ind w:left="2268" w:right="1134"/>
        <w:jc w:val="both"/>
        <w:rPr>
          <w:rFonts w:eastAsiaTheme="minorHAnsi"/>
          <w:szCs w:val="22"/>
          <w:lang w:val="en-US"/>
        </w:rPr>
      </w:pPr>
      <w:r w:rsidRPr="007E4572">
        <w:rPr>
          <w:rFonts w:eastAsiaTheme="minorHAnsi"/>
        </w:rPr>
        <w:t xml:space="preserve">The granting </w:t>
      </w:r>
      <w:r>
        <w:rPr>
          <w:rFonts w:eastAsiaTheme="minorHAnsi"/>
        </w:rPr>
        <w:t xml:space="preserve">type approval authority </w:t>
      </w:r>
      <w:r w:rsidRPr="007E4572">
        <w:rPr>
          <w:rFonts w:eastAsiaTheme="minorHAnsi"/>
        </w:rPr>
        <w:t xml:space="preserve">shall make available on a publicly accessible website, free of charge and without the need for the user to reveal </w:t>
      </w:r>
      <w:r w:rsidRPr="007E4572">
        <w:rPr>
          <w:rFonts w:eastAsiaTheme="minorHAnsi"/>
        </w:rPr>
        <w:lastRenderedPageBreak/>
        <w:t>their identity or sign up, a report with the results of all the finalised ISC investigations of the previous year, at the latest by the 31 March of each year. In case some ISC investigations of the previous year are still open by that date, they shall be reported as soon as the investigation is finalised. The report shall contain at least the items listed in Appendix 4.</w:t>
      </w:r>
      <w:r>
        <w:rPr>
          <w:rFonts w:eastAsiaTheme="minorHAnsi"/>
          <w:szCs w:val="22"/>
          <w:lang w:val="en-US"/>
        </w:rPr>
        <w:br w:type="page"/>
      </w:r>
    </w:p>
    <w:p w14:paraId="43B22CAF" w14:textId="77777777" w:rsidR="00536A3E" w:rsidRPr="004F0D9D" w:rsidRDefault="00536A3E" w:rsidP="00536A3E">
      <w:pPr>
        <w:pStyle w:val="HChG"/>
        <w:rPr>
          <w:rFonts w:eastAsiaTheme="minorEastAsia"/>
          <w:lang w:eastAsia="en-GB"/>
        </w:rPr>
      </w:pPr>
      <w:bookmarkStart w:id="1376" w:name="_Toc116913996"/>
      <w:r w:rsidRPr="004F0D9D">
        <w:rPr>
          <w:rFonts w:eastAsiaTheme="minorEastAsia"/>
          <w:lang w:eastAsia="en-GB"/>
        </w:rPr>
        <w:lastRenderedPageBreak/>
        <w:t xml:space="preserve">Annex 4 </w:t>
      </w:r>
      <w:r>
        <w:rPr>
          <w:rFonts w:eastAsiaTheme="minorEastAsia"/>
          <w:lang w:eastAsia="en-GB"/>
        </w:rPr>
        <w:t xml:space="preserve">- </w:t>
      </w:r>
      <w:r w:rsidRPr="00C81B88">
        <w:rPr>
          <w:rFonts w:eastAsiaTheme="minorEastAsia"/>
        </w:rPr>
        <w:t>Appendix</w:t>
      </w:r>
      <w:r w:rsidRPr="004F0D9D">
        <w:rPr>
          <w:rFonts w:eastAsiaTheme="minorEastAsia"/>
          <w:lang w:eastAsia="en-GB"/>
        </w:rPr>
        <w:t xml:space="preserve"> 1</w:t>
      </w:r>
      <w:bookmarkEnd w:id="1376"/>
    </w:p>
    <w:p w14:paraId="2568FBB6" w14:textId="77777777" w:rsidR="00536A3E" w:rsidRPr="004F0D9D" w:rsidRDefault="00536A3E" w:rsidP="00536A3E">
      <w:pPr>
        <w:pStyle w:val="HChG"/>
        <w:rPr>
          <w:rFonts w:eastAsiaTheme="minorHAnsi"/>
        </w:rPr>
      </w:pPr>
      <w:bookmarkStart w:id="1377" w:name="_Toc116913997"/>
      <w:r>
        <w:rPr>
          <w:rFonts w:eastAsiaTheme="minorHAnsi"/>
        </w:rPr>
        <w:tab/>
      </w:r>
      <w:r>
        <w:rPr>
          <w:rFonts w:eastAsiaTheme="minorHAnsi"/>
        </w:rPr>
        <w:tab/>
      </w:r>
      <w:r w:rsidRPr="004F0D9D">
        <w:rPr>
          <w:rFonts w:eastAsiaTheme="minorHAnsi"/>
        </w:rPr>
        <w:t>Criteria for vehicle selection and failed vehicles decision</w:t>
      </w:r>
      <w:bookmarkEnd w:id="1377"/>
    </w:p>
    <w:p w14:paraId="478D2931" w14:textId="77777777" w:rsidR="00536A3E" w:rsidRPr="004F0D9D" w:rsidRDefault="00536A3E" w:rsidP="00536A3E">
      <w:pPr>
        <w:spacing w:before="120" w:after="120"/>
        <w:ind w:left="1134" w:right="1134"/>
        <w:jc w:val="both"/>
        <w:rPr>
          <w:rFonts w:eastAsiaTheme="minorHAnsi"/>
          <w:szCs w:val="18"/>
        </w:rPr>
      </w:pPr>
      <w:r w:rsidRPr="004F0D9D">
        <w:rPr>
          <w:rFonts w:eastAsiaTheme="minorHAnsi"/>
          <w:szCs w:val="18"/>
        </w:rPr>
        <w:t xml:space="preserve">The vehicle survey shall be used </w:t>
      </w:r>
      <w:proofErr w:type="gramStart"/>
      <w:r w:rsidRPr="004F0D9D">
        <w:rPr>
          <w:rFonts w:eastAsiaTheme="minorHAnsi"/>
          <w:szCs w:val="18"/>
        </w:rPr>
        <w:t>in order to</w:t>
      </w:r>
      <w:proofErr w:type="gramEnd"/>
      <w:r w:rsidRPr="004F0D9D">
        <w:rPr>
          <w:rFonts w:eastAsiaTheme="minorHAnsi"/>
          <w:szCs w:val="18"/>
        </w:rPr>
        <w:t xml:space="preserve"> select properly maintained and used vehicles for testing in ISC. Vehicles that have one or more of the exclusion criteria below shall be excluded from testing or otherwise repaired and then selected.</w:t>
      </w:r>
    </w:p>
    <w:tbl>
      <w:tblPr>
        <w:tblW w:w="9286" w:type="dxa"/>
        <w:tblLayout w:type="fixed"/>
        <w:tblLook w:val="0000" w:firstRow="0" w:lastRow="0" w:firstColumn="0" w:lastColumn="0" w:noHBand="0" w:noVBand="0"/>
      </w:tblPr>
      <w:tblGrid>
        <w:gridCol w:w="848"/>
        <w:gridCol w:w="4445"/>
        <w:gridCol w:w="1114"/>
        <w:gridCol w:w="1300"/>
        <w:gridCol w:w="1579"/>
      </w:tblGrid>
      <w:tr w:rsidR="00536A3E" w:rsidRPr="004F0D9D" w14:paraId="6E3CF357" w14:textId="77777777">
        <w:tc>
          <w:tcPr>
            <w:tcW w:w="9286" w:type="dxa"/>
            <w:gridSpan w:val="5"/>
            <w:tcBorders>
              <w:top w:val="single" w:sz="2" w:space="0" w:color="auto"/>
              <w:left w:val="single" w:sz="2" w:space="0" w:color="auto"/>
              <w:bottom w:val="single" w:sz="12" w:space="0" w:color="auto"/>
              <w:right w:val="single" w:sz="2" w:space="0" w:color="auto"/>
            </w:tcBorders>
          </w:tcPr>
          <w:p w14:paraId="0D721FDC" w14:textId="77777777" w:rsidR="00536A3E" w:rsidRPr="00B470FA" w:rsidRDefault="00536A3E">
            <w:pPr>
              <w:spacing w:before="120" w:after="120"/>
              <w:jc w:val="center"/>
              <w:rPr>
                <w:rFonts w:eastAsiaTheme="minorHAnsi"/>
                <w:sz w:val="16"/>
                <w:szCs w:val="16"/>
              </w:rPr>
            </w:pPr>
            <w:r w:rsidRPr="00B470FA">
              <w:rPr>
                <w:rFonts w:eastAsiaTheme="minorHAnsi"/>
                <w:i/>
                <w:iCs/>
                <w:sz w:val="16"/>
                <w:szCs w:val="16"/>
              </w:rPr>
              <w:t>Selection of Vehicles for In-Service Conformity Emissions Testing</w:t>
            </w:r>
          </w:p>
        </w:tc>
      </w:tr>
      <w:tr w:rsidR="00536A3E" w:rsidRPr="004F0D9D" w14:paraId="4FD0BA66" w14:textId="77777777">
        <w:tc>
          <w:tcPr>
            <w:tcW w:w="848" w:type="dxa"/>
            <w:tcBorders>
              <w:top w:val="single" w:sz="12" w:space="0" w:color="auto"/>
              <w:left w:val="single" w:sz="2" w:space="0" w:color="auto"/>
              <w:bottom w:val="single" w:sz="2" w:space="0" w:color="auto"/>
              <w:right w:val="single" w:sz="2" w:space="0" w:color="auto"/>
            </w:tcBorders>
          </w:tcPr>
          <w:p w14:paraId="33504831" w14:textId="77777777" w:rsidR="00536A3E" w:rsidRPr="004F0D9D" w:rsidRDefault="00536A3E">
            <w:pPr>
              <w:adjustRightInd w:val="0"/>
              <w:rPr>
                <w:rFonts w:eastAsiaTheme="minorHAnsi"/>
                <w:lang w:val="en-US"/>
              </w:rPr>
            </w:pPr>
          </w:p>
        </w:tc>
        <w:tc>
          <w:tcPr>
            <w:tcW w:w="4445" w:type="dxa"/>
            <w:tcBorders>
              <w:top w:val="single" w:sz="12" w:space="0" w:color="auto"/>
              <w:left w:val="single" w:sz="2" w:space="0" w:color="auto"/>
              <w:bottom w:val="single" w:sz="2" w:space="0" w:color="auto"/>
              <w:right w:val="single" w:sz="2" w:space="0" w:color="auto"/>
            </w:tcBorders>
          </w:tcPr>
          <w:p w14:paraId="29EE55BF" w14:textId="77777777" w:rsidR="00536A3E" w:rsidRPr="004F0D9D" w:rsidRDefault="00536A3E">
            <w:pPr>
              <w:adjustRightInd w:val="0"/>
              <w:rPr>
                <w:rFonts w:eastAsiaTheme="minorHAnsi"/>
                <w:lang w:val="en-US"/>
              </w:rPr>
            </w:pPr>
          </w:p>
        </w:tc>
        <w:tc>
          <w:tcPr>
            <w:tcW w:w="1114" w:type="dxa"/>
            <w:tcBorders>
              <w:top w:val="single" w:sz="12" w:space="0" w:color="auto"/>
              <w:left w:val="single" w:sz="2" w:space="0" w:color="auto"/>
              <w:bottom w:val="single" w:sz="2" w:space="0" w:color="auto"/>
              <w:right w:val="single" w:sz="2" w:space="0" w:color="auto"/>
            </w:tcBorders>
          </w:tcPr>
          <w:p w14:paraId="375C40FA" w14:textId="77777777" w:rsidR="00536A3E" w:rsidRPr="004F0D9D" w:rsidRDefault="00536A3E">
            <w:pPr>
              <w:adjustRightInd w:val="0"/>
              <w:rPr>
                <w:rFonts w:eastAsiaTheme="minorHAnsi"/>
                <w:lang w:val="en-US"/>
              </w:rPr>
            </w:pPr>
          </w:p>
        </w:tc>
        <w:tc>
          <w:tcPr>
            <w:tcW w:w="1300" w:type="dxa"/>
            <w:tcBorders>
              <w:top w:val="single" w:sz="12" w:space="0" w:color="auto"/>
              <w:left w:val="single" w:sz="2" w:space="0" w:color="auto"/>
              <w:bottom w:val="single" w:sz="2" w:space="0" w:color="auto"/>
              <w:right w:val="single" w:sz="2" w:space="0" w:color="auto"/>
            </w:tcBorders>
          </w:tcPr>
          <w:p w14:paraId="69358053" w14:textId="77777777" w:rsidR="00536A3E" w:rsidRPr="004F0D9D" w:rsidRDefault="00536A3E">
            <w:pPr>
              <w:adjustRightInd w:val="0"/>
              <w:rPr>
                <w:rFonts w:eastAsiaTheme="minorHAnsi"/>
                <w:lang w:val="en-US"/>
              </w:rPr>
            </w:pPr>
          </w:p>
        </w:tc>
        <w:tc>
          <w:tcPr>
            <w:tcW w:w="1579" w:type="dxa"/>
            <w:tcBorders>
              <w:top w:val="single" w:sz="12" w:space="0" w:color="auto"/>
              <w:left w:val="single" w:sz="2" w:space="0" w:color="auto"/>
              <w:bottom w:val="single" w:sz="2" w:space="0" w:color="auto"/>
              <w:right w:val="single" w:sz="2" w:space="0" w:color="auto"/>
            </w:tcBorders>
          </w:tcPr>
          <w:p w14:paraId="4488D142" w14:textId="77777777" w:rsidR="00536A3E" w:rsidRPr="004F0D9D" w:rsidRDefault="00536A3E">
            <w:pPr>
              <w:spacing w:before="120" w:after="120"/>
              <w:rPr>
                <w:rFonts w:eastAsiaTheme="minorHAnsi"/>
              </w:rPr>
            </w:pPr>
            <w:r w:rsidRPr="004F0D9D">
              <w:rPr>
                <w:rFonts w:eastAsiaTheme="minorHAnsi"/>
                <w:i/>
                <w:iCs/>
              </w:rPr>
              <w:t>Confidential</w:t>
            </w:r>
          </w:p>
        </w:tc>
      </w:tr>
      <w:tr w:rsidR="00536A3E" w:rsidRPr="004F0D9D" w14:paraId="7D1FF107" w14:textId="77777777">
        <w:tc>
          <w:tcPr>
            <w:tcW w:w="5293" w:type="dxa"/>
            <w:gridSpan w:val="2"/>
            <w:tcBorders>
              <w:top w:val="single" w:sz="2" w:space="0" w:color="auto"/>
              <w:left w:val="single" w:sz="2" w:space="0" w:color="auto"/>
              <w:bottom w:val="single" w:sz="2" w:space="0" w:color="auto"/>
              <w:right w:val="single" w:sz="2" w:space="0" w:color="auto"/>
            </w:tcBorders>
          </w:tcPr>
          <w:p w14:paraId="158BCAB3" w14:textId="77777777" w:rsidR="00536A3E" w:rsidRPr="004F0D9D" w:rsidRDefault="00536A3E">
            <w:pPr>
              <w:spacing w:before="120" w:after="120"/>
              <w:rPr>
                <w:rFonts w:eastAsiaTheme="minorHAnsi"/>
              </w:rPr>
            </w:pPr>
            <w:r w:rsidRPr="004F0D9D">
              <w:rPr>
                <w:rFonts w:eastAsiaTheme="minorHAnsi"/>
                <w:i/>
                <w:iCs/>
              </w:rPr>
              <w:t>Date:</w:t>
            </w:r>
          </w:p>
        </w:tc>
        <w:tc>
          <w:tcPr>
            <w:tcW w:w="1114" w:type="dxa"/>
            <w:tcBorders>
              <w:top w:val="single" w:sz="2" w:space="0" w:color="auto"/>
              <w:left w:val="single" w:sz="2" w:space="0" w:color="auto"/>
              <w:bottom w:val="single" w:sz="2" w:space="0" w:color="auto"/>
              <w:right w:val="single" w:sz="2" w:space="0" w:color="auto"/>
            </w:tcBorders>
          </w:tcPr>
          <w:p w14:paraId="2EEC013B"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EF803DC"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BB8D713"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8BC0DC6" w14:textId="77777777">
        <w:tc>
          <w:tcPr>
            <w:tcW w:w="5293" w:type="dxa"/>
            <w:gridSpan w:val="2"/>
            <w:tcBorders>
              <w:top w:val="single" w:sz="2" w:space="0" w:color="auto"/>
              <w:left w:val="single" w:sz="2" w:space="0" w:color="auto"/>
              <w:bottom w:val="single" w:sz="2" w:space="0" w:color="auto"/>
              <w:right w:val="single" w:sz="2" w:space="0" w:color="auto"/>
            </w:tcBorders>
          </w:tcPr>
          <w:p w14:paraId="4D6EA6EF" w14:textId="77777777" w:rsidR="00536A3E" w:rsidRPr="004F0D9D" w:rsidRDefault="00536A3E">
            <w:pPr>
              <w:spacing w:before="120" w:after="120"/>
              <w:rPr>
                <w:rFonts w:eastAsiaTheme="minorHAnsi"/>
              </w:rPr>
            </w:pPr>
            <w:r w:rsidRPr="004F0D9D">
              <w:rPr>
                <w:rFonts w:eastAsiaTheme="minorHAnsi"/>
                <w:i/>
                <w:iCs/>
              </w:rPr>
              <w:t>Name of investigator:</w:t>
            </w:r>
          </w:p>
        </w:tc>
        <w:tc>
          <w:tcPr>
            <w:tcW w:w="1114" w:type="dxa"/>
            <w:tcBorders>
              <w:top w:val="single" w:sz="2" w:space="0" w:color="auto"/>
              <w:left w:val="single" w:sz="2" w:space="0" w:color="auto"/>
              <w:bottom w:val="single" w:sz="2" w:space="0" w:color="auto"/>
              <w:right w:val="single" w:sz="2" w:space="0" w:color="auto"/>
            </w:tcBorders>
          </w:tcPr>
          <w:p w14:paraId="2906EF60"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A19F378"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09E01E9"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59574868" w14:textId="77777777">
        <w:tc>
          <w:tcPr>
            <w:tcW w:w="5293" w:type="dxa"/>
            <w:gridSpan w:val="2"/>
            <w:tcBorders>
              <w:top w:val="single" w:sz="2" w:space="0" w:color="auto"/>
              <w:left w:val="single" w:sz="2" w:space="0" w:color="auto"/>
              <w:bottom w:val="single" w:sz="2" w:space="0" w:color="auto"/>
              <w:right w:val="single" w:sz="2" w:space="0" w:color="auto"/>
            </w:tcBorders>
          </w:tcPr>
          <w:p w14:paraId="116965BC" w14:textId="77777777" w:rsidR="00536A3E" w:rsidRPr="004F0D9D" w:rsidRDefault="00536A3E">
            <w:pPr>
              <w:spacing w:before="120" w:after="120"/>
              <w:rPr>
                <w:rFonts w:eastAsiaTheme="minorHAnsi"/>
              </w:rPr>
            </w:pPr>
            <w:r w:rsidRPr="004F0D9D">
              <w:rPr>
                <w:rFonts w:eastAsiaTheme="minorHAnsi"/>
                <w:i/>
                <w:iCs/>
              </w:rPr>
              <w:t>Location of test:</w:t>
            </w:r>
          </w:p>
        </w:tc>
        <w:tc>
          <w:tcPr>
            <w:tcW w:w="1114" w:type="dxa"/>
            <w:tcBorders>
              <w:top w:val="single" w:sz="2" w:space="0" w:color="auto"/>
              <w:left w:val="single" w:sz="2" w:space="0" w:color="auto"/>
              <w:bottom w:val="single" w:sz="2" w:space="0" w:color="auto"/>
              <w:right w:val="single" w:sz="2" w:space="0" w:color="auto"/>
            </w:tcBorders>
          </w:tcPr>
          <w:p w14:paraId="137099F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1D05DB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1A746E4"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25754A15" w14:textId="77777777">
        <w:tc>
          <w:tcPr>
            <w:tcW w:w="5293" w:type="dxa"/>
            <w:gridSpan w:val="2"/>
            <w:tcBorders>
              <w:top w:val="single" w:sz="2" w:space="0" w:color="auto"/>
              <w:left w:val="single" w:sz="2" w:space="0" w:color="auto"/>
              <w:bottom w:val="single" w:sz="2" w:space="0" w:color="auto"/>
              <w:right w:val="single" w:sz="2" w:space="0" w:color="auto"/>
            </w:tcBorders>
          </w:tcPr>
          <w:p w14:paraId="0481A4BD" w14:textId="77777777" w:rsidR="00536A3E" w:rsidRPr="004F0D9D" w:rsidRDefault="00536A3E">
            <w:pPr>
              <w:spacing w:before="120" w:after="120"/>
              <w:rPr>
                <w:rFonts w:eastAsiaTheme="minorHAnsi"/>
              </w:rPr>
            </w:pPr>
            <w:r w:rsidRPr="004F0D9D">
              <w:rPr>
                <w:rFonts w:eastAsiaTheme="minorHAnsi"/>
                <w:i/>
                <w:iCs/>
              </w:rPr>
              <w:t>Country of registration:</w:t>
            </w:r>
          </w:p>
        </w:tc>
        <w:tc>
          <w:tcPr>
            <w:tcW w:w="1114" w:type="dxa"/>
            <w:tcBorders>
              <w:top w:val="single" w:sz="2" w:space="0" w:color="auto"/>
              <w:left w:val="single" w:sz="2" w:space="0" w:color="auto"/>
              <w:bottom w:val="single" w:sz="2" w:space="0" w:color="auto"/>
              <w:right w:val="single" w:sz="2" w:space="0" w:color="auto"/>
            </w:tcBorders>
          </w:tcPr>
          <w:p w14:paraId="7C9989C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9485E95"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8613D30" w14:textId="77777777" w:rsidR="00536A3E" w:rsidRPr="004F0D9D" w:rsidRDefault="00536A3E">
            <w:pPr>
              <w:spacing w:before="120" w:after="120"/>
              <w:rPr>
                <w:rFonts w:eastAsiaTheme="minorHAnsi"/>
              </w:rPr>
            </w:pPr>
          </w:p>
        </w:tc>
      </w:tr>
      <w:tr w:rsidR="00536A3E" w:rsidRPr="004F0D9D" w14:paraId="34384021" w14:textId="77777777">
        <w:tc>
          <w:tcPr>
            <w:tcW w:w="848" w:type="dxa"/>
            <w:tcBorders>
              <w:top w:val="single" w:sz="2" w:space="0" w:color="auto"/>
              <w:left w:val="single" w:sz="2" w:space="0" w:color="auto"/>
              <w:bottom w:val="single" w:sz="2" w:space="0" w:color="auto"/>
              <w:right w:val="single" w:sz="2" w:space="0" w:color="auto"/>
            </w:tcBorders>
          </w:tcPr>
          <w:p w14:paraId="1FA7D3D5"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047661CF" w14:textId="77777777" w:rsidR="00536A3E" w:rsidRPr="004F0D9D" w:rsidRDefault="00536A3E">
            <w:pPr>
              <w:adjustRightInd w:val="0"/>
              <w:rPr>
                <w:rFonts w:eastAsiaTheme="minorHAnsi"/>
                <w:lang w:val="en-US"/>
              </w:rPr>
            </w:pPr>
          </w:p>
        </w:tc>
        <w:tc>
          <w:tcPr>
            <w:tcW w:w="1114" w:type="dxa"/>
            <w:vMerge w:val="restart"/>
            <w:tcBorders>
              <w:top w:val="single" w:sz="2" w:space="0" w:color="auto"/>
              <w:left w:val="single" w:sz="2" w:space="0" w:color="auto"/>
              <w:bottom w:val="single" w:sz="2" w:space="0" w:color="auto"/>
              <w:right w:val="single" w:sz="2" w:space="0" w:color="auto"/>
            </w:tcBorders>
          </w:tcPr>
          <w:p w14:paraId="4C92E3FE" w14:textId="77777777" w:rsidR="00536A3E" w:rsidRPr="004F0D9D" w:rsidRDefault="00536A3E">
            <w:pPr>
              <w:spacing w:before="120" w:after="120"/>
              <w:rPr>
                <w:rFonts w:eastAsiaTheme="minorHAnsi"/>
              </w:rPr>
            </w:pPr>
            <w:r w:rsidRPr="004F0D9D">
              <w:rPr>
                <w:rFonts w:eastAsiaTheme="minorHAnsi"/>
                <w:i/>
                <w:iCs/>
              </w:rPr>
              <w:t>x = Exclusion Criteria</w:t>
            </w:r>
          </w:p>
        </w:tc>
        <w:tc>
          <w:tcPr>
            <w:tcW w:w="1300" w:type="dxa"/>
            <w:vMerge w:val="restart"/>
            <w:tcBorders>
              <w:top w:val="single" w:sz="2" w:space="0" w:color="auto"/>
              <w:left w:val="single" w:sz="2" w:space="0" w:color="auto"/>
              <w:bottom w:val="single" w:sz="2" w:space="0" w:color="auto"/>
              <w:right w:val="single" w:sz="2" w:space="0" w:color="auto"/>
            </w:tcBorders>
          </w:tcPr>
          <w:p w14:paraId="3A415E0B" w14:textId="77777777" w:rsidR="00536A3E" w:rsidRPr="004F0D9D" w:rsidRDefault="00536A3E">
            <w:pPr>
              <w:spacing w:before="120" w:after="120"/>
              <w:rPr>
                <w:rFonts w:eastAsiaTheme="minorHAnsi"/>
              </w:rPr>
            </w:pPr>
            <w:r w:rsidRPr="004F0D9D">
              <w:rPr>
                <w:rFonts w:eastAsiaTheme="minorHAnsi"/>
                <w:i/>
                <w:iCs/>
              </w:rPr>
              <w:t>X = Checked and reported</w:t>
            </w:r>
          </w:p>
        </w:tc>
        <w:tc>
          <w:tcPr>
            <w:tcW w:w="1579" w:type="dxa"/>
            <w:tcBorders>
              <w:top w:val="single" w:sz="2" w:space="0" w:color="auto"/>
              <w:left w:val="single" w:sz="2" w:space="0" w:color="auto"/>
              <w:bottom w:val="single" w:sz="2" w:space="0" w:color="auto"/>
              <w:right w:val="single" w:sz="2" w:space="0" w:color="auto"/>
            </w:tcBorders>
          </w:tcPr>
          <w:p w14:paraId="78C18C82" w14:textId="77777777" w:rsidR="00536A3E" w:rsidRPr="004F0D9D" w:rsidRDefault="00536A3E">
            <w:pPr>
              <w:spacing w:before="120" w:after="120"/>
              <w:rPr>
                <w:rFonts w:eastAsiaTheme="minorHAnsi"/>
              </w:rPr>
            </w:pPr>
          </w:p>
        </w:tc>
      </w:tr>
      <w:tr w:rsidR="00536A3E" w:rsidRPr="004F0D9D" w14:paraId="58CF39B8" w14:textId="77777777">
        <w:tc>
          <w:tcPr>
            <w:tcW w:w="5293" w:type="dxa"/>
            <w:gridSpan w:val="2"/>
            <w:tcBorders>
              <w:top w:val="single" w:sz="2" w:space="0" w:color="auto"/>
              <w:left w:val="single" w:sz="2" w:space="0" w:color="auto"/>
              <w:bottom w:val="single" w:sz="2" w:space="0" w:color="auto"/>
              <w:right w:val="single" w:sz="2" w:space="0" w:color="auto"/>
            </w:tcBorders>
          </w:tcPr>
          <w:p w14:paraId="6D00F0DA" w14:textId="77777777" w:rsidR="00536A3E" w:rsidRPr="004F0D9D" w:rsidRDefault="00536A3E">
            <w:pPr>
              <w:spacing w:before="120" w:after="120"/>
              <w:rPr>
                <w:rFonts w:eastAsiaTheme="minorHAnsi"/>
              </w:rPr>
            </w:pPr>
            <w:r w:rsidRPr="004F0D9D">
              <w:rPr>
                <w:rFonts w:eastAsiaTheme="minorHAnsi"/>
                <w:i/>
                <w:iCs/>
              </w:rPr>
              <w:t>Vehicle Characteristics</w:t>
            </w:r>
          </w:p>
        </w:tc>
        <w:tc>
          <w:tcPr>
            <w:tcW w:w="1114" w:type="dxa"/>
            <w:vMerge/>
          </w:tcPr>
          <w:p w14:paraId="5824C43E" w14:textId="77777777" w:rsidR="00536A3E" w:rsidRPr="004F0D9D" w:rsidRDefault="00536A3E">
            <w:pPr>
              <w:spacing w:before="120" w:after="120"/>
              <w:rPr>
                <w:rFonts w:eastAsiaTheme="minorHAnsi"/>
              </w:rPr>
            </w:pPr>
          </w:p>
        </w:tc>
        <w:tc>
          <w:tcPr>
            <w:tcW w:w="1300" w:type="dxa"/>
            <w:vMerge/>
          </w:tcPr>
          <w:p w14:paraId="158971D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4E10D7C" w14:textId="77777777" w:rsidR="00536A3E" w:rsidRPr="004F0D9D" w:rsidRDefault="00536A3E">
            <w:pPr>
              <w:spacing w:before="120" w:after="120"/>
              <w:rPr>
                <w:rFonts w:eastAsiaTheme="minorHAnsi"/>
              </w:rPr>
            </w:pPr>
          </w:p>
        </w:tc>
      </w:tr>
      <w:tr w:rsidR="00536A3E" w:rsidRPr="004F0D9D" w14:paraId="32B2E20C" w14:textId="77777777">
        <w:tc>
          <w:tcPr>
            <w:tcW w:w="848" w:type="dxa"/>
            <w:tcBorders>
              <w:top w:val="single" w:sz="2" w:space="0" w:color="auto"/>
              <w:left w:val="single" w:sz="2" w:space="0" w:color="auto"/>
              <w:bottom w:val="single" w:sz="2" w:space="0" w:color="auto"/>
              <w:right w:val="single" w:sz="2" w:space="0" w:color="auto"/>
            </w:tcBorders>
          </w:tcPr>
          <w:p w14:paraId="20E6225C"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37C0E715" w14:textId="77777777" w:rsidR="00536A3E" w:rsidRPr="004F0D9D" w:rsidRDefault="00536A3E">
            <w:pPr>
              <w:adjustRightInd w:val="0"/>
              <w:rPr>
                <w:rFonts w:eastAsiaTheme="minorHAnsi"/>
                <w:lang w:val="en-US"/>
              </w:rPr>
            </w:pPr>
          </w:p>
        </w:tc>
        <w:tc>
          <w:tcPr>
            <w:tcW w:w="1114" w:type="dxa"/>
            <w:vMerge/>
          </w:tcPr>
          <w:p w14:paraId="7E6DEB4A" w14:textId="77777777" w:rsidR="00536A3E" w:rsidRPr="004F0D9D" w:rsidRDefault="00536A3E">
            <w:pPr>
              <w:adjustRightInd w:val="0"/>
              <w:rPr>
                <w:rFonts w:eastAsiaTheme="minorHAnsi"/>
                <w:lang w:val="en-US"/>
              </w:rPr>
            </w:pPr>
          </w:p>
        </w:tc>
        <w:tc>
          <w:tcPr>
            <w:tcW w:w="1300" w:type="dxa"/>
            <w:vMerge/>
          </w:tcPr>
          <w:p w14:paraId="59E86DD7"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44CAC9F7" w14:textId="77777777" w:rsidR="00536A3E" w:rsidRPr="004F0D9D" w:rsidRDefault="00536A3E">
            <w:pPr>
              <w:adjustRightInd w:val="0"/>
              <w:rPr>
                <w:rFonts w:eastAsiaTheme="minorHAnsi"/>
                <w:lang w:val="en-US"/>
              </w:rPr>
            </w:pPr>
          </w:p>
        </w:tc>
      </w:tr>
      <w:tr w:rsidR="00536A3E" w:rsidRPr="004F0D9D" w14:paraId="41CB19D3" w14:textId="77777777">
        <w:tc>
          <w:tcPr>
            <w:tcW w:w="5293" w:type="dxa"/>
            <w:gridSpan w:val="2"/>
            <w:tcBorders>
              <w:top w:val="single" w:sz="2" w:space="0" w:color="auto"/>
              <w:left w:val="single" w:sz="2" w:space="0" w:color="auto"/>
              <w:bottom w:val="single" w:sz="2" w:space="0" w:color="auto"/>
              <w:right w:val="single" w:sz="2" w:space="0" w:color="auto"/>
            </w:tcBorders>
          </w:tcPr>
          <w:p w14:paraId="1396AD9F" w14:textId="77777777" w:rsidR="00536A3E" w:rsidRPr="004F0D9D" w:rsidRDefault="00536A3E">
            <w:pPr>
              <w:spacing w:before="120" w:after="120"/>
              <w:rPr>
                <w:rFonts w:eastAsiaTheme="minorHAnsi"/>
              </w:rPr>
            </w:pPr>
            <w:r w:rsidRPr="004F0D9D">
              <w:rPr>
                <w:rFonts w:eastAsiaTheme="minorHAnsi"/>
                <w:i/>
                <w:iCs/>
              </w:rPr>
              <w:t>Registration plate number:</w:t>
            </w:r>
          </w:p>
        </w:tc>
        <w:tc>
          <w:tcPr>
            <w:tcW w:w="1114" w:type="dxa"/>
            <w:tcBorders>
              <w:top w:val="single" w:sz="2" w:space="0" w:color="auto"/>
              <w:left w:val="single" w:sz="2" w:space="0" w:color="auto"/>
              <w:bottom w:val="single" w:sz="2" w:space="0" w:color="auto"/>
              <w:right w:val="single" w:sz="2" w:space="0" w:color="auto"/>
            </w:tcBorders>
          </w:tcPr>
          <w:p w14:paraId="168F564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3ED8709"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A622250"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17724F3C" w14:textId="77777777">
        <w:tc>
          <w:tcPr>
            <w:tcW w:w="5293" w:type="dxa"/>
            <w:gridSpan w:val="2"/>
            <w:tcBorders>
              <w:top w:val="single" w:sz="2" w:space="0" w:color="auto"/>
              <w:left w:val="single" w:sz="2" w:space="0" w:color="auto"/>
              <w:bottom w:val="single" w:sz="2" w:space="0" w:color="auto"/>
              <w:right w:val="single" w:sz="2" w:space="0" w:color="auto"/>
            </w:tcBorders>
          </w:tcPr>
          <w:p w14:paraId="27AA876D" w14:textId="77777777" w:rsidR="00536A3E" w:rsidRPr="004F0D9D" w:rsidRDefault="00536A3E">
            <w:pPr>
              <w:spacing w:before="120" w:after="120"/>
              <w:rPr>
                <w:rFonts w:eastAsiaTheme="minorHAnsi"/>
              </w:rPr>
            </w:pPr>
            <w:r w:rsidRPr="004F0D9D">
              <w:rPr>
                <w:rFonts w:eastAsiaTheme="minorHAnsi"/>
                <w:i/>
                <w:iCs/>
              </w:rPr>
              <w:t>Mileage and age of vehicle:</w:t>
            </w:r>
          </w:p>
          <w:p w14:paraId="541A16EB" w14:textId="27D46DBE" w:rsidR="00536A3E" w:rsidRPr="004F0D9D" w:rsidRDefault="00536A3E">
            <w:pPr>
              <w:spacing w:before="120" w:after="120"/>
              <w:rPr>
                <w:rFonts w:eastAsiaTheme="minorHAnsi"/>
              </w:rPr>
            </w:pPr>
            <w:r w:rsidRPr="004F0D9D">
              <w:rPr>
                <w:rFonts w:eastAsiaTheme="minorHAnsi"/>
                <w:i/>
                <w:iCs/>
              </w:rPr>
              <w:t xml:space="preserve">The vehicle must comply with the rules </w:t>
            </w:r>
            <w:r w:rsidR="00415A35">
              <w:rPr>
                <w:rFonts w:eastAsiaTheme="minorHAnsi"/>
                <w:i/>
                <w:iCs/>
              </w:rPr>
              <w:t>with</w:t>
            </w:r>
            <w:r w:rsidR="00415A35" w:rsidRPr="004F0D9D">
              <w:rPr>
                <w:rFonts w:eastAsiaTheme="minorHAnsi"/>
                <w:i/>
                <w:iCs/>
              </w:rPr>
              <w:t xml:space="preserve"> </w:t>
            </w:r>
            <w:r w:rsidRPr="004F0D9D">
              <w:rPr>
                <w:rFonts w:eastAsiaTheme="minorHAnsi"/>
                <w:i/>
                <w:iCs/>
              </w:rPr>
              <w:t xml:space="preserve">regards to mileage and age </w:t>
            </w:r>
            <w:r w:rsidRPr="00060355">
              <w:rPr>
                <w:rFonts w:eastAsiaTheme="minorHAnsi"/>
                <w:i/>
                <w:iCs/>
              </w:rPr>
              <w:t xml:space="preserve">in </w:t>
            </w:r>
            <w:r w:rsidRPr="00060355">
              <w:rPr>
                <w:rFonts w:eastAsiaTheme="minorHAnsi"/>
                <w:bCs/>
                <w:i/>
                <w:iCs/>
              </w:rPr>
              <w:t>paragraph 9. of this Regulation</w:t>
            </w:r>
            <w:r w:rsidRPr="00060355">
              <w:rPr>
                <w:rFonts w:eastAsiaTheme="minorHAnsi"/>
                <w:i/>
                <w:iCs/>
              </w:rPr>
              <w:t>,</w:t>
            </w:r>
            <w:r w:rsidRPr="006A27FA">
              <w:rPr>
                <w:rFonts w:eastAsiaTheme="minorHAnsi"/>
                <w:i/>
                <w:iCs/>
              </w:rPr>
              <w:t xml:space="preserve"> otherwise</w:t>
            </w:r>
            <w:r w:rsidRPr="004F0D9D">
              <w:rPr>
                <w:rFonts w:eastAsiaTheme="minorHAnsi"/>
                <w:i/>
                <w:iCs/>
              </w:rPr>
              <w:t xml:space="preserve"> it cannot be selected. The age of the vehicle counts from the date of first registration</w:t>
            </w:r>
          </w:p>
        </w:tc>
        <w:tc>
          <w:tcPr>
            <w:tcW w:w="1114" w:type="dxa"/>
            <w:tcBorders>
              <w:top w:val="single" w:sz="2" w:space="0" w:color="auto"/>
              <w:left w:val="single" w:sz="2" w:space="0" w:color="auto"/>
              <w:bottom w:val="single" w:sz="2" w:space="0" w:color="auto"/>
              <w:right w:val="single" w:sz="2" w:space="0" w:color="auto"/>
            </w:tcBorders>
          </w:tcPr>
          <w:p w14:paraId="07EE29AA"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6C10EA3"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75B5FAD" w14:textId="77777777" w:rsidR="00536A3E" w:rsidRPr="004F0D9D" w:rsidRDefault="00536A3E">
            <w:pPr>
              <w:spacing w:before="120" w:after="120"/>
              <w:rPr>
                <w:rFonts w:eastAsiaTheme="minorHAnsi"/>
              </w:rPr>
            </w:pPr>
          </w:p>
        </w:tc>
      </w:tr>
      <w:tr w:rsidR="00536A3E" w:rsidRPr="004F0D9D" w14:paraId="6E4AC5DC" w14:textId="77777777">
        <w:tc>
          <w:tcPr>
            <w:tcW w:w="5293" w:type="dxa"/>
            <w:gridSpan w:val="2"/>
            <w:tcBorders>
              <w:top w:val="single" w:sz="2" w:space="0" w:color="auto"/>
              <w:left w:val="single" w:sz="2" w:space="0" w:color="auto"/>
              <w:bottom w:val="single" w:sz="2" w:space="0" w:color="auto"/>
              <w:right w:val="single" w:sz="2" w:space="0" w:color="auto"/>
            </w:tcBorders>
          </w:tcPr>
          <w:p w14:paraId="17566D0B" w14:textId="77777777" w:rsidR="00536A3E" w:rsidRPr="004F0D9D" w:rsidRDefault="00536A3E">
            <w:pPr>
              <w:spacing w:before="120" w:after="120"/>
              <w:rPr>
                <w:rFonts w:eastAsiaTheme="minorHAnsi"/>
              </w:rPr>
            </w:pPr>
            <w:r w:rsidRPr="004F0D9D">
              <w:rPr>
                <w:rFonts w:eastAsiaTheme="minorHAnsi"/>
                <w:i/>
                <w:iCs/>
              </w:rPr>
              <w:t>Date of first registration:</w:t>
            </w:r>
          </w:p>
          <w:p w14:paraId="69A1F3F8" w14:textId="77777777" w:rsidR="00536A3E" w:rsidRPr="004F0D9D" w:rsidRDefault="00536A3E">
            <w:pPr>
              <w:spacing w:before="120" w:after="120"/>
              <w:rPr>
                <w:rFonts w:eastAsiaTheme="minorHAnsi"/>
              </w:rPr>
            </w:pPr>
          </w:p>
        </w:tc>
        <w:tc>
          <w:tcPr>
            <w:tcW w:w="1114" w:type="dxa"/>
            <w:tcBorders>
              <w:top w:val="single" w:sz="2" w:space="0" w:color="auto"/>
              <w:left w:val="single" w:sz="2" w:space="0" w:color="auto"/>
              <w:bottom w:val="single" w:sz="2" w:space="0" w:color="auto"/>
              <w:right w:val="single" w:sz="2" w:space="0" w:color="auto"/>
            </w:tcBorders>
          </w:tcPr>
          <w:p w14:paraId="05195B0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8C688B1" w14:textId="77777777" w:rsidR="00536A3E" w:rsidRPr="004F0D9D" w:rsidRDefault="00536A3E">
            <w:pPr>
              <w:spacing w:before="120" w:after="120"/>
              <w:rPr>
                <w:rFonts w:eastAsiaTheme="minorHAnsi"/>
              </w:rPr>
            </w:pPr>
            <w:r w:rsidRPr="004F0D9D">
              <w:rPr>
                <w:rFonts w:eastAsiaTheme="minorHAnsi"/>
              </w:rPr>
              <w:t>x</w:t>
            </w:r>
          </w:p>
        </w:tc>
        <w:tc>
          <w:tcPr>
            <w:tcW w:w="1579" w:type="dxa"/>
            <w:tcBorders>
              <w:top w:val="single" w:sz="2" w:space="0" w:color="auto"/>
              <w:left w:val="single" w:sz="2" w:space="0" w:color="auto"/>
              <w:bottom w:val="single" w:sz="2" w:space="0" w:color="auto"/>
              <w:right w:val="single" w:sz="2" w:space="0" w:color="auto"/>
            </w:tcBorders>
          </w:tcPr>
          <w:p w14:paraId="3376C405" w14:textId="77777777" w:rsidR="00536A3E" w:rsidRPr="004F0D9D" w:rsidRDefault="00536A3E">
            <w:pPr>
              <w:spacing w:before="120" w:after="120"/>
              <w:rPr>
                <w:rFonts w:eastAsiaTheme="minorHAnsi"/>
              </w:rPr>
            </w:pPr>
          </w:p>
        </w:tc>
      </w:tr>
      <w:tr w:rsidR="00536A3E" w:rsidRPr="004F0D9D" w14:paraId="7D581C32" w14:textId="77777777">
        <w:tc>
          <w:tcPr>
            <w:tcW w:w="848" w:type="dxa"/>
            <w:tcBorders>
              <w:top w:val="single" w:sz="2" w:space="0" w:color="auto"/>
              <w:left w:val="single" w:sz="2" w:space="0" w:color="auto"/>
              <w:bottom w:val="single" w:sz="2" w:space="0" w:color="auto"/>
              <w:right w:val="single" w:sz="2" w:space="0" w:color="auto"/>
            </w:tcBorders>
          </w:tcPr>
          <w:p w14:paraId="45958527"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1422094E"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78CBAA88"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385A2243"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74E12BBE" w14:textId="77777777" w:rsidR="00536A3E" w:rsidRPr="004F0D9D" w:rsidRDefault="00536A3E">
            <w:pPr>
              <w:adjustRightInd w:val="0"/>
              <w:rPr>
                <w:rFonts w:eastAsiaTheme="minorHAnsi"/>
                <w:lang w:val="en-US"/>
              </w:rPr>
            </w:pPr>
          </w:p>
        </w:tc>
      </w:tr>
      <w:tr w:rsidR="00536A3E" w:rsidRPr="004F0D9D" w14:paraId="4B992505" w14:textId="77777777">
        <w:tc>
          <w:tcPr>
            <w:tcW w:w="5293" w:type="dxa"/>
            <w:gridSpan w:val="2"/>
            <w:tcBorders>
              <w:top w:val="single" w:sz="2" w:space="0" w:color="auto"/>
              <w:left w:val="single" w:sz="2" w:space="0" w:color="auto"/>
              <w:bottom w:val="single" w:sz="2" w:space="0" w:color="auto"/>
              <w:right w:val="single" w:sz="2" w:space="0" w:color="auto"/>
            </w:tcBorders>
          </w:tcPr>
          <w:p w14:paraId="383E93E4" w14:textId="77777777" w:rsidR="00536A3E" w:rsidRPr="004F0D9D" w:rsidRDefault="00536A3E">
            <w:pPr>
              <w:spacing w:before="120" w:after="120"/>
              <w:rPr>
                <w:rFonts w:eastAsiaTheme="minorHAnsi"/>
              </w:rPr>
            </w:pPr>
            <w:r w:rsidRPr="004F0D9D">
              <w:rPr>
                <w:rFonts w:eastAsiaTheme="minorHAnsi"/>
                <w:i/>
                <w:iCs/>
              </w:rPr>
              <w:t>VIN:</w:t>
            </w:r>
          </w:p>
        </w:tc>
        <w:tc>
          <w:tcPr>
            <w:tcW w:w="1114" w:type="dxa"/>
            <w:tcBorders>
              <w:top w:val="single" w:sz="2" w:space="0" w:color="auto"/>
              <w:left w:val="single" w:sz="2" w:space="0" w:color="auto"/>
              <w:bottom w:val="single" w:sz="2" w:space="0" w:color="auto"/>
              <w:right w:val="single" w:sz="2" w:space="0" w:color="auto"/>
            </w:tcBorders>
          </w:tcPr>
          <w:p w14:paraId="53BC50B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A707F59"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8D26C7F" w14:textId="77777777" w:rsidR="00536A3E" w:rsidRPr="004F0D9D" w:rsidRDefault="00536A3E">
            <w:pPr>
              <w:spacing w:before="120" w:after="120"/>
              <w:rPr>
                <w:rFonts w:eastAsiaTheme="minorHAnsi"/>
              </w:rPr>
            </w:pPr>
            <w:r w:rsidRPr="004F0D9D">
              <w:rPr>
                <w:rFonts w:eastAsiaTheme="minorHAnsi"/>
              </w:rPr>
              <w:t>x</w:t>
            </w:r>
          </w:p>
        </w:tc>
      </w:tr>
      <w:tr w:rsidR="00536A3E" w:rsidRPr="004F0D9D" w14:paraId="3B9E9E66" w14:textId="77777777">
        <w:tc>
          <w:tcPr>
            <w:tcW w:w="5293" w:type="dxa"/>
            <w:gridSpan w:val="2"/>
            <w:tcBorders>
              <w:top w:val="single" w:sz="2" w:space="0" w:color="auto"/>
              <w:left w:val="single" w:sz="2" w:space="0" w:color="auto"/>
              <w:bottom w:val="single" w:sz="2" w:space="0" w:color="auto"/>
              <w:right w:val="single" w:sz="2" w:space="0" w:color="auto"/>
            </w:tcBorders>
          </w:tcPr>
          <w:p w14:paraId="4D2E0556" w14:textId="77777777" w:rsidR="00536A3E" w:rsidRPr="004F0D9D" w:rsidRDefault="00536A3E">
            <w:pPr>
              <w:spacing w:before="120" w:after="120"/>
              <w:rPr>
                <w:rFonts w:eastAsiaTheme="minorHAnsi"/>
              </w:rPr>
            </w:pPr>
            <w:r w:rsidRPr="004F0D9D">
              <w:rPr>
                <w:rFonts w:eastAsiaTheme="minorHAnsi"/>
                <w:i/>
                <w:iCs/>
              </w:rPr>
              <w:t>Emission class and character:</w:t>
            </w:r>
          </w:p>
        </w:tc>
        <w:tc>
          <w:tcPr>
            <w:tcW w:w="1114" w:type="dxa"/>
            <w:tcBorders>
              <w:top w:val="single" w:sz="2" w:space="0" w:color="auto"/>
              <w:left w:val="single" w:sz="2" w:space="0" w:color="auto"/>
              <w:bottom w:val="single" w:sz="2" w:space="0" w:color="auto"/>
              <w:right w:val="single" w:sz="2" w:space="0" w:color="auto"/>
            </w:tcBorders>
          </w:tcPr>
          <w:p w14:paraId="798F89E2"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2A9948C"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EB472A3" w14:textId="77777777" w:rsidR="00536A3E" w:rsidRPr="004F0D9D" w:rsidRDefault="00536A3E">
            <w:pPr>
              <w:spacing w:before="120" w:after="120"/>
              <w:rPr>
                <w:rFonts w:eastAsiaTheme="minorHAnsi"/>
              </w:rPr>
            </w:pPr>
          </w:p>
        </w:tc>
      </w:tr>
      <w:tr w:rsidR="00536A3E" w:rsidRPr="004F0D9D" w14:paraId="498B360B" w14:textId="77777777">
        <w:tc>
          <w:tcPr>
            <w:tcW w:w="5293" w:type="dxa"/>
            <w:gridSpan w:val="2"/>
            <w:tcBorders>
              <w:top w:val="single" w:sz="2" w:space="0" w:color="auto"/>
              <w:left w:val="single" w:sz="2" w:space="0" w:color="auto"/>
              <w:bottom w:val="single" w:sz="2" w:space="0" w:color="auto"/>
              <w:right w:val="single" w:sz="2" w:space="0" w:color="auto"/>
            </w:tcBorders>
          </w:tcPr>
          <w:p w14:paraId="4F2F77F6" w14:textId="77777777" w:rsidR="00536A3E" w:rsidRPr="004F0D9D" w:rsidRDefault="00536A3E">
            <w:pPr>
              <w:spacing w:before="120" w:after="120"/>
              <w:rPr>
                <w:rFonts w:eastAsiaTheme="minorHAnsi"/>
              </w:rPr>
            </w:pPr>
            <w:r w:rsidRPr="004F0D9D">
              <w:rPr>
                <w:rFonts w:eastAsiaTheme="minorHAnsi"/>
                <w:i/>
                <w:iCs/>
              </w:rPr>
              <w:t>Country of registration:</w:t>
            </w:r>
          </w:p>
          <w:p w14:paraId="6B19E817" w14:textId="77777777" w:rsidR="00536A3E" w:rsidRPr="004F0D9D" w:rsidRDefault="00536A3E">
            <w:pPr>
              <w:spacing w:before="120" w:after="120"/>
              <w:rPr>
                <w:rFonts w:eastAsiaTheme="minorHAnsi"/>
              </w:rPr>
            </w:pPr>
            <w:r w:rsidRPr="004F0D9D">
              <w:rPr>
                <w:rFonts w:eastAsiaTheme="minorHAnsi"/>
                <w:i/>
                <w:iCs/>
              </w:rPr>
              <w:t xml:space="preserve">The vehicle must be registered in the </w:t>
            </w:r>
            <w:r w:rsidRPr="006A27FA">
              <w:rPr>
                <w:rFonts w:eastAsiaTheme="minorHAnsi"/>
                <w:bCs/>
                <w:i/>
              </w:rPr>
              <w:t>Contracting Party</w:t>
            </w:r>
          </w:p>
        </w:tc>
        <w:tc>
          <w:tcPr>
            <w:tcW w:w="1114" w:type="dxa"/>
            <w:tcBorders>
              <w:top w:val="single" w:sz="2" w:space="0" w:color="auto"/>
              <w:left w:val="single" w:sz="2" w:space="0" w:color="auto"/>
              <w:bottom w:val="single" w:sz="2" w:space="0" w:color="auto"/>
              <w:right w:val="single" w:sz="2" w:space="0" w:color="auto"/>
            </w:tcBorders>
          </w:tcPr>
          <w:p w14:paraId="5BE99E62"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C6E0253"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35BF323" w14:textId="77777777" w:rsidR="00536A3E" w:rsidRPr="004F0D9D" w:rsidRDefault="00536A3E">
            <w:pPr>
              <w:spacing w:before="120" w:after="120"/>
              <w:rPr>
                <w:rFonts w:eastAsiaTheme="minorHAnsi"/>
              </w:rPr>
            </w:pPr>
          </w:p>
        </w:tc>
      </w:tr>
      <w:tr w:rsidR="00536A3E" w:rsidRPr="004F0D9D" w14:paraId="0F0D5357" w14:textId="77777777">
        <w:tc>
          <w:tcPr>
            <w:tcW w:w="5293" w:type="dxa"/>
            <w:gridSpan w:val="2"/>
            <w:tcBorders>
              <w:top w:val="single" w:sz="2" w:space="0" w:color="auto"/>
              <w:left w:val="single" w:sz="2" w:space="0" w:color="auto"/>
              <w:bottom w:val="single" w:sz="2" w:space="0" w:color="auto"/>
              <w:right w:val="single" w:sz="2" w:space="0" w:color="auto"/>
            </w:tcBorders>
          </w:tcPr>
          <w:p w14:paraId="7CA523E7" w14:textId="77777777" w:rsidR="00536A3E" w:rsidRPr="004F0D9D" w:rsidRDefault="00536A3E">
            <w:pPr>
              <w:spacing w:before="120" w:after="120"/>
              <w:rPr>
                <w:rFonts w:eastAsiaTheme="minorHAnsi"/>
              </w:rPr>
            </w:pPr>
            <w:r w:rsidRPr="004F0D9D">
              <w:rPr>
                <w:rFonts w:eastAsiaTheme="minorHAnsi"/>
                <w:i/>
                <w:iCs/>
              </w:rPr>
              <w:t>Model:</w:t>
            </w:r>
          </w:p>
        </w:tc>
        <w:tc>
          <w:tcPr>
            <w:tcW w:w="1114" w:type="dxa"/>
            <w:tcBorders>
              <w:top w:val="single" w:sz="2" w:space="0" w:color="auto"/>
              <w:left w:val="single" w:sz="2" w:space="0" w:color="auto"/>
              <w:bottom w:val="single" w:sz="2" w:space="0" w:color="auto"/>
              <w:right w:val="single" w:sz="2" w:space="0" w:color="auto"/>
            </w:tcBorders>
          </w:tcPr>
          <w:p w14:paraId="665F41F0"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F71791D"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F404112" w14:textId="77777777" w:rsidR="00536A3E" w:rsidRPr="004F0D9D" w:rsidRDefault="00536A3E">
            <w:pPr>
              <w:spacing w:before="120" w:after="120"/>
              <w:rPr>
                <w:rFonts w:eastAsiaTheme="minorHAnsi"/>
              </w:rPr>
            </w:pPr>
          </w:p>
        </w:tc>
      </w:tr>
      <w:tr w:rsidR="00536A3E" w:rsidRPr="004F0D9D" w14:paraId="1E2FB2C9" w14:textId="77777777">
        <w:tc>
          <w:tcPr>
            <w:tcW w:w="5293" w:type="dxa"/>
            <w:gridSpan w:val="2"/>
            <w:tcBorders>
              <w:top w:val="single" w:sz="2" w:space="0" w:color="auto"/>
              <w:left w:val="single" w:sz="2" w:space="0" w:color="auto"/>
              <w:bottom w:val="single" w:sz="2" w:space="0" w:color="auto"/>
              <w:right w:val="single" w:sz="2" w:space="0" w:color="auto"/>
            </w:tcBorders>
          </w:tcPr>
          <w:p w14:paraId="0D42F791" w14:textId="77777777" w:rsidR="00536A3E" w:rsidRPr="004F0D9D" w:rsidRDefault="00536A3E">
            <w:pPr>
              <w:spacing w:before="120" w:after="120"/>
              <w:rPr>
                <w:rFonts w:eastAsiaTheme="minorHAnsi"/>
              </w:rPr>
            </w:pPr>
            <w:r w:rsidRPr="004F0D9D">
              <w:rPr>
                <w:rFonts w:eastAsiaTheme="minorHAnsi"/>
                <w:i/>
                <w:iCs/>
              </w:rPr>
              <w:t>Engine code:</w:t>
            </w:r>
          </w:p>
        </w:tc>
        <w:tc>
          <w:tcPr>
            <w:tcW w:w="1114" w:type="dxa"/>
            <w:tcBorders>
              <w:top w:val="single" w:sz="2" w:space="0" w:color="auto"/>
              <w:left w:val="single" w:sz="2" w:space="0" w:color="auto"/>
              <w:bottom w:val="single" w:sz="2" w:space="0" w:color="auto"/>
              <w:right w:val="single" w:sz="2" w:space="0" w:color="auto"/>
            </w:tcBorders>
          </w:tcPr>
          <w:p w14:paraId="5D2029A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5EBADEF"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2D7C8CBB" w14:textId="77777777" w:rsidR="00536A3E" w:rsidRPr="004F0D9D" w:rsidRDefault="00536A3E">
            <w:pPr>
              <w:spacing w:before="120" w:after="120"/>
              <w:rPr>
                <w:rFonts w:eastAsiaTheme="minorHAnsi"/>
              </w:rPr>
            </w:pPr>
          </w:p>
        </w:tc>
      </w:tr>
      <w:tr w:rsidR="00536A3E" w:rsidRPr="004F0D9D" w14:paraId="5416D689" w14:textId="77777777">
        <w:tc>
          <w:tcPr>
            <w:tcW w:w="5293" w:type="dxa"/>
            <w:gridSpan w:val="2"/>
            <w:tcBorders>
              <w:top w:val="single" w:sz="2" w:space="0" w:color="auto"/>
              <w:left w:val="single" w:sz="2" w:space="0" w:color="auto"/>
              <w:bottom w:val="single" w:sz="2" w:space="0" w:color="auto"/>
              <w:right w:val="single" w:sz="2" w:space="0" w:color="auto"/>
            </w:tcBorders>
          </w:tcPr>
          <w:p w14:paraId="26EA7C1F" w14:textId="77777777" w:rsidR="00536A3E" w:rsidRPr="004F0D9D" w:rsidRDefault="00536A3E">
            <w:pPr>
              <w:spacing w:before="120" w:after="120"/>
              <w:rPr>
                <w:rFonts w:eastAsiaTheme="minorHAnsi"/>
              </w:rPr>
            </w:pPr>
            <w:r w:rsidRPr="004F0D9D">
              <w:rPr>
                <w:rFonts w:eastAsiaTheme="minorHAnsi"/>
                <w:i/>
                <w:iCs/>
              </w:rPr>
              <w:t>Engine volume (l):</w:t>
            </w:r>
          </w:p>
        </w:tc>
        <w:tc>
          <w:tcPr>
            <w:tcW w:w="1114" w:type="dxa"/>
            <w:tcBorders>
              <w:top w:val="single" w:sz="2" w:space="0" w:color="auto"/>
              <w:left w:val="single" w:sz="2" w:space="0" w:color="auto"/>
              <w:bottom w:val="single" w:sz="2" w:space="0" w:color="auto"/>
              <w:right w:val="single" w:sz="2" w:space="0" w:color="auto"/>
            </w:tcBorders>
          </w:tcPr>
          <w:p w14:paraId="0CA8867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83AFE23"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A345111" w14:textId="77777777" w:rsidR="00536A3E" w:rsidRPr="004F0D9D" w:rsidRDefault="00536A3E">
            <w:pPr>
              <w:spacing w:before="120" w:after="120"/>
              <w:rPr>
                <w:rFonts w:eastAsiaTheme="minorHAnsi"/>
              </w:rPr>
            </w:pPr>
          </w:p>
        </w:tc>
      </w:tr>
      <w:tr w:rsidR="00536A3E" w:rsidRPr="004F0D9D" w14:paraId="34F5682F" w14:textId="77777777">
        <w:tc>
          <w:tcPr>
            <w:tcW w:w="5293" w:type="dxa"/>
            <w:gridSpan w:val="2"/>
            <w:tcBorders>
              <w:top w:val="single" w:sz="2" w:space="0" w:color="auto"/>
              <w:left w:val="single" w:sz="2" w:space="0" w:color="auto"/>
              <w:bottom w:val="single" w:sz="2" w:space="0" w:color="auto"/>
              <w:right w:val="single" w:sz="2" w:space="0" w:color="auto"/>
            </w:tcBorders>
          </w:tcPr>
          <w:p w14:paraId="0B312C0D" w14:textId="77777777" w:rsidR="00536A3E" w:rsidRPr="004F0D9D" w:rsidRDefault="00536A3E">
            <w:pPr>
              <w:spacing w:before="120" w:after="120"/>
              <w:rPr>
                <w:rFonts w:eastAsiaTheme="minorHAnsi"/>
              </w:rPr>
            </w:pPr>
            <w:r w:rsidRPr="004F0D9D">
              <w:rPr>
                <w:rFonts w:eastAsiaTheme="minorHAnsi"/>
                <w:i/>
                <w:iCs/>
              </w:rPr>
              <w:t>Engine power (kW):</w:t>
            </w:r>
          </w:p>
        </w:tc>
        <w:tc>
          <w:tcPr>
            <w:tcW w:w="1114" w:type="dxa"/>
            <w:tcBorders>
              <w:top w:val="single" w:sz="2" w:space="0" w:color="auto"/>
              <w:left w:val="single" w:sz="2" w:space="0" w:color="auto"/>
              <w:bottom w:val="single" w:sz="2" w:space="0" w:color="auto"/>
              <w:right w:val="single" w:sz="2" w:space="0" w:color="auto"/>
            </w:tcBorders>
          </w:tcPr>
          <w:p w14:paraId="78739FDF"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6C9343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FE4BB61" w14:textId="77777777" w:rsidR="00536A3E" w:rsidRPr="004F0D9D" w:rsidRDefault="00536A3E">
            <w:pPr>
              <w:spacing w:before="120" w:after="120"/>
              <w:rPr>
                <w:rFonts w:eastAsiaTheme="minorHAnsi"/>
              </w:rPr>
            </w:pPr>
          </w:p>
        </w:tc>
      </w:tr>
      <w:tr w:rsidR="00536A3E" w:rsidRPr="004F0D9D" w14:paraId="657069A8" w14:textId="77777777">
        <w:tc>
          <w:tcPr>
            <w:tcW w:w="5293" w:type="dxa"/>
            <w:gridSpan w:val="2"/>
            <w:tcBorders>
              <w:top w:val="single" w:sz="2" w:space="0" w:color="auto"/>
              <w:left w:val="single" w:sz="2" w:space="0" w:color="auto"/>
              <w:bottom w:val="single" w:sz="2" w:space="0" w:color="auto"/>
              <w:right w:val="single" w:sz="2" w:space="0" w:color="auto"/>
            </w:tcBorders>
          </w:tcPr>
          <w:p w14:paraId="45AA94F0" w14:textId="77777777" w:rsidR="00536A3E" w:rsidRPr="004F0D9D" w:rsidRDefault="00536A3E">
            <w:pPr>
              <w:spacing w:before="120" w:after="120"/>
              <w:rPr>
                <w:rFonts w:eastAsiaTheme="minorHAnsi"/>
              </w:rPr>
            </w:pPr>
            <w:r w:rsidRPr="004F0D9D">
              <w:rPr>
                <w:rFonts w:eastAsiaTheme="minorHAnsi"/>
                <w:i/>
                <w:iCs/>
              </w:rPr>
              <w:t>Gearbox type (auto/manual):</w:t>
            </w:r>
          </w:p>
        </w:tc>
        <w:tc>
          <w:tcPr>
            <w:tcW w:w="1114" w:type="dxa"/>
            <w:tcBorders>
              <w:top w:val="single" w:sz="2" w:space="0" w:color="auto"/>
              <w:left w:val="single" w:sz="2" w:space="0" w:color="auto"/>
              <w:bottom w:val="single" w:sz="2" w:space="0" w:color="auto"/>
              <w:right w:val="single" w:sz="2" w:space="0" w:color="auto"/>
            </w:tcBorders>
          </w:tcPr>
          <w:p w14:paraId="3C20881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710B597"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7132B48" w14:textId="77777777" w:rsidR="00536A3E" w:rsidRPr="004F0D9D" w:rsidRDefault="00536A3E">
            <w:pPr>
              <w:spacing w:before="120" w:after="120"/>
              <w:rPr>
                <w:rFonts w:eastAsiaTheme="minorHAnsi"/>
              </w:rPr>
            </w:pPr>
          </w:p>
        </w:tc>
      </w:tr>
      <w:tr w:rsidR="00536A3E" w:rsidRPr="004F0D9D" w14:paraId="6DEE1ACD" w14:textId="77777777">
        <w:tc>
          <w:tcPr>
            <w:tcW w:w="5293" w:type="dxa"/>
            <w:gridSpan w:val="2"/>
            <w:tcBorders>
              <w:top w:val="single" w:sz="2" w:space="0" w:color="auto"/>
              <w:left w:val="single" w:sz="2" w:space="0" w:color="auto"/>
              <w:bottom w:val="single" w:sz="2" w:space="0" w:color="auto"/>
              <w:right w:val="single" w:sz="2" w:space="0" w:color="auto"/>
            </w:tcBorders>
          </w:tcPr>
          <w:p w14:paraId="24923F94" w14:textId="77777777" w:rsidR="00536A3E" w:rsidRPr="004F0D9D" w:rsidRDefault="00536A3E">
            <w:pPr>
              <w:spacing w:before="120" w:after="120"/>
              <w:rPr>
                <w:rFonts w:eastAsiaTheme="minorHAnsi"/>
              </w:rPr>
            </w:pPr>
            <w:r w:rsidRPr="004F0D9D">
              <w:rPr>
                <w:rFonts w:eastAsiaTheme="minorHAnsi"/>
                <w:i/>
                <w:iCs/>
              </w:rPr>
              <w:t>Drive axle (FWD/AWD/RWD):</w:t>
            </w:r>
          </w:p>
        </w:tc>
        <w:tc>
          <w:tcPr>
            <w:tcW w:w="1114" w:type="dxa"/>
            <w:tcBorders>
              <w:top w:val="single" w:sz="2" w:space="0" w:color="auto"/>
              <w:left w:val="single" w:sz="2" w:space="0" w:color="auto"/>
              <w:bottom w:val="single" w:sz="2" w:space="0" w:color="auto"/>
              <w:right w:val="single" w:sz="2" w:space="0" w:color="auto"/>
            </w:tcBorders>
          </w:tcPr>
          <w:p w14:paraId="199DD9A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7B46B35"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F81B449" w14:textId="77777777" w:rsidR="00536A3E" w:rsidRPr="004F0D9D" w:rsidRDefault="00536A3E">
            <w:pPr>
              <w:spacing w:before="120" w:after="120"/>
              <w:rPr>
                <w:rFonts w:eastAsiaTheme="minorHAnsi"/>
              </w:rPr>
            </w:pPr>
          </w:p>
        </w:tc>
      </w:tr>
      <w:tr w:rsidR="00536A3E" w:rsidRPr="004F0D9D" w14:paraId="1E7A89CD" w14:textId="77777777">
        <w:tc>
          <w:tcPr>
            <w:tcW w:w="5293" w:type="dxa"/>
            <w:gridSpan w:val="2"/>
            <w:tcBorders>
              <w:top w:val="single" w:sz="2" w:space="0" w:color="auto"/>
              <w:left w:val="single" w:sz="2" w:space="0" w:color="auto"/>
              <w:bottom w:val="single" w:sz="2" w:space="0" w:color="auto"/>
              <w:right w:val="single" w:sz="2" w:space="0" w:color="auto"/>
            </w:tcBorders>
          </w:tcPr>
          <w:p w14:paraId="628712D9" w14:textId="77777777" w:rsidR="00536A3E" w:rsidRPr="004F0D9D" w:rsidRDefault="00536A3E">
            <w:pPr>
              <w:spacing w:before="120" w:after="120"/>
              <w:rPr>
                <w:rFonts w:eastAsiaTheme="minorHAnsi"/>
              </w:rPr>
            </w:pPr>
            <w:r w:rsidRPr="004F0D9D">
              <w:rPr>
                <w:rFonts w:eastAsiaTheme="minorHAnsi"/>
                <w:i/>
                <w:iCs/>
              </w:rPr>
              <w:lastRenderedPageBreak/>
              <w:t>Tyre size (front and rear if different):</w:t>
            </w:r>
          </w:p>
        </w:tc>
        <w:tc>
          <w:tcPr>
            <w:tcW w:w="1114" w:type="dxa"/>
            <w:tcBorders>
              <w:top w:val="single" w:sz="2" w:space="0" w:color="auto"/>
              <w:left w:val="single" w:sz="2" w:space="0" w:color="auto"/>
              <w:bottom w:val="single" w:sz="2" w:space="0" w:color="auto"/>
              <w:right w:val="single" w:sz="2" w:space="0" w:color="auto"/>
            </w:tcBorders>
          </w:tcPr>
          <w:p w14:paraId="72EAE9B8"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9151E59"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A3A0263" w14:textId="77777777" w:rsidR="00536A3E" w:rsidRPr="004F0D9D" w:rsidRDefault="00536A3E">
            <w:pPr>
              <w:spacing w:before="120" w:after="120"/>
              <w:rPr>
                <w:rFonts w:eastAsiaTheme="minorHAnsi"/>
              </w:rPr>
            </w:pPr>
          </w:p>
        </w:tc>
      </w:tr>
      <w:tr w:rsidR="00536A3E" w:rsidRPr="004F0D9D" w14:paraId="2EF05BC8" w14:textId="77777777">
        <w:tc>
          <w:tcPr>
            <w:tcW w:w="5293" w:type="dxa"/>
            <w:gridSpan w:val="2"/>
            <w:tcBorders>
              <w:top w:val="single" w:sz="2" w:space="0" w:color="auto"/>
              <w:left w:val="single" w:sz="2" w:space="0" w:color="auto"/>
              <w:bottom w:val="single" w:sz="2" w:space="0" w:color="auto"/>
              <w:right w:val="single" w:sz="2" w:space="0" w:color="auto"/>
            </w:tcBorders>
          </w:tcPr>
          <w:p w14:paraId="5E053E6F" w14:textId="77777777" w:rsidR="00536A3E" w:rsidRPr="004F0D9D" w:rsidRDefault="00536A3E">
            <w:pPr>
              <w:spacing w:before="120" w:after="120"/>
              <w:rPr>
                <w:rFonts w:eastAsiaTheme="minorHAnsi"/>
              </w:rPr>
            </w:pPr>
            <w:r w:rsidRPr="004F0D9D">
              <w:rPr>
                <w:rFonts w:eastAsiaTheme="minorHAnsi"/>
                <w:i/>
                <w:iCs/>
              </w:rPr>
              <w:t>Is the vehicle involved in a recall or service campaign?</w:t>
            </w:r>
          </w:p>
          <w:p w14:paraId="0A3914AD" w14:textId="1B82CE0B" w:rsidR="00536A3E" w:rsidRPr="004F0D9D" w:rsidRDefault="00536A3E">
            <w:pPr>
              <w:spacing w:before="120" w:after="120"/>
              <w:rPr>
                <w:rFonts w:eastAsiaTheme="minorHAnsi"/>
              </w:rPr>
            </w:pPr>
            <w:r w:rsidRPr="004F0D9D">
              <w:rPr>
                <w:rFonts w:eastAsiaTheme="minorHAnsi"/>
                <w:i/>
                <w:iCs/>
              </w:rPr>
              <w:t xml:space="preserve">If yes: Which one? </w:t>
            </w:r>
            <w:r w:rsidR="00D446A0">
              <w:rPr>
                <w:rFonts w:eastAsiaTheme="minorHAnsi"/>
                <w:i/>
                <w:iCs/>
              </w:rPr>
              <w:t>Have</w:t>
            </w:r>
            <w:r w:rsidR="00D446A0" w:rsidRPr="004F0D9D">
              <w:rPr>
                <w:rFonts w:eastAsiaTheme="minorHAnsi"/>
                <w:i/>
                <w:iCs/>
              </w:rPr>
              <w:t xml:space="preserve"> </w:t>
            </w:r>
            <w:r w:rsidRPr="004F0D9D">
              <w:rPr>
                <w:rFonts w:eastAsiaTheme="minorHAnsi"/>
                <w:i/>
                <w:iCs/>
              </w:rPr>
              <w:t>the campaign repairs already been done?</w:t>
            </w:r>
          </w:p>
          <w:p w14:paraId="4ADAD6FC" w14:textId="77777777" w:rsidR="00536A3E" w:rsidRPr="004F0D9D" w:rsidRDefault="00536A3E">
            <w:pPr>
              <w:spacing w:before="120" w:after="120"/>
              <w:rPr>
                <w:rFonts w:eastAsiaTheme="minorHAnsi"/>
              </w:rPr>
            </w:pPr>
            <w:r w:rsidRPr="004F0D9D">
              <w:rPr>
                <w:rFonts w:eastAsiaTheme="minorHAnsi"/>
                <w:i/>
                <w:iCs/>
              </w:rPr>
              <w:t>The repairs must have been done before the start of the ISC testing</w:t>
            </w:r>
          </w:p>
        </w:tc>
        <w:tc>
          <w:tcPr>
            <w:tcW w:w="1114" w:type="dxa"/>
            <w:tcBorders>
              <w:top w:val="single" w:sz="2" w:space="0" w:color="auto"/>
              <w:left w:val="single" w:sz="2" w:space="0" w:color="auto"/>
              <w:bottom w:val="single" w:sz="2" w:space="0" w:color="auto"/>
              <w:right w:val="single" w:sz="2" w:space="0" w:color="auto"/>
            </w:tcBorders>
          </w:tcPr>
          <w:p w14:paraId="48766CD8"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23A7882"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82DC522" w14:textId="77777777" w:rsidR="00536A3E" w:rsidRPr="004F0D9D" w:rsidRDefault="00536A3E">
            <w:pPr>
              <w:spacing w:before="120" w:after="120"/>
              <w:rPr>
                <w:rFonts w:eastAsiaTheme="minorHAnsi"/>
              </w:rPr>
            </w:pPr>
          </w:p>
        </w:tc>
      </w:tr>
      <w:tr w:rsidR="00536A3E" w:rsidRPr="004F0D9D" w14:paraId="4E5C1310" w14:textId="77777777">
        <w:tc>
          <w:tcPr>
            <w:tcW w:w="848" w:type="dxa"/>
            <w:tcBorders>
              <w:top w:val="single" w:sz="2" w:space="0" w:color="auto"/>
              <w:left w:val="single" w:sz="2" w:space="0" w:color="auto"/>
              <w:bottom w:val="single" w:sz="2" w:space="0" w:color="auto"/>
              <w:right w:val="single" w:sz="2" w:space="0" w:color="auto"/>
            </w:tcBorders>
          </w:tcPr>
          <w:p w14:paraId="55FDDB80"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06DAA129"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0C654557"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2421CADC"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F7032DD" w14:textId="77777777" w:rsidR="00536A3E" w:rsidRPr="004F0D9D" w:rsidRDefault="00536A3E">
            <w:pPr>
              <w:adjustRightInd w:val="0"/>
              <w:rPr>
                <w:rFonts w:eastAsiaTheme="minorHAnsi"/>
                <w:lang w:val="en-US"/>
              </w:rPr>
            </w:pPr>
          </w:p>
        </w:tc>
      </w:tr>
      <w:tr w:rsidR="00536A3E" w:rsidRPr="004F0D9D" w14:paraId="45E17E53" w14:textId="77777777">
        <w:tc>
          <w:tcPr>
            <w:tcW w:w="5293" w:type="dxa"/>
            <w:gridSpan w:val="2"/>
            <w:tcBorders>
              <w:top w:val="single" w:sz="2" w:space="0" w:color="auto"/>
              <w:left w:val="single" w:sz="2" w:space="0" w:color="auto"/>
              <w:bottom w:val="single" w:sz="2" w:space="0" w:color="auto"/>
              <w:right w:val="single" w:sz="2" w:space="0" w:color="auto"/>
            </w:tcBorders>
          </w:tcPr>
          <w:p w14:paraId="3D54314B" w14:textId="77777777" w:rsidR="00536A3E" w:rsidRPr="004F0D9D" w:rsidRDefault="00536A3E">
            <w:pPr>
              <w:spacing w:before="120" w:after="120"/>
              <w:rPr>
                <w:rFonts w:eastAsiaTheme="minorHAnsi"/>
                <w:b/>
              </w:rPr>
            </w:pPr>
            <w:r w:rsidRPr="004F0D9D">
              <w:rPr>
                <w:rFonts w:eastAsiaTheme="minorHAnsi"/>
                <w:b/>
                <w:i/>
                <w:iCs/>
              </w:rPr>
              <w:t>Vehicle Owner Interview</w:t>
            </w:r>
          </w:p>
          <w:p w14:paraId="61F3D3F9" w14:textId="77777777" w:rsidR="00536A3E" w:rsidRPr="004F0D9D" w:rsidRDefault="00536A3E">
            <w:pPr>
              <w:spacing w:before="120" w:after="120"/>
              <w:rPr>
                <w:rFonts w:eastAsiaTheme="minorHAnsi"/>
              </w:rPr>
            </w:pPr>
            <w:r w:rsidRPr="004F0D9D">
              <w:rPr>
                <w:rFonts w:eastAsiaTheme="minorHAnsi"/>
                <w:i/>
                <w:iCs/>
              </w:rPr>
              <w:t>(the owner will only be asked the main questions and shall have no knowledge of the implications of the replies)</w:t>
            </w:r>
          </w:p>
        </w:tc>
        <w:tc>
          <w:tcPr>
            <w:tcW w:w="1114" w:type="dxa"/>
            <w:tcBorders>
              <w:top w:val="single" w:sz="2" w:space="0" w:color="auto"/>
              <w:left w:val="single" w:sz="2" w:space="0" w:color="auto"/>
              <w:bottom w:val="single" w:sz="2" w:space="0" w:color="auto"/>
              <w:right w:val="single" w:sz="2" w:space="0" w:color="auto"/>
            </w:tcBorders>
          </w:tcPr>
          <w:p w14:paraId="6217ED78" w14:textId="77777777" w:rsidR="00536A3E" w:rsidRPr="004F0D9D" w:rsidRDefault="00536A3E">
            <w:pPr>
              <w:spacing w:before="120" w:after="120"/>
              <w:rPr>
                <w:rFonts w:eastAsiaTheme="minorHAnsi"/>
                <w:b/>
              </w:rPr>
            </w:pPr>
          </w:p>
        </w:tc>
        <w:tc>
          <w:tcPr>
            <w:tcW w:w="1300" w:type="dxa"/>
            <w:tcBorders>
              <w:top w:val="single" w:sz="2" w:space="0" w:color="auto"/>
              <w:left w:val="single" w:sz="2" w:space="0" w:color="auto"/>
              <w:bottom w:val="single" w:sz="2" w:space="0" w:color="auto"/>
              <w:right w:val="single" w:sz="2" w:space="0" w:color="auto"/>
            </w:tcBorders>
          </w:tcPr>
          <w:p w14:paraId="4AFDF1A8" w14:textId="77777777" w:rsidR="00536A3E" w:rsidRPr="004F0D9D" w:rsidRDefault="00536A3E">
            <w:pPr>
              <w:spacing w:before="120" w:after="120"/>
              <w:rPr>
                <w:rFonts w:eastAsiaTheme="minorHAnsi"/>
                <w:b/>
              </w:rPr>
            </w:pPr>
          </w:p>
        </w:tc>
        <w:tc>
          <w:tcPr>
            <w:tcW w:w="1579" w:type="dxa"/>
            <w:tcBorders>
              <w:top w:val="single" w:sz="2" w:space="0" w:color="auto"/>
              <w:left w:val="single" w:sz="2" w:space="0" w:color="auto"/>
              <w:bottom w:val="single" w:sz="2" w:space="0" w:color="auto"/>
              <w:right w:val="single" w:sz="2" w:space="0" w:color="auto"/>
            </w:tcBorders>
          </w:tcPr>
          <w:p w14:paraId="0B2C8470" w14:textId="77777777" w:rsidR="00536A3E" w:rsidRPr="004F0D9D" w:rsidRDefault="00536A3E">
            <w:pPr>
              <w:spacing w:before="120" w:after="120"/>
              <w:rPr>
                <w:rFonts w:eastAsiaTheme="minorHAnsi"/>
                <w:b/>
              </w:rPr>
            </w:pPr>
          </w:p>
        </w:tc>
      </w:tr>
      <w:tr w:rsidR="00536A3E" w:rsidRPr="004F0D9D" w14:paraId="4CB599F2" w14:textId="77777777">
        <w:tc>
          <w:tcPr>
            <w:tcW w:w="848" w:type="dxa"/>
            <w:tcBorders>
              <w:top w:val="single" w:sz="2" w:space="0" w:color="auto"/>
              <w:left w:val="single" w:sz="2" w:space="0" w:color="auto"/>
              <w:bottom w:val="single" w:sz="2" w:space="0" w:color="auto"/>
              <w:right w:val="single" w:sz="2" w:space="0" w:color="auto"/>
            </w:tcBorders>
          </w:tcPr>
          <w:p w14:paraId="76B8147C"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0EF6CD30"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2D2A72E5"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50868778"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5407DCFC" w14:textId="77777777" w:rsidR="00536A3E" w:rsidRPr="004F0D9D" w:rsidRDefault="00536A3E">
            <w:pPr>
              <w:adjustRightInd w:val="0"/>
              <w:rPr>
                <w:rFonts w:eastAsiaTheme="minorHAnsi"/>
                <w:lang w:val="en-US"/>
              </w:rPr>
            </w:pPr>
          </w:p>
        </w:tc>
      </w:tr>
      <w:tr w:rsidR="00536A3E" w:rsidRPr="004F0D9D" w14:paraId="136F6FC4" w14:textId="77777777">
        <w:tc>
          <w:tcPr>
            <w:tcW w:w="5293" w:type="dxa"/>
            <w:gridSpan w:val="2"/>
            <w:tcBorders>
              <w:top w:val="single" w:sz="2" w:space="0" w:color="auto"/>
              <w:left w:val="single" w:sz="2" w:space="0" w:color="auto"/>
              <w:bottom w:val="single" w:sz="2" w:space="0" w:color="auto"/>
              <w:right w:val="single" w:sz="2" w:space="0" w:color="auto"/>
            </w:tcBorders>
          </w:tcPr>
          <w:p w14:paraId="6DDFB00E" w14:textId="77777777" w:rsidR="00536A3E" w:rsidRPr="004F0D9D" w:rsidRDefault="00536A3E">
            <w:pPr>
              <w:spacing w:before="120" w:after="120"/>
              <w:rPr>
                <w:rFonts w:eastAsiaTheme="minorHAnsi"/>
              </w:rPr>
            </w:pPr>
            <w:r w:rsidRPr="004F0D9D">
              <w:rPr>
                <w:rFonts w:eastAsiaTheme="minorHAnsi"/>
                <w:i/>
                <w:iCs/>
              </w:rPr>
              <w:t>Name of the owner (only available to the accredited inspection body or laboratory/</w:t>
            </w:r>
            <w:r>
              <w:rPr>
                <w:rFonts w:eastAsiaTheme="minorHAnsi"/>
                <w:i/>
                <w:iCs/>
              </w:rPr>
              <w:t>Technical service</w:t>
            </w:r>
            <w:r w:rsidRPr="004F0D9D">
              <w:rPr>
                <w:rFonts w:eastAsiaTheme="minorHAnsi"/>
                <w:i/>
                <w:iCs/>
              </w:rPr>
              <w:t>)</w:t>
            </w:r>
          </w:p>
        </w:tc>
        <w:tc>
          <w:tcPr>
            <w:tcW w:w="1114" w:type="dxa"/>
            <w:tcBorders>
              <w:top w:val="single" w:sz="2" w:space="0" w:color="auto"/>
              <w:left w:val="single" w:sz="2" w:space="0" w:color="auto"/>
              <w:bottom w:val="single" w:sz="2" w:space="0" w:color="auto"/>
              <w:right w:val="single" w:sz="2" w:space="0" w:color="auto"/>
            </w:tcBorders>
          </w:tcPr>
          <w:p w14:paraId="3971EC7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2887F7E"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98FF9D0" w14:textId="77777777" w:rsidR="00536A3E" w:rsidRPr="004F0D9D" w:rsidRDefault="00536A3E">
            <w:pPr>
              <w:spacing w:before="120" w:after="120"/>
              <w:rPr>
                <w:rFonts w:eastAsiaTheme="minorHAnsi"/>
              </w:rPr>
            </w:pPr>
            <w:r w:rsidRPr="004F0D9D">
              <w:rPr>
                <w:rFonts w:eastAsiaTheme="minorHAnsi"/>
              </w:rPr>
              <w:t>x</w:t>
            </w:r>
          </w:p>
        </w:tc>
      </w:tr>
      <w:tr w:rsidR="00536A3E" w:rsidRPr="004F0D9D" w14:paraId="69BCCDA5" w14:textId="77777777">
        <w:tc>
          <w:tcPr>
            <w:tcW w:w="5293" w:type="dxa"/>
            <w:gridSpan w:val="2"/>
            <w:tcBorders>
              <w:top w:val="single" w:sz="2" w:space="0" w:color="auto"/>
              <w:left w:val="single" w:sz="2" w:space="0" w:color="auto"/>
              <w:bottom w:val="single" w:sz="2" w:space="0" w:color="auto"/>
              <w:right w:val="single" w:sz="2" w:space="0" w:color="auto"/>
            </w:tcBorders>
          </w:tcPr>
          <w:p w14:paraId="351F6574" w14:textId="77777777" w:rsidR="00536A3E" w:rsidRPr="004F0D9D" w:rsidRDefault="00536A3E">
            <w:pPr>
              <w:spacing w:before="120" w:after="120"/>
              <w:rPr>
                <w:rFonts w:eastAsiaTheme="minorHAnsi"/>
              </w:rPr>
            </w:pPr>
            <w:r w:rsidRPr="004F0D9D">
              <w:rPr>
                <w:rFonts w:eastAsiaTheme="minorHAnsi"/>
                <w:i/>
                <w:iCs/>
              </w:rPr>
              <w:t>Contact (address / telephone) (only available to the accredited inspection body or laboratory/</w:t>
            </w:r>
            <w:r>
              <w:rPr>
                <w:rFonts w:eastAsiaTheme="minorHAnsi"/>
                <w:i/>
                <w:iCs/>
              </w:rPr>
              <w:t>Technical service</w:t>
            </w:r>
            <w:r w:rsidRPr="004F0D9D">
              <w:rPr>
                <w:rFonts w:eastAsiaTheme="minorHAnsi"/>
                <w:i/>
                <w:iCs/>
              </w:rPr>
              <w:t>)</w:t>
            </w:r>
          </w:p>
        </w:tc>
        <w:tc>
          <w:tcPr>
            <w:tcW w:w="1114" w:type="dxa"/>
            <w:tcBorders>
              <w:top w:val="single" w:sz="2" w:space="0" w:color="auto"/>
              <w:left w:val="single" w:sz="2" w:space="0" w:color="auto"/>
              <w:bottom w:val="single" w:sz="2" w:space="0" w:color="auto"/>
              <w:right w:val="single" w:sz="2" w:space="0" w:color="auto"/>
            </w:tcBorders>
          </w:tcPr>
          <w:p w14:paraId="1083F64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18B9AD2"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3BF3764" w14:textId="77777777" w:rsidR="00536A3E" w:rsidRPr="004F0D9D" w:rsidRDefault="00536A3E">
            <w:pPr>
              <w:spacing w:before="120" w:after="120"/>
              <w:rPr>
                <w:rFonts w:eastAsiaTheme="minorHAnsi"/>
              </w:rPr>
            </w:pPr>
            <w:r w:rsidRPr="004F0D9D">
              <w:rPr>
                <w:rFonts w:eastAsiaTheme="minorHAnsi"/>
              </w:rPr>
              <w:t>x</w:t>
            </w:r>
          </w:p>
        </w:tc>
      </w:tr>
      <w:tr w:rsidR="00536A3E" w:rsidRPr="004F0D9D" w14:paraId="3FBE1E43" w14:textId="77777777">
        <w:tc>
          <w:tcPr>
            <w:tcW w:w="848" w:type="dxa"/>
            <w:tcBorders>
              <w:top w:val="single" w:sz="2" w:space="0" w:color="auto"/>
              <w:left w:val="single" w:sz="2" w:space="0" w:color="auto"/>
              <w:bottom w:val="single" w:sz="2" w:space="0" w:color="auto"/>
              <w:right w:val="single" w:sz="2" w:space="0" w:color="auto"/>
            </w:tcBorders>
          </w:tcPr>
          <w:p w14:paraId="0B2A1660"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68A915C6"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39B52FE9"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76FBD575"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638E536" w14:textId="77777777" w:rsidR="00536A3E" w:rsidRPr="004F0D9D" w:rsidRDefault="00536A3E">
            <w:pPr>
              <w:adjustRightInd w:val="0"/>
              <w:rPr>
                <w:rFonts w:eastAsiaTheme="minorHAnsi"/>
                <w:lang w:val="en-US"/>
              </w:rPr>
            </w:pPr>
          </w:p>
        </w:tc>
      </w:tr>
      <w:tr w:rsidR="00536A3E" w:rsidRPr="004F0D9D" w14:paraId="3A1D8E74" w14:textId="77777777">
        <w:tc>
          <w:tcPr>
            <w:tcW w:w="5293" w:type="dxa"/>
            <w:gridSpan w:val="2"/>
            <w:tcBorders>
              <w:top w:val="single" w:sz="2" w:space="0" w:color="auto"/>
              <w:left w:val="single" w:sz="2" w:space="0" w:color="auto"/>
              <w:bottom w:val="single" w:sz="2" w:space="0" w:color="auto"/>
              <w:right w:val="single" w:sz="2" w:space="0" w:color="auto"/>
            </w:tcBorders>
          </w:tcPr>
          <w:p w14:paraId="7B9BBB6A" w14:textId="77777777" w:rsidR="00536A3E" w:rsidRPr="004F0D9D" w:rsidRDefault="00536A3E">
            <w:pPr>
              <w:spacing w:before="120" w:after="120"/>
              <w:rPr>
                <w:rFonts w:eastAsiaTheme="minorHAnsi"/>
              </w:rPr>
            </w:pPr>
            <w:r w:rsidRPr="004F0D9D">
              <w:rPr>
                <w:rFonts w:eastAsiaTheme="minorHAnsi"/>
                <w:i/>
                <w:iCs/>
              </w:rPr>
              <w:t>How many owners did the vehicle have?</w:t>
            </w:r>
          </w:p>
        </w:tc>
        <w:tc>
          <w:tcPr>
            <w:tcW w:w="1114" w:type="dxa"/>
            <w:tcBorders>
              <w:top w:val="single" w:sz="2" w:space="0" w:color="auto"/>
              <w:left w:val="single" w:sz="2" w:space="0" w:color="auto"/>
              <w:bottom w:val="single" w:sz="2" w:space="0" w:color="auto"/>
              <w:right w:val="single" w:sz="2" w:space="0" w:color="auto"/>
            </w:tcBorders>
          </w:tcPr>
          <w:p w14:paraId="2071D1D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98CC49B"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85F466D" w14:textId="77777777" w:rsidR="00536A3E" w:rsidRPr="004F0D9D" w:rsidRDefault="00536A3E">
            <w:pPr>
              <w:spacing w:before="120" w:after="120"/>
              <w:rPr>
                <w:rFonts w:eastAsiaTheme="minorHAnsi"/>
              </w:rPr>
            </w:pPr>
          </w:p>
        </w:tc>
      </w:tr>
      <w:tr w:rsidR="00536A3E" w:rsidRPr="004F0D9D" w14:paraId="4B9C494B" w14:textId="77777777">
        <w:tc>
          <w:tcPr>
            <w:tcW w:w="5293" w:type="dxa"/>
            <w:gridSpan w:val="2"/>
            <w:tcBorders>
              <w:top w:val="single" w:sz="2" w:space="0" w:color="auto"/>
              <w:left w:val="single" w:sz="2" w:space="0" w:color="auto"/>
              <w:bottom w:val="single" w:sz="2" w:space="0" w:color="auto"/>
              <w:right w:val="single" w:sz="2" w:space="0" w:color="auto"/>
            </w:tcBorders>
          </w:tcPr>
          <w:p w14:paraId="1AEEBD3A" w14:textId="77777777" w:rsidR="00536A3E" w:rsidRPr="004F0D9D" w:rsidRDefault="00536A3E">
            <w:pPr>
              <w:spacing w:before="120" w:after="120"/>
              <w:rPr>
                <w:rFonts w:eastAsiaTheme="minorHAnsi"/>
              </w:rPr>
            </w:pPr>
            <w:r w:rsidRPr="004F0D9D">
              <w:rPr>
                <w:rFonts w:eastAsiaTheme="minorHAnsi"/>
                <w:i/>
                <w:iCs/>
              </w:rPr>
              <w:t>Did the odometer not work?</w:t>
            </w:r>
          </w:p>
          <w:p w14:paraId="53DE1FAE"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B72263D"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531A556"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CA0B067" w14:textId="77777777" w:rsidR="00536A3E" w:rsidRPr="004F0D9D" w:rsidRDefault="00536A3E">
            <w:pPr>
              <w:spacing w:before="120" w:after="120"/>
              <w:rPr>
                <w:rFonts w:eastAsiaTheme="minorHAnsi"/>
              </w:rPr>
            </w:pPr>
          </w:p>
        </w:tc>
      </w:tr>
      <w:tr w:rsidR="00536A3E" w:rsidRPr="004F0D9D" w14:paraId="49615D16" w14:textId="77777777">
        <w:tc>
          <w:tcPr>
            <w:tcW w:w="5293" w:type="dxa"/>
            <w:gridSpan w:val="2"/>
            <w:tcBorders>
              <w:top w:val="single" w:sz="2" w:space="0" w:color="auto"/>
              <w:left w:val="single" w:sz="2" w:space="0" w:color="auto"/>
              <w:bottom w:val="single" w:sz="2" w:space="0" w:color="auto"/>
              <w:right w:val="single" w:sz="2" w:space="0" w:color="auto"/>
            </w:tcBorders>
          </w:tcPr>
          <w:p w14:paraId="45B48EF9" w14:textId="77777777" w:rsidR="00536A3E" w:rsidRPr="004F0D9D" w:rsidRDefault="00536A3E">
            <w:pPr>
              <w:spacing w:before="120" w:after="120"/>
              <w:rPr>
                <w:rFonts w:eastAsiaTheme="minorHAnsi"/>
              </w:rPr>
            </w:pPr>
            <w:r w:rsidRPr="004F0D9D">
              <w:rPr>
                <w:rFonts w:eastAsiaTheme="minorHAnsi"/>
                <w:i/>
                <w:iCs/>
              </w:rPr>
              <w:t>Was the vehicle used for one of the following?</w:t>
            </w:r>
          </w:p>
        </w:tc>
        <w:tc>
          <w:tcPr>
            <w:tcW w:w="1114" w:type="dxa"/>
            <w:tcBorders>
              <w:top w:val="single" w:sz="2" w:space="0" w:color="auto"/>
              <w:left w:val="single" w:sz="2" w:space="0" w:color="auto"/>
              <w:bottom w:val="single" w:sz="2" w:space="0" w:color="auto"/>
              <w:right w:val="single" w:sz="2" w:space="0" w:color="auto"/>
            </w:tcBorders>
          </w:tcPr>
          <w:p w14:paraId="3ADDC04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826F54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99CA48C" w14:textId="77777777" w:rsidR="00536A3E" w:rsidRPr="004F0D9D" w:rsidRDefault="00536A3E">
            <w:pPr>
              <w:spacing w:before="120" w:after="120"/>
              <w:rPr>
                <w:rFonts w:eastAsiaTheme="minorHAnsi"/>
              </w:rPr>
            </w:pPr>
          </w:p>
        </w:tc>
      </w:tr>
      <w:tr w:rsidR="00536A3E" w:rsidRPr="004F0D9D" w14:paraId="1C2CD439" w14:textId="77777777">
        <w:tc>
          <w:tcPr>
            <w:tcW w:w="5293" w:type="dxa"/>
            <w:gridSpan w:val="2"/>
            <w:tcBorders>
              <w:top w:val="single" w:sz="2" w:space="0" w:color="auto"/>
              <w:left w:val="single" w:sz="2" w:space="0" w:color="auto"/>
              <w:bottom w:val="single" w:sz="2" w:space="0" w:color="auto"/>
              <w:right w:val="single" w:sz="2" w:space="0" w:color="auto"/>
            </w:tcBorders>
          </w:tcPr>
          <w:p w14:paraId="373CE0BF" w14:textId="77777777" w:rsidR="00536A3E" w:rsidRPr="004F0D9D" w:rsidRDefault="00536A3E">
            <w:pPr>
              <w:spacing w:before="120" w:after="120"/>
              <w:jc w:val="right"/>
              <w:rPr>
                <w:rFonts w:eastAsiaTheme="minorHAnsi"/>
              </w:rPr>
            </w:pPr>
            <w:r w:rsidRPr="004F0D9D">
              <w:rPr>
                <w:rFonts w:eastAsiaTheme="minorHAnsi"/>
              </w:rPr>
              <w:t xml:space="preserve">As car used in </w:t>
            </w:r>
            <w:proofErr w:type="gramStart"/>
            <w:r w:rsidRPr="004F0D9D">
              <w:rPr>
                <w:rFonts w:eastAsiaTheme="minorHAnsi"/>
              </w:rPr>
              <w:t>show-rooms</w:t>
            </w:r>
            <w:proofErr w:type="gramEnd"/>
            <w:r w:rsidRPr="004F0D9D">
              <w:rPr>
                <w:rFonts w:eastAsiaTheme="minorHAnsi"/>
              </w:rPr>
              <w:t>?</w:t>
            </w:r>
          </w:p>
        </w:tc>
        <w:tc>
          <w:tcPr>
            <w:tcW w:w="1114" w:type="dxa"/>
            <w:tcBorders>
              <w:top w:val="single" w:sz="2" w:space="0" w:color="auto"/>
              <w:left w:val="single" w:sz="2" w:space="0" w:color="auto"/>
              <w:bottom w:val="single" w:sz="2" w:space="0" w:color="auto"/>
              <w:right w:val="single" w:sz="2" w:space="0" w:color="auto"/>
            </w:tcBorders>
          </w:tcPr>
          <w:p w14:paraId="3586CB5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F348FAC"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E7867A3" w14:textId="77777777" w:rsidR="00536A3E" w:rsidRPr="004F0D9D" w:rsidRDefault="00536A3E">
            <w:pPr>
              <w:spacing w:before="120" w:after="120"/>
              <w:rPr>
                <w:rFonts w:eastAsiaTheme="minorHAnsi"/>
              </w:rPr>
            </w:pPr>
          </w:p>
        </w:tc>
      </w:tr>
      <w:tr w:rsidR="00536A3E" w:rsidRPr="004F0D9D" w14:paraId="3257FAD4" w14:textId="77777777">
        <w:tc>
          <w:tcPr>
            <w:tcW w:w="5293" w:type="dxa"/>
            <w:gridSpan w:val="2"/>
            <w:tcBorders>
              <w:top w:val="single" w:sz="2" w:space="0" w:color="auto"/>
              <w:left w:val="single" w:sz="2" w:space="0" w:color="auto"/>
              <w:bottom w:val="single" w:sz="2" w:space="0" w:color="auto"/>
              <w:right w:val="single" w:sz="2" w:space="0" w:color="auto"/>
            </w:tcBorders>
          </w:tcPr>
          <w:p w14:paraId="7ED659DB" w14:textId="77777777" w:rsidR="00536A3E" w:rsidRPr="004F0D9D" w:rsidRDefault="00536A3E">
            <w:pPr>
              <w:spacing w:before="120" w:after="120"/>
              <w:jc w:val="right"/>
              <w:rPr>
                <w:rFonts w:eastAsiaTheme="minorHAnsi"/>
              </w:rPr>
            </w:pPr>
            <w:r w:rsidRPr="004F0D9D">
              <w:rPr>
                <w:rFonts w:eastAsiaTheme="minorHAnsi"/>
              </w:rPr>
              <w:t>As a taxi?</w:t>
            </w:r>
          </w:p>
        </w:tc>
        <w:tc>
          <w:tcPr>
            <w:tcW w:w="1114" w:type="dxa"/>
            <w:tcBorders>
              <w:top w:val="single" w:sz="2" w:space="0" w:color="auto"/>
              <w:left w:val="single" w:sz="2" w:space="0" w:color="auto"/>
              <w:bottom w:val="single" w:sz="2" w:space="0" w:color="auto"/>
              <w:right w:val="single" w:sz="2" w:space="0" w:color="auto"/>
            </w:tcBorders>
          </w:tcPr>
          <w:p w14:paraId="00422DE2"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5E6EC61"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706FE57" w14:textId="77777777" w:rsidR="00536A3E" w:rsidRPr="004F0D9D" w:rsidRDefault="00536A3E">
            <w:pPr>
              <w:spacing w:before="120" w:after="120"/>
              <w:rPr>
                <w:rFonts w:eastAsiaTheme="minorHAnsi"/>
              </w:rPr>
            </w:pPr>
          </w:p>
        </w:tc>
      </w:tr>
      <w:tr w:rsidR="00536A3E" w:rsidRPr="004F0D9D" w14:paraId="759576AD" w14:textId="77777777">
        <w:tc>
          <w:tcPr>
            <w:tcW w:w="5293" w:type="dxa"/>
            <w:gridSpan w:val="2"/>
            <w:tcBorders>
              <w:top w:val="single" w:sz="2" w:space="0" w:color="auto"/>
              <w:left w:val="single" w:sz="2" w:space="0" w:color="auto"/>
              <w:bottom w:val="single" w:sz="2" w:space="0" w:color="auto"/>
              <w:right w:val="single" w:sz="2" w:space="0" w:color="auto"/>
            </w:tcBorders>
          </w:tcPr>
          <w:p w14:paraId="743E528B" w14:textId="77777777" w:rsidR="00536A3E" w:rsidRPr="004F0D9D" w:rsidRDefault="00536A3E">
            <w:pPr>
              <w:spacing w:before="120" w:after="120"/>
              <w:jc w:val="right"/>
              <w:rPr>
                <w:rFonts w:eastAsiaTheme="minorHAnsi"/>
              </w:rPr>
            </w:pPr>
            <w:r w:rsidRPr="004F0D9D">
              <w:rPr>
                <w:rFonts w:eastAsiaTheme="minorHAnsi"/>
              </w:rPr>
              <w:t>As delivery vehicle?</w:t>
            </w:r>
          </w:p>
        </w:tc>
        <w:tc>
          <w:tcPr>
            <w:tcW w:w="1114" w:type="dxa"/>
            <w:tcBorders>
              <w:top w:val="single" w:sz="2" w:space="0" w:color="auto"/>
              <w:left w:val="single" w:sz="2" w:space="0" w:color="auto"/>
              <w:bottom w:val="single" w:sz="2" w:space="0" w:color="auto"/>
              <w:right w:val="single" w:sz="2" w:space="0" w:color="auto"/>
            </w:tcBorders>
          </w:tcPr>
          <w:p w14:paraId="15F1978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04F871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5FE3DCB" w14:textId="77777777" w:rsidR="00536A3E" w:rsidRPr="004F0D9D" w:rsidRDefault="00536A3E">
            <w:pPr>
              <w:spacing w:before="120" w:after="120"/>
              <w:rPr>
                <w:rFonts w:eastAsiaTheme="minorHAnsi"/>
              </w:rPr>
            </w:pPr>
          </w:p>
        </w:tc>
      </w:tr>
      <w:tr w:rsidR="00536A3E" w:rsidRPr="004F0D9D" w14:paraId="4B0FB06A" w14:textId="77777777">
        <w:tc>
          <w:tcPr>
            <w:tcW w:w="5293" w:type="dxa"/>
            <w:gridSpan w:val="2"/>
            <w:tcBorders>
              <w:top w:val="single" w:sz="2" w:space="0" w:color="auto"/>
              <w:left w:val="single" w:sz="2" w:space="0" w:color="auto"/>
              <w:bottom w:val="single" w:sz="2" w:space="0" w:color="auto"/>
              <w:right w:val="single" w:sz="2" w:space="0" w:color="auto"/>
            </w:tcBorders>
          </w:tcPr>
          <w:p w14:paraId="01F6B433" w14:textId="77777777" w:rsidR="00536A3E" w:rsidRPr="004F0D9D" w:rsidRDefault="00536A3E">
            <w:pPr>
              <w:spacing w:before="120" w:after="120"/>
              <w:jc w:val="right"/>
              <w:rPr>
                <w:rFonts w:eastAsiaTheme="minorHAnsi"/>
              </w:rPr>
            </w:pPr>
            <w:r w:rsidRPr="004F0D9D">
              <w:rPr>
                <w:rFonts w:eastAsiaTheme="minorHAnsi"/>
              </w:rPr>
              <w:t>For racing / motor sports?</w:t>
            </w:r>
          </w:p>
        </w:tc>
        <w:tc>
          <w:tcPr>
            <w:tcW w:w="1114" w:type="dxa"/>
            <w:tcBorders>
              <w:top w:val="single" w:sz="2" w:space="0" w:color="auto"/>
              <w:left w:val="single" w:sz="2" w:space="0" w:color="auto"/>
              <w:bottom w:val="single" w:sz="2" w:space="0" w:color="auto"/>
              <w:right w:val="single" w:sz="2" w:space="0" w:color="auto"/>
            </w:tcBorders>
          </w:tcPr>
          <w:p w14:paraId="706BCAF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2572A2B"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4F9B7DF" w14:textId="77777777" w:rsidR="00536A3E" w:rsidRPr="004F0D9D" w:rsidRDefault="00536A3E">
            <w:pPr>
              <w:spacing w:before="120" w:after="120"/>
              <w:rPr>
                <w:rFonts w:eastAsiaTheme="minorHAnsi"/>
              </w:rPr>
            </w:pPr>
          </w:p>
        </w:tc>
      </w:tr>
      <w:tr w:rsidR="00536A3E" w:rsidRPr="004F0D9D" w14:paraId="69B6D319" w14:textId="77777777">
        <w:tc>
          <w:tcPr>
            <w:tcW w:w="5293" w:type="dxa"/>
            <w:gridSpan w:val="2"/>
            <w:tcBorders>
              <w:top w:val="single" w:sz="2" w:space="0" w:color="auto"/>
              <w:left w:val="single" w:sz="2" w:space="0" w:color="auto"/>
              <w:bottom w:val="single" w:sz="2" w:space="0" w:color="auto"/>
              <w:right w:val="single" w:sz="2" w:space="0" w:color="auto"/>
            </w:tcBorders>
          </w:tcPr>
          <w:p w14:paraId="33EFBA82" w14:textId="77777777" w:rsidR="00536A3E" w:rsidRPr="004F0D9D" w:rsidRDefault="00536A3E">
            <w:pPr>
              <w:spacing w:before="120" w:after="120"/>
              <w:jc w:val="right"/>
              <w:rPr>
                <w:rFonts w:eastAsiaTheme="minorHAnsi"/>
              </w:rPr>
            </w:pPr>
            <w:r w:rsidRPr="004F0D9D">
              <w:rPr>
                <w:rFonts w:eastAsiaTheme="minorHAnsi"/>
              </w:rPr>
              <w:t>As a rental car?</w:t>
            </w:r>
          </w:p>
        </w:tc>
        <w:tc>
          <w:tcPr>
            <w:tcW w:w="1114" w:type="dxa"/>
            <w:tcBorders>
              <w:top w:val="single" w:sz="2" w:space="0" w:color="auto"/>
              <w:left w:val="single" w:sz="2" w:space="0" w:color="auto"/>
              <w:bottom w:val="single" w:sz="2" w:space="0" w:color="auto"/>
              <w:right w:val="single" w:sz="2" w:space="0" w:color="auto"/>
            </w:tcBorders>
          </w:tcPr>
          <w:p w14:paraId="0ED2EB9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CA3C11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13357A9" w14:textId="77777777" w:rsidR="00536A3E" w:rsidRPr="004F0D9D" w:rsidRDefault="00536A3E">
            <w:pPr>
              <w:spacing w:before="120" w:after="120"/>
              <w:rPr>
                <w:rFonts w:eastAsiaTheme="minorHAnsi"/>
              </w:rPr>
            </w:pPr>
          </w:p>
        </w:tc>
      </w:tr>
      <w:tr w:rsidR="00536A3E" w:rsidRPr="004F0D9D" w14:paraId="0F4A2C94" w14:textId="77777777">
        <w:tc>
          <w:tcPr>
            <w:tcW w:w="5293" w:type="dxa"/>
            <w:gridSpan w:val="2"/>
            <w:tcBorders>
              <w:top w:val="single" w:sz="2" w:space="0" w:color="auto"/>
              <w:left w:val="single" w:sz="2" w:space="0" w:color="auto"/>
              <w:bottom w:val="single" w:sz="2" w:space="0" w:color="auto"/>
              <w:right w:val="single" w:sz="2" w:space="0" w:color="auto"/>
            </w:tcBorders>
          </w:tcPr>
          <w:p w14:paraId="25CD44B8" w14:textId="77777777" w:rsidR="00536A3E" w:rsidRPr="004F0D9D" w:rsidRDefault="00536A3E">
            <w:pPr>
              <w:spacing w:before="120" w:after="120"/>
              <w:rPr>
                <w:rFonts w:eastAsiaTheme="minorHAnsi"/>
              </w:rPr>
            </w:pPr>
            <w:r w:rsidRPr="004F0D9D">
              <w:rPr>
                <w:rFonts w:eastAsiaTheme="minorHAnsi"/>
                <w:i/>
                <w:iCs/>
              </w:rPr>
              <w:t>Has the vehicle carried heavy loads over the specifications of the manufacturer?</w:t>
            </w:r>
          </w:p>
          <w:p w14:paraId="4ED20A21"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ADB722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FB7E82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D5349FC" w14:textId="77777777" w:rsidR="00536A3E" w:rsidRPr="004F0D9D" w:rsidRDefault="00536A3E">
            <w:pPr>
              <w:spacing w:before="120" w:after="120"/>
              <w:rPr>
                <w:rFonts w:eastAsiaTheme="minorHAnsi"/>
              </w:rPr>
            </w:pPr>
          </w:p>
        </w:tc>
      </w:tr>
      <w:tr w:rsidR="00536A3E" w:rsidRPr="004F0D9D" w14:paraId="6EDC09EE" w14:textId="77777777">
        <w:tc>
          <w:tcPr>
            <w:tcW w:w="5293" w:type="dxa"/>
            <w:gridSpan w:val="2"/>
            <w:tcBorders>
              <w:top w:val="single" w:sz="2" w:space="0" w:color="auto"/>
              <w:left w:val="single" w:sz="2" w:space="0" w:color="auto"/>
              <w:bottom w:val="single" w:sz="2" w:space="0" w:color="auto"/>
              <w:right w:val="single" w:sz="2" w:space="0" w:color="auto"/>
            </w:tcBorders>
          </w:tcPr>
          <w:p w14:paraId="2B9CF00D" w14:textId="77777777" w:rsidR="00536A3E" w:rsidRPr="004F0D9D" w:rsidRDefault="00536A3E">
            <w:pPr>
              <w:spacing w:before="120" w:after="120"/>
              <w:rPr>
                <w:rFonts w:eastAsiaTheme="minorHAnsi"/>
              </w:rPr>
            </w:pPr>
            <w:r w:rsidRPr="004F0D9D">
              <w:rPr>
                <w:rFonts w:eastAsiaTheme="minorHAnsi"/>
                <w:i/>
                <w:iCs/>
              </w:rPr>
              <w:t>Have there been major engine or vehicle repairs?</w:t>
            </w:r>
          </w:p>
        </w:tc>
        <w:tc>
          <w:tcPr>
            <w:tcW w:w="1114" w:type="dxa"/>
            <w:tcBorders>
              <w:top w:val="single" w:sz="2" w:space="0" w:color="auto"/>
              <w:left w:val="single" w:sz="2" w:space="0" w:color="auto"/>
              <w:bottom w:val="single" w:sz="2" w:space="0" w:color="auto"/>
              <w:right w:val="single" w:sz="2" w:space="0" w:color="auto"/>
            </w:tcBorders>
          </w:tcPr>
          <w:p w14:paraId="3EB1E4B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9A0DB1C"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B02A0B5" w14:textId="77777777" w:rsidR="00536A3E" w:rsidRPr="004F0D9D" w:rsidRDefault="00536A3E">
            <w:pPr>
              <w:spacing w:before="120" w:after="120"/>
              <w:rPr>
                <w:rFonts w:eastAsiaTheme="minorHAnsi"/>
              </w:rPr>
            </w:pPr>
          </w:p>
        </w:tc>
      </w:tr>
      <w:tr w:rsidR="00536A3E" w:rsidRPr="004F0D9D" w14:paraId="4AC7DF1F" w14:textId="77777777">
        <w:tc>
          <w:tcPr>
            <w:tcW w:w="5293" w:type="dxa"/>
            <w:gridSpan w:val="2"/>
            <w:tcBorders>
              <w:top w:val="single" w:sz="2" w:space="0" w:color="auto"/>
              <w:left w:val="single" w:sz="2" w:space="0" w:color="auto"/>
              <w:bottom w:val="single" w:sz="2" w:space="0" w:color="auto"/>
              <w:right w:val="single" w:sz="2" w:space="0" w:color="auto"/>
            </w:tcBorders>
          </w:tcPr>
          <w:p w14:paraId="0A75E8EC" w14:textId="77777777" w:rsidR="00536A3E" w:rsidRPr="004F0D9D" w:rsidRDefault="00536A3E">
            <w:pPr>
              <w:spacing w:before="120" w:after="120"/>
              <w:rPr>
                <w:rFonts w:eastAsiaTheme="minorHAnsi"/>
              </w:rPr>
            </w:pPr>
            <w:r w:rsidRPr="004F0D9D">
              <w:rPr>
                <w:rFonts w:eastAsiaTheme="minorHAnsi"/>
                <w:i/>
                <w:iCs/>
              </w:rPr>
              <w:t>Have there been unauthorised major engine or vehicle repairs?</w:t>
            </w:r>
          </w:p>
          <w:p w14:paraId="68756A24"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7B75E10F"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447F18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70AF78F" w14:textId="77777777" w:rsidR="00536A3E" w:rsidRPr="004F0D9D" w:rsidRDefault="00536A3E">
            <w:pPr>
              <w:spacing w:before="120" w:after="120"/>
              <w:rPr>
                <w:rFonts w:eastAsiaTheme="minorHAnsi"/>
              </w:rPr>
            </w:pPr>
          </w:p>
        </w:tc>
      </w:tr>
      <w:tr w:rsidR="00536A3E" w:rsidRPr="004F0D9D" w14:paraId="0F4874A9" w14:textId="77777777">
        <w:tc>
          <w:tcPr>
            <w:tcW w:w="5293" w:type="dxa"/>
            <w:gridSpan w:val="2"/>
            <w:tcBorders>
              <w:top w:val="single" w:sz="2" w:space="0" w:color="auto"/>
              <w:left w:val="single" w:sz="2" w:space="0" w:color="auto"/>
              <w:bottom w:val="single" w:sz="2" w:space="0" w:color="auto"/>
              <w:right w:val="single" w:sz="2" w:space="0" w:color="auto"/>
            </w:tcBorders>
          </w:tcPr>
          <w:p w14:paraId="70C78E9C" w14:textId="77777777" w:rsidR="00536A3E" w:rsidRPr="004F0D9D" w:rsidRDefault="00536A3E">
            <w:pPr>
              <w:spacing w:before="120" w:after="120"/>
              <w:rPr>
                <w:rFonts w:eastAsiaTheme="minorHAnsi"/>
              </w:rPr>
            </w:pPr>
            <w:r w:rsidRPr="004F0D9D">
              <w:rPr>
                <w:rFonts w:eastAsiaTheme="minorHAnsi"/>
                <w:i/>
                <w:iCs/>
              </w:rPr>
              <w:t>Has there been an unauthorised power increase/tuning?</w:t>
            </w:r>
          </w:p>
          <w:p w14:paraId="32B6FB85"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0DBF91B"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1F047D8"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A00E46F" w14:textId="77777777" w:rsidR="00536A3E" w:rsidRPr="004F0D9D" w:rsidRDefault="00536A3E">
            <w:pPr>
              <w:spacing w:before="120" w:after="120"/>
              <w:rPr>
                <w:rFonts w:eastAsiaTheme="minorHAnsi"/>
              </w:rPr>
            </w:pPr>
          </w:p>
        </w:tc>
      </w:tr>
      <w:tr w:rsidR="00536A3E" w:rsidRPr="004F0D9D" w14:paraId="485906C0" w14:textId="77777777">
        <w:tc>
          <w:tcPr>
            <w:tcW w:w="5293" w:type="dxa"/>
            <w:gridSpan w:val="2"/>
            <w:tcBorders>
              <w:top w:val="single" w:sz="2" w:space="0" w:color="auto"/>
              <w:left w:val="single" w:sz="2" w:space="0" w:color="auto"/>
              <w:bottom w:val="single" w:sz="2" w:space="0" w:color="auto"/>
              <w:right w:val="single" w:sz="2" w:space="0" w:color="auto"/>
            </w:tcBorders>
          </w:tcPr>
          <w:p w14:paraId="69B02506" w14:textId="77777777" w:rsidR="00536A3E" w:rsidRPr="004F0D9D" w:rsidRDefault="00536A3E">
            <w:pPr>
              <w:spacing w:before="120" w:after="120"/>
              <w:rPr>
                <w:rFonts w:eastAsiaTheme="minorHAnsi"/>
                <w:i/>
                <w:iCs/>
              </w:rPr>
            </w:pPr>
            <w:r w:rsidRPr="004F0D9D">
              <w:rPr>
                <w:rFonts w:eastAsiaTheme="minorHAnsi"/>
                <w:i/>
                <w:iCs/>
              </w:rPr>
              <w:t>Was any part of the emissions after-treatment and/or the fuel system replaced? Were original parts used?</w:t>
            </w:r>
          </w:p>
          <w:p w14:paraId="258948C6" w14:textId="77777777" w:rsidR="00536A3E" w:rsidRPr="004F0D9D" w:rsidRDefault="00536A3E">
            <w:pPr>
              <w:spacing w:before="120" w:after="120"/>
              <w:rPr>
                <w:rFonts w:eastAsiaTheme="minorHAnsi"/>
              </w:rPr>
            </w:pPr>
            <w:r w:rsidRPr="004F0D9D">
              <w:rPr>
                <w:rFonts w:eastAsiaTheme="minorHAnsi"/>
                <w:i/>
                <w:iCs/>
              </w:rPr>
              <w:t>If original parts were not used,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EB9957F"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0A8DA24"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8C568F9" w14:textId="77777777" w:rsidR="00536A3E" w:rsidRPr="004F0D9D" w:rsidRDefault="00536A3E">
            <w:pPr>
              <w:spacing w:before="120" w:after="120"/>
              <w:rPr>
                <w:rFonts w:eastAsiaTheme="minorHAnsi"/>
              </w:rPr>
            </w:pPr>
          </w:p>
        </w:tc>
      </w:tr>
      <w:tr w:rsidR="00536A3E" w:rsidRPr="004F0D9D" w14:paraId="33FD5BD6" w14:textId="77777777">
        <w:tc>
          <w:tcPr>
            <w:tcW w:w="5293" w:type="dxa"/>
            <w:gridSpan w:val="2"/>
            <w:tcBorders>
              <w:top w:val="single" w:sz="2" w:space="0" w:color="auto"/>
              <w:left w:val="single" w:sz="2" w:space="0" w:color="auto"/>
              <w:bottom w:val="single" w:sz="2" w:space="0" w:color="auto"/>
              <w:right w:val="single" w:sz="2" w:space="0" w:color="auto"/>
            </w:tcBorders>
          </w:tcPr>
          <w:p w14:paraId="1A64DBFA" w14:textId="77777777" w:rsidR="00536A3E" w:rsidRPr="004F0D9D" w:rsidRDefault="00536A3E">
            <w:pPr>
              <w:spacing w:before="120" w:after="120"/>
              <w:rPr>
                <w:rFonts w:eastAsiaTheme="minorHAnsi"/>
              </w:rPr>
            </w:pPr>
            <w:r w:rsidRPr="004F0D9D">
              <w:rPr>
                <w:rFonts w:eastAsiaTheme="minorHAnsi"/>
                <w:i/>
                <w:iCs/>
              </w:rPr>
              <w:lastRenderedPageBreak/>
              <w:t>Was any part of the emissions after-treatment system permanently removed?</w:t>
            </w:r>
          </w:p>
          <w:p w14:paraId="2A57D2B3"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63ADE72"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B745E7C"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A596ED2" w14:textId="77777777" w:rsidR="00536A3E" w:rsidRPr="004F0D9D" w:rsidRDefault="00536A3E">
            <w:pPr>
              <w:spacing w:before="120" w:after="120"/>
              <w:rPr>
                <w:rFonts w:eastAsiaTheme="minorHAnsi"/>
              </w:rPr>
            </w:pPr>
          </w:p>
        </w:tc>
      </w:tr>
      <w:tr w:rsidR="00536A3E" w:rsidRPr="004F0D9D" w14:paraId="41A04C2A" w14:textId="77777777">
        <w:tc>
          <w:tcPr>
            <w:tcW w:w="5293" w:type="dxa"/>
            <w:gridSpan w:val="2"/>
            <w:tcBorders>
              <w:top w:val="single" w:sz="2" w:space="0" w:color="auto"/>
              <w:left w:val="single" w:sz="2" w:space="0" w:color="auto"/>
              <w:bottom w:val="single" w:sz="2" w:space="0" w:color="auto"/>
              <w:right w:val="single" w:sz="2" w:space="0" w:color="auto"/>
            </w:tcBorders>
          </w:tcPr>
          <w:p w14:paraId="19B8E9A6" w14:textId="77777777" w:rsidR="00536A3E" w:rsidRPr="004F0D9D" w:rsidRDefault="00536A3E">
            <w:pPr>
              <w:spacing w:before="120" w:after="120"/>
              <w:rPr>
                <w:rFonts w:eastAsiaTheme="minorHAnsi"/>
              </w:rPr>
            </w:pPr>
            <w:r w:rsidRPr="004F0D9D">
              <w:rPr>
                <w:rFonts w:eastAsiaTheme="minorHAnsi"/>
                <w:i/>
                <w:iCs/>
              </w:rPr>
              <w:t>Were there any unauthorised devices installed (Urea killer, emulator, etc)?</w:t>
            </w:r>
          </w:p>
          <w:p w14:paraId="65E85507"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D12D193"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5FEBAA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84CB3F3" w14:textId="77777777" w:rsidR="00536A3E" w:rsidRPr="004F0D9D" w:rsidRDefault="00536A3E">
            <w:pPr>
              <w:spacing w:before="120" w:after="120"/>
              <w:rPr>
                <w:rFonts w:eastAsiaTheme="minorHAnsi"/>
              </w:rPr>
            </w:pPr>
          </w:p>
        </w:tc>
      </w:tr>
      <w:tr w:rsidR="00536A3E" w:rsidRPr="004F0D9D" w14:paraId="77E73077" w14:textId="77777777">
        <w:tc>
          <w:tcPr>
            <w:tcW w:w="5293" w:type="dxa"/>
            <w:gridSpan w:val="2"/>
            <w:tcBorders>
              <w:top w:val="single" w:sz="2" w:space="0" w:color="auto"/>
              <w:left w:val="single" w:sz="2" w:space="0" w:color="auto"/>
              <w:bottom w:val="single" w:sz="2" w:space="0" w:color="auto"/>
              <w:right w:val="single" w:sz="2" w:space="0" w:color="auto"/>
            </w:tcBorders>
          </w:tcPr>
          <w:p w14:paraId="3D96CDC3" w14:textId="77777777" w:rsidR="00536A3E" w:rsidRPr="004F0D9D" w:rsidRDefault="00536A3E">
            <w:pPr>
              <w:spacing w:before="120" w:after="120"/>
              <w:rPr>
                <w:rFonts w:eastAsiaTheme="minorHAnsi"/>
              </w:rPr>
            </w:pPr>
            <w:r w:rsidRPr="004F0D9D">
              <w:rPr>
                <w:rFonts w:eastAsiaTheme="minorHAnsi"/>
                <w:i/>
                <w:iCs/>
              </w:rPr>
              <w:t>Was the vehicle involved in a serious accident? Provide a list of damage and repairs done afterwards</w:t>
            </w:r>
          </w:p>
        </w:tc>
        <w:tc>
          <w:tcPr>
            <w:tcW w:w="1114" w:type="dxa"/>
            <w:tcBorders>
              <w:top w:val="single" w:sz="2" w:space="0" w:color="auto"/>
              <w:left w:val="single" w:sz="2" w:space="0" w:color="auto"/>
              <w:bottom w:val="single" w:sz="2" w:space="0" w:color="auto"/>
              <w:right w:val="single" w:sz="2" w:space="0" w:color="auto"/>
            </w:tcBorders>
          </w:tcPr>
          <w:p w14:paraId="5D6077E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8E4860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1F67B5B" w14:textId="77777777" w:rsidR="00536A3E" w:rsidRPr="004F0D9D" w:rsidRDefault="00536A3E">
            <w:pPr>
              <w:spacing w:before="120" w:after="120"/>
              <w:rPr>
                <w:rFonts w:eastAsiaTheme="minorHAnsi"/>
              </w:rPr>
            </w:pPr>
          </w:p>
        </w:tc>
      </w:tr>
      <w:tr w:rsidR="00536A3E" w:rsidRPr="004F0D9D" w14:paraId="296E22B4" w14:textId="77777777">
        <w:tc>
          <w:tcPr>
            <w:tcW w:w="5293" w:type="dxa"/>
            <w:gridSpan w:val="2"/>
            <w:tcBorders>
              <w:top w:val="single" w:sz="2" w:space="0" w:color="auto"/>
              <w:left w:val="single" w:sz="2" w:space="0" w:color="auto"/>
              <w:bottom w:val="single" w:sz="2" w:space="0" w:color="auto"/>
              <w:right w:val="single" w:sz="2" w:space="0" w:color="auto"/>
            </w:tcBorders>
          </w:tcPr>
          <w:p w14:paraId="7B3B4056" w14:textId="77777777" w:rsidR="00536A3E" w:rsidRPr="004F0D9D" w:rsidRDefault="00536A3E">
            <w:pPr>
              <w:spacing w:before="120" w:after="120"/>
              <w:rPr>
                <w:rFonts w:eastAsiaTheme="minorHAnsi"/>
              </w:rPr>
            </w:pPr>
            <w:r w:rsidRPr="004F0D9D">
              <w:rPr>
                <w:rFonts w:eastAsiaTheme="minorHAnsi"/>
                <w:i/>
                <w:iCs/>
              </w:rPr>
              <w:t>Has the car been used with a wrong fuel type (i.e. gasoline instead of diesel) in the past? Has the car been used with non-commercially available fuel (black market, or blended fuel?)</w:t>
            </w:r>
          </w:p>
          <w:p w14:paraId="2B200DDE"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7C0C369"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9154AB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0E12C53" w14:textId="77777777" w:rsidR="00536A3E" w:rsidRPr="004F0D9D" w:rsidRDefault="00536A3E">
            <w:pPr>
              <w:spacing w:before="120" w:after="120"/>
              <w:rPr>
                <w:rFonts w:eastAsiaTheme="minorHAnsi"/>
              </w:rPr>
            </w:pPr>
          </w:p>
        </w:tc>
      </w:tr>
      <w:tr w:rsidR="00536A3E" w:rsidRPr="004F0D9D" w14:paraId="4175C395" w14:textId="77777777">
        <w:tc>
          <w:tcPr>
            <w:tcW w:w="5293" w:type="dxa"/>
            <w:gridSpan w:val="2"/>
            <w:tcBorders>
              <w:top w:val="single" w:sz="2" w:space="0" w:color="auto"/>
              <w:left w:val="single" w:sz="2" w:space="0" w:color="auto"/>
              <w:bottom w:val="single" w:sz="2" w:space="0" w:color="auto"/>
              <w:right w:val="single" w:sz="2" w:space="0" w:color="auto"/>
            </w:tcBorders>
          </w:tcPr>
          <w:p w14:paraId="01360FDD" w14:textId="77777777" w:rsidR="00536A3E" w:rsidRPr="004F0D9D" w:rsidRDefault="00536A3E">
            <w:pPr>
              <w:spacing w:before="120" w:after="120"/>
              <w:rPr>
                <w:rFonts w:eastAsiaTheme="minorHAnsi"/>
                <w:i/>
                <w:iCs/>
              </w:rPr>
            </w:pPr>
            <w:r w:rsidRPr="004F0D9D">
              <w:rPr>
                <w:rFonts w:eastAsiaTheme="minorHAnsi"/>
                <w:i/>
                <w:iCs/>
              </w:rPr>
              <w:t>Did you use air-fresher, cockpit-spray, brake cleaner or other high hydrocarbon emission source around the vehicle during the last month?</w:t>
            </w:r>
          </w:p>
          <w:p w14:paraId="120B34CE"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2F57A0F"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E5871C5"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2116C55" w14:textId="77777777" w:rsidR="00536A3E" w:rsidRPr="004F0D9D" w:rsidRDefault="00536A3E">
            <w:pPr>
              <w:spacing w:before="120" w:after="120"/>
              <w:rPr>
                <w:rFonts w:eastAsiaTheme="minorHAnsi"/>
              </w:rPr>
            </w:pPr>
          </w:p>
        </w:tc>
      </w:tr>
      <w:tr w:rsidR="00536A3E" w:rsidRPr="004F0D9D" w14:paraId="46C27D04" w14:textId="77777777">
        <w:tc>
          <w:tcPr>
            <w:tcW w:w="5293" w:type="dxa"/>
            <w:gridSpan w:val="2"/>
            <w:tcBorders>
              <w:top w:val="single" w:sz="2" w:space="0" w:color="auto"/>
              <w:left w:val="single" w:sz="2" w:space="0" w:color="auto"/>
              <w:bottom w:val="single" w:sz="2" w:space="0" w:color="auto"/>
              <w:right w:val="single" w:sz="2" w:space="0" w:color="auto"/>
            </w:tcBorders>
          </w:tcPr>
          <w:p w14:paraId="5DDD08A3" w14:textId="77777777" w:rsidR="00536A3E" w:rsidRPr="004F0D9D" w:rsidRDefault="00536A3E">
            <w:pPr>
              <w:spacing w:before="120" w:after="120"/>
              <w:rPr>
                <w:rFonts w:eastAsiaTheme="minorHAnsi"/>
              </w:rPr>
            </w:pPr>
            <w:r w:rsidRPr="004F0D9D">
              <w:rPr>
                <w:rFonts w:eastAsiaTheme="minorHAnsi"/>
                <w:i/>
                <w:iCs/>
              </w:rPr>
              <w:t>Was there a gasoline spill in the inside or outside of the vehicle during the last 3 months?</w:t>
            </w:r>
          </w:p>
          <w:p w14:paraId="03A1496F"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D8AD03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1636E6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E8E5E3F" w14:textId="77777777" w:rsidR="00536A3E" w:rsidRPr="004F0D9D" w:rsidRDefault="00536A3E">
            <w:pPr>
              <w:spacing w:before="120" w:after="120"/>
              <w:rPr>
                <w:rFonts w:eastAsiaTheme="minorHAnsi"/>
              </w:rPr>
            </w:pPr>
          </w:p>
        </w:tc>
      </w:tr>
      <w:tr w:rsidR="00536A3E" w:rsidRPr="004F0D9D" w14:paraId="325443BE" w14:textId="77777777">
        <w:tc>
          <w:tcPr>
            <w:tcW w:w="5293" w:type="dxa"/>
            <w:gridSpan w:val="2"/>
            <w:tcBorders>
              <w:top w:val="single" w:sz="2" w:space="0" w:color="auto"/>
              <w:left w:val="single" w:sz="2" w:space="0" w:color="auto"/>
              <w:bottom w:val="single" w:sz="2" w:space="0" w:color="auto"/>
              <w:right w:val="single" w:sz="2" w:space="0" w:color="auto"/>
            </w:tcBorders>
          </w:tcPr>
          <w:p w14:paraId="2E42CC09" w14:textId="77777777" w:rsidR="00536A3E" w:rsidRPr="004F0D9D" w:rsidRDefault="00536A3E">
            <w:pPr>
              <w:spacing w:before="120" w:after="120"/>
              <w:rPr>
                <w:rFonts w:eastAsiaTheme="minorHAnsi"/>
              </w:rPr>
            </w:pPr>
            <w:r w:rsidRPr="004F0D9D">
              <w:rPr>
                <w:rFonts w:eastAsiaTheme="minorHAnsi"/>
                <w:i/>
                <w:iCs/>
              </w:rPr>
              <w:t>Did anyone smoke in the car during the last 12 months?</w:t>
            </w:r>
          </w:p>
          <w:p w14:paraId="539A36FB"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E3C207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43B7251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415C5DB" w14:textId="77777777" w:rsidR="00536A3E" w:rsidRPr="004F0D9D" w:rsidRDefault="00536A3E">
            <w:pPr>
              <w:spacing w:before="120" w:after="120"/>
              <w:rPr>
                <w:rFonts w:eastAsiaTheme="minorHAnsi"/>
              </w:rPr>
            </w:pPr>
          </w:p>
        </w:tc>
      </w:tr>
      <w:tr w:rsidR="00536A3E" w:rsidRPr="004F0D9D" w14:paraId="4E123D4A" w14:textId="77777777">
        <w:tc>
          <w:tcPr>
            <w:tcW w:w="5293" w:type="dxa"/>
            <w:gridSpan w:val="2"/>
            <w:tcBorders>
              <w:top w:val="single" w:sz="2" w:space="0" w:color="auto"/>
              <w:left w:val="single" w:sz="2" w:space="0" w:color="auto"/>
              <w:bottom w:val="single" w:sz="2" w:space="0" w:color="auto"/>
              <w:right w:val="single" w:sz="2" w:space="0" w:color="auto"/>
            </w:tcBorders>
          </w:tcPr>
          <w:p w14:paraId="65B79A0D" w14:textId="77777777" w:rsidR="00536A3E" w:rsidRPr="004F0D9D" w:rsidRDefault="00536A3E">
            <w:pPr>
              <w:spacing w:before="120" w:after="120"/>
              <w:rPr>
                <w:rFonts w:eastAsiaTheme="minorHAnsi"/>
              </w:rPr>
            </w:pPr>
            <w:r w:rsidRPr="004F0D9D">
              <w:rPr>
                <w:rFonts w:eastAsiaTheme="minorHAnsi"/>
                <w:i/>
                <w:iCs/>
              </w:rPr>
              <w:t>Did you apply corrosion protection, stickers, under seal protection, on any other potential sources of volatile compounds to the car?</w:t>
            </w:r>
          </w:p>
          <w:p w14:paraId="4F9DD03E"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744ACD7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4B91A2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C2C6456" w14:textId="77777777" w:rsidR="00536A3E" w:rsidRPr="004F0D9D" w:rsidRDefault="00536A3E">
            <w:pPr>
              <w:spacing w:before="120" w:after="120"/>
              <w:rPr>
                <w:rFonts w:eastAsiaTheme="minorHAnsi"/>
              </w:rPr>
            </w:pPr>
          </w:p>
        </w:tc>
      </w:tr>
      <w:tr w:rsidR="00536A3E" w:rsidRPr="004F0D9D" w14:paraId="0799E156" w14:textId="77777777">
        <w:tc>
          <w:tcPr>
            <w:tcW w:w="5293" w:type="dxa"/>
            <w:gridSpan w:val="2"/>
            <w:tcBorders>
              <w:top w:val="single" w:sz="2" w:space="0" w:color="auto"/>
              <w:left w:val="single" w:sz="2" w:space="0" w:color="auto"/>
              <w:bottom w:val="single" w:sz="2" w:space="0" w:color="auto"/>
              <w:right w:val="single" w:sz="2" w:space="0" w:color="auto"/>
            </w:tcBorders>
          </w:tcPr>
          <w:p w14:paraId="2CC61813" w14:textId="77777777" w:rsidR="00536A3E" w:rsidRPr="00216AD3" w:rsidRDefault="00536A3E">
            <w:pPr>
              <w:spacing w:before="120" w:after="120"/>
              <w:rPr>
                <w:rFonts w:eastAsiaTheme="minorHAnsi"/>
              </w:rPr>
            </w:pPr>
            <w:r w:rsidRPr="00216AD3">
              <w:rPr>
                <w:rFonts w:eastAsiaTheme="minorHAnsi"/>
                <w:i/>
                <w:iCs/>
              </w:rPr>
              <w:t>Was the car repainted?</w:t>
            </w:r>
          </w:p>
          <w:p w14:paraId="469662B9" w14:textId="77777777" w:rsidR="00536A3E" w:rsidRPr="00216AD3" w:rsidRDefault="00536A3E">
            <w:pPr>
              <w:spacing w:before="120" w:after="120"/>
              <w:rPr>
                <w:rFonts w:eastAsiaTheme="minorHAnsi"/>
              </w:rPr>
            </w:pPr>
            <w:r w:rsidRPr="00216AD3">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12563A89"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1105FC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C363B9E" w14:textId="77777777" w:rsidR="00536A3E" w:rsidRPr="004F0D9D" w:rsidRDefault="00536A3E">
            <w:pPr>
              <w:spacing w:before="120" w:after="120"/>
              <w:rPr>
                <w:rFonts w:eastAsiaTheme="minorHAnsi"/>
              </w:rPr>
            </w:pPr>
          </w:p>
        </w:tc>
      </w:tr>
      <w:tr w:rsidR="00536A3E" w:rsidRPr="004F0D9D" w14:paraId="6ABCCC94" w14:textId="77777777">
        <w:tc>
          <w:tcPr>
            <w:tcW w:w="5293" w:type="dxa"/>
            <w:gridSpan w:val="2"/>
            <w:tcBorders>
              <w:top w:val="single" w:sz="2" w:space="0" w:color="auto"/>
              <w:left w:val="single" w:sz="2" w:space="0" w:color="auto"/>
              <w:bottom w:val="single" w:sz="2" w:space="0" w:color="auto"/>
              <w:right w:val="single" w:sz="2" w:space="0" w:color="auto"/>
            </w:tcBorders>
          </w:tcPr>
          <w:p w14:paraId="356657EA" w14:textId="712C45E8" w:rsidR="00536A3E" w:rsidRPr="00216AD3" w:rsidRDefault="00216AD3">
            <w:pPr>
              <w:spacing w:before="120" w:after="120"/>
              <w:rPr>
                <w:rFonts w:eastAsiaTheme="minorHAnsi"/>
              </w:rPr>
            </w:pPr>
            <w:r w:rsidRPr="00216AD3">
              <w:rPr>
                <w:rFonts w:eastAsiaTheme="minorHAnsi"/>
                <w:i/>
                <w:iCs/>
              </w:rPr>
              <w:t>Where has your vehicle been used more often?</w:t>
            </w:r>
          </w:p>
        </w:tc>
        <w:tc>
          <w:tcPr>
            <w:tcW w:w="1114" w:type="dxa"/>
            <w:tcBorders>
              <w:top w:val="single" w:sz="2" w:space="0" w:color="auto"/>
              <w:left w:val="single" w:sz="2" w:space="0" w:color="auto"/>
              <w:bottom w:val="single" w:sz="2" w:space="0" w:color="auto"/>
              <w:right w:val="single" w:sz="2" w:space="0" w:color="auto"/>
            </w:tcBorders>
          </w:tcPr>
          <w:p w14:paraId="3247844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CAA4A3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BEE298D" w14:textId="77777777" w:rsidR="00536A3E" w:rsidRPr="004F0D9D" w:rsidRDefault="00536A3E">
            <w:pPr>
              <w:spacing w:before="120" w:after="120"/>
              <w:rPr>
                <w:rFonts w:eastAsiaTheme="minorHAnsi"/>
              </w:rPr>
            </w:pPr>
          </w:p>
        </w:tc>
      </w:tr>
      <w:tr w:rsidR="00536A3E" w:rsidRPr="004F0D9D" w14:paraId="35C73025" w14:textId="77777777">
        <w:tc>
          <w:tcPr>
            <w:tcW w:w="5293" w:type="dxa"/>
            <w:gridSpan w:val="2"/>
            <w:tcBorders>
              <w:top w:val="single" w:sz="2" w:space="0" w:color="auto"/>
              <w:left w:val="single" w:sz="2" w:space="0" w:color="auto"/>
              <w:bottom w:val="single" w:sz="2" w:space="0" w:color="auto"/>
              <w:right w:val="single" w:sz="2" w:space="0" w:color="auto"/>
            </w:tcBorders>
          </w:tcPr>
          <w:p w14:paraId="6801391B" w14:textId="77777777" w:rsidR="00536A3E" w:rsidRPr="00216AD3" w:rsidRDefault="00536A3E">
            <w:pPr>
              <w:spacing w:before="120" w:after="120"/>
              <w:rPr>
                <w:rFonts w:eastAsiaTheme="minorHAnsi"/>
              </w:rPr>
            </w:pPr>
            <w:r w:rsidRPr="00216AD3">
              <w:rPr>
                <w:rFonts w:eastAsiaTheme="minorHAnsi"/>
              </w:rPr>
              <w:t>% motorway</w:t>
            </w:r>
          </w:p>
        </w:tc>
        <w:tc>
          <w:tcPr>
            <w:tcW w:w="1114" w:type="dxa"/>
            <w:tcBorders>
              <w:top w:val="single" w:sz="2" w:space="0" w:color="auto"/>
              <w:left w:val="single" w:sz="2" w:space="0" w:color="auto"/>
              <w:bottom w:val="single" w:sz="2" w:space="0" w:color="auto"/>
              <w:right w:val="single" w:sz="2" w:space="0" w:color="auto"/>
            </w:tcBorders>
          </w:tcPr>
          <w:p w14:paraId="11F8BDD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E98A732"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152EFD3" w14:textId="77777777" w:rsidR="00536A3E" w:rsidRPr="004F0D9D" w:rsidRDefault="00536A3E">
            <w:pPr>
              <w:spacing w:before="120" w:after="120"/>
              <w:rPr>
                <w:rFonts w:eastAsiaTheme="minorHAnsi"/>
              </w:rPr>
            </w:pPr>
          </w:p>
        </w:tc>
      </w:tr>
      <w:tr w:rsidR="00536A3E" w:rsidRPr="004F0D9D" w14:paraId="1623FBCF" w14:textId="77777777">
        <w:tc>
          <w:tcPr>
            <w:tcW w:w="5293" w:type="dxa"/>
            <w:gridSpan w:val="2"/>
            <w:tcBorders>
              <w:top w:val="single" w:sz="2" w:space="0" w:color="auto"/>
              <w:left w:val="single" w:sz="2" w:space="0" w:color="auto"/>
              <w:bottom w:val="single" w:sz="2" w:space="0" w:color="auto"/>
              <w:right w:val="single" w:sz="2" w:space="0" w:color="auto"/>
            </w:tcBorders>
          </w:tcPr>
          <w:p w14:paraId="358EC1A6" w14:textId="77777777" w:rsidR="00536A3E" w:rsidRPr="004F0D9D" w:rsidRDefault="00536A3E">
            <w:pPr>
              <w:spacing w:before="120" w:after="120"/>
              <w:rPr>
                <w:rFonts w:eastAsiaTheme="minorHAnsi"/>
              </w:rPr>
            </w:pPr>
            <w:r w:rsidRPr="004F0D9D">
              <w:rPr>
                <w:rFonts w:eastAsiaTheme="minorHAnsi"/>
              </w:rPr>
              <w:t>% rural</w:t>
            </w:r>
          </w:p>
        </w:tc>
        <w:tc>
          <w:tcPr>
            <w:tcW w:w="1114" w:type="dxa"/>
            <w:tcBorders>
              <w:top w:val="single" w:sz="2" w:space="0" w:color="auto"/>
              <w:left w:val="single" w:sz="2" w:space="0" w:color="auto"/>
              <w:bottom w:val="single" w:sz="2" w:space="0" w:color="auto"/>
              <w:right w:val="single" w:sz="2" w:space="0" w:color="auto"/>
            </w:tcBorders>
          </w:tcPr>
          <w:p w14:paraId="40A7DEB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317CB0E"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2D590E2" w14:textId="77777777" w:rsidR="00536A3E" w:rsidRPr="004F0D9D" w:rsidRDefault="00536A3E">
            <w:pPr>
              <w:spacing w:before="120" w:after="120"/>
              <w:rPr>
                <w:rFonts w:eastAsiaTheme="minorHAnsi"/>
              </w:rPr>
            </w:pPr>
          </w:p>
        </w:tc>
      </w:tr>
      <w:tr w:rsidR="00536A3E" w:rsidRPr="004F0D9D" w14:paraId="68130E7C" w14:textId="77777777">
        <w:tc>
          <w:tcPr>
            <w:tcW w:w="5293" w:type="dxa"/>
            <w:gridSpan w:val="2"/>
            <w:tcBorders>
              <w:top w:val="single" w:sz="2" w:space="0" w:color="auto"/>
              <w:left w:val="single" w:sz="2" w:space="0" w:color="auto"/>
              <w:bottom w:val="single" w:sz="2" w:space="0" w:color="auto"/>
              <w:right w:val="single" w:sz="2" w:space="0" w:color="auto"/>
            </w:tcBorders>
          </w:tcPr>
          <w:p w14:paraId="7D7FE62C" w14:textId="77777777" w:rsidR="00536A3E" w:rsidRPr="004F0D9D" w:rsidRDefault="00536A3E">
            <w:pPr>
              <w:spacing w:before="120" w:after="120"/>
              <w:rPr>
                <w:rFonts w:eastAsiaTheme="minorHAnsi"/>
              </w:rPr>
            </w:pPr>
            <w:r w:rsidRPr="004F0D9D">
              <w:rPr>
                <w:rFonts w:eastAsiaTheme="minorHAnsi"/>
              </w:rPr>
              <w:t>% urban</w:t>
            </w:r>
          </w:p>
        </w:tc>
        <w:tc>
          <w:tcPr>
            <w:tcW w:w="1114" w:type="dxa"/>
            <w:tcBorders>
              <w:top w:val="single" w:sz="2" w:space="0" w:color="auto"/>
              <w:left w:val="single" w:sz="2" w:space="0" w:color="auto"/>
              <w:bottom w:val="single" w:sz="2" w:space="0" w:color="auto"/>
              <w:right w:val="single" w:sz="2" w:space="0" w:color="auto"/>
            </w:tcBorders>
          </w:tcPr>
          <w:p w14:paraId="2EAE2C1B"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ADEE70A"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45265AB" w14:textId="77777777" w:rsidR="00536A3E" w:rsidRPr="004F0D9D" w:rsidRDefault="00536A3E">
            <w:pPr>
              <w:spacing w:before="120" w:after="120"/>
              <w:rPr>
                <w:rFonts w:eastAsiaTheme="minorHAnsi"/>
              </w:rPr>
            </w:pPr>
          </w:p>
        </w:tc>
      </w:tr>
      <w:tr w:rsidR="00536A3E" w:rsidRPr="004F0D9D" w14:paraId="0F9ADF94" w14:textId="77777777">
        <w:tc>
          <w:tcPr>
            <w:tcW w:w="5293" w:type="dxa"/>
            <w:gridSpan w:val="2"/>
            <w:tcBorders>
              <w:top w:val="single" w:sz="2" w:space="0" w:color="auto"/>
              <w:left w:val="single" w:sz="2" w:space="0" w:color="auto"/>
              <w:bottom w:val="single" w:sz="2" w:space="0" w:color="auto"/>
              <w:right w:val="single" w:sz="2" w:space="0" w:color="auto"/>
            </w:tcBorders>
          </w:tcPr>
          <w:p w14:paraId="3E1FA22F" w14:textId="77777777" w:rsidR="00536A3E" w:rsidRPr="004F0D9D" w:rsidRDefault="00536A3E">
            <w:pPr>
              <w:spacing w:before="120" w:after="120"/>
              <w:rPr>
                <w:rFonts w:eastAsiaTheme="minorHAnsi"/>
              </w:rPr>
            </w:pPr>
            <w:r w:rsidRPr="004F0D9D">
              <w:rPr>
                <w:rFonts w:eastAsiaTheme="minorHAnsi"/>
                <w:i/>
                <w:iCs/>
              </w:rPr>
              <w:t>Did you drive the vehicle in a non</w:t>
            </w:r>
            <w:r>
              <w:rPr>
                <w:rFonts w:eastAsiaTheme="minorHAnsi"/>
                <w:i/>
                <w:iCs/>
              </w:rPr>
              <w:t>-</w:t>
            </w:r>
            <w:r w:rsidRPr="004F0D9D">
              <w:rPr>
                <w:rFonts w:eastAsiaTheme="minorHAnsi"/>
                <w:i/>
                <w:iCs/>
              </w:rPr>
              <w:t>Contracting Party for more than 10 % of driving time?</w:t>
            </w:r>
          </w:p>
          <w:p w14:paraId="5E9DB792"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398355A"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143AB50" w14:textId="77777777" w:rsidR="00536A3E" w:rsidRPr="004F0D9D" w:rsidRDefault="00536A3E">
            <w:pPr>
              <w:spacing w:before="120" w:after="120"/>
              <w:rPr>
                <w:rFonts w:eastAsiaTheme="minorHAnsi"/>
              </w:rPr>
            </w:pPr>
            <w:r w:rsidRPr="004F0D9D">
              <w:rPr>
                <w:rFonts w:eastAsiaTheme="minorHAnsi"/>
                <w:i/>
                <w:iCs/>
              </w:rPr>
              <w:t>—</w:t>
            </w:r>
          </w:p>
        </w:tc>
        <w:tc>
          <w:tcPr>
            <w:tcW w:w="1579" w:type="dxa"/>
            <w:tcBorders>
              <w:top w:val="single" w:sz="2" w:space="0" w:color="auto"/>
              <w:left w:val="single" w:sz="2" w:space="0" w:color="auto"/>
              <w:bottom w:val="single" w:sz="2" w:space="0" w:color="auto"/>
              <w:right w:val="single" w:sz="2" w:space="0" w:color="auto"/>
            </w:tcBorders>
          </w:tcPr>
          <w:p w14:paraId="7C10124C" w14:textId="77777777" w:rsidR="00536A3E" w:rsidRPr="004F0D9D" w:rsidRDefault="00536A3E">
            <w:pPr>
              <w:spacing w:before="120" w:after="120"/>
              <w:rPr>
                <w:rFonts w:eastAsiaTheme="minorHAnsi"/>
              </w:rPr>
            </w:pPr>
          </w:p>
        </w:tc>
      </w:tr>
      <w:tr w:rsidR="00536A3E" w:rsidRPr="004F0D9D" w14:paraId="4F42A6EF" w14:textId="77777777">
        <w:tc>
          <w:tcPr>
            <w:tcW w:w="5293" w:type="dxa"/>
            <w:gridSpan w:val="2"/>
            <w:tcBorders>
              <w:top w:val="single" w:sz="2" w:space="0" w:color="auto"/>
              <w:left w:val="single" w:sz="2" w:space="0" w:color="auto"/>
              <w:bottom w:val="single" w:sz="2" w:space="0" w:color="auto"/>
              <w:right w:val="single" w:sz="2" w:space="0" w:color="auto"/>
            </w:tcBorders>
          </w:tcPr>
          <w:p w14:paraId="437FEEE2" w14:textId="77777777" w:rsidR="00536A3E" w:rsidRPr="004F0D9D" w:rsidRDefault="00536A3E">
            <w:pPr>
              <w:spacing w:before="120" w:after="120"/>
              <w:rPr>
                <w:rFonts w:eastAsiaTheme="minorHAnsi"/>
              </w:rPr>
            </w:pPr>
            <w:r w:rsidRPr="004F0D9D">
              <w:rPr>
                <w:rFonts w:eastAsiaTheme="minorHAnsi"/>
                <w:i/>
                <w:iCs/>
              </w:rPr>
              <w:t>In which country was the vehicle refuelled during the last two times?</w:t>
            </w:r>
          </w:p>
          <w:p w14:paraId="1DFC1DD5" w14:textId="77777777" w:rsidR="00536A3E" w:rsidRPr="004F0D9D" w:rsidRDefault="00536A3E">
            <w:pPr>
              <w:spacing w:before="120" w:after="120"/>
              <w:rPr>
                <w:rFonts w:eastAsiaTheme="minorHAnsi"/>
              </w:rPr>
            </w:pPr>
            <w:r w:rsidRPr="004F0D9D">
              <w:rPr>
                <w:rFonts w:eastAsiaTheme="minorHAnsi"/>
                <w:i/>
                <w:iCs/>
              </w:rPr>
              <w:t>If the vehicle was refuelled the last two times outside a state applying the compliant Fuel Standards,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C11440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D6B9D9A"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48A0DDC" w14:textId="77777777" w:rsidR="00536A3E" w:rsidRPr="004F0D9D" w:rsidRDefault="00536A3E">
            <w:pPr>
              <w:spacing w:before="120" w:after="120"/>
              <w:rPr>
                <w:rFonts w:eastAsiaTheme="minorHAnsi"/>
              </w:rPr>
            </w:pPr>
          </w:p>
        </w:tc>
      </w:tr>
      <w:tr w:rsidR="00536A3E" w:rsidRPr="004F0D9D" w14:paraId="3BDA3F5D" w14:textId="77777777">
        <w:tc>
          <w:tcPr>
            <w:tcW w:w="5293" w:type="dxa"/>
            <w:gridSpan w:val="2"/>
            <w:tcBorders>
              <w:top w:val="single" w:sz="2" w:space="0" w:color="auto"/>
              <w:left w:val="single" w:sz="2" w:space="0" w:color="auto"/>
              <w:bottom w:val="single" w:sz="2" w:space="0" w:color="auto"/>
              <w:right w:val="single" w:sz="2" w:space="0" w:color="auto"/>
            </w:tcBorders>
          </w:tcPr>
          <w:p w14:paraId="4B0AFBE3" w14:textId="77777777" w:rsidR="00536A3E" w:rsidRPr="004F0D9D" w:rsidRDefault="00536A3E">
            <w:pPr>
              <w:spacing w:before="120" w:after="120"/>
              <w:rPr>
                <w:rFonts w:eastAsiaTheme="minorHAnsi"/>
              </w:rPr>
            </w:pPr>
            <w:r w:rsidRPr="004F0D9D">
              <w:rPr>
                <w:rFonts w:eastAsiaTheme="minorHAnsi"/>
                <w:i/>
                <w:iCs/>
              </w:rPr>
              <w:lastRenderedPageBreak/>
              <w:t>Has a fuel additive, not approved by the manufacturer been used?</w:t>
            </w:r>
          </w:p>
          <w:p w14:paraId="7F6DFDDD" w14:textId="77777777" w:rsidR="00536A3E" w:rsidRPr="004F0D9D" w:rsidRDefault="00536A3E">
            <w:pPr>
              <w:spacing w:before="120" w:after="120"/>
              <w:rPr>
                <w:rFonts w:eastAsiaTheme="minorHAnsi"/>
              </w:rPr>
            </w:pPr>
            <w:r w:rsidRPr="004F0D9D">
              <w:rPr>
                <w:rFonts w:eastAsiaTheme="minorHAnsi"/>
                <w:i/>
                <w:iCs/>
              </w:rPr>
              <w:t>If yes then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9B115A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9985FA3"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599E45B" w14:textId="77777777" w:rsidR="00536A3E" w:rsidRPr="004F0D9D" w:rsidRDefault="00536A3E">
            <w:pPr>
              <w:spacing w:before="120" w:after="120"/>
              <w:rPr>
                <w:rFonts w:eastAsiaTheme="minorHAnsi"/>
              </w:rPr>
            </w:pPr>
          </w:p>
        </w:tc>
      </w:tr>
      <w:tr w:rsidR="00536A3E" w:rsidRPr="004F0D9D" w14:paraId="34664191" w14:textId="77777777">
        <w:tc>
          <w:tcPr>
            <w:tcW w:w="5293" w:type="dxa"/>
            <w:gridSpan w:val="2"/>
            <w:tcBorders>
              <w:top w:val="single" w:sz="2" w:space="0" w:color="auto"/>
              <w:left w:val="single" w:sz="2" w:space="0" w:color="auto"/>
              <w:bottom w:val="single" w:sz="2" w:space="0" w:color="auto"/>
              <w:right w:val="single" w:sz="2" w:space="0" w:color="auto"/>
            </w:tcBorders>
          </w:tcPr>
          <w:p w14:paraId="3EBDB77D" w14:textId="77777777" w:rsidR="00536A3E" w:rsidRPr="004F0D9D" w:rsidRDefault="00536A3E">
            <w:pPr>
              <w:spacing w:before="120" w:after="120"/>
              <w:rPr>
                <w:rFonts w:eastAsiaTheme="minorHAnsi"/>
              </w:rPr>
            </w:pPr>
            <w:r w:rsidRPr="004F0D9D">
              <w:rPr>
                <w:rFonts w:eastAsiaTheme="minorHAnsi"/>
                <w:i/>
                <w:iCs/>
              </w:rPr>
              <w:t>Has the vehicle been maintained and used in accordance with the manufacturer's instructions?</w:t>
            </w:r>
          </w:p>
          <w:p w14:paraId="0F35150C" w14:textId="77777777" w:rsidR="00536A3E" w:rsidRPr="004F0D9D" w:rsidRDefault="00536A3E">
            <w:pPr>
              <w:spacing w:before="120" w:after="120"/>
              <w:rPr>
                <w:rFonts w:eastAsiaTheme="minorHAnsi"/>
              </w:rPr>
            </w:pPr>
            <w:r w:rsidRPr="004F0D9D">
              <w:rPr>
                <w:rFonts w:eastAsiaTheme="minorHAnsi"/>
                <w:i/>
                <w:iCs/>
              </w:rPr>
              <w:t>If not,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27530A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4D80820"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EBC99D4" w14:textId="77777777" w:rsidR="00536A3E" w:rsidRPr="004F0D9D" w:rsidRDefault="00536A3E">
            <w:pPr>
              <w:spacing w:before="120" w:after="120"/>
              <w:rPr>
                <w:rFonts w:eastAsiaTheme="minorHAnsi"/>
              </w:rPr>
            </w:pPr>
          </w:p>
        </w:tc>
      </w:tr>
      <w:tr w:rsidR="00536A3E" w:rsidRPr="004F0D9D" w14:paraId="448C64E6" w14:textId="77777777">
        <w:tc>
          <w:tcPr>
            <w:tcW w:w="5293" w:type="dxa"/>
            <w:gridSpan w:val="2"/>
            <w:tcBorders>
              <w:top w:val="single" w:sz="2" w:space="0" w:color="auto"/>
              <w:left w:val="single" w:sz="2" w:space="0" w:color="auto"/>
              <w:bottom w:val="single" w:sz="2" w:space="0" w:color="auto"/>
              <w:right w:val="single" w:sz="2" w:space="0" w:color="auto"/>
            </w:tcBorders>
          </w:tcPr>
          <w:p w14:paraId="51EE3290" w14:textId="77777777" w:rsidR="00536A3E" w:rsidRPr="004F0D9D" w:rsidRDefault="00536A3E">
            <w:pPr>
              <w:spacing w:before="120" w:after="120"/>
              <w:rPr>
                <w:rFonts w:eastAsiaTheme="minorHAnsi"/>
              </w:rPr>
            </w:pPr>
            <w:r w:rsidRPr="004F0D9D">
              <w:rPr>
                <w:rFonts w:eastAsiaTheme="minorHAnsi"/>
                <w:i/>
                <w:iCs/>
              </w:rPr>
              <w:t>Full service and repair history including any re-works</w:t>
            </w:r>
          </w:p>
          <w:p w14:paraId="3A16A4D1" w14:textId="77777777" w:rsidR="00536A3E" w:rsidRPr="004F0D9D" w:rsidRDefault="00536A3E">
            <w:pPr>
              <w:spacing w:before="120" w:after="120"/>
              <w:rPr>
                <w:rFonts w:eastAsiaTheme="minorHAnsi"/>
              </w:rPr>
            </w:pPr>
            <w:r w:rsidRPr="004F0D9D">
              <w:rPr>
                <w:rFonts w:eastAsiaTheme="minorHAnsi"/>
                <w:i/>
                <w:iCs/>
              </w:rPr>
              <w:t>If the full documentation cannot be provided,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1BDABFD"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47BB605"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9029EA2" w14:textId="77777777" w:rsidR="00536A3E" w:rsidRPr="004F0D9D" w:rsidRDefault="00536A3E">
            <w:pPr>
              <w:spacing w:before="120" w:after="120"/>
              <w:rPr>
                <w:rFonts w:eastAsiaTheme="minorHAnsi"/>
              </w:rPr>
            </w:pPr>
          </w:p>
        </w:tc>
      </w:tr>
      <w:tr w:rsidR="00536A3E" w:rsidRPr="004F0D9D" w14:paraId="3B6279DF" w14:textId="77777777">
        <w:tc>
          <w:tcPr>
            <w:tcW w:w="848" w:type="dxa"/>
            <w:tcBorders>
              <w:top w:val="single" w:sz="2" w:space="0" w:color="auto"/>
              <w:left w:val="single" w:sz="2" w:space="0" w:color="auto"/>
              <w:bottom w:val="single" w:sz="2" w:space="0" w:color="auto"/>
              <w:right w:val="single" w:sz="2" w:space="0" w:color="auto"/>
            </w:tcBorders>
          </w:tcPr>
          <w:p w14:paraId="5907A04C"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149D6E29"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7697D99B"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3A8410C9"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7784C40F" w14:textId="77777777" w:rsidR="00536A3E" w:rsidRPr="004F0D9D" w:rsidRDefault="00536A3E">
            <w:pPr>
              <w:adjustRightInd w:val="0"/>
              <w:rPr>
                <w:rFonts w:eastAsiaTheme="minorHAnsi"/>
                <w:lang w:val="en-US"/>
              </w:rPr>
            </w:pPr>
          </w:p>
        </w:tc>
      </w:tr>
      <w:tr w:rsidR="00536A3E" w:rsidRPr="004F0D9D" w14:paraId="06FB1FF4" w14:textId="77777777">
        <w:tc>
          <w:tcPr>
            <w:tcW w:w="848" w:type="dxa"/>
            <w:tcBorders>
              <w:top w:val="single" w:sz="2" w:space="0" w:color="auto"/>
              <w:left w:val="single" w:sz="2" w:space="0" w:color="auto"/>
              <w:bottom w:val="single" w:sz="2" w:space="0" w:color="auto"/>
              <w:right w:val="single" w:sz="2" w:space="0" w:color="auto"/>
            </w:tcBorders>
          </w:tcPr>
          <w:p w14:paraId="4BEA34C1"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72F6BAA9" w14:textId="77777777" w:rsidR="00536A3E" w:rsidRPr="004F0D9D" w:rsidRDefault="00536A3E">
            <w:pPr>
              <w:spacing w:before="120" w:after="120"/>
              <w:rPr>
                <w:rFonts w:eastAsiaTheme="minorHAnsi"/>
              </w:rPr>
            </w:pPr>
            <w:r w:rsidRPr="004F0D9D">
              <w:rPr>
                <w:rFonts w:eastAsiaTheme="minorHAnsi"/>
                <w:i/>
                <w:iCs/>
              </w:rPr>
              <w:t>Vehicle Examination and Maintenance</w:t>
            </w:r>
          </w:p>
        </w:tc>
        <w:tc>
          <w:tcPr>
            <w:tcW w:w="2414" w:type="dxa"/>
            <w:gridSpan w:val="2"/>
            <w:tcBorders>
              <w:top w:val="single" w:sz="2" w:space="0" w:color="auto"/>
              <w:left w:val="single" w:sz="2" w:space="0" w:color="auto"/>
              <w:bottom w:val="single" w:sz="2" w:space="0" w:color="auto"/>
              <w:right w:val="single" w:sz="2" w:space="0" w:color="auto"/>
            </w:tcBorders>
          </w:tcPr>
          <w:p w14:paraId="7E63CA78" w14:textId="77777777" w:rsidR="00536A3E" w:rsidRPr="004F0D9D" w:rsidRDefault="00536A3E">
            <w:pPr>
              <w:spacing w:before="120" w:after="120"/>
              <w:rPr>
                <w:rFonts w:eastAsiaTheme="minorHAnsi"/>
              </w:rPr>
            </w:pPr>
            <w:r w:rsidRPr="004F0D9D">
              <w:rPr>
                <w:rFonts w:eastAsiaTheme="minorHAnsi"/>
                <w:i/>
                <w:iCs/>
              </w:rPr>
              <w:t>X = Exclusion Criteria/</w:t>
            </w:r>
          </w:p>
          <w:p w14:paraId="555B5F25" w14:textId="77777777" w:rsidR="00536A3E" w:rsidRPr="004F0D9D" w:rsidRDefault="00536A3E">
            <w:pPr>
              <w:spacing w:before="120" w:after="120"/>
              <w:rPr>
                <w:rFonts w:eastAsiaTheme="minorHAnsi"/>
              </w:rPr>
            </w:pPr>
            <w:r w:rsidRPr="004F0D9D">
              <w:rPr>
                <w:rFonts w:eastAsiaTheme="minorHAnsi"/>
                <w:i/>
                <w:iCs/>
              </w:rPr>
              <w:t>F = Faulty Vehicle</w:t>
            </w:r>
          </w:p>
        </w:tc>
        <w:tc>
          <w:tcPr>
            <w:tcW w:w="1579" w:type="dxa"/>
            <w:tcBorders>
              <w:top w:val="single" w:sz="2" w:space="0" w:color="auto"/>
              <w:left w:val="single" w:sz="2" w:space="0" w:color="auto"/>
              <w:bottom w:val="single" w:sz="2" w:space="0" w:color="auto"/>
              <w:right w:val="single" w:sz="2" w:space="0" w:color="auto"/>
            </w:tcBorders>
          </w:tcPr>
          <w:p w14:paraId="2D5DEA88" w14:textId="77777777" w:rsidR="00536A3E" w:rsidRPr="004F0D9D" w:rsidRDefault="00536A3E">
            <w:pPr>
              <w:spacing w:before="120" w:after="120"/>
              <w:rPr>
                <w:rFonts w:eastAsiaTheme="minorHAnsi"/>
              </w:rPr>
            </w:pPr>
            <w:r w:rsidRPr="004F0D9D">
              <w:rPr>
                <w:rFonts w:eastAsiaTheme="minorHAnsi"/>
                <w:i/>
                <w:iCs/>
              </w:rPr>
              <w:t>X = checked and reported</w:t>
            </w:r>
          </w:p>
        </w:tc>
      </w:tr>
      <w:tr w:rsidR="00536A3E" w:rsidRPr="004F0D9D" w14:paraId="0BC1577D" w14:textId="77777777">
        <w:tc>
          <w:tcPr>
            <w:tcW w:w="848" w:type="dxa"/>
            <w:tcBorders>
              <w:top w:val="single" w:sz="2" w:space="0" w:color="auto"/>
              <w:left w:val="single" w:sz="2" w:space="0" w:color="auto"/>
              <w:bottom w:val="single" w:sz="2" w:space="0" w:color="auto"/>
              <w:right w:val="single" w:sz="2" w:space="0" w:color="auto"/>
            </w:tcBorders>
          </w:tcPr>
          <w:p w14:paraId="6B057E1F"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4CC46B17"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264D26B3"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78D27698"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D1C8FB1" w14:textId="77777777" w:rsidR="00536A3E" w:rsidRPr="004F0D9D" w:rsidRDefault="00536A3E">
            <w:pPr>
              <w:adjustRightInd w:val="0"/>
              <w:rPr>
                <w:rFonts w:eastAsiaTheme="minorHAnsi"/>
                <w:lang w:val="en-US"/>
              </w:rPr>
            </w:pPr>
          </w:p>
        </w:tc>
      </w:tr>
      <w:tr w:rsidR="00536A3E" w:rsidRPr="004F0D9D" w14:paraId="0F724556" w14:textId="77777777">
        <w:tc>
          <w:tcPr>
            <w:tcW w:w="848" w:type="dxa"/>
            <w:tcBorders>
              <w:top w:val="single" w:sz="2" w:space="0" w:color="auto"/>
              <w:left w:val="single" w:sz="2" w:space="0" w:color="auto"/>
              <w:bottom w:val="single" w:sz="2" w:space="0" w:color="auto"/>
              <w:right w:val="single" w:sz="2" w:space="0" w:color="auto"/>
            </w:tcBorders>
          </w:tcPr>
          <w:p w14:paraId="13461641" w14:textId="77777777" w:rsidR="00536A3E" w:rsidRPr="004F0D9D" w:rsidRDefault="00536A3E">
            <w:pPr>
              <w:spacing w:before="120" w:after="120"/>
              <w:rPr>
                <w:rFonts w:eastAsiaTheme="minorHAnsi"/>
              </w:rPr>
            </w:pPr>
            <w:r w:rsidRPr="004F0D9D">
              <w:rPr>
                <w:rFonts w:eastAsiaTheme="minorHAnsi"/>
              </w:rPr>
              <w:t>1</w:t>
            </w:r>
          </w:p>
        </w:tc>
        <w:tc>
          <w:tcPr>
            <w:tcW w:w="4445" w:type="dxa"/>
            <w:tcBorders>
              <w:top w:val="single" w:sz="2" w:space="0" w:color="auto"/>
              <w:left w:val="single" w:sz="2" w:space="0" w:color="auto"/>
              <w:bottom w:val="single" w:sz="2" w:space="0" w:color="auto"/>
              <w:right w:val="single" w:sz="2" w:space="0" w:color="auto"/>
            </w:tcBorders>
          </w:tcPr>
          <w:p w14:paraId="02D065CD" w14:textId="77777777" w:rsidR="00536A3E" w:rsidRPr="004F0D9D" w:rsidRDefault="00536A3E">
            <w:pPr>
              <w:spacing w:before="120" w:after="120"/>
              <w:rPr>
                <w:rFonts w:eastAsiaTheme="minorHAnsi"/>
              </w:rPr>
            </w:pPr>
            <w:r w:rsidRPr="004F0D9D">
              <w:rPr>
                <w:rFonts w:eastAsiaTheme="minorHAnsi"/>
                <w:i/>
                <w:iCs/>
              </w:rPr>
              <w:t>Fuel tank level (full / empty)</w:t>
            </w:r>
          </w:p>
          <w:p w14:paraId="0FDE2711" w14:textId="77777777" w:rsidR="00536A3E" w:rsidRPr="004F0D9D" w:rsidRDefault="00536A3E">
            <w:pPr>
              <w:spacing w:before="120" w:after="120"/>
              <w:rPr>
                <w:rFonts w:eastAsiaTheme="minorHAnsi"/>
              </w:rPr>
            </w:pPr>
            <w:r w:rsidRPr="004F0D9D">
              <w:rPr>
                <w:rFonts w:eastAsiaTheme="minorHAnsi"/>
              </w:rPr>
              <w:t xml:space="preserve">Is the fuel reserve light ON? </w:t>
            </w:r>
            <w:r w:rsidRPr="004F0D9D">
              <w:rPr>
                <w:rFonts w:eastAsiaTheme="minorHAnsi"/>
                <w:i/>
                <w:iCs/>
              </w:rPr>
              <w:t>If yes, refuel before test.</w:t>
            </w:r>
          </w:p>
        </w:tc>
        <w:tc>
          <w:tcPr>
            <w:tcW w:w="1114" w:type="dxa"/>
            <w:tcBorders>
              <w:top w:val="single" w:sz="2" w:space="0" w:color="auto"/>
              <w:left w:val="single" w:sz="2" w:space="0" w:color="auto"/>
              <w:bottom w:val="single" w:sz="2" w:space="0" w:color="auto"/>
              <w:right w:val="single" w:sz="2" w:space="0" w:color="auto"/>
            </w:tcBorders>
          </w:tcPr>
          <w:p w14:paraId="588D767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6079CE9"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D1B6805"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7CFE3722" w14:textId="77777777">
        <w:tc>
          <w:tcPr>
            <w:tcW w:w="848" w:type="dxa"/>
            <w:tcBorders>
              <w:top w:val="single" w:sz="2" w:space="0" w:color="auto"/>
              <w:left w:val="single" w:sz="2" w:space="0" w:color="auto"/>
              <w:bottom w:val="single" w:sz="2" w:space="0" w:color="auto"/>
              <w:right w:val="single" w:sz="2" w:space="0" w:color="auto"/>
            </w:tcBorders>
          </w:tcPr>
          <w:p w14:paraId="2DDAAC97" w14:textId="77777777" w:rsidR="00536A3E" w:rsidRPr="004F0D9D" w:rsidRDefault="00536A3E">
            <w:pPr>
              <w:spacing w:before="120" w:after="120"/>
              <w:rPr>
                <w:rFonts w:eastAsiaTheme="minorHAnsi"/>
              </w:rPr>
            </w:pPr>
            <w:r w:rsidRPr="004F0D9D">
              <w:rPr>
                <w:rFonts w:eastAsiaTheme="minorHAnsi"/>
              </w:rPr>
              <w:t>2</w:t>
            </w:r>
          </w:p>
        </w:tc>
        <w:tc>
          <w:tcPr>
            <w:tcW w:w="4445" w:type="dxa"/>
            <w:tcBorders>
              <w:top w:val="single" w:sz="2" w:space="0" w:color="auto"/>
              <w:left w:val="single" w:sz="2" w:space="0" w:color="auto"/>
              <w:bottom w:val="single" w:sz="2" w:space="0" w:color="auto"/>
              <w:right w:val="single" w:sz="2" w:space="0" w:color="auto"/>
            </w:tcBorders>
          </w:tcPr>
          <w:p w14:paraId="391BE71C" w14:textId="77777777" w:rsidR="00536A3E" w:rsidRPr="004F0D9D" w:rsidRDefault="00536A3E">
            <w:pPr>
              <w:spacing w:before="120" w:after="120"/>
              <w:rPr>
                <w:rFonts w:eastAsiaTheme="minorHAnsi"/>
              </w:rPr>
            </w:pPr>
            <w:r w:rsidRPr="004F0D9D">
              <w:rPr>
                <w:rFonts w:eastAsiaTheme="minorHAnsi"/>
                <w:i/>
                <w:iCs/>
              </w:rPr>
              <w:t>Are there any warning lights on the instrument panel activated indicating a vehicle or exhaust after-treatment system malfunctioning that cannot be resolve by normal maintenance? (Malfunction Indication Light, Engine Service Light, etc?)</w:t>
            </w:r>
          </w:p>
          <w:p w14:paraId="7E7DF73B"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41829F60"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B28F2FA" w14:textId="77777777" w:rsidR="00536A3E" w:rsidRPr="004F0D9D" w:rsidRDefault="00536A3E">
            <w:pPr>
              <w:spacing w:before="120" w:after="120"/>
              <w:rPr>
                <w:rFonts w:eastAsiaTheme="minorHAnsi"/>
              </w:rPr>
            </w:pPr>
          </w:p>
        </w:tc>
      </w:tr>
      <w:tr w:rsidR="00536A3E" w:rsidRPr="004F0D9D" w14:paraId="607B76A3" w14:textId="77777777">
        <w:tc>
          <w:tcPr>
            <w:tcW w:w="848" w:type="dxa"/>
            <w:tcBorders>
              <w:top w:val="single" w:sz="2" w:space="0" w:color="auto"/>
              <w:left w:val="single" w:sz="2" w:space="0" w:color="auto"/>
              <w:bottom w:val="single" w:sz="2" w:space="0" w:color="auto"/>
              <w:right w:val="single" w:sz="2" w:space="0" w:color="auto"/>
            </w:tcBorders>
          </w:tcPr>
          <w:p w14:paraId="3F961D25" w14:textId="77777777" w:rsidR="00536A3E" w:rsidRPr="004F0D9D" w:rsidRDefault="00536A3E">
            <w:pPr>
              <w:spacing w:before="120" w:after="120"/>
              <w:rPr>
                <w:rFonts w:eastAsiaTheme="minorHAnsi"/>
              </w:rPr>
            </w:pPr>
            <w:r w:rsidRPr="004F0D9D">
              <w:rPr>
                <w:rFonts w:eastAsiaTheme="minorHAnsi"/>
              </w:rPr>
              <w:t>3</w:t>
            </w:r>
          </w:p>
        </w:tc>
        <w:tc>
          <w:tcPr>
            <w:tcW w:w="4445" w:type="dxa"/>
            <w:tcBorders>
              <w:top w:val="single" w:sz="2" w:space="0" w:color="auto"/>
              <w:left w:val="single" w:sz="2" w:space="0" w:color="auto"/>
              <w:bottom w:val="single" w:sz="2" w:space="0" w:color="auto"/>
              <w:right w:val="single" w:sz="2" w:space="0" w:color="auto"/>
            </w:tcBorders>
          </w:tcPr>
          <w:p w14:paraId="7CE8EFC7" w14:textId="77777777" w:rsidR="00536A3E" w:rsidRPr="004F0D9D" w:rsidRDefault="00536A3E">
            <w:pPr>
              <w:spacing w:before="120" w:after="120"/>
              <w:rPr>
                <w:rFonts w:eastAsiaTheme="minorHAnsi"/>
              </w:rPr>
            </w:pPr>
            <w:r w:rsidRPr="004F0D9D">
              <w:rPr>
                <w:rFonts w:eastAsiaTheme="minorHAnsi"/>
                <w:i/>
                <w:iCs/>
              </w:rPr>
              <w:t>Is the SCR light on after engine-on?</w:t>
            </w:r>
          </w:p>
          <w:p w14:paraId="0F438F3F" w14:textId="77777777" w:rsidR="00536A3E" w:rsidRPr="004F0D9D" w:rsidRDefault="00536A3E">
            <w:pPr>
              <w:spacing w:before="120" w:after="120"/>
              <w:rPr>
                <w:rFonts w:eastAsiaTheme="minorHAnsi"/>
              </w:rPr>
            </w:pPr>
            <w:r w:rsidRPr="004F0D9D">
              <w:rPr>
                <w:rFonts w:eastAsiaTheme="minorHAnsi"/>
                <w:i/>
                <w:iCs/>
              </w:rPr>
              <w:t>If yes, the AdBlue should be filled in, or the repair executed before the vehicle is used for testing.</w:t>
            </w:r>
          </w:p>
        </w:tc>
        <w:tc>
          <w:tcPr>
            <w:tcW w:w="2414" w:type="dxa"/>
            <w:gridSpan w:val="2"/>
            <w:tcBorders>
              <w:top w:val="single" w:sz="2" w:space="0" w:color="auto"/>
              <w:left w:val="single" w:sz="2" w:space="0" w:color="auto"/>
              <w:bottom w:val="single" w:sz="2" w:space="0" w:color="auto"/>
              <w:right w:val="single" w:sz="2" w:space="0" w:color="auto"/>
            </w:tcBorders>
          </w:tcPr>
          <w:p w14:paraId="2DDB115F"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83626CE" w14:textId="77777777" w:rsidR="00536A3E" w:rsidRPr="004F0D9D" w:rsidRDefault="00536A3E">
            <w:pPr>
              <w:spacing w:before="120" w:after="120"/>
              <w:rPr>
                <w:rFonts w:eastAsiaTheme="minorHAnsi"/>
              </w:rPr>
            </w:pPr>
          </w:p>
        </w:tc>
      </w:tr>
      <w:tr w:rsidR="00536A3E" w:rsidRPr="004F0D9D" w14:paraId="38F9F65E" w14:textId="77777777">
        <w:tc>
          <w:tcPr>
            <w:tcW w:w="848" w:type="dxa"/>
            <w:tcBorders>
              <w:top w:val="single" w:sz="2" w:space="0" w:color="auto"/>
              <w:left w:val="single" w:sz="2" w:space="0" w:color="auto"/>
              <w:bottom w:val="single" w:sz="2" w:space="0" w:color="auto"/>
              <w:right w:val="single" w:sz="2" w:space="0" w:color="auto"/>
            </w:tcBorders>
          </w:tcPr>
          <w:p w14:paraId="7B834831" w14:textId="77777777" w:rsidR="00536A3E" w:rsidRPr="004F0D9D" w:rsidRDefault="00536A3E">
            <w:pPr>
              <w:spacing w:before="120" w:after="120"/>
              <w:rPr>
                <w:rFonts w:eastAsiaTheme="minorHAnsi"/>
              </w:rPr>
            </w:pPr>
            <w:r w:rsidRPr="004F0D9D">
              <w:rPr>
                <w:rFonts w:eastAsiaTheme="minorHAnsi"/>
              </w:rPr>
              <w:t>4</w:t>
            </w:r>
          </w:p>
        </w:tc>
        <w:tc>
          <w:tcPr>
            <w:tcW w:w="4445" w:type="dxa"/>
            <w:tcBorders>
              <w:top w:val="single" w:sz="2" w:space="0" w:color="auto"/>
              <w:left w:val="single" w:sz="2" w:space="0" w:color="auto"/>
              <w:bottom w:val="single" w:sz="2" w:space="0" w:color="auto"/>
              <w:right w:val="single" w:sz="2" w:space="0" w:color="auto"/>
            </w:tcBorders>
          </w:tcPr>
          <w:p w14:paraId="76757F1A" w14:textId="77777777" w:rsidR="00536A3E" w:rsidRPr="004F0D9D" w:rsidRDefault="00536A3E">
            <w:pPr>
              <w:spacing w:before="120" w:after="120"/>
              <w:rPr>
                <w:rFonts w:eastAsiaTheme="minorHAnsi"/>
              </w:rPr>
            </w:pPr>
            <w:r w:rsidRPr="004F0D9D">
              <w:rPr>
                <w:rFonts w:eastAsiaTheme="minorHAnsi"/>
                <w:i/>
                <w:iCs/>
              </w:rPr>
              <w:t>Visual examination exhaust system</w:t>
            </w:r>
          </w:p>
          <w:p w14:paraId="1499F9AA" w14:textId="26C56AEA" w:rsidR="00536A3E" w:rsidRPr="004F0D9D" w:rsidRDefault="00E00FD4">
            <w:pPr>
              <w:spacing w:before="120" w:after="120"/>
              <w:rPr>
                <w:rFonts w:eastAsiaTheme="minorHAnsi"/>
              </w:rPr>
            </w:pPr>
            <w:ins w:id="1378" w:author="RG Oct 2025g" w:date="2025-10-17T08:07:00Z" w16du:dateUtc="2025-10-17T07:07:00Z">
              <w:del w:id="1379" w:author="OICA BC" w:date="2025-10-17T09:21:00Z" w16du:dateUtc="2025-10-17T07:21:00Z">
                <w:r w:rsidRPr="00AF1753" w:rsidDel="00D04C2A">
                  <w:delText>I</w:delText>
                </w:r>
              </w:del>
            </w:ins>
            <w:ins w:id="1380" w:author="RG Oct 2025g" w:date="2025-10-17T08:06:00Z" w16du:dateUtc="2025-10-17T07:06:00Z">
              <w:del w:id="1381" w:author="OICA BC" w:date="2025-10-17T09:21:00Z" w16du:dateUtc="2025-10-17T07:21:00Z">
                <w:r w:rsidRPr="00AF1753" w:rsidDel="00D04C2A">
                  <w:delText>n case of noticeable problems or a fail</w:delText>
                </w:r>
              </w:del>
            </w:ins>
            <w:ins w:id="1382" w:author="RG Oct 2025g" w:date="2025-10-17T08:07:00Z" w16du:dateUtc="2025-10-17T07:07:00Z">
              <w:del w:id="1383" w:author="OICA BC" w:date="2025-10-17T09:21:00Z" w16du:dateUtc="2025-10-17T07:21:00Z">
                <w:r w:rsidDel="00D04C2A">
                  <w:rPr>
                    <w:rFonts w:eastAsiaTheme="minorHAnsi"/>
                  </w:rPr>
                  <w:delText>,</w:delText>
                </w:r>
              </w:del>
            </w:ins>
            <w:ins w:id="1384" w:author="RG Oct 2025g" w:date="2025-10-17T08:06:00Z" w16du:dateUtc="2025-10-17T07:06:00Z">
              <w:del w:id="1385" w:author="OICA BC" w:date="2025-10-17T09:21:00Z" w16du:dateUtc="2025-10-17T07:21:00Z">
                <w:r w:rsidRPr="00675290" w:rsidDel="00D04C2A">
                  <w:rPr>
                    <w:rFonts w:eastAsiaTheme="minorHAnsi"/>
                  </w:rPr>
                  <w:delText xml:space="preserve"> </w:delText>
                </w:r>
              </w:del>
            </w:ins>
            <w:del w:id="1386" w:author="RG Oct 2025g" w:date="2025-10-17T08:07:00Z" w16du:dateUtc="2025-10-17T07:07:00Z">
              <w:r w:rsidR="00536A3E" w:rsidRPr="004F0D9D">
                <w:rPr>
                  <w:rFonts w:eastAsiaTheme="minorHAnsi"/>
                </w:rPr>
                <w:delText xml:space="preserve">Check </w:delText>
              </w:r>
            </w:del>
            <w:ins w:id="1387" w:author="RG Oct 2025g" w:date="2025-10-17T08:07:00Z" w16du:dateUtc="2025-10-17T07:07:00Z">
              <w:del w:id="1388" w:author="OICA BC" w:date="2025-10-17T09:21:00Z" w16du:dateUtc="2025-10-17T07:21:00Z">
                <w:r w:rsidDel="00D04C2A">
                  <w:rPr>
                    <w:rFonts w:eastAsiaTheme="minorHAnsi"/>
                  </w:rPr>
                  <w:delText>c</w:delText>
                </w:r>
              </w:del>
            </w:ins>
            <w:ins w:id="1389" w:author="OICA BC" w:date="2025-10-17T09:21:00Z" w16du:dateUtc="2025-10-17T07:21:00Z">
              <w:r w:rsidR="00D04C2A">
                <w:t>C</w:t>
              </w:r>
            </w:ins>
            <w:ins w:id="1390" w:author="RG Oct 2025g" w:date="2025-10-17T08:07:00Z" w16du:dateUtc="2025-10-17T07:07:00Z">
              <w:r w:rsidRPr="004F0D9D">
                <w:rPr>
                  <w:rFonts w:eastAsiaTheme="minorHAnsi"/>
                </w:rPr>
                <w:t xml:space="preserve">heck </w:t>
              </w:r>
            </w:ins>
            <w:r w:rsidR="00536A3E" w:rsidRPr="004F0D9D">
              <w:rPr>
                <w:rFonts w:eastAsiaTheme="minorHAnsi"/>
              </w:rPr>
              <w:t xml:space="preserve">leaks between exhaust manifold and end of tailpipe. </w:t>
            </w:r>
            <w:ins w:id="1391" w:author="OICA BC" w:date="2025-10-17T09:21:00Z" w16du:dateUtc="2025-10-17T07:21:00Z">
              <w:r w:rsidRPr="00202FE4">
                <w:t xml:space="preserve">In case of noticeable problems or a </w:t>
              </w:r>
              <w:proofErr w:type="gramStart"/>
              <w:r w:rsidRPr="00202FE4">
                <w:t>fail</w:t>
              </w:r>
              <w:proofErr w:type="gramEnd"/>
              <w:r>
                <w:rPr>
                  <w:rFonts w:eastAsiaTheme="minorHAnsi"/>
                </w:rPr>
                <w:t>,</w:t>
              </w:r>
              <w:r w:rsidRPr="00202FE4">
                <w:rPr>
                  <w:rFonts w:eastAsiaTheme="minorHAnsi"/>
                </w:rPr>
                <w:t xml:space="preserve"> </w:t>
              </w:r>
            </w:ins>
            <w:del w:id="1392" w:author="OICA BC" w:date="2025-10-17T09:21:00Z" w16du:dateUtc="2025-10-17T07:21:00Z">
              <w:r w:rsidR="00536A3E" w:rsidRPr="004F0D9D" w:rsidDel="00E00FD4">
                <w:rPr>
                  <w:rFonts w:eastAsiaTheme="minorHAnsi"/>
                </w:rPr>
                <w:delText xml:space="preserve">Check </w:delText>
              </w:r>
            </w:del>
            <w:ins w:id="1393" w:author="OICA BC" w:date="2025-10-17T09:21:00Z" w16du:dateUtc="2025-10-17T07:21:00Z">
              <w:r>
                <w:rPr>
                  <w:rFonts w:eastAsiaTheme="minorHAnsi"/>
                </w:rPr>
                <w:t>c</w:t>
              </w:r>
              <w:r w:rsidRPr="004F0D9D">
                <w:rPr>
                  <w:rFonts w:eastAsiaTheme="minorHAnsi"/>
                </w:rPr>
                <w:t xml:space="preserve">heck </w:t>
              </w:r>
            </w:ins>
            <w:r w:rsidR="00536A3E" w:rsidRPr="004F0D9D">
              <w:rPr>
                <w:rFonts w:eastAsiaTheme="minorHAnsi"/>
              </w:rPr>
              <w:t>and document (with photos)</w:t>
            </w:r>
          </w:p>
          <w:p w14:paraId="720BB3EA" w14:textId="77777777" w:rsidR="00536A3E" w:rsidRPr="004F0D9D" w:rsidRDefault="00536A3E">
            <w:pPr>
              <w:spacing w:before="120" w:after="120"/>
              <w:rPr>
                <w:rFonts w:eastAsiaTheme="minorHAnsi"/>
              </w:rPr>
            </w:pPr>
            <w:r w:rsidRPr="004F0D9D">
              <w:rPr>
                <w:rFonts w:eastAsiaTheme="minorHAnsi"/>
                <w:i/>
                <w:iCs/>
              </w:rPr>
              <w:t>If there is damage or leaks, the vehicle is declared faulty</w:t>
            </w:r>
            <w:r w:rsidRPr="004F0D9D">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46020AF3"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576AD854" w14:textId="77777777" w:rsidR="00536A3E" w:rsidRPr="004F0D9D" w:rsidRDefault="00536A3E">
            <w:pPr>
              <w:spacing w:before="120" w:after="120"/>
              <w:rPr>
                <w:rFonts w:eastAsiaTheme="minorHAnsi"/>
              </w:rPr>
            </w:pPr>
          </w:p>
        </w:tc>
      </w:tr>
      <w:tr w:rsidR="00536A3E" w:rsidRPr="004F0D9D" w14:paraId="3A17A27E" w14:textId="77777777">
        <w:tc>
          <w:tcPr>
            <w:tcW w:w="848" w:type="dxa"/>
            <w:tcBorders>
              <w:top w:val="single" w:sz="2" w:space="0" w:color="auto"/>
              <w:left w:val="single" w:sz="2" w:space="0" w:color="auto"/>
              <w:bottom w:val="single" w:sz="2" w:space="0" w:color="auto"/>
              <w:right w:val="single" w:sz="2" w:space="0" w:color="auto"/>
            </w:tcBorders>
          </w:tcPr>
          <w:p w14:paraId="686D448B" w14:textId="77777777" w:rsidR="00536A3E" w:rsidRPr="004F0D9D" w:rsidRDefault="00536A3E">
            <w:pPr>
              <w:spacing w:before="120" w:after="120"/>
              <w:rPr>
                <w:rFonts w:eastAsiaTheme="minorHAnsi"/>
              </w:rPr>
            </w:pPr>
            <w:r w:rsidRPr="004F0D9D">
              <w:rPr>
                <w:rFonts w:eastAsiaTheme="minorHAnsi"/>
              </w:rPr>
              <w:t>5</w:t>
            </w:r>
          </w:p>
        </w:tc>
        <w:tc>
          <w:tcPr>
            <w:tcW w:w="4445" w:type="dxa"/>
            <w:tcBorders>
              <w:top w:val="single" w:sz="2" w:space="0" w:color="auto"/>
              <w:left w:val="single" w:sz="2" w:space="0" w:color="auto"/>
              <w:bottom w:val="single" w:sz="2" w:space="0" w:color="auto"/>
              <w:right w:val="single" w:sz="2" w:space="0" w:color="auto"/>
            </w:tcBorders>
          </w:tcPr>
          <w:p w14:paraId="42EB84E1" w14:textId="77777777" w:rsidR="00536A3E" w:rsidRPr="004F0D9D" w:rsidRDefault="00536A3E">
            <w:pPr>
              <w:spacing w:before="120" w:after="120"/>
              <w:rPr>
                <w:rFonts w:eastAsiaTheme="minorHAnsi"/>
              </w:rPr>
            </w:pPr>
            <w:r w:rsidRPr="004F0D9D">
              <w:rPr>
                <w:rFonts w:eastAsiaTheme="minorHAnsi"/>
                <w:i/>
                <w:iCs/>
              </w:rPr>
              <w:t>Exhaust gas relevant components</w:t>
            </w:r>
          </w:p>
          <w:p w14:paraId="6055734B" w14:textId="2651771D" w:rsidR="00536A3E" w:rsidRPr="004F0D9D" w:rsidRDefault="00E00FD4">
            <w:pPr>
              <w:spacing w:before="120" w:after="120"/>
              <w:rPr>
                <w:rFonts w:eastAsiaTheme="minorHAnsi"/>
              </w:rPr>
            </w:pPr>
            <w:ins w:id="1394" w:author="RG Oct 2025g" w:date="2025-10-17T08:07:00Z" w16du:dateUtc="2025-10-17T07:07:00Z">
              <w:r w:rsidRPr="005323D2">
                <w:t xml:space="preserve">In case of noticeable problems or a </w:t>
              </w:r>
              <w:proofErr w:type="gramStart"/>
              <w:r w:rsidRPr="005323D2">
                <w:t>fail</w:t>
              </w:r>
              <w:proofErr w:type="gramEnd"/>
              <w:r>
                <w:rPr>
                  <w:rFonts w:eastAsiaTheme="minorHAnsi"/>
                </w:rPr>
                <w:t>,</w:t>
              </w:r>
              <w:r w:rsidRPr="005323D2">
                <w:rPr>
                  <w:rFonts w:eastAsiaTheme="minorHAnsi"/>
                </w:rPr>
                <w:t xml:space="preserve"> </w:t>
              </w:r>
            </w:ins>
            <w:del w:id="1395" w:author="RG Oct 2025g" w:date="2025-10-17T08:07:00Z" w16du:dateUtc="2025-10-17T07:07:00Z">
              <w:r w:rsidR="00536A3E" w:rsidRPr="004F0D9D" w:rsidDel="00E00FD4">
                <w:rPr>
                  <w:rFonts w:eastAsiaTheme="minorHAnsi"/>
                </w:rPr>
                <w:delText xml:space="preserve">Check </w:delText>
              </w:r>
            </w:del>
            <w:ins w:id="1396" w:author="RG Oct 2025g" w:date="2025-10-17T08:07:00Z" w16du:dateUtc="2025-10-17T07:07:00Z">
              <w:r>
                <w:rPr>
                  <w:rFonts w:eastAsiaTheme="minorHAnsi"/>
                </w:rPr>
                <w:t>c</w:t>
              </w:r>
              <w:r w:rsidRPr="004F0D9D">
                <w:rPr>
                  <w:rFonts w:eastAsiaTheme="minorHAnsi"/>
                </w:rPr>
                <w:t xml:space="preserve">heck </w:t>
              </w:r>
            </w:ins>
            <w:r w:rsidR="00536A3E" w:rsidRPr="004F0D9D">
              <w:rPr>
                <w:rFonts w:eastAsiaTheme="minorHAnsi"/>
              </w:rPr>
              <w:t>and document (with photos) all emissions relevant components for damage.</w:t>
            </w:r>
          </w:p>
          <w:p w14:paraId="4934EFFE" w14:textId="77777777" w:rsidR="00536A3E" w:rsidRPr="004F0D9D" w:rsidRDefault="00536A3E">
            <w:pPr>
              <w:spacing w:before="120" w:after="120"/>
              <w:rPr>
                <w:rFonts w:eastAsiaTheme="minorHAnsi"/>
              </w:rPr>
            </w:pPr>
            <w:r w:rsidRPr="004F0D9D">
              <w:rPr>
                <w:rFonts w:eastAsiaTheme="minorHAnsi"/>
                <w:i/>
                <w:iCs/>
              </w:rPr>
              <w:t>If there is damage, the vehicle is declared faulty</w:t>
            </w:r>
            <w:r w:rsidRPr="004F0D9D">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0EE7C4C2"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6C740603" w14:textId="77777777" w:rsidR="00536A3E" w:rsidRPr="004F0D9D" w:rsidRDefault="00536A3E">
            <w:pPr>
              <w:spacing w:before="120" w:after="120"/>
              <w:rPr>
                <w:rFonts w:eastAsiaTheme="minorHAnsi"/>
              </w:rPr>
            </w:pPr>
          </w:p>
        </w:tc>
      </w:tr>
      <w:tr w:rsidR="00536A3E" w:rsidRPr="004F0D9D" w14:paraId="14D7FDF3" w14:textId="77777777">
        <w:tc>
          <w:tcPr>
            <w:tcW w:w="848" w:type="dxa"/>
            <w:tcBorders>
              <w:top w:val="single" w:sz="2" w:space="0" w:color="auto"/>
              <w:left w:val="single" w:sz="2" w:space="0" w:color="auto"/>
              <w:bottom w:val="single" w:sz="2" w:space="0" w:color="auto"/>
              <w:right w:val="single" w:sz="2" w:space="0" w:color="auto"/>
            </w:tcBorders>
          </w:tcPr>
          <w:p w14:paraId="37C189ED" w14:textId="77777777" w:rsidR="00536A3E" w:rsidRPr="004F0D9D" w:rsidRDefault="00536A3E">
            <w:pPr>
              <w:spacing w:before="120" w:after="120"/>
              <w:rPr>
                <w:rFonts w:eastAsiaTheme="minorHAnsi"/>
              </w:rPr>
            </w:pPr>
            <w:r w:rsidRPr="004F0D9D">
              <w:rPr>
                <w:rFonts w:eastAsiaTheme="minorHAnsi"/>
              </w:rPr>
              <w:t>6</w:t>
            </w:r>
          </w:p>
        </w:tc>
        <w:tc>
          <w:tcPr>
            <w:tcW w:w="4445" w:type="dxa"/>
            <w:tcBorders>
              <w:top w:val="single" w:sz="2" w:space="0" w:color="auto"/>
              <w:left w:val="single" w:sz="2" w:space="0" w:color="auto"/>
              <w:bottom w:val="single" w:sz="2" w:space="0" w:color="auto"/>
              <w:right w:val="single" w:sz="2" w:space="0" w:color="auto"/>
            </w:tcBorders>
          </w:tcPr>
          <w:p w14:paraId="16D50DE2" w14:textId="77777777" w:rsidR="00536A3E" w:rsidRPr="004F0D9D" w:rsidRDefault="00536A3E">
            <w:pPr>
              <w:spacing w:before="120" w:after="120"/>
              <w:rPr>
                <w:rFonts w:eastAsiaTheme="minorHAnsi"/>
              </w:rPr>
            </w:pPr>
            <w:r w:rsidRPr="004F0D9D">
              <w:rPr>
                <w:rFonts w:eastAsiaTheme="minorHAnsi"/>
                <w:i/>
                <w:iCs/>
              </w:rPr>
              <w:t>Evaporative system</w:t>
            </w:r>
          </w:p>
          <w:p w14:paraId="06826734" w14:textId="77777777" w:rsidR="00536A3E" w:rsidRPr="004F0D9D" w:rsidRDefault="00536A3E">
            <w:pPr>
              <w:spacing w:before="120" w:after="120"/>
              <w:rPr>
                <w:rFonts w:eastAsiaTheme="minorHAnsi"/>
              </w:rPr>
            </w:pPr>
            <w:r w:rsidRPr="004F0D9D">
              <w:rPr>
                <w:rFonts w:eastAsiaTheme="minorHAnsi"/>
              </w:rPr>
              <w:t xml:space="preserve">Pressurize fuel-system (from canister side), testing for leaks in a constant ambient temperature environment, FID sniff test around and in the vehicle. </w:t>
            </w:r>
            <w:r w:rsidRPr="004F0D9D">
              <w:rPr>
                <w:rFonts w:eastAsiaTheme="minorHAnsi"/>
                <w:i/>
                <w:iCs/>
              </w:rPr>
              <w:t>If the FID sniff test is not passed, the vehicle is declared faulty</w:t>
            </w:r>
            <w:r w:rsidRPr="004F0D9D">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53BDF009"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38AE6150" w14:textId="77777777" w:rsidR="00536A3E" w:rsidRPr="004F0D9D" w:rsidRDefault="00536A3E">
            <w:pPr>
              <w:spacing w:before="120" w:after="120"/>
              <w:rPr>
                <w:rFonts w:eastAsiaTheme="minorHAnsi"/>
              </w:rPr>
            </w:pPr>
          </w:p>
        </w:tc>
      </w:tr>
      <w:tr w:rsidR="00536A3E" w:rsidRPr="004F0D9D" w14:paraId="4ACFA62F" w14:textId="77777777">
        <w:tc>
          <w:tcPr>
            <w:tcW w:w="848" w:type="dxa"/>
            <w:tcBorders>
              <w:top w:val="single" w:sz="2" w:space="0" w:color="auto"/>
              <w:left w:val="single" w:sz="2" w:space="0" w:color="auto"/>
              <w:bottom w:val="single" w:sz="2" w:space="0" w:color="auto"/>
              <w:right w:val="single" w:sz="2" w:space="0" w:color="auto"/>
            </w:tcBorders>
          </w:tcPr>
          <w:p w14:paraId="3D361C7C" w14:textId="77777777" w:rsidR="00536A3E" w:rsidRPr="004F0D9D" w:rsidRDefault="00536A3E">
            <w:pPr>
              <w:spacing w:before="120" w:after="120"/>
              <w:rPr>
                <w:rFonts w:eastAsiaTheme="minorHAnsi"/>
              </w:rPr>
            </w:pPr>
            <w:r w:rsidRPr="004F0D9D">
              <w:rPr>
                <w:rFonts w:eastAsiaTheme="minorHAnsi"/>
              </w:rPr>
              <w:lastRenderedPageBreak/>
              <w:t>7</w:t>
            </w:r>
          </w:p>
        </w:tc>
        <w:tc>
          <w:tcPr>
            <w:tcW w:w="4445" w:type="dxa"/>
            <w:tcBorders>
              <w:top w:val="single" w:sz="2" w:space="0" w:color="auto"/>
              <w:left w:val="single" w:sz="2" w:space="0" w:color="auto"/>
              <w:bottom w:val="single" w:sz="2" w:space="0" w:color="auto"/>
              <w:right w:val="single" w:sz="2" w:space="0" w:color="auto"/>
            </w:tcBorders>
          </w:tcPr>
          <w:p w14:paraId="5FEF8647" w14:textId="77777777" w:rsidR="00536A3E" w:rsidRPr="004F0D9D" w:rsidRDefault="00536A3E">
            <w:pPr>
              <w:spacing w:before="120" w:after="120"/>
              <w:rPr>
                <w:rFonts w:eastAsiaTheme="minorHAnsi"/>
              </w:rPr>
            </w:pPr>
            <w:r w:rsidRPr="004F0D9D">
              <w:rPr>
                <w:rFonts w:eastAsiaTheme="minorHAnsi"/>
                <w:i/>
                <w:iCs/>
              </w:rPr>
              <w:t>Fuel sample</w:t>
            </w:r>
          </w:p>
          <w:p w14:paraId="02FF4BB5" w14:textId="50483364" w:rsidR="00536A3E" w:rsidRPr="004F0D9D" w:rsidRDefault="000F370C">
            <w:pPr>
              <w:spacing w:before="120" w:after="120"/>
              <w:rPr>
                <w:rFonts w:eastAsiaTheme="minorHAnsi"/>
              </w:rPr>
            </w:pPr>
            <w:ins w:id="1397" w:author="OICA BC" w:date="2025-10-17T09:21:00Z" w16du:dateUtc="2025-10-17T07:21:00Z">
              <w:r w:rsidRPr="000F370C">
                <w:rPr>
                  <w:rFonts w:eastAsiaTheme="minorHAnsi"/>
                </w:rPr>
                <w:t xml:space="preserve">In case of a </w:t>
              </w:r>
              <w:proofErr w:type="gramStart"/>
              <w:r w:rsidRPr="000F370C">
                <w:rPr>
                  <w:rFonts w:eastAsiaTheme="minorHAnsi"/>
                </w:rPr>
                <w:t>fail</w:t>
              </w:r>
              <w:proofErr w:type="gramEnd"/>
              <w:r w:rsidRPr="000F370C">
                <w:rPr>
                  <w:rFonts w:eastAsiaTheme="minorHAnsi"/>
                </w:rPr>
                <w:t>, c</w:t>
              </w:r>
            </w:ins>
            <w:del w:id="1398" w:author="OICA BC" w:date="2025-10-17T09:21:00Z" w16du:dateUtc="2025-10-17T07:21:00Z">
              <w:r w:rsidR="00536A3E" w:rsidRPr="004F0D9D">
                <w:rPr>
                  <w:rFonts w:eastAsiaTheme="minorHAnsi"/>
                </w:rPr>
                <w:delText>C</w:delText>
              </w:r>
            </w:del>
            <w:r w:rsidR="00536A3E" w:rsidRPr="004F0D9D">
              <w:rPr>
                <w:rFonts w:eastAsiaTheme="minorHAnsi"/>
              </w:rPr>
              <w:t>ollect fuel sample from the fuel tank.</w:t>
            </w:r>
          </w:p>
        </w:tc>
        <w:tc>
          <w:tcPr>
            <w:tcW w:w="1114" w:type="dxa"/>
            <w:tcBorders>
              <w:top w:val="single" w:sz="2" w:space="0" w:color="auto"/>
              <w:left w:val="single" w:sz="2" w:space="0" w:color="auto"/>
              <w:bottom w:val="single" w:sz="2" w:space="0" w:color="auto"/>
              <w:right w:val="single" w:sz="2" w:space="0" w:color="auto"/>
            </w:tcBorders>
          </w:tcPr>
          <w:p w14:paraId="1708002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8FB724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15BD38D"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485C6F5C" w14:textId="77777777">
        <w:tc>
          <w:tcPr>
            <w:tcW w:w="848" w:type="dxa"/>
            <w:tcBorders>
              <w:top w:val="single" w:sz="2" w:space="0" w:color="auto"/>
              <w:left w:val="single" w:sz="2" w:space="0" w:color="auto"/>
              <w:bottom w:val="single" w:sz="2" w:space="0" w:color="auto"/>
              <w:right w:val="single" w:sz="2" w:space="0" w:color="auto"/>
            </w:tcBorders>
          </w:tcPr>
          <w:p w14:paraId="1B272A60" w14:textId="77777777" w:rsidR="00536A3E" w:rsidRPr="004F0D9D" w:rsidRDefault="00536A3E">
            <w:pPr>
              <w:spacing w:before="120" w:after="120"/>
              <w:rPr>
                <w:rFonts w:eastAsiaTheme="minorHAnsi"/>
              </w:rPr>
            </w:pPr>
            <w:r w:rsidRPr="004F0D9D">
              <w:rPr>
                <w:rFonts w:eastAsiaTheme="minorHAnsi"/>
              </w:rPr>
              <w:t>8</w:t>
            </w:r>
          </w:p>
        </w:tc>
        <w:tc>
          <w:tcPr>
            <w:tcW w:w="4445" w:type="dxa"/>
            <w:tcBorders>
              <w:top w:val="single" w:sz="2" w:space="0" w:color="auto"/>
              <w:left w:val="single" w:sz="2" w:space="0" w:color="auto"/>
              <w:bottom w:val="single" w:sz="2" w:space="0" w:color="auto"/>
              <w:right w:val="single" w:sz="2" w:space="0" w:color="auto"/>
            </w:tcBorders>
          </w:tcPr>
          <w:p w14:paraId="48915B6C" w14:textId="77777777" w:rsidR="00536A3E" w:rsidRPr="004F0D9D" w:rsidRDefault="00536A3E">
            <w:pPr>
              <w:spacing w:before="120" w:after="120"/>
              <w:rPr>
                <w:rFonts w:eastAsiaTheme="minorHAnsi"/>
              </w:rPr>
            </w:pPr>
            <w:r w:rsidRPr="004F0D9D">
              <w:rPr>
                <w:rFonts w:eastAsiaTheme="minorHAnsi"/>
                <w:i/>
                <w:iCs/>
              </w:rPr>
              <w:t>Air filter and oil filter</w:t>
            </w:r>
          </w:p>
          <w:p w14:paraId="0B6D2111" w14:textId="77777777" w:rsidR="00536A3E" w:rsidRPr="004F0D9D" w:rsidRDefault="00536A3E">
            <w:pPr>
              <w:spacing w:before="120" w:after="120"/>
              <w:rPr>
                <w:rFonts w:eastAsiaTheme="minorHAnsi"/>
              </w:rPr>
            </w:pPr>
            <w:r w:rsidRPr="004F0D9D">
              <w:rPr>
                <w:rFonts w:eastAsiaTheme="minorHAnsi"/>
              </w:rPr>
              <w:t>Check for contamination and damage and change if damaged or heavily contaminated or less than 800 km before the next recommended change.</w:t>
            </w:r>
          </w:p>
        </w:tc>
        <w:tc>
          <w:tcPr>
            <w:tcW w:w="1114" w:type="dxa"/>
            <w:tcBorders>
              <w:top w:val="single" w:sz="2" w:space="0" w:color="auto"/>
              <w:left w:val="single" w:sz="2" w:space="0" w:color="auto"/>
              <w:bottom w:val="single" w:sz="2" w:space="0" w:color="auto"/>
              <w:right w:val="single" w:sz="2" w:space="0" w:color="auto"/>
            </w:tcBorders>
          </w:tcPr>
          <w:p w14:paraId="749A530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F711DAB"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18C2462" w14:textId="77777777" w:rsidR="00536A3E" w:rsidRPr="004F0D9D" w:rsidRDefault="00536A3E">
            <w:pPr>
              <w:spacing w:before="120" w:after="120"/>
              <w:rPr>
                <w:rFonts w:eastAsiaTheme="minorHAnsi"/>
                <w:i/>
                <w:iCs/>
              </w:rPr>
            </w:pPr>
            <w:r w:rsidRPr="004F0D9D">
              <w:rPr>
                <w:rFonts w:eastAsiaTheme="minorHAnsi"/>
                <w:i/>
                <w:iCs/>
              </w:rPr>
              <w:t>x</w:t>
            </w:r>
          </w:p>
        </w:tc>
      </w:tr>
      <w:tr w:rsidR="00536A3E" w:rsidRPr="004F0D9D" w14:paraId="5CF68AF7" w14:textId="77777777">
        <w:tc>
          <w:tcPr>
            <w:tcW w:w="848" w:type="dxa"/>
            <w:tcBorders>
              <w:top w:val="single" w:sz="2" w:space="0" w:color="auto"/>
              <w:left w:val="single" w:sz="2" w:space="0" w:color="auto"/>
              <w:bottom w:val="single" w:sz="2" w:space="0" w:color="auto"/>
              <w:right w:val="single" w:sz="2" w:space="0" w:color="auto"/>
            </w:tcBorders>
          </w:tcPr>
          <w:p w14:paraId="1D28F943" w14:textId="77777777" w:rsidR="00536A3E" w:rsidRPr="004F0D9D" w:rsidRDefault="00536A3E">
            <w:pPr>
              <w:spacing w:before="120" w:after="120"/>
              <w:rPr>
                <w:rFonts w:eastAsiaTheme="minorHAnsi"/>
              </w:rPr>
            </w:pPr>
            <w:r w:rsidRPr="004F0D9D">
              <w:rPr>
                <w:rFonts w:eastAsiaTheme="minorHAnsi"/>
              </w:rPr>
              <w:t>9</w:t>
            </w:r>
          </w:p>
        </w:tc>
        <w:tc>
          <w:tcPr>
            <w:tcW w:w="4445" w:type="dxa"/>
            <w:tcBorders>
              <w:top w:val="single" w:sz="2" w:space="0" w:color="auto"/>
              <w:left w:val="single" w:sz="2" w:space="0" w:color="auto"/>
              <w:bottom w:val="single" w:sz="2" w:space="0" w:color="auto"/>
              <w:right w:val="single" w:sz="2" w:space="0" w:color="auto"/>
            </w:tcBorders>
          </w:tcPr>
          <w:p w14:paraId="47EF34D7" w14:textId="77777777" w:rsidR="00536A3E" w:rsidRPr="004F0D9D" w:rsidRDefault="00536A3E">
            <w:pPr>
              <w:spacing w:before="120" w:after="120"/>
              <w:rPr>
                <w:rFonts w:eastAsiaTheme="minorHAnsi"/>
              </w:rPr>
            </w:pPr>
            <w:r w:rsidRPr="004F0D9D">
              <w:rPr>
                <w:rFonts w:eastAsiaTheme="minorHAnsi"/>
                <w:i/>
                <w:iCs/>
              </w:rPr>
              <w:t>Window washer fluid (only for evaporative testing)</w:t>
            </w:r>
          </w:p>
          <w:p w14:paraId="3ECAEA1B" w14:textId="77777777" w:rsidR="00536A3E" w:rsidRPr="004F0D9D" w:rsidRDefault="00536A3E">
            <w:pPr>
              <w:spacing w:before="120" w:after="120"/>
              <w:rPr>
                <w:rFonts w:eastAsiaTheme="minorHAnsi"/>
              </w:rPr>
            </w:pPr>
            <w:r w:rsidRPr="004F0D9D">
              <w:rPr>
                <w:rFonts w:eastAsiaTheme="minorHAnsi"/>
              </w:rPr>
              <w:t>Remove window washer fluid and fill tank with hot water.</w:t>
            </w:r>
          </w:p>
        </w:tc>
        <w:tc>
          <w:tcPr>
            <w:tcW w:w="1114" w:type="dxa"/>
            <w:tcBorders>
              <w:top w:val="single" w:sz="2" w:space="0" w:color="auto"/>
              <w:left w:val="single" w:sz="2" w:space="0" w:color="auto"/>
              <w:bottom w:val="single" w:sz="2" w:space="0" w:color="auto"/>
              <w:right w:val="single" w:sz="2" w:space="0" w:color="auto"/>
            </w:tcBorders>
          </w:tcPr>
          <w:p w14:paraId="0983EB0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4DBF729"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5A5994B"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17DA3C71" w14:textId="77777777">
        <w:tc>
          <w:tcPr>
            <w:tcW w:w="848" w:type="dxa"/>
            <w:tcBorders>
              <w:top w:val="single" w:sz="2" w:space="0" w:color="auto"/>
              <w:left w:val="single" w:sz="2" w:space="0" w:color="auto"/>
              <w:bottom w:val="single" w:sz="2" w:space="0" w:color="auto"/>
              <w:right w:val="single" w:sz="2" w:space="0" w:color="auto"/>
            </w:tcBorders>
          </w:tcPr>
          <w:p w14:paraId="793E12D3" w14:textId="77777777" w:rsidR="00536A3E" w:rsidRPr="004F0D9D" w:rsidRDefault="00536A3E">
            <w:pPr>
              <w:spacing w:before="120" w:after="120"/>
              <w:rPr>
                <w:rFonts w:eastAsiaTheme="minorHAnsi"/>
              </w:rPr>
            </w:pPr>
            <w:r w:rsidRPr="004F0D9D">
              <w:rPr>
                <w:rFonts w:eastAsiaTheme="minorHAnsi"/>
              </w:rPr>
              <w:t>10</w:t>
            </w:r>
          </w:p>
        </w:tc>
        <w:tc>
          <w:tcPr>
            <w:tcW w:w="4445" w:type="dxa"/>
            <w:tcBorders>
              <w:top w:val="single" w:sz="2" w:space="0" w:color="auto"/>
              <w:left w:val="single" w:sz="2" w:space="0" w:color="auto"/>
              <w:bottom w:val="single" w:sz="2" w:space="0" w:color="auto"/>
              <w:right w:val="single" w:sz="2" w:space="0" w:color="auto"/>
            </w:tcBorders>
          </w:tcPr>
          <w:p w14:paraId="5D651479" w14:textId="77777777" w:rsidR="00536A3E" w:rsidRPr="004F0D9D" w:rsidRDefault="00536A3E">
            <w:pPr>
              <w:spacing w:before="120" w:after="120"/>
              <w:rPr>
                <w:rFonts w:eastAsiaTheme="minorHAnsi"/>
              </w:rPr>
            </w:pPr>
            <w:r w:rsidRPr="004F0D9D">
              <w:rPr>
                <w:rFonts w:eastAsiaTheme="minorHAnsi"/>
                <w:i/>
                <w:iCs/>
              </w:rPr>
              <w:t>Wheels (front &amp; rear)</w:t>
            </w:r>
          </w:p>
          <w:p w14:paraId="09CF4E7C" w14:textId="77777777" w:rsidR="00536A3E" w:rsidRPr="004F0D9D" w:rsidRDefault="00536A3E">
            <w:pPr>
              <w:spacing w:before="120" w:after="120"/>
              <w:rPr>
                <w:rFonts w:eastAsiaTheme="minorHAnsi"/>
              </w:rPr>
            </w:pPr>
            <w:r w:rsidRPr="004F0D9D">
              <w:rPr>
                <w:rFonts w:eastAsiaTheme="minorHAnsi"/>
              </w:rPr>
              <w:t>Check whether the wheels are freely moveable or blocked by the brake.</w:t>
            </w:r>
          </w:p>
          <w:p w14:paraId="7102AD6E" w14:textId="77777777" w:rsidR="00536A3E" w:rsidRPr="004F0D9D" w:rsidRDefault="00536A3E">
            <w:pPr>
              <w:spacing w:before="120" w:after="120"/>
              <w:rPr>
                <w:rFonts w:eastAsiaTheme="minorHAnsi"/>
              </w:rPr>
            </w:pPr>
            <w:r w:rsidRPr="004F0D9D">
              <w:rPr>
                <w:rFonts w:eastAsiaTheme="minorHAnsi"/>
                <w:i/>
                <w:iCs/>
              </w:rPr>
              <w:t>If not,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0EC4529E"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CA24267" w14:textId="77777777" w:rsidR="00536A3E" w:rsidRPr="004F0D9D" w:rsidRDefault="00536A3E">
            <w:pPr>
              <w:spacing w:before="120" w:after="120"/>
              <w:rPr>
                <w:rFonts w:eastAsiaTheme="minorHAnsi"/>
              </w:rPr>
            </w:pPr>
          </w:p>
        </w:tc>
      </w:tr>
      <w:tr w:rsidR="00536A3E" w:rsidRPr="004F0D9D" w14:paraId="3152E819" w14:textId="77777777">
        <w:tc>
          <w:tcPr>
            <w:tcW w:w="848" w:type="dxa"/>
            <w:tcBorders>
              <w:top w:val="single" w:sz="2" w:space="0" w:color="auto"/>
              <w:left w:val="single" w:sz="2" w:space="0" w:color="auto"/>
              <w:bottom w:val="single" w:sz="2" w:space="0" w:color="auto"/>
              <w:right w:val="single" w:sz="2" w:space="0" w:color="auto"/>
            </w:tcBorders>
          </w:tcPr>
          <w:p w14:paraId="2A4D786B" w14:textId="77777777" w:rsidR="00536A3E" w:rsidRPr="004F0D9D" w:rsidRDefault="00536A3E">
            <w:pPr>
              <w:spacing w:before="120" w:after="120"/>
              <w:rPr>
                <w:rFonts w:eastAsiaTheme="minorHAnsi"/>
              </w:rPr>
            </w:pPr>
            <w:r w:rsidRPr="004F0D9D">
              <w:rPr>
                <w:rFonts w:eastAsiaTheme="minorHAnsi"/>
              </w:rPr>
              <w:t>11</w:t>
            </w:r>
          </w:p>
        </w:tc>
        <w:tc>
          <w:tcPr>
            <w:tcW w:w="4445" w:type="dxa"/>
            <w:tcBorders>
              <w:top w:val="single" w:sz="2" w:space="0" w:color="auto"/>
              <w:left w:val="single" w:sz="2" w:space="0" w:color="auto"/>
              <w:bottom w:val="single" w:sz="2" w:space="0" w:color="auto"/>
              <w:right w:val="single" w:sz="2" w:space="0" w:color="auto"/>
            </w:tcBorders>
          </w:tcPr>
          <w:p w14:paraId="791171A4" w14:textId="77777777" w:rsidR="00536A3E" w:rsidRPr="004F0D9D" w:rsidRDefault="00536A3E">
            <w:pPr>
              <w:spacing w:before="120" w:after="120"/>
              <w:rPr>
                <w:rFonts w:eastAsiaTheme="minorHAnsi"/>
              </w:rPr>
            </w:pPr>
            <w:r w:rsidRPr="004F0D9D">
              <w:rPr>
                <w:rFonts w:eastAsiaTheme="minorHAnsi"/>
                <w:i/>
                <w:iCs/>
              </w:rPr>
              <w:t>Tyres (only for evaporative testing)</w:t>
            </w:r>
          </w:p>
          <w:p w14:paraId="2D419970" w14:textId="77777777" w:rsidR="00536A3E" w:rsidRPr="004F0D9D" w:rsidRDefault="00536A3E">
            <w:pPr>
              <w:spacing w:before="120" w:after="120"/>
              <w:rPr>
                <w:rFonts w:eastAsiaTheme="minorHAnsi"/>
              </w:rPr>
            </w:pPr>
            <w:r w:rsidRPr="004F0D9D">
              <w:rPr>
                <w:rFonts w:eastAsiaTheme="minorHAnsi"/>
              </w:rPr>
              <w:t>Remove spare tyre, change to stabilised tyres if the tyres were changes less than 15,000 km ago. Use summer and all season tyres only.</w:t>
            </w:r>
          </w:p>
        </w:tc>
        <w:tc>
          <w:tcPr>
            <w:tcW w:w="1114" w:type="dxa"/>
            <w:tcBorders>
              <w:top w:val="single" w:sz="2" w:space="0" w:color="auto"/>
              <w:left w:val="single" w:sz="2" w:space="0" w:color="auto"/>
              <w:bottom w:val="single" w:sz="2" w:space="0" w:color="auto"/>
              <w:right w:val="single" w:sz="2" w:space="0" w:color="auto"/>
            </w:tcBorders>
          </w:tcPr>
          <w:p w14:paraId="48A83714"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855C87D"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DF95588"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44376EC4" w14:textId="77777777">
        <w:tc>
          <w:tcPr>
            <w:tcW w:w="848" w:type="dxa"/>
            <w:tcBorders>
              <w:top w:val="single" w:sz="2" w:space="0" w:color="auto"/>
              <w:left w:val="single" w:sz="2" w:space="0" w:color="auto"/>
              <w:bottom w:val="single" w:sz="2" w:space="0" w:color="auto"/>
              <w:right w:val="single" w:sz="2" w:space="0" w:color="auto"/>
            </w:tcBorders>
          </w:tcPr>
          <w:p w14:paraId="549EC892" w14:textId="77777777" w:rsidR="00536A3E" w:rsidRPr="004F0D9D" w:rsidRDefault="00536A3E">
            <w:pPr>
              <w:spacing w:before="120" w:after="120"/>
              <w:rPr>
                <w:rFonts w:eastAsiaTheme="minorHAnsi"/>
              </w:rPr>
            </w:pPr>
            <w:r w:rsidRPr="004F0D9D">
              <w:rPr>
                <w:rFonts w:eastAsiaTheme="minorHAnsi"/>
              </w:rPr>
              <w:t>12</w:t>
            </w:r>
          </w:p>
        </w:tc>
        <w:tc>
          <w:tcPr>
            <w:tcW w:w="4445" w:type="dxa"/>
            <w:tcBorders>
              <w:top w:val="single" w:sz="2" w:space="0" w:color="auto"/>
              <w:left w:val="single" w:sz="2" w:space="0" w:color="auto"/>
              <w:bottom w:val="single" w:sz="2" w:space="0" w:color="auto"/>
              <w:right w:val="single" w:sz="2" w:space="0" w:color="auto"/>
            </w:tcBorders>
          </w:tcPr>
          <w:p w14:paraId="6A81596F" w14:textId="77777777" w:rsidR="00536A3E" w:rsidRPr="004F0D9D" w:rsidRDefault="00536A3E">
            <w:pPr>
              <w:spacing w:before="120" w:after="120"/>
              <w:rPr>
                <w:rFonts w:eastAsiaTheme="minorHAnsi"/>
              </w:rPr>
            </w:pPr>
            <w:r w:rsidRPr="004F0D9D">
              <w:rPr>
                <w:rFonts w:eastAsiaTheme="minorHAnsi"/>
                <w:i/>
                <w:iCs/>
              </w:rPr>
              <w:t>Drive belts &amp; cooler cover</w:t>
            </w:r>
          </w:p>
          <w:p w14:paraId="7F50F3B4" w14:textId="77777777" w:rsidR="00536A3E" w:rsidRPr="004F0D9D" w:rsidRDefault="00536A3E">
            <w:pPr>
              <w:spacing w:before="120" w:after="120"/>
              <w:rPr>
                <w:rFonts w:eastAsiaTheme="minorHAnsi"/>
              </w:rPr>
            </w:pP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5FA22E4F"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6BD77885" w14:textId="77777777" w:rsidR="00536A3E" w:rsidRPr="004F0D9D" w:rsidRDefault="00536A3E">
            <w:pPr>
              <w:spacing w:before="120" w:after="120"/>
              <w:rPr>
                <w:rFonts w:eastAsiaTheme="minorHAnsi"/>
              </w:rPr>
            </w:pPr>
          </w:p>
        </w:tc>
      </w:tr>
      <w:tr w:rsidR="00536A3E" w:rsidRPr="004F0D9D" w14:paraId="2841A101" w14:textId="77777777">
        <w:tc>
          <w:tcPr>
            <w:tcW w:w="848" w:type="dxa"/>
            <w:tcBorders>
              <w:top w:val="single" w:sz="2" w:space="0" w:color="auto"/>
              <w:left w:val="single" w:sz="2" w:space="0" w:color="auto"/>
              <w:bottom w:val="single" w:sz="2" w:space="0" w:color="auto"/>
              <w:right w:val="single" w:sz="2" w:space="0" w:color="auto"/>
            </w:tcBorders>
          </w:tcPr>
          <w:p w14:paraId="1DA13723" w14:textId="77777777" w:rsidR="00536A3E" w:rsidRPr="004F0D9D" w:rsidRDefault="00536A3E">
            <w:pPr>
              <w:spacing w:before="120" w:after="120"/>
              <w:rPr>
                <w:rFonts w:eastAsiaTheme="minorHAnsi"/>
              </w:rPr>
            </w:pPr>
            <w:r w:rsidRPr="004F0D9D">
              <w:rPr>
                <w:rFonts w:eastAsiaTheme="minorHAnsi"/>
              </w:rPr>
              <w:t>13</w:t>
            </w:r>
          </w:p>
        </w:tc>
        <w:tc>
          <w:tcPr>
            <w:tcW w:w="4445" w:type="dxa"/>
            <w:tcBorders>
              <w:top w:val="single" w:sz="2" w:space="0" w:color="auto"/>
              <w:left w:val="single" w:sz="2" w:space="0" w:color="auto"/>
              <w:bottom w:val="single" w:sz="2" w:space="0" w:color="auto"/>
              <w:right w:val="single" w:sz="2" w:space="0" w:color="auto"/>
            </w:tcBorders>
          </w:tcPr>
          <w:p w14:paraId="4CCCFCB3" w14:textId="77777777" w:rsidR="00536A3E" w:rsidRPr="004F0D9D" w:rsidRDefault="00536A3E">
            <w:pPr>
              <w:spacing w:before="120" w:after="120"/>
              <w:rPr>
                <w:rFonts w:eastAsiaTheme="minorHAnsi"/>
              </w:rPr>
            </w:pPr>
            <w:r w:rsidRPr="004F0D9D">
              <w:rPr>
                <w:rFonts w:eastAsiaTheme="minorHAnsi"/>
                <w:i/>
                <w:iCs/>
              </w:rPr>
              <w:t>Check fluid levels</w:t>
            </w:r>
          </w:p>
          <w:p w14:paraId="6F0747B3" w14:textId="77777777" w:rsidR="00536A3E" w:rsidRPr="004F0D9D" w:rsidRDefault="00536A3E">
            <w:pPr>
              <w:spacing w:before="120" w:after="120"/>
              <w:rPr>
                <w:rFonts w:eastAsiaTheme="minorHAnsi"/>
              </w:rPr>
            </w:pPr>
            <w:r w:rsidRPr="004F0D9D">
              <w:rPr>
                <w:rFonts w:eastAsiaTheme="minorHAnsi"/>
              </w:rPr>
              <w:t>Check the max. and min. levels (engine oil, cooling liquid) / top up if below minimum</w:t>
            </w:r>
          </w:p>
        </w:tc>
        <w:tc>
          <w:tcPr>
            <w:tcW w:w="1114" w:type="dxa"/>
            <w:tcBorders>
              <w:top w:val="single" w:sz="2" w:space="0" w:color="auto"/>
              <w:left w:val="single" w:sz="2" w:space="0" w:color="auto"/>
              <w:bottom w:val="single" w:sz="2" w:space="0" w:color="auto"/>
              <w:right w:val="single" w:sz="2" w:space="0" w:color="auto"/>
            </w:tcBorders>
          </w:tcPr>
          <w:p w14:paraId="055694B8"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593FF8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9BED015"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DFFCA68" w14:textId="77777777">
        <w:tc>
          <w:tcPr>
            <w:tcW w:w="848" w:type="dxa"/>
            <w:tcBorders>
              <w:top w:val="single" w:sz="2" w:space="0" w:color="auto"/>
              <w:left w:val="single" w:sz="2" w:space="0" w:color="auto"/>
              <w:bottom w:val="single" w:sz="2" w:space="0" w:color="auto"/>
              <w:right w:val="single" w:sz="2" w:space="0" w:color="auto"/>
            </w:tcBorders>
          </w:tcPr>
          <w:p w14:paraId="78CA6213" w14:textId="77777777" w:rsidR="00536A3E" w:rsidRPr="004F0D9D" w:rsidRDefault="00536A3E">
            <w:pPr>
              <w:spacing w:before="120" w:after="120"/>
              <w:rPr>
                <w:rFonts w:eastAsiaTheme="minorHAnsi"/>
              </w:rPr>
            </w:pPr>
            <w:r w:rsidRPr="004F0D9D">
              <w:rPr>
                <w:rFonts w:eastAsiaTheme="minorHAnsi"/>
              </w:rPr>
              <w:t>14</w:t>
            </w:r>
          </w:p>
        </w:tc>
        <w:tc>
          <w:tcPr>
            <w:tcW w:w="4445" w:type="dxa"/>
            <w:tcBorders>
              <w:top w:val="single" w:sz="2" w:space="0" w:color="auto"/>
              <w:left w:val="single" w:sz="2" w:space="0" w:color="auto"/>
              <w:bottom w:val="single" w:sz="2" w:space="0" w:color="auto"/>
              <w:right w:val="single" w:sz="2" w:space="0" w:color="auto"/>
            </w:tcBorders>
          </w:tcPr>
          <w:p w14:paraId="07217462" w14:textId="77777777" w:rsidR="00536A3E" w:rsidRPr="004F0D9D" w:rsidRDefault="00536A3E">
            <w:pPr>
              <w:spacing w:before="120" w:after="120"/>
              <w:rPr>
                <w:rFonts w:eastAsiaTheme="minorHAnsi"/>
              </w:rPr>
            </w:pPr>
            <w:r w:rsidRPr="004F0D9D">
              <w:rPr>
                <w:rFonts w:eastAsiaTheme="minorHAnsi"/>
                <w:i/>
                <w:iCs/>
              </w:rPr>
              <w:t>Filler flap (only for evaporative testing)</w:t>
            </w:r>
          </w:p>
          <w:p w14:paraId="297A8249" w14:textId="77777777" w:rsidR="00536A3E" w:rsidRPr="004F0D9D" w:rsidRDefault="00536A3E">
            <w:pPr>
              <w:spacing w:before="120" w:after="120"/>
              <w:rPr>
                <w:rFonts w:eastAsiaTheme="minorHAnsi"/>
              </w:rPr>
            </w:pPr>
            <w:r w:rsidRPr="004F0D9D">
              <w:rPr>
                <w:rFonts w:eastAsiaTheme="minorHAnsi"/>
              </w:rPr>
              <w:t>Check overfill line within filler flap is completely free of residues or flush the hose with hot water.</w:t>
            </w:r>
          </w:p>
        </w:tc>
        <w:tc>
          <w:tcPr>
            <w:tcW w:w="1114" w:type="dxa"/>
            <w:tcBorders>
              <w:top w:val="single" w:sz="2" w:space="0" w:color="auto"/>
              <w:left w:val="single" w:sz="2" w:space="0" w:color="auto"/>
              <w:bottom w:val="single" w:sz="2" w:space="0" w:color="auto"/>
              <w:right w:val="single" w:sz="2" w:space="0" w:color="auto"/>
            </w:tcBorders>
          </w:tcPr>
          <w:p w14:paraId="5BE4E437"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713E692"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1817203"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E681C62" w14:textId="77777777">
        <w:tc>
          <w:tcPr>
            <w:tcW w:w="848" w:type="dxa"/>
            <w:tcBorders>
              <w:top w:val="single" w:sz="2" w:space="0" w:color="auto"/>
              <w:left w:val="single" w:sz="2" w:space="0" w:color="auto"/>
              <w:bottom w:val="single" w:sz="2" w:space="0" w:color="auto"/>
              <w:right w:val="single" w:sz="2" w:space="0" w:color="auto"/>
            </w:tcBorders>
          </w:tcPr>
          <w:p w14:paraId="0904F883" w14:textId="77777777" w:rsidR="00536A3E" w:rsidRPr="004F0D9D" w:rsidRDefault="00536A3E">
            <w:pPr>
              <w:spacing w:before="120" w:after="120"/>
              <w:rPr>
                <w:rFonts w:eastAsiaTheme="minorHAnsi"/>
              </w:rPr>
            </w:pPr>
            <w:r w:rsidRPr="004F0D9D">
              <w:rPr>
                <w:rFonts w:eastAsiaTheme="minorHAnsi"/>
              </w:rPr>
              <w:t>15</w:t>
            </w:r>
          </w:p>
        </w:tc>
        <w:tc>
          <w:tcPr>
            <w:tcW w:w="4445" w:type="dxa"/>
            <w:tcBorders>
              <w:top w:val="single" w:sz="2" w:space="0" w:color="auto"/>
              <w:left w:val="single" w:sz="2" w:space="0" w:color="auto"/>
              <w:bottom w:val="single" w:sz="2" w:space="0" w:color="auto"/>
              <w:right w:val="single" w:sz="2" w:space="0" w:color="auto"/>
            </w:tcBorders>
          </w:tcPr>
          <w:p w14:paraId="1EBE6F77" w14:textId="77777777" w:rsidR="00536A3E" w:rsidRPr="004F0D9D" w:rsidRDefault="00536A3E">
            <w:pPr>
              <w:spacing w:before="120" w:after="120"/>
              <w:rPr>
                <w:rFonts w:eastAsiaTheme="minorHAnsi"/>
              </w:rPr>
            </w:pPr>
            <w:r w:rsidRPr="004F0D9D">
              <w:rPr>
                <w:rFonts w:eastAsiaTheme="minorHAnsi"/>
                <w:i/>
                <w:iCs/>
              </w:rPr>
              <w:t>Vacuum hoses and electrical wiring</w:t>
            </w:r>
          </w:p>
          <w:p w14:paraId="0AC6F2B6" w14:textId="77777777" w:rsidR="00536A3E" w:rsidRPr="004F0D9D" w:rsidRDefault="00536A3E">
            <w:pPr>
              <w:spacing w:before="120" w:after="120"/>
              <w:rPr>
                <w:rFonts w:eastAsiaTheme="minorHAnsi"/>
              </w:rPr>
            </w:pPr>
            <w:r w:rsidRPr="004F0D9D">
              <w:rPr>
                <w:rFonts w:eastAsiaTheme="minorHAnsi"/>
              </w:rPr>
              <w:t xml:space="preserve">Check all for integrity. </w:t>
            </w: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0D59F8BA"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4FA7AB6C" w14:textId="77777777" w:rsidR="00536A3E" w:rsidRPr="004F0D9D" w:rsidRDefault="00536A3E">
            <w:pPr>
              <w:spacing w:before="120" w:after="120"/>
              <w:rPr>
                <w:rFonts w:eastAsiaTheme="minorHAnsi"/>
              </w:rPr>
            </w:pPr>
          </w:p>
        </w:tc>
      </w:tr>
      <w:tr w:rsidR="00536A3E" w:rsidRPr="004F0D9D" w14:paraId="7396CC86" w14:textId="77777777">
        <w:tc>
          <w:tcPr>
            <w:tcW w:w="848" w:type="dxa"/>
            <w:tcBorders>
              <w:top w:val="single" w:sz="2" w:space="0" w:color="auto"/>
              <w:left w:val="single" w:sz="2" w:space="0" w:color="auto"/>
              <w:bottom w:val="single" w:sz="2" w:space="0" w:color="auto"/>
              <w:right w:val="single" w:sz="2" w:space="0" w:color="auto"/>
            </w:tcBorders>
          </w:tcPr>
          <w:p w14:paraId="2B15C6C0" w14:textId="77777777" w:rsidR="00536A3E" w:rsidRPr="004F0D9D" w:rsidRDefault="00536A3E">
            <w:pPr>
              <w:spacing w:before="120" w:after="120"/>
              <w:rPr>
                <w:rFonts w:eastAsiaTheme="minorHAnsi"/>
              </w:rPr>
            </w:pPr>
            <w:r w:rsidRPr="004F0D9D">
              <w:rPr>
                <w:rFonts w:eastAsiaTheme="minorHAnsi"/>
              </w:rPr>
              <w:t>16</w:t>
            </w:r>
          </w:p>
        </w:tc>
        <w:tc>
          <w:tcPr>
            <w:tcW w:w="4445" w:type="dxa"/>
            <w:tcBorders>
              <w:top w:val="single" w:sz="2" w:space="0" w:color="auto"/>
              <w:left w:val="single" w:sz="2" w:space="0" w:color="auto"/>
              <w:bottom w:val="single" w:sz="2" w:space="0" w:color="auto"/>
              <w:right w:val="single" w:sz="2" w:space="0" w:color="auto"/>
            </w:tcBorders>
          </w:tcPr>
          <w:p w14:paraId="7D7683FF" w14:textId="77777777" w:rsidR="00536A3E" w:rsidRPr="004F0D9D" w:rsidRDefault="00536A3E">
            <w:pPr>
              <w:spacing w:before="120" w:after="120"/>
              <w:rPr>
                <w:rFonts w:eastAsiaTheme="minorHAnsi"/>
              </w:rPr>
            </w:pPr>
            <w:r w:rsidRPr="004F0D9D">
              <w:rPr>
                <w:rFonts w:eastAsiaTheme="minorHAnsi"/>
                <w:i/>
                <w:iCs/>
              </w:rPr>
              <w:t>Injection valves / cabling</w:t>
            </w:r>
          </w:p>
          <w:p w14:paraId="46B2BC15" w14:textId="77777777" w:rsidR="00536A3E" w:rsidRPr="004F0D9D" w:rsidRDefault="00536A3E">
            <w:pPr>
              <w:spacing w:before="120" w:after="120"/>
              <w:rPr>
                <w:rFonts w:eastAsiaTheme="minorHAnsi"/>
              </w:rPr>
            </w:pPr>
            <w:r w:rsidRPr="004F0D9D">
              <w:rPr>
                <w:rFonts w:eastAsiaTheme="minorHAnsi"/>
              </w:rPr>
              <w:t xml:space="preserve">Check all cables and fuel lines. </w:t>
            </w: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51E64194"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096E9D57" w14:textId="77777777" w:rsidR="00536A3E" w:rsidRPr="004F0D9D" w:rsidRDefault="00536A3E">
            <w:pPr>
              <w:spacing w:before="120" w:after="120"/>
              <w:rPr>
                <w:rFonts w:eastAsiaTheme="minorHAnsi"/>
              </w:rPr>
            </w:pPr>
          </w:p>
        </w:tc>
      </w:tr>
      <w:tr w:rsidR="00536A3E" w:rsidRPr="004F0D9D" w14:paraId="01D3D6E3" w14:textId="77777777">
        <w:tc>
          <w:tcPr>
            <w:tcW w:w="848" w:type="dxa"/>
            <w:tcBorders>
              <w:top w:val="single" w:sz="2" w:space="0" w:color="auto"/>
              <w:left w:val="single" w:sz="2" w:space="0" w:color="auto"/>
              <w:bottom w:val="single" w:sz="2" w:space="0" w:color="auto"/>
              <w:right w:val="single" w:sz="2" w:space="0" w:color="auto"/>
            </w:tcBorders>
          </w:tcPr>
          <w:p w14:paraId="7B311A2D" w14:textId="77777777" w:rsidR="00536A3E" w:rsidRPr="004F0D9D" w:rsidRDefault="00536A3E">
            <w:pPr>
              <w:spacing w:before="120" w:after="120"/>
              <w:rPr>
                <w:rFonts w:eastAsiaTheme="minorHAnsi"/>
              </w:rPr>
            </w:pPr>
            <w:r w:rsidRPr="004F0D9D">
              <w:rPr>
                <w:rFonts w:eastAsiaTheme="minorHAnsi"/>
              </w:rPr>
              <w:t>17</w:t>
            </w:r>
          </w:p>
        </w:tc>
        <w:tc>
          <w:tcPr>
            <w:tcW w:w="4445" w:type="dxa"/>
            <w:tcBorders>
              <w:top w:val="single" w:sz="2" w:space="0" w:color="auto"/>
              <w:left w:val="single" w:sz="2" w:space="0" w:color="auto"/>
              <w:bottom w:val="single" w:sz="2" w:space="0" w:color="auto"/>
              <w:right w:val="single" w:sz="2" w:space="0" w:color="auto"/>
            </w:tcBorders>
          </w:tcPr>
          <w:p w14:paraId="25C626F6" w14:textId="77777777" w:rsidR="00536A3E" w:rsidRPr="00AF1753" w:rsidRDefault="00536A3E">
            <w:pPr>
              <w:spacing w:before="120" w:after="120"/>
              <w:rPr>
                <w:rFonts w:eastAsiaTheme="minorHAnsi"/>
              </w:rPr>
            </w:pPr>
            <w:r w:rsidRPr="00AF1753">
              <w:rPr>
                <w:rFonts w:eastAsiaTheme="minorHAnsi"/>
                <w:i/>
                <w:iCs/>
              </w:rPr>
              <w:t>Ignition cable (gasoline)</w:t>
            </w:r>
          </w:p>
          <w:p w14:paraId="3DD17386" w14:textId="77777777" w:rsidR="00536A3E" w:rsidRPr="004F0D9D" w:rsidRDefault="00536A3E">
            <w:pPr>
              <w:spacing w:before="120" w:after="120"/>
              <w:rPr>
                <w:rFonts w:eastAsiaTheme="minorHAnsi"/>
              </w:rPr>
            </w:pPr>
            <w:r w:rsidRPr="00AF1753">
              <w:rPr>
                <w:rFonts w:eastAsiaTheme="minorHAnsi"/>
              </w:rPr>
              <w:t xml:space="preserve">Check spark plugs, cables, etc. </w:t>
            </w:r>
            <w:r w:rsidRPr="004F0D9D">
              <w:rPr>
                <w:rFonts w:eastAsiaTheme="minorHAnsi"/>
              </w:rPr>
              <w:t>In case of damage, replace them.</w:t>
            </w:r>
          </w:p>
        </w:tc>
        <w:tc>
          <w:tcPr>
            <w:tcW w:w="1114" w:type="dxa"/>
            <w:tcBorders>
              <w:top w:val="single" w:sz="2" w:space="0" w:color="auto"/>
              <w:left w:val="single" w:sz="2" w:space="0" w:color="auto"/>
              <w:bottom w:val="single" w:sz="2" w:space="0" w:color="auto"/>
              <w:right w:val="single" w:sz="2" w:space="0" w:color="auto"/>
            </w:tcBorders>
          </w:tcPr>
          <w:p w14:paraId="2749B273"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14FA64A"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7AB4DC8"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7CF241C3" w14:textId="77777777">
        <w:tc>
          <w:tcPr>
            <w:tcW w:w="848" w:type="dxa"/>
            <w:tcBorders>
              <w:top w:val="single" w:sz="2" w:space="0" w:color="auto"/>
              <w:left w:val="single" w:sz="2" w:space="0" w:color="auto"/>
              <w:bottom w:val="single" w:sz="2" w:space="0" w:color="auto"/>
              <w:right w:val="single" w:sz="2" w:space="0" w:color="auto"/>
            </w:tcBorders>
          </w:tcPr>
          <w:p w14:paraId="36E7853A" w14:textId="77777777" w:rsidR="00536A3E" w:rsidRPr="004F0D9D" w:rsidRDefault="00536A3E">
            <w:pPr>
              <w:spacing w:before="120" w:after="120"/>
              <w:rPr>
                <w:rFonts w:eastAsiaTheme="minorHAnsi"/>
              </w:rPr>
            </w:pPr>
            <w:r w:rsidRPr="004F0D9D">
              <w:rPr>
                <w:rFonts w:eastAsiaTheme="minorHAnsi"/>
              </w:rPr>
              <w:t>18</w:t>
            </w:r>
          </w:p>
        </w:tc>
        <w:tc>
          <w:tcPr>
            <w:tcW w:w="4445" w:type="dxa"/>
            <w:tcBorders>
              <w:top w:val="single" w:sz="2" w:space="0" w:color="auto"/>
              <w:left w:val="single" w:sz="2" w:space="0" w:color="auto"/>
              <w:bottom w:val="single" w:sz="2" w:space="0" w:color="auto"/>
              <w:right w:val="single" w:sz="2" w:space="0" w:color="auto"/>
            </w:tcBorders>
          </w:tcPr>
          <w:p w14:paraId="6AEED5D7" w14:textId="77777777" w:rsidR="00536A3E" w:rsidRPr="004F0D9D" w:rsidRDefault="00536A3E">
            <w:pPr>
              <w:spacing w:before="120" w:after="120"/>
              <w:rPr>
                <w:rFonts w:eastAsiaTheme="minorHAnsi"/>
              </w:rPr>
            </w:pPr>
            <w:r w:rsidRPr="004F0D9D">
              <w:rPr>
                <w:rFonts w:eastAsiaTheme="minorHAnsi"/>
                <w:i/>
                <w:iCs/>
              </w:rPr>
              <w:t>EGR &amp; Catalyst, Particle Filter</w:t>
            </w:r>
          </w:p>
          <w:p w14:paraId="678E8CCB" w14:textId="77777777" w:rsidR="00536A3E" w:rsidRPr="004F0D9D" w:rsidRDefault="00536A3E">
            <w:pPr>
              <w:spacing w:before="120" w:after="120"/>
              <w:rPr>
                <w:rFonts w:eastAsiaTheme="minorHAnsi"/>
              </w:rPr>
            </w:pPr>
            <w:r w:rsidRPr="004F0D9D">
              <w:rPr>
                <w:rFonts w:eastAsiaTheme="minorHAnsi"/>
              </w:rPr>
              <w:t>Check all cables, wires and sensors.</w:t>
            </w:r>
          </w:p>
          <w:p w14:paraId="62BC32F7" w14:textId="77777777" w:rsidR="00536A3E" w:rsidRPr="004F0D9D" w:rsidRDefault="00536A3E">
            <w:pPr>
              <w:spacing w:before="120" w:after="120"/>
              <w:rPr>
                <w:rFonts w:eastAsiaTheme="minorHAnsi"/>
              </w:rPr>
            </w:pPr>
            <w:r w:rsidRPr="004F0D9D">
              <w:rPr>
                <w:rFonts w:eastAsiaTheme="minorHAnsi"/>
                <w:i/>
                <w:iCs/>
              </w:rPr>
              <w:t>In case of tampering, the vehicle cannot be selected.</w:t>
            </w:r>
          </w:p>
          <w:p w14:paraId="68FC2B29" w14:textId="77777777" w:rsidR="00536A3E" w:rsidRPr="004F0D9D" w:rsidRDefault="00536A3E">
            <w:pPr>
              <w:spacing w:before="120" w:after="120"/>
              <w:rPr>
                <w:rFonts w:eastAsiaTheme="minorHAnsi"/>
              </w:rPr>
            </w:pPr>
            <w:r w:rsidRPr="004F0D9D">
              <w:rPr>
                <w:rFonts w:eastAsiaTheme="minorHAnsi"/>
                <w:i/>
                <w:iCs/>
              </w:rPr>
              <w:lastRenderedPageBreak/>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2D10A048" w14:textId="77777777" w:rsidR="00536A3E" w:rsidRPr="004F0D9D" w:rsidRDefault="00536A3E">
            <w:pPr>
              <w:spacing w:before="120" w:after="120"/>
              <w:rPr>
                <w:rFonts w:eastAsiaTheme="minorHAnsi"/>
              </w:rPr>
            </w:pPr>
            <w:r w:rsidRPr="004F0D9D">
              <w:rPr>
                <w:rFonts w:eastAsiaTheme="minorHAnsi"/>
                <w:i/>
                <w:iCs/>
              </w:rPr>
              <w:lastRenderedPageBreak/>
              <w:t>x/F</w:t>
            </w:r>
          </w:p>
        </w:tc>
        <w:tc>
          <w:tcPr>
            <w:tcW w:w="1579" w:type="dxa"/>
            <w:tcBorders>
              <w:top w:val="single" w:sz="2" w:space="0" w:color="auto"/>
              <w:left w:val="single" w:sz="2" w:space="0" w:color="auto"/>
              <w:bottom w:val="single" w:sz="2" w:space="0" w:color="auto"/>
              <w:right w:val="single" w:sz="2" w:space="0" w:color="auto"/>
            </w:tcBorders>
          </w:tcPr>
          <w:p w14:paraId="71E1C292" w14:textId="77777777" w:rsidR="00536A3E" w:rsidRPr="004F0D9D" w:rsidRDefault="00536A3E">
            <w:pPr>
              <w:spacing w:before="120" w:after="120"/>
              <w:rPr>
                <w:rFonts w:eastAsiaTheme="minorHAnsi"/>
              </w:rPr>
            </w:pPr>
          </w:p>
        </w:tc>
      </w:tr>
      <w:tr w:rsidR="00536A3E" w:rsidRPr="004F0D9D" w14:paraId="0A43FC12" w14:textId="77777777">
        <w:tc>
          <w:tcPr>
            <w:tcW w:w="848" w:type="dxa"/>
            <w:tcBorders>
              <w:top w:val="single" w:sz="2" w:space="0" w:color="auto"/>
              <w:left w:val="single" w:sz="2" w:space="0" w:color="auto"/>
              <w:bottom w:val="single" w:sz="2" w:space="0" w:color="auto"/>
              <w:right w:val="single" w:sz="2" w:space="0" w:color="auto"/>
            </w:tcBorders>
          </w:tcPr>
          <w:p w14:paraId="74D1D73D" w14:textId="77777777" w:rsidR="00536A3E" w:rsidRPr="004F0D9D" w:rsidRDefault="00536A3E">
            <w:pPr>
              <w:spacing w:before="120" w:after="120"/>
              <w:rPr>
                <w:rFonts w:eastAsiaTheme="minorHAnsi"/>
              </w:rPr>
            </w:pPr>
            <w:r w:rsidRPr="004F0D9D">
              <w:rPr>
                <w:rFonts w:eastAsiaTheme="minorHAnsi"/>
              </w:rPr>
              <w:t>19</w:t>
            </w:r>
          </w:p>
        </w:tc>
        <w:tc>
          <w:tcPr>
            <w:tcW w:w="4445" w:type="dxa"/>
            <w:tcBorders>
              <w:top w:val="single" w:sz="2" w:space="0" w:color="auto"/>
              <w:left w:val="single" w:sz="2" w:space="0" w:color="auto"/>
              <w:bottom w:val="single" w:sz="2" w:space="0" w:color="auto"/>
              <w:right w:val="single" w:sz="2" w:space="0" w:color="auto"/>
            </w:tcBorders>
          </w:tcPr>
          <w:p w14:paraId="313B33AD" w14:textId="77777777" w:rsidR="00536A3E" w:rsidRPr="004F0D9D" w:rsidRDefault="00536A3E">
            <w:pPr>
              <w:spacing w:before="120" w:after="120"/>
              <w:rPr>
                <w:rFonts w:eastAsiaTheme="minorHAnsi"/>
              </w:rPr>
            </w:pPr>
            <w:r w:rsidRPr="004F0D9D">
              <w:rPr>
                <w:rFonts w:eastAsiaTheme="minorHAnsi"/>
                <w:i/>
                <w:iCs/>
              </w:rPr>
              <w:t>Safety condition</w:t>
            </w:r>
          </w:p>
          <w:p w14:paraId="473A38B5" w14:textId="77777777" w:rsidR="00536A3E" w:rsidRPr="004F0D9D" w:rsidRDefault="00536A3E">
            <w:pPr>
              <w:spacing w:before="120" w:after="120"/>
              <w:rPr>
                <w:rFonts w:eastAsiaTheme="minorHAnsi"/>
              </w:rPr>
            </w:pPr>
            <w:r w:rsidRPr="004F0D9D">
              <w:rPr>
                <w:rFonts w:eastAsiaTheme="minorHAnsi"/>
              </w:rPr>
              <w:t>Check tyres, vehicle's body, electrical and braking system status are in safe conditions for the test and respect road traffic rules.</w:t>
            </w:r>
          </w:p>
          <w:p w14:paraId="1F9E4ED3" w14:textId="77777777" w:rsidR="00536A3E" w:rsidRPr="004F0D9D" w:rsidRDefault="00536A3E">
            <w:pPr>
              <w:spacing w:before="120" w:after="120"/>
              <w:rPr>
                <w:rFonts w:eastAsiaTheme="minorHAnsi"/>
              </w:rPr>
            </w:pPr>
            <w:r w:rsidRPr="004F0D9D">
              <w:rPr>
                <w:rFonts w:eastAsiaTheme="minorHAnsi"/>
                <w:i/>
                <w:iCs/>
              </w:rPr>
              <w:t>If not,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1742AAAE"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39A8743" w14:textId="77777777" w:rsidR="00536A3E" w:rsidRPr="004F0D9D" w:rsidRDefault="00536A3E">
            <w:pPr>
              <w:spacing w:before="120" w:after="120"/>
              <w:rPr>
                <w:rFonts w:eastAsiaTheme="minorHAnsi"/>
              </w:rPr>
            </w:pPr>
          </w:p>
        </w:tc>
      </w:tr>
      <w:tr w:rsidR="00536A3E" w:rsidRPr="004F0D9D" w14:paraId="177CEC0D" w14:textId="77777777">
        <w:tc>
          <w:tcPr>
            <w:tcW w:w="848" w:type="dxa"/>
            <w:tcBorders>
              <w:top w:val="single" w:sz="2" w:space="0" w:color="auto"/>
              <w:left w:val="single" w:sz="2" w:space="0" w:color="auto"/>
              <w:bottom w:val="single" w:sz="2" w:space="0" w:color="auto"/>
              <w:right w:val="single" w:sz="2" w:space="0" w:color="auto"/>
            </w:tcBorders>
          </w:tcPr>
          <w:p w14:paraId="6D29F336" w14:textId="77777777" w:rsidR="00536A3E" w:rsidRPr="004F0D9D" w:rsidRDefault="00536A3E">
            <w:pPr>
              <w:spacing w:before="120" w:after="120"/>
              <w:rPr>
                <w:rFonts w:eastAsiaTheme="minorHAnsi"/>
              </w:rPr>
            </w:pPr>
            <w:r w:rsidRPr="004F0D9D">
              <w:rPr>
                <w:rFonts w:eastAsiaTheme="minorHAnsi"/>
              </w:rPr>
              <w:t>20</w:t>
            </w:r>
          </w:p>
        </w:tc>
        <w:tc>
          <w:tcPr>
            <w:tcW w:w="4445" w:type="dxa"/>
            <w:tcBorders>
              <w:top w:val="single" w:sz="2" w:space="0" w:color="auto"/>
              <w:left w:val="single" w:sz="2" w:space="0" w:color="auto"/>
              <w:bottom w:val="single" w:sz="2" w:space="0" w:color="auto"/>
              <w:right w:val="single" w:sz="2" w:space="0" w:color="auto"/>
            </w:tcBorders>
          </w:tcPr>
          <w:p w14:paraId="7D64530D" w14:textId="77777777" w:rsidR="00536A3E" w:rsidRPr="004F0D9D" w:rsidRDefault="00536A3E">
            <w:pPr>
              <w:spacing w:before="120" w:after="120"/>
              <w:rPr>
                <w:rFonts w:eastAsiaTheme="minorHAnsi"/>
              </w:rPr>
            </w:pPr>
            <w:r w:rsidRPr="004F0D9D">
              <w:rPr>
                <w:rFonts w:eastAsiaTheme="minorHAnsi"/>
                <w:i/>
                <w:iCs/>
              </w:rPr>
              <w:t>Semi-trailer</w:t>
            </w:r>
          </w:p>
          <w:p w14:paraId="0CD3246B" w14:textId="77777777" w:rsidR="00536A3E" w:rsidRPr="004F0D9D" w:rsidRDefault="00536A3E">
            <w:pPr>
              <w:spacing w:before="120" w:after="120"/>
              <w:rPr>
                <w:rFonts w:eastAsiaTheme="minorHAnsi"/>
              </w:rPr>
            </w:pPr>
            <w:r w:rsidRPr="004F0D9D">
              <w:rPr>
                <w:rFonts w:eastAsiaTheme="minorHAnsi"/>
              </w:rPr>
              <w:t>Are there electric cables for semi-trailer connection, where required?</w:t>
            </w:r>
          </w:p>
        </w:tc>
        <w:tc>
          <w:tcPr>
            <w:tcW w:w="1114" w:type="dxa"/>
            <w:tcBorders>
              <w:top w:val="single" w:sz="2" w:space="0" w:color="auto"/>
              <w:left w:val="single" w:sz="2" w:space="0" w:color="auto"/>
              <w:bottom w:val="single" w:sz="2" w:space="0" w:color="auto"/>
              <w:right w:val="single" w:sz="2" w:space="0" w:color="auto"/>
            </w:tcBorders>
          </w:tcPr>
          <w:p w14:paraId="1B28D8B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90FA986"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8E72B82"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38770AE6" w14:textId="77777777">
        <w:tc>
          <w:tcPr>
            <w:tcW w:w="848" w:type="dxa"/>
            <w:tcBorders>
              <w:top w:val="single" w:sz="2" w:space="0" w:color="auto"/>
              <w:left w:val="single" w:sz="2" w:space="0" w:color="auto"/>
              <w:bottom w:val="single" w:sz="2" w:space="0" w:color="auto"/>
              <w:right w:val="single" w:sz="2" w:space="0" w:color="auto"/>
            </w:tcBorders>
          </w:tcPr>
          <w:p w14:paraId="2E786FB0" w14:textId="77777777" w:rsidR="00536A3E" w:rsidRPr="004F0D9D" w:rsidRDefault="00536A3E">
            <w:pPr>
              <w:spacing w:before="120" w:after="120"/>
              <w:rPr>
                <w:rFonts w:eastAsiaTheme="minorHAnsi"/>
              </w:rPr>
            </w:pPr>
            <w:r w:rsidRPr="004F0D9D">
              <w:rPr>
                <w:rFonts w:eastAsiaTheme="minorHAnsi"/>
              </w:rPr>
              <w:t>21</w:t>
            </w:r>
          </w:p>
        </w:tc>
        <w:tc>
          <w:tcPr>
            <w:tcW w:w="4445" w:type="dxa"/>
            <w:tcBorders>
              <w:top w:val="single" w:sz="2" w:space="0" w:color="auto"/>
              <w:left w:val="single" w:sz="2" w:space="0" w:color="auto"/>
              <w:bottom w:val="single" w:sz="2" w:space="0" w:color="auto"/>
              <w:right w:val="single" w:sz="2" w:space="0" w:color="auto"/>
            </w:tcBorders>
          </w:tcPr>
          <w:p w14:paraId="5D6178EB" w14:textId="77777777" w:rsidR="00536A3E" w:rsidRPr="004F0D9D" w:rsidRDefault="00536A3E">
            <w:pPr>
              <w:spacing w:before="120" w:after="120"/>
              <w:rPr>
                <w:rFonts w:eastAsiaTheme="minorHAnsi"/>
              </w:rPr>
            </w:pPr>
            <w:r w:rsidRPr="004F0D9D">
              <w:rPr>
                <w:rFonts w:eastAsiaTheme="minorHAnsi"/>
                <w:i/>
                <w:iCs/>
              </w:rPr>
              <w:t>Aerodynamic modifications</w:t>
            </w:r>
          </w:p>
          <w:p w14:paraId="7F68C23C" w14:textId="77777777" w:rsidR="00536A3E" w:rsidRPr="004F0D9D" w:rsidRDefault="00536A3E">
            <w:pPr>
              <w:spacing w:before="120" w:after="120"/>
              <w:rPr>
                <w:rFonts w:eastAsiaTheme="minorHAnsi"/>
              </w:rPr>
            </w:pPr>
            <w:r w:rsidRPr="004F0D9D">
              <w:rPr>
                <w:rFonts w:eastAsiaTheme="minorHAnsi"/>
              </w:rPr>
              <w:t>Verify no aftermarket aerodynamics modification that cannot be removed before testing was made (roof boxes, load racking, spoilers, etc.) and no standard aerodynamics components are missing (front deflectors, diffusers, splitters, etc.).</w:t>
            </w:r>
          </w:p>
          <w:p w14:paraId="70F06317" w14:textId="77777777" w:rsidR="00536A3E" w:rsidRPr="004F0D9D" w:rsidRDefault="00536A3E">
            <w:pPr>
              <w:spacing w:before="120" w:after="120"/>
              <w:rPr>
                <w:rFonts w:eastAsiaTheme="minorHAnsi"/>
              </w:rPr>
            </w:pPr>
            <w:r w:rsidRPr="004F0D9D">
              <w:rPr>
                <w:rFonts w:eastAsiaTheme="minorHAnsi"/>
                <w:i/>
                <w:iCs/>
              </w:rPr>
              <w:t>If yes, the vehicle cannot be selected.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51166DC1"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47D5D74" w14:textId="77777777" w:rsidR="00536A3E" w:rsidRPr="004F0D9D" w:rsidRDefault="00536A3E">
            <w:pPr>
              <w:spacing w:before="120" w:after="120"/>
              <w:rPr>
                <w:rFonts w:eastAsiaTheme="minorHAnsi"/>
              </w:rPr>
            </w:pPr>
          </w:p>
        </w:tc>
      </w:tr>
      <w:tr w:rsidR="00536A3E" w:rsidRPr="004F0D9D" w14:paraId="794CC0F5" w14:textId="77777777">
        <w:tc>
          <w:tcPr>
            <w:tcW w:w="848" w:type="dxa"/>
            <w:tcBorders>
              <w:top w:val="single" w:sz="2" w:space="0" w:color="auto"/>
              <w:left w:val="single" w:sz="2" w:space="0" w:color="auto"/>
              <w:bottom w:val="single" w:sz="2" w:space="0" w:color="auto"/>
              <w:right w:val="single" w:sz="2" w:space="0" w:color="auto"/>
            </w:tcBorders>
          </w:tcPr>
          <w:p w14:paraId="49E9F8A3" w14:textId="77777777" w:rsidR="00536A3E" w:rsidRPr="004F0D9D" w:rsidRDefault="00536A3E">
            <w:pPr>
              <w:spacing w:before="120" w:after="120"/>
              <w:rPr>
                <w:rFonts w:eastAsiaTheme="minorHAnsi"/>
              </w:rPr>
            </w:pPr>
            <w:r w:rsidRPr="004F0D9D">
              <w:rPr>
                <w:rFonts w:eastAsiaTheme="minorHAnsi"/>
              </w:rPr>
              <w:t>22</w:t>
            </w:r>
          </w:p>
        </w:tc>
        <w:tc>
          <w:tcPr>
            <w:tcW w:w="4445" w:type="dxa"/>
            <w:tcBorders>
              <w:top w:val="single" w:sz="2" w:space="0" w:color="auto"/>
              <w:left w:val="single" w:sz="2" w:space="0" w:color="auto"/>
              <w:bottom w:val="single" w:sz="2" w:space="0" w:color="auto"/>
              <w:right w:val="single" w:sz="2" w:space="0" w:color="auto"/>
            </w:tcBorders>
          </w:tcPr>
          <w:p w14:paraId="2FF47250" w14:textId="77777777" w:rsidR="00536A3E" w:rsidRPr="004F0D9D" w:rsidRDefault="00536A3E">
            <w:pPr>
              <w:spacing w:before="120" w:after="120"/>
              <w:rPr>
                <w:rFonts w:eastAsiaTheme="minorHAnsi"/>
              </w:rPr>
            </w:pPr>
            <w:r w:rsidRPr="004F0D9D">
              <w:rPr>
                <w:rFonts w:eastAsiaTheme="minorHAnsi"/>
                <w:i/>
                <w:iCs/>
              </w:rPr>
              <w:t>Check if less than 800 km away from next scheduled service, if yes, then perform the service.</w:t>
            </w:r>
          </w:p>
        </w:tc>
        <w:tc>
          <w:tcPr>
            <w:tcW w:w="1114" w:type="dxa"/>
            <w:tcBorders>
              <w:top w:val="single" w:sz="2" w:space="0" w:color="auto"/>
              <w:left w:val="single" w:sz="2" w:space="0" w:color="auto"/>
              <w:bottom w:val="single" w:sz="2" w:space="0" w:color="auto"/>
              <w:right w:val="single" w:sz="2" w:space="0" w:color="auto"/>
            </w:tcBorders>
          </w:tcPr>
          <w:p w14:paraId="4FD22C8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D02D2C4"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05C8AFD"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4DA9C2AB" w14:textId="77777777">
        <w:tc>
          <w:tcPr>
            <w:tcW w:w="848" w:type="dxa"/>
            <w:tcBorders>
              <w:top w:val="single" w:sz="2" w:space="0" w:color="auto"/>
              <w:left w:val="single" w:sz="2" w:space="0" w:color="auto"/>
              <w:bottom w:val="single" w:sz="2" w:space="0" w:color="auto"/>
              <w:right w:val="single" w:sz="2" w:space="0" w:color="auto"/>
            </w:tcBorders>
          </w:tcPr>
          <w:p w14:paraId="109367ED" w14:textId="77777777" w:rsidR="00536A3E" w:rsidRPr="004F0D9D" w:rsidRDefault="00536A3E">
            <w:pPr>
              <w:spacing w:before="120" w:after="120"/>
              <w:rPr>
                <w:rFonts w:eastAsiaTheme="minorHAnsi"/>
              </w:rPr>
            </w:pPr>
            <w:r w:rsidRPr="004F0D9D">
              <w:rPr>
                <w:rFonts w:eastAsiaTheme="minorHAnsi"/>
              </w:rPr>
              <w:t>23</w:t>
            </w:r>
          </w:p>
        </w:tc>
        <w:tc>
          <w:tcPr>
            <w:tcW w:w="4445" w:type="dxa"/>
            <w:tcBorders>
              <w:top w:val="single" w:sz="2" w:space="0" w:color="auto"/>
              <w:left w:val="single" w:sz="2" w:space="0" w:color="auto"/>
              <w:bottom w:val="single" w:sz="2" w:space="0" w:color="auto"/>
              <w:right w:val="single" w:sz="2" w:space="0" w:color="auto"/>
            </w:tcBorders>
          </w:tcPr>
          <w:p w14:paraId="0206A6C6" w14:textId="77777777" w:rsidR="00536A3E" w:rsidRPr="004F0D9D" w:rsidRDefault="00536A3E">
            <w:pPr>
              <w:spacing w:before="120" w:after="120"/>
              <w:rPr>
                <w:rFonts w:eastAsiaTheme="minorHAnsi"/>
              </w:rPr>
            </w:pPr>
            <w:r w:rsidRPr="004F0D9D">
              <w:rPr>
                <w:rFonts w:eastAsiaTheme="minorHAnsi"/>
                <w:i/>
                <w:iCs/>
              </w:rPr>
              <w:t>All checks requiring OBD connections to be performed before and/or after the end of testing</w:t>
            </w:r>
          </w:p>
        </w:tc>
        <w:tc>
          <w:tcPr>
            <w:tcW w:w="1114" w:type="dxa"/>
            <w:tcBorders>
              <w:top w:val="single" w:sz="2" w:space="0" w:color="auto"/>
              <w:left w:val="single" w:sz="2" w:space="0" w:color="auto"/>
              <w:bottom w:val="single" w:sz="2" w:space="0" w:color="auto"/>
              <w:right w:val="single" w:sz="2" w:space="0" w:color="auto"/>
            </w:tcBorders>
          </w:tcPr>
          <w:p w14:paraId="5438ABD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D24E32C"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B2BE2D5" w14:textId="77777777" w:rsidR="00536A3E" w:rsidRPr="004F0D9D" w:rsidRDefault="00536A3E">
            <w:pPr>
              <w:spacing w:before="120" w:after="120"/>
              <w:rPr>
                <w:rFonts w:eastAsiaTheme="minorHAnsi"/>
              </w:rPr>
            </w:pPr>
          </w:p>
        </w:tc>
      </w:tr>
      <w:tr w:rsidR="00536A3E" w:rsidRPr="004F0D9D" w14:paraId="30FD59DE" w14:textId="77777777">
        <w:tc>
          <w:tcPr>
            <w:tcW w:w="848" w:type="dxa"/>
            <w:tcBorders>
              <w:top w:val="single" w:sz="2" w:space="0" w:color="auto"/>
              <w:left w:val="single" w:sz="2" w:space="0" w:color="auto"/>
              <w:bottom w:val="single" w:sz="2" w:space="0" w:color="auto"/>
              <w:right w:val="single" w:sz="2" w:space="0" w:color="auto"/>
            </w:tcBorders>
          </w:tcPr>
          <w:p w14:paraId="049E0A4B" w14:textId="77777777" w:rsidR="00536A3E" w:rsidRPr="004F0D9D" w:rsidRDefault="00536A3E">
            <w:pPr>
              <w:spacing w:before="120" w:after="120"/>
              <w:rPr>
                <w:rFonts w:eastAsiaTheme="minorHAnsi"/>
              </w:rPr>
            </w:pPr>
            <w:r w:rsidRPr="004F0D9D">
              <w:rPr>
                <w:rFonts w:eastAsiaTheme="minorHAnsi"/>
              </w:rPr>
              <w:t>24</w:t>
            </w:r>
          </w:p>
        </w:tc>
        <w:tc>
          <w:tcPr>
            <w:tcW w:w="4445" w:type="dxa"/>
            <w:tcBorders>
              <w:top w:val="single" w:sz="2" w:space="0" w:color="auto"/>
              <w:left w:val="single" w:sz="2" w:space="0" w:color="auto"/>
              <w:bottom w:val="single" w:sz="2" w:space="0" w:color="auto"/>
              <w:right w:val="single" w:sz="2" w:space="0" w:color="auto"/>
            </w:tcBorders>
          </w:tcPr>
          <w:p w14:paraId="3DFD8F80" w14:textId="77777777" w:rsidR="00536A3E" w:rsidRPr="004F0D9D" w:rsidRDefault="00536A3E">
            <w:pPr>
              <w:spacing w:before="120" w:after="120"/>
              <w:rPr>
                <w:rFonts w:eastAsiaTheme="minorHAnsi"/>
              </w:rPr>
            </w:pPr>
            <w:r w:rsidRPr="004F0D9D">
              <w:rPr>
                <w:rFonts w:eastAsiaTheme="minorHAnsi"/>
                <w:i/>
                <w:iCs/>
              </w:rPr>
              <w:t>Powertrain Control Module calibration part number and checksum</w:t>
            </w:r>
          </w:p>
        </w:tc>
        <w:tc>
          <w:tcPr>
            <w:tcW w:w="1114" w:type="dxa"/>
            <w:tcBorders>
              <w:top w:val="single" w:sz="2" w:space="0" w:color="auto"/>
              <w:left w:val="single" w:sz="2" w:space="0" w:color="auto"/>
              <w:bottom w:val="single" w:sz="2" w:space="0" w:color="auto"/>
              <w:right w:val="single" w:sz="2" w:space="0" w:color="auto"/>
            </w:tcBorders>
          </w:tcPr>
          <w:p w14:paraId="4376FA7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6728BD4"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36B287F"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03C7F8B3" w14:textId="77777777">
        <w:tc>
          <w:tcPr>
            <w:tcW w:w="848" w:type="dxa"/>
            <w:tcBorders>
              <w:top w:val="single" w:sz="2" w:space="0" w:color="auto"/>
              <w:left w:val="single" w:sz="2" w:space="0" w:color="auto"/>
              <w:bottom w:val="single" w:sz="2" w:space="0" w:color="auto"/>
              <w:right w:val="single" w:sz="2" w:space="0" w:color="auto"/>
            </w:tcBorders>
          </w:tcPr>
          <w:p w14:paraId="026D694D" w14:textId="77777777" w:rsidR="00536A3E" w:rsidRPr="004F0D9D" w:rsidRDefault="00536A3E">
            <w:pPr>
              <w:spacing w:before="120" w:after="120"/>
              <w:rPr>
                <w:rFonts w:eastAsiaTheme="minorHAnsi"/>
              </w:rPr>
            </w:pPr>
            <w:r w:rsidRPr="004F0D9D">
              <w:rPr>
                <w:rFonts w:eastAsiaTheme="minorHAnsi"/>
              </w:rPr>
              <w:t>25</w:t>
            </w:r>
          </w:p>
        </w:tc>
        <w:tc>
          <w:tcPr>
            <w:tcW w:w="4445" w:type="dxa"/>
            <w:tcBorders>
              <w:top w:val="single" w:sz="2" w:space="0" w:color="auto"/>
              <w:left w:val="single" w:sz="2" w:space="0" w:color="auto"/>
              <w:bottom w:val="single" w:sz="2" w:space="0" w:color="auto"/>
              <w:right w:val="single" w:sz="2" w:space="0" w:color="auto"/>
            </w:tcBorders>
          </w:tcPr>
          <w:p w14:paraId="3A6D65AC" w14:textId="77777777" w:rsidR="00536A3E" w:rsidRPr="004F0D9D" w:rsidRDefault="00536A3E">
            <w:pPr>
              <w:spacing w:before="120" w:after="120"/>
              <w:rPr>
                <w:rFonts w:eastAsiaTheme="minorHAnsi"/>
              </w:rPr>
            </w:pPr>
            <w:r w:rsidRPr="004F0D9D">
              <w:rPr>
                <w:rFonts w:eastAsiaTheme="minorHAnsi"/>
                <w:i/>
                <w:iCs/>
              </w:rPr>
              <w:t>OBD diagnosis (before or after the emissions test)</w:t>
            </w:r>
          </w:p>
          <w:p w14:paraId="11E241E5" w14:textId="77777777" w:rsidR="00536A3E" w:rsidRPr="004F0D9D" w:rsidRDefault="00536A3E">
            <w:pPr>
              <w:spacing w:before="120" w:after="120"/>
              <w:rPr>
                <w:rFonts w:eastAsiaTheme="minorHAnsi"/>
              </w:rPr>
            </w:pPr>
            <w:r w:rsidRPr="004F0D9D">
              <w:rPr>
                <w:rFonts w:eastAsiaTheme="minorHAnsi"/>
              </w:rPr>
              <w:t>Read Diagnostic Trouble Codes &amp; Print error log</w:t>
            </w:r>
          </w:p>
        </w:tc>
        <w:tc>
          <w:tcPr>
            <w:tcW w:w="1114" w:type="dxa"/>
            <w:tcBorders>
              <w:top w:val="single" w:sz="2" w:space="0" w:color="auto"/>
              <w:left w:val="single" w:sz="2" w:space="0" w:color="auto"/>
              <w:bottom w:val="single" w:sz="2" w:space="0" w:color="auto"/>
              <w:right w:val="single" w:sz="2" w:space="0" w:color="auto"/>
            </w:tcBorders>
          </w:tcPr>
          <w:p w14:paraId="3006A078"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946F0DE"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1931CE4"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AA264C1" w14:textId="77777777">
        <w:tc>
          <w:tcPr>
            <w:tcW w:w="848" w:type="dxa"/>
            <w:tcBorders>
              <w:top w:val="single" w:sz="2" w:space="0" w:color="auto"/>
              <w:left w:val="single" w:sz="2" w:space="0" w:color="auto"/>
              <w:bottom w:val="single" w:sz="2" w:space="0" w:color="auto"/>
              <w:right w:val="single" w:sz="2" w:space="0" w:color="auto"/>
            </w:tcBorders>
          </w:tcPr>
          <w:p w14:paraId="299CA267" w14:textId="77777777" w:rsidR="00536A3E" w:rsidRPr="004F0D9D" w:rsidRDefault="00536A3E">
            <w:pPr>
              <w:spacing w:before="120" w:after="120"/>
              <w:rPr>
                <w:rFonts w:eastAsiaTheme="minorHAnsi"/>
              </w:rPr>
            </w:pPr>
            <w:r w:rsidRPr="004F0D9D">
              <w:rPr>
                <w:rFonts w:eastAsiaTheme="minorHAnsi"/>
              </w:rPr>
              <w:t>26</w:t>
            </w:r>
          </w:p>
        </w:tc>
        <w:tc>
          <w:tcPr>
            <w:tcW w:w="4445" w:type="dxa"/>
            <w:tcBorders>
              <w:top w:val="single" w:sz="2" w:space="0" w:color="auto"/>
              <w:left w:val="single" w:sz="2" w:space="0" w:color="auto"/>
              <w:bottom w:val="single" w:sz="2" w:space="0" w:color="auto"/>
              <w:right w:val="single" w:sz="2" w:space="0" w:color="auto"/>
            </w:tcBorders>
          </w:tcPr>
          <w:p w14:paraId="790F114E" w14:textId="77777777" w:rsidR="00536A3E" w:rsidRPr="004F0D9D" w:rsidRDefault="00536A3E">
            <w:pPr>
              <w:spacing w:before="120" w:after="120"/>
              <w:rPr>
                <w:rFonts w:eastAsiaTheme="minorHAnsi"/>
              </w:rPr>
            </w:pPr>
            <w:r w:rsidRPr="004F0D9D">
              <w:rPr>
                <w:rFonts w:eastAsiaTheme="minorHAnsi"/>
                <w:i/>
                <w:iCs/>
              </w:rPr>
              <w:t>OBD Service Mode 09 Query (before or after the emissions test)</w:t>
            </w:r>
          </w:p>
          <w:p w14:paraId="5217CD9D" w14:textId="77777777" w:rsidR="00536A3E" w:rsidRPr="004F0D9D" w:rsidRDefault="00536A3E">
            <w:pPr>
              <w:spacing w:before="120" w:after="120"/>
              <w:rPr>
                <w:rFonts w:eastAsiaTheme="minorHAnsi"/>
              </w:rPr>
            </w:pPr>
            <w:r w:rsidRPr="004F0D9D">
              <w:rPr>
                <w:rFonts w:eastAsiaTheme="minorHAnsi"/>
              </w:rPr>
              <w:t>Read Service Mode 09. Record the information.</w:t>
            </w:r>
          </w:p>
        </w:tc>
        <w:tc>
          <w:tcPr>
            <w:tcW w:w="1114" w:type="dxa"/>
            <w:tcBorders>
              <w:top w:val="single" w:sz="2" w:space="0" w:color="auto"/>
              <w:left w:val="single" w:sz="2" w:space="0" w:color="auto"/>
              <w:bottom w:val="single" w:sz="2" w:space="0" w:color="auto"/>
              <w:right w:val="single" w:sz="2" w:space="0" w:color="auto"/>
            </w:tcBorders>
          </w:tcPr>
          <w:p w14:paraId="7637F46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BA7CA44"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F076B0B"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BE92FD1" w14:textId="77777777">
        <w:tc>
          <w:tcPr>
            <w:tcW w:w="848" w:type="dxa"/>
            <w:tcBorders>
              <w:top w:val="single" w:sz="2" w:space="0" w:color="auto"/>
              <w:left w:val="single" w:sz="2" w:space="0" w:color="auto"/>
              <w:bottom w:val="single" w:sz="2" w:space="0" w:color="auto"/>
              <w:right w:val="single" w:sz="2" w:space="0" w:color="auto"/>
            </w:tcBorders>
          </w:tcPr>
          <w:p w14:paraId="73001F32" w14:textId="77777777" w:rsidR="00536A3E" w:rsidRPr="004F0D9D" w:rsidRDefault="00536A3E">
            <w:pPr>
              <w:spacing w:before="120" w:after="120"/>
              <w:rPr>
                <w:rFonts w:eastAsiaTheme="minorHAnsi"/>
              </w:rPr>
            </w:pPr>
            <w:r w:rsidRPr="004F0D9D">
              <w:rPr>
                <w:rFonts w:eastAsiaTheme="minorHAnsi"/>
              </w:rPr>
              <w:t>27</w:t>
            </w:r>
          </w:p>
        </w:tc>
        <w:tc>
          <w:tcPr>
            <w:tcW w:w="4445" w:type="dxa"/>
            <w:tcBorders>
              <w:top w:val="single" w:sz="2" w:space="0" w:color="auto"/>
              <w:left w:val="single" w:sz="2" w:space="0" w:color="auto"/>
              <w:bottom w:val="single" w:sz="2" w:space="0" w:color="auto"/>
              <w:right w:val="single" w:sz="2" w:space="0" w:color="auto"/>
            </w:tcBorders>
          </w:tcPr>
          <w:p w14:paraId="66B9AE42" w14:textId="77777777" w:rsidR="00536A3E" w:rsidRPr="004F0D9D" w:rsidRDefault="00536A3E">
            <w:pPr>
              <w:spacing w:before="120" w:after="120"/>
              <w:rPr>
                <w:rFonts w:eastAsiaTheme="minorHAnsi"/>
              </w:rPr>
            </w:pPr>
            <w:r w:rsidRPr="004F0D9D">
              <w:rPr>
                <w:rFonts w:eastAsiaTheme="minorHAnsi"/>
                <w:i/>
                <w:iCs/>
              </w:rPr>
              <w:t>OBD mode 7 (before or after the emissions test)</w:t>
            </w:r>
          </w:p>
          <w:p w14:paraId="7C5F05CC" w14:textId="77777777" w:rsidR="00536A3E" w:rsidRPr="004F0D9D" w:rsidRDefault="00536A3E">
            <w:pPr>
              <w:spacing w:before="120" w:after="120"/>
              <w:rPr>
                <w:rFonts w:eastAsiaTheme="minorHAnsi"/>
              </w:rPr>
            </w:pPr>
            <w:r w:rsidRPr="004F0D9D">
              <w:rPr>
                <w:rFonts w:eastAsiaTheme="minorHAnsi"/>
              </w:rPr>
              <w:t>Read Service Mode 07. Record the information</w:t>
            </w:r>
          </w:p>
        </w:tc>
        <w:tc>
          <w:tcPr>
            <w:tcW w:w="1114" w:type="dxa"/>
            <w:tcBorders>
              <w:top w:val="single" w:sz="2" w:space="0" w:color="auto"/>
              <w:left w:val="single" w:sz="2" w:space="0" w:color="auto"/>
              <w:bottom w:val="single" w:sz="2" w:space="0" w:color="auto"/>
              <w:right w:val="single" w:sz="2" w:space="0" w:color="auto"/>
            </w:tcBorders>
          </w:tcPr>
          <w:p w14:paraId="646E4B8F"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6558EE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B573716" w14:textId="4BFBCEA1" w:rsidR="00536A3E" w:rsidRPr="004F0D9D" w:rsidRDefault="00323EEF">
            <w:pPr>
              <w:spacing w:before="120" w:after="120"/>
              <w:rPr>
                <w:rFonts w:eastAsiaTheme="minorHAnsi"/>
              </w:rPr>
            </w:pPr>
            <w:r w:rsidRPr="004F0D9D">
              <w:rPr>
                <w:rFonts w:eastAsiaTheme="minorHAnsi"/>
                <w:i/>
                <w:iCs/>
              </w:rPr>
              <w:t>x</w:t>
            </w:r>
          </w:p>
        </w:tc>
      </w:tr>
      <w:tr w:rsidR="00536A3E" w:rsidRPr="004F0D9D" w14:paraId="11F7D4C6" w14:textId="77777777">
        <w:tc>
          <w:tcPr>
            <w:tcW w:w="848" w:type="dxa"/>
            <w:tcBorders>
              <w:top w:val="single" w:sz="2" w:space="0" w:color="auto"/>
              <w:left w:val="single" w:sz="2" w:space="0" w:color="auto"/>
              <w:bottom w:val="single" w:sz="2" w:space="0" w:color="auto"/>
              <w:right w:val="single" w:sz="2" w:space="0" w:color="auto"/>
            </w:tcBorders>
          </w:tcPr>
          <w:p w14:paraId="6BDC432F"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7C0A4F64"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3294B022"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0D35C51F"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62D7F5A6" w14:textId="77777777" w:rsidR="00536A3E" w:rsidRPr="004F0D9D" w:rsidRDefault="00536A3E">
            <w:pPr>
              <w:adjustRightInd w:val="0"/>
              <w:rPr>
                <w:rFonts w:eastAsiaTheme="minorHAnsi"/>
                <w:lang w:val="en-US"/>
              </w:rPr>
            </w:pPr>
          </w:p>
        </w:tc>
      </w:tr>
      <w:tr w:rsidR="00536A3E" w:rsidRPr="00406B4D" w14:paraId="1DAAF0BF" w14:textId="77777777">
        <w:tc>
          <w:tcPr>
            <w:tcW w:w="848" w:type="dxa"/>
            <w:tcBorders>
              <w:top w:val="single" w:sz="2" w:space="0" w:color="auto"/>
              <w:left w:val="single" w:sz="2" w:space="0" w:color="auto"/>
              <w:bottom w:val="single" w:sz="12" w:space="0" w:color="auto"/>
              <w:right w:val="single" w:sz="2" w:space="0" w:color="auto"/>
            </w:tcBorders>
          </w:tcPr>
          <w:p w14:paraId="6BAA5FE2" w14:textId="77777777" w:rsidR="00536A3E" w:rsidRPr="00406B4D" w:rsidRDefault="00536A3E">
            <w:pPr>
              <w:adjustRightInd w:val="0"/>
              <w:rPr>
                <w:rFonts w:eastAsiaTheme="minorHAnsi"/>
                <w:lang w:val="en-US"/>
              </w:rPr>
            </w:pPr>
          </w:p>
        </w:tc>
        <w:tc>
          <w:tcPr>
            <w:tcW w:w="8438" w:type="dxa"/>
            <w:gridSpan w:val="4"/>
            <w:tcBorders>
              <w:top w:val="single" w:sz="2" w:space="0" w:color="auto"/>
              <w:left w:val="single" w:sz="2" w:space="0" w:color="auto"/>
              <w:bottom w:val="single" w:sz="12" w:space="0" w:color="auto"/>
              <w:right w:val="single" w:sz="2" w:space="0" w:color="auto"/>
            </w:tcBorders>
          </w:tcPr>
          <w:p w14:paraId="022D4489" w14:textId="77777777" w:rsidR="00536A3E" w:rsidRPr="00406B4D" w:rsidRDefault="00536A3E">
            <w:pPr>
              <w:spacing w:before="120" w:after="120"/>
              <w:rPr>
                <w:rFonts w:eastAsiaTheme="minorHAnsi"/>
              </w:rPr>
            </w:pPr>
            <w:r w:rsidRPr="00406B4D">
              <w:rPr>
                <w:rFonts w:eastAsiaTheme="minorHAnsi"/>
                <w:i/>
                <w:iCs/>
              </w:rPr>
              <w:t>Remarks for: Repair / replacement of components / part numbers</w:t>
            </w:r>
          </w:p>
        </w:tc>
      </w:tr>
    </w:tbl>
    <w:p w14:paraId="41E292F9" w14:textId="77777777" w:rsidR="00536A3E" w:rsidRPr="00406B4D" w:rsidRDefault="00536A3E" w:rsidP="00536A3E">
      <w:pPr>
        <w:spacing w:before="120" w:after="120"/>
        <w:jc w:val="both"/>
        <w:rPr>
          <w:rFonts w:eastAsiaTheme="minorHAnsi"/>
          <w:szCs w:val="22"/>
        </w:rPr>
      </w:pPr>
    </w:p>
    <w:p w14:paraId="2C2D4528" w14:textId="77777777" w:rsidR="00536A3E" w:rsidRDefault="00536A3E" w:rsidP="00536A3E">
      <w:pPr>
        <w:rPr>
          <w:rFonts w:eastAsiaTheme="minorHAnsi"/>
          <w:color w:val="7030A0"/>
          <w:szCs w:val="22"/>
          <w:lang w:val="en-US"/>
        </w:rPr>
      </w:pPr>
      <w:r>
        <w:rPr>
          <w:rFonts w:eastAsiaTheme="minorHAnsi"/>
          <w:color w:val="7030A0"/>
          <w:szCs w:val="22"/>
          <w:lang w:val="en-US"/>
        </w:rPr>
        <w:br w:type="page"/>
      </w:r>
    </w:p>
    <w:p w14:paraId="66631D2A" w14:textId="77777777" w:rsidR="00747914" w:rsidRPr="0030167A" w:rsidRDefault="00747914" w:rsidP="00747914">
      <w:pPr>
        <w:pStyle w:val="HChG"/>
        <w:rPr>
          <w:rFonts w:eastAsiaTheme="minorEastAsia"/>
          <w:lang w:eastAsia="en-GB"/>
        </w:rPr>
      </w:pPr>
      <w:bookmarkStart w:id="1399" w:name="_Toc116913998"/>
      <w:r w:rsidRPr="0030167A">
        <w:rPr>
          <w:rFonts w:eastAsiaTheme="minorEastAsia"/>
          <w:lang w:eastAsia="en-GB"/>
        </w:rPr>
        <w:lastRenderedPageBreak/>
        <w:t xml:space="preserve">Annex 4 </w:t>
      </w:r>
      <w:r>
        <w:rPr>
          <w:rFonts w:eastAsiaTheme="minorEastAsia"/>
          <w:lang w:eastAsia="en-GB"/>
        </w:rPr>
        <w:t xml:space="preserve">- </w:t>
      </w:r>
      <w:r w:rsidRPr="00DA6CA5">
        <w:rPr>
          <w:rFonts w:eastAsiaTheme="minorEastAsia"/>
        </w:rPr>
        <w:t>Appendix</w:t>
      </w:r>
      <w:r w:rsidRPr="0030167A">
        <w:rPr>
          <w:rFonts w:eastAsiaTheme="minorEastAsia"/>
          <w:lang w:eastAsia="en-GB"/>
        </w:rPr>
        <w:t xml:space="preserve"> 2</w:t>
      </w:r>
      <w:bookmarkEnd w:id="1399"/>
    </w:p>
    <w:p w14:paraId="0362C208" w14:textId="77777777" w:rsidR="00747914" w:rsidRPr="00761935" w:rsidRDefault="00747914" w:rsidP="00747914">
      <w:pPr>
        <w:pStyle w:val="HChG"/>
        <w:rPr>
          <w:rFonts w:eastAsiaTheme="minorHAnsi"/>
        </w:rPr>
      </w:pPr>
      <w:bookmarkStart w:id="1400" w:name="_Toc116913999"/>
      <w:r>
        <w:rPr>
          <w:rFonts w:eastAsiaTheme="minorHAnsi"/>
        </w:rPr>
        <w:tab/>
      </w:r>
      <w:r>
        <w:rPr>
          <w:rFonts w:eastAsiaTheme="minorHAnsi"/>
        </w:rPr>
        <w:tab/>
      </w:r>
      <w:r w:rsidRPr="00761935">
        <w:rPr>
          <w:rFonts w:eastAsiaTheme="minorHAnsi"/>
        </w:rPr>
        <w:t xml:space="preserve">Rules for performing Type 4 tests during </w:t>
      </w:r>
      <w:r>
        <w:rPr>
          <w:rFonts w:eastAsiaTheme="minorHAnsi"/>
        </w:rPr>
        <w:t>i</w:t>
      </w:r>
      <w:r w:rsidRPr="00761935">
        <w:rPr>
          <w:rFonts w:eastAsiaTheme="minorHAnsi"/>
        </w:rPr>
        <w:t>n-</w:t>
      </w:r>
      <w:r>
        <w:rPr>
          <w:rFonts w:eastAsiaTheme="minorHAnsi"/>
        </w:rPr>
        <w:t>s</w:t>
      </w:r>
      <w:r w:rsidRPr="00761935">
        <w:rPr>
          <w:rFonts w:eastAsiaTheme="minorHAnsi"/>
        </w:rPr>
        <w:t xml:space="preserve">ervice </w:t>
      </w:r>
      <w:r>
        <w:rPr>
          <w:rFonts w:eastAsiaTheme="minorHAnsi"/>
        </w:rPr>
        <w:t>c</w:t>
      </w:r>
      <w:r w:rsidRPr="00761935">
        <w:rPr>
          <w:rFonts w:eastAsiaTheme="minorHAnsi"/>
        </w:rPr>
        <w:t>onformity</w:t>
      </w:r>
      <w:bookmarkEnd w:id="1400"/>
    </w:p>
    <w:p w14:paraId="7EBA645A" w14:textId="5A62C7CB" w:rsidR="00747914" w:rsidRPr="006A27FA" w:rsidRDefault="00747914" w:rsidP="00747914">
      <w:pPr>
        <w:spacing w:before="120" w:after="120"/>
        <w:ind w:left="1134" w:right="1134"/>
        <w:jc w:val="both"/>
        <w:rPr>
          <w:rFonts w:eastAsiaTheme="minorHAnsi"/>
          <w:szCs w:val="18"/>
        </w:rPr>
      </w:pPr>
      <w:r w:rsidRPr="00761935">
        <w:rPr>
          <w:rFonts w:eastAsiaTheme="minorHAnsi"/>
          <w:szCs w:val="18"/>
        </w:rPr>
        <w:t xml:space="preserve">Type 4 tests for in-service </w:t>
      </w:r>
      <w:r w:rsidRPr="006A27FA">
        <w:rPr>
          <w:rFonts w:eastAsiaTheme="minorHAnsi"/>
          <w:szCs w:val="18"/>
        </w:rPr>
        <w:t xml:space="preserve">conformity shall be performed in accordance with </w:t>
      </w:r>
      <w:r w:rsidRPr="006A27FA">
        <w:rPr>
          <w:rFonts w:eastAsiaTheme="minorHAnsi"/>
          <w:bCs/>
          <w:szCs w:val="18"/>
        </w:rPr>
        <w:t>Annex</w:t>
      </w:r>
      <w:r w:rsidR="00526320">
        <w:rPr>
          <w:rFonts w:eastAsiaTheme="minorHAnsi"/>
          <w:bCs/>
          <w:szCs w:val="18"/>
        </w:rPr>
        <w:t> </w:t>
      </w:r>
      <w:r w:rsidRPr="006A27FA">
        <w:rPr>
          <w:rFonts w:eastAsiaTheme="minorHAnsi"/>
          <w:bCs/>
          <w:szCs w:val="18"/>
        </w:rPr>
        <w:t>C3 of</w:t>
      </w:r>
      <w:r w:rsidRPr="006A27FA">
        <w:rPr>
          <w:rFonts w:eastAsiaTheme="minorHAnsi"/>
          <w:szCs w:val="18"/>
        </w:rPr>
        <w:t xml:space="preserve"> </w:t>
      </w:r>
      <w:r w:rsidRPr="006A27FA">
        <w:rPr>
          <w:rFonts w:eastAsiaTheme="minorHAnsi"/>
          <w:bCs/>
        </w:rPr>
        <w:t>UN Regulation No. 154</w:t>
      </w:r>
      <w:r w:rsidRPr="006A27FA">
        <w:rPr>
          <w:rFonts w:eastAsiaTheme="minorHAnsi"/>
          <w:szCs w:val="18"/>
        </w:rPr>
        <w:t>, with the following exceptions:</w:t>
      </w:r>
    </w:p>
    <w:p w14:paraId="4FA8BA6B" w14:textId="77777777" w:rsidR="00747914" w:rsidRPr="006A27FA" w:rsidRDefault="00747914" w:rsidP="00747914">
      <w:pPr>
        <w:autoSpaceDE w:val="0"/>
        <w:autoSpaceDN w:val="0"/>
        <w:spacing w:before="120" w:after="120"/>
        <w:ind w:left="1701" w:right="1134" w:hanging="567"/>
        <w:jc w:val="both"/>
        <w:rPr>
          <w:rFonts w:eastAsiaTheme="minorHAnsi"/>
          <w:szCs w:val="18"/>
        </w:rPr>
      </w:pPr>
      <w:r w:rsidRPr="006A27FA">
        <w:rPr>
          <w:rFonts w:eastAsiaTheme="minorHAnsi"/>
          <w:szCs w:val="18"/>
        </w:rPr>
        <w:t>(a)</w:t>
      </w:r>
      <w:r w:rsidRPr="006A27FA">
        <w:rPr>
          <w:rFonts w:eastAsiaTheme="minorHAnsi"/>
          <w:szCs w:val="18"/>
        </w:rPr>
        <w:tab/>
        <w:t>vehicles tested with the Type 4 test shall be at least 12 months of age.</w:t>
      </w:r>
    </w:p>
    <w:p w14:paraId="1704801A" w14:textId="77777777" w:rsidR="00747914" w:rsidRPr="006A27FA" w:rsidRDefault="00747914" w:rsidP="00747914">
      <w:pPr>
        <w:autoSpaceDE w:val="0"/>
        <w:autoSpaceDN w:val="0"/>
        <w:spacing w:before="120" w:after="120"/>
        <w:ind w:left="1701" w:right="1134" w:hanging="567"/>
        <w:jc w:val="both"/>
        <w:rPr>
          <w:rFonts w:eastAsiaTheme="minorHAnsi"/>
          <w:szCs w:val="18"/>
        </w:rPr>
      </w:pPr>
      <w:r w:rsidRPr="006A27FA">
        <w:rPr>
          <w:rFonts w:eastAsiaTheme="minorHAnsi"/>
          <w:szCs w:val="18"/>
        </w:rPr>
        <w:t>(b)</w:t>
      </w:r>
      <w:r w:rsidRPr="006A27FA">
        <w:rPr>
          <w:rFonts w:eastAsiaTheme="minorHAnsi"/>
          <w:szCs w:val="18"/>
        </w:rPr>
        <w:tab/>
        <w:t>the canister shall be considered aged and therefore the Canister Bench Ageing procedure shall not be followed.</w:t>
      </w:r>
    </w:p>
    <w:p w14:paraId="22B32822" w14:textId="77777777" w:rsidR="00747914" w:rsidRPr="00761935" w:rsidRDefault="00747914" w:rsidP="00747914">
      <w:pPr>
        <w:autoSpaceDE w:val="0"/>
        <w:autoSpaceDN w:val="0"/>
        <w:spacing w:before="120" w:after="120"/>
        <w:ind w:left="1701" w:right="1134" w:hanging="567"/>
        <w:jc w:val="both"/>
        <w:rPr>
          <w:rFonts w:eastAsiaTheme="minorHAnsi"/>
          <w:szCs w:val="18"/>
        </w:rPr>
      </w:pPr>
      <w:r w:rsidRPr="006A27FA">
        <w:rPr>
          <w:rFonts w:eastAsiaTheme="minorHAnsi"/>
          <w:szCs w:val="18"/>
        </w:rPr>
        <w:t>(c)</w:t>
      </w:r>
      <w:r w:rsidRPr="006A27FA">
        <w:rPr>
          <w:rFonts w:eastAsiaTheme="minorHAnsi"/>
          <w:szCs w:val="18"/>
        </w:rPr>
        <w:tab/>
        <w:t xml:space="preserve">the canister shall be loaded outside the vehicle, following the procedure described for this purpose in </w:t>
      </w:r>
      <w:r w:rsidRPr="006A27FA">
        <w:rPr>
          <w:rFonts w:eastAsiaTheme="minorHAnsi"/>
          <w:bCs/>
          <w:szCs w:val="18"/>
        </w:rPr>
        <w:t>Annex C3 of</w:t>
      </w:r>
      <w:r w:rsidRPr="006A27FA">
        <w:rPr>
          <w:rFonts w:eastAsiaTheme="minorHAnsi"/>
          <w:szCs w:val="18"/>
        </w:rPr>
        <w:t xml:space="preserve"> </w:t>
      </w:r>
      <w:r w:rsidRPr="006A27FA">
        <w:rPr>
          <w:rFonts w:eastAsiaTheme="minorHAnsi"/>
          <w:bCs/>
        </w:rPr>
        <w:t xml:space="preserve">UN Regulation No. 154 </w:t>
      </w:r>
      <w:r w:rsidRPr="006A27FA">
        <w:rPr>
          <w:rFonts w:eastAsiaTheme="minorHAnsi"/>
          <w:szCs w:val="18"/>
        </w:rPr>
        <w:t>and shall be removed and mounted to the vehicle following the repai</w:t>
      </w:r>
      <w:r w:rsidRPr="00761935">
        <w:rPr>
          <w:rFonts w:eastAsiaTheme="minorHAnsi"/>
          <w:szCs w:val="18"/>
        </w:rPr>
        <w:t>r instructions of the manufacturer. An FID sniff test (with results less than 100 ppm at 20 °C) shall be made as close as possible to the canister before and after the loading to confirm that the canister is mounted properly.</w:t>
      </w:r>
    </w:p>
    <w:p w14:paraId="4E176D27" w14:textId="77777777" w:rsidR="00747914" w:rsidRDefault="00747914" w:rsidP="00747914">
      <w:pPr>
        <w:autoSpaceDE w:val="0"/>
        <w:autoSpaceDN w:val="0"/>
        <w:spacing w:before="120" w:after="120"/>
        <w:ind w:left="1701" w:right="1134" w:hanging="567"/>
        <w:jc w:val="both"/>
        <w:rPr>
          <w:rFonts w:eastAsiaTheme="minorHAnsi"/>
          <w:szCs w:val="18"/>
        </w:rPr>
      </w:pPr>
      <w:r>
        <w:rPr>
          <w:rFonts w:eastAsiaTheme="minorHAnsi"/>
          <w:szCs w:val="18"/>
        </w:rPr>
        <w:t>(d)</w:t>
      </w:r>
      <w:r>
        <w:rPr>
          <w:rFonts w:eastAsiaTheme="minorHAnsi"/>
          <w:szCs w:val="18"/>
        </w:rPr>
        <w:tab/>
      </w:r>
      <w:r w:rsidRPr="00761935">
        <w:rPr>
          <w:rFonts w:eastAsiaTheme="minorHAnsi"/>
          <w:szCs w:val="18"/>
        </w:rPr>
        <w:t>the tank shall be considered aged and therefore no Permeability Factor shall be added in the calculation of the result of the Type 4 test.</w:t>
      </w:r>
    </w:p>
    <w:p w14:paraId="73C351F9" w14:textId="77777777" w:rsidR="00747914" w:rsidRPr="00761935" w:rsidRDefault="00747914" w:rsidP="00747914">
      <w:pPr>
        <w:autoSpaceDE w:val="0"/>
        <w:autoSpaceDN w:val="0"/>
        <w:spacing w:before="120" w:after="120"/>
        <w:ind w:left="2835" w:right="565" w:hanging="567"/>
        <w:jc w:val="both"/>
        <w:rPr>
          <w:rFonts w:eastAsiaTheme="minorHAnsi"/>
          <w:szCs w:val="18"/>
        </w:rPr>
      </w:pPr>
    </w:p>
    <w:p w14:paraId="272CB15F" w14:textId="77777777" w:rsidR="00747914" w:rsidRDefault="00747914" w:rsidP="00747914">
      <w:pPr>
        <w:rPr>
          <w:rFonts w:eastAsiaTheme="minorHAnsi"/>
          <w:color w:val="7030A0"/>
          <w:szCs w:val="22"/>
          <w:lang w:val="en-US"/>
        </w:rPr>
      </w:pPr>
      <w:r>
        <w:rPr>
          <w:rFonts w:eastAsiaTheme="minorHAnsi"/>
          <w:color w:val="7030A0"/>
          <w:szCs w:val="22"/>
          <w:lang w:val="en-US"/>
        </w:rPr>
        <w:br w:type="page"/>
      </w:r>
    </w:p>
    <w:p w14:paraId="789D6359" w14:textId="77777777" w:rsidR="00747914" w:rsidRPr="0030167A" w:rsidRDefault="00747914" w:rsidP="00747914">
      <w:pPr>
        <w:pStyle w:val="HChG"/>
        <w:rPr>
          <w:rFonts w:eastAsiaTheme="minorEastAsia"/>
          <w:lang w:eastAsia="en-GB"/>
        </w:rPr>
      </w:pPr>
      <w:bookmarkStart w:id="1401" w:name="_Toc116914000"/>
      <w:r w:rsidRPr="0030167A">
        <w:rPr>
          <w:rFonts w:eastAsiaTheme="minorEastAsia"/>
          <w:lang w:eastAsia="en-GB"/>
        </w:rPr>
        <w:lastRenderedPageBreak/>
        <w:t xml:space="preserve">Annex 4 </w:t>
      </w:r>
      <w:r>
        <w:rPr>
          <w:rFonts w:eastAsiaTheme="minorEastAsia"/>
          <w:lang w:eastAsia="en-GB"/>
        </w:rPr>
        <w:t xml:space="preserve">- </w:t>
      </w:r>
      <w:r w:rsidRPr="0030167A">
        <w:rPr>
          <w:rFonts w:eastAsiaTheme="minorEastAsia"/>
          <w:lang w:eastAsia="en-GB"/>
        </w:rPr>
        <w:t xml:space="preserve">Appendix </w:t>
      </w:r>
      <w:r>
        <w:rPr>
          <w:rFonts w:eastAsiaTheme="minorEastAsia"/>
          <w:lang w:eastAsia="en-GB"/>
        </w:rPr>
        <w:t>3</w:t>
      </w:r>
      <w:bookmarkEnd w:id="1401"/>
    </w:p>
    <w:p w14:paraId="48F9455E" w14:textId="77777777" w:rsidR="00747914" w:rsidRPr="00231B00" w:rsidRDefault="00747914" w:rsidP="00747914">
      <w:pPr>
        <w:pStyle w:val="HChG"/>
        <w:ind w:firstLine="0"/>
        <w:rPr>
          <w:rFonts w:eastAsiaTheme="minorHAnsi"/>
        </w:rPr>
      </w:pPr>
      <w:bookmarkStart w:id="1402" w:name="_Toc116914001"/>
      <w:r w:rsidRPr="00231B00">
        <w:rPr>
          <w:rFonts w:eastAsiaTheme="minorHAnsi"/>
        </w:rPr>
        <w:t xml:space="preserve">ISC </w:t>
      </w:r>
      <w:r>
        <w:rPr>
          <w:rFonts w:eastAsiaTheme="minorHAnsi"/>
        </w:rPr>
        <w:t>r</w:t>
      </w:r>
      <w:r w:rsidRPr="00231B00">
        <w:rPr>
          <w:rFonts w:eastAsiaTheme="minorHAnsi"/>
        </w:rPr>
        <w:t>eport</w:t>
      </w:r>
      <w:bookmarkEnd w:id="1402"/>
    </w:p>
    <w:p w14:paraId="1DE700B1"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The following information shall be included in the detailed ISC report:</w:t>
      </w:r>
    </w:p>
    <w:p w14:paraId="42123C19" w14:textId="77777777" w:rsidR="00747914" w:rsidRPr="00231B00" w:rsidRDefault="00747914" w:rsidP="00747914">
      <w:pPr>
        <w:spacing w:after="120" w:line="240" w:lineRule="exact"/>
        <w:ind w:left="2268" w:right="1134" w:hanging="1134"/>
        <w:jc w:val="both"/>
        <w:rPr>
          <w:rFonts w:eastAsiaTheme="minorHAnsi"/>
          <w:szCs w:val="18"/>
        </w:rPr>
      </w:pPr>
      <w:r>
        <w:rPr>
          <w:rFonts w:eastAsiaTheme="minorHAnsi"/>
          <w:szCs w:val="18"/>
        </w:rPr>
        <w:t>1.</w:t>
      </w:r>
      <w:r>
        <w:rPr>
          <w:rFonts w:eastAsiaTheme="minorHAnsi"/>
          <w:szCs w:val="18"/>
        </w:rPr>
        <w:tab/>
      </w:r>
      <w:r w:rsidRPr="00231B00">
        <w:rPr>
          <w:rFonts w:eastAsiaTheme="minorHAnsi"/>
          <w:szCs w:val="18"/>
        </w:rPr>
        <w:t>Test Date</w:t>
      </w:r>
    </w:p>
    <w:p w14:paraId="509874F4" w14:textId="77777777" w:rsidR="00747914" w:rsidRPr="00231B00" w:rsidRDefault="00747914" w:rsidP="00747914">
      <w:pPr>
        <w:spacing w:after="120" w:line="240" w:lineRule="exact"/>
        <w:ind w:left="2268" w:right="1134" w:hanging="1134"/>
        <w:jc w:val="both"/>
        <w:rPr>
          <w:rFonts w:eastAsiaTheme="minorHAnsi"/>
          <w:szCs w:val="18"/>
        </w:rPr>
      </w:pPr>
      <w:r>
        <w:rPr>
          <w:rFonts w:eastAsiaTheme="minorHAnsi"/>
          <w:szCs w:val="18"/>
        </w:rPr>
        <w:t>2.</w:t>
      </w:r>
      <w:r>
        <w:rPr>
          <w:rFonts w:eastAsiaTheme="minorHAnsi"/>
          <w:szCs w:val="18"/>
        </w:rPr>
        <w:tab/>
      </w:r>
      <w:r w:rsidRPr="00231B00">
        <w:rPr>
          <w:rFonts w:eastAsiaTheme="minorHAnsi"/>
          <w:szCs w:val="18"/>
        </w:rPr>
        <w:t>Unique Number of ISC Report</w:t>
      </w:r>
    </w:p>
    <w:p w14:paraId="03CBA7BC"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3.</w:t>
      </w:r>
      <w:r>
        <w:rPr>
          <w:rFonts w:eastAsiaTheme="minorHAnsi"/>
          <w:szCs w:val="18"/>
        </w:rPr>
        <w:tab/>
      </w:r>
      <w:r w:rsidRPr="00231B00">
        <w:rPr>
          <w:rFonts w:eastAsiaTheme="minorHAnsi"/>
          <w:szCs w:val="18"/>
        </w:rPr>
        <w:t>Date of approval by authorised representative</w:t>
      </w:r>
    </w:p>
    <w:p w14:paraId="36EE8AC6"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4.</w:t>
      </w:r>
      <w:r>
        <w:rPr>
          <w:rFonts w:eastAsiaTheme="minorHAnsi"/>
          <w:szCs w:val="18"/>
        </w:rPr>
        <w:tab/>
      </w:r>
      <w:r w:rsidRPr="00231B00">
        <w:rPr>
          <w:rFonts w:eastAsiaTheme="minorHAnsi"/>
          <w:szCs w:val="18"/>
        </w:rPr>
        <w:t xml:space="preserve">Date of transmission to GTAA </w:t>
      </w:r>
    </w:p>
    <w:p w14:paraId="784E9F99"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5.</w:t>
      </w:r>
      <w:r>
        <w:rPr>
          <w:rFonts w:eastAsiaTheme="minorHAnsi"/>
          <w:szCs w:val="18"/>
        </w:rPr>
        <w:tab/>
        <w:t>T</w:t>
      </w:r>
      <w:r w:rsidRPr="00231B00">
        <w:rPr>
          <w:rFonts w:eastAsiaTheme="minorHAnsi"/>
          <w:szCs w:val="18"/>
        </w:rPr>
        <w:t>he name and address of the manufacturer;</w:t>
      </w:r>
    </w:p>
    <w:p w14:paraId="7B4DB055"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6.</w:t>
      </w:r>
      <w:r>
        <w:rPr>
          <w:rFonts w:eastAsiaTheme="minorHAnsi"/>
          <w:szCs w:val="18"/>
        </w:rPr>
        <w:tab/>
        <w:t>T</w:t>
      </w:r>
      <w:r w:rsidRPr="00231B00">
        <w:rPr>
          <w:rFonts w:eastAsiaTheme="minorHAnsi"/>
          <w:szCs w:val="18"/>
        </w:rPr>
        <w:t>he name, address, telephone and fax numbers and e-mail address of the responsible testing laboratory;</w:t>
      </w:r>
    </w:p>
    <w:p w14:paraId="6E72A18A"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7.</w:t>
      </w:r>
      <w:r>
        <w:rPr>
          <w:rFonts w:eastAsiaTheme="minorHAnsi"/>
          <w:szCs w:val="18"/>
        </w:rPr>
        <w:tab/>
        <w:t>T</w:t>
      </w:r>
      <w:r w:rsidRPr="00231B00">
        <w:rPr>
          <w:rFonts w:eastAsiaTheme="minorHAnsi"/>
          <w:szCs w:val="18"/>
        </w:rPr>
        <w:t xml:space="preserve">he </w:t>
      </w:r>
      <w:proofErr w:type="gramStart"/>
      <w:r w:rsidRPr="00231B00">
        <w:rPr>
          <w:rFonts w:eastAsiaTheme="minorHAnsi"/>
          <w:szCs w:val="18"/>
        </w:rPr>
        <w:t>model</w:t>
      </w:r>
      <w:proofErr w:type="gramEnd"/>
      <w:r w:rsidRPr="00231B00">
        <w:rPr>
          <w:rFonts w:eastAsiaTheme="minorHAnsi"/>
          <w:szCs w:val="18"/>
        </w:rPr>
        <w:t xml:space="preserve"> name(s) of the vehicles included in the test plan;</w:t>
      </w:r>
    </w:p>
    <w:p w14:paraId="3EAC244B"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8.</w:t>
      </w:r>
      <w:r>
        <w:rPr>
          <w:rFonts w:eastAsiaTheme="minorHAnsi"/>
          <w:szCs w:val="18"/>
        </w:rPr>
        <w:tab/>
        <w:t>W</w:t>
      </w:r>
      <w:r w:rsidRPr="00231B00">
        <w:rPr>
          <w:rFonts w:eastAsiaTheme="minorHAnsi"/>
          <w:szCs w:val="18"/>
        </w:rPr>
        <w:t>here appropriate, the list of vehicle types covered within the manufacturer's information, i.e. for tailpipe emissions, the in-service family;</w:t>
      </w:r>
    </w:p>
    <w:p w14:paraId="6CF92025"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9.</w:t>
      </w:r>
      <w:r>
        <w:rPr>
          <w:rFonts w:eastAsiaTheme="minorHAnsi"/>
          <w:szCs w:val="18"/>
        </w:rPr>
        <w:tab/>
        <w:t>T</w:t>
      </w:r>
      <w:r w:rsidRPr="00231B00">
        <w:rPr>
          <w:rFonts w:eastAsiaTheme="minorHAnsi"/>
          <w:szCs w:val="18"/>
        </w:rPr>
        <w:t xml:space="preserve">he numbers of the </w:t>
      </w:r>
      <w:r>
        <w:rPr>
          <w:rFonts w:eastAsiaTheme="minorHAnsi"/>
          <w:szCs w:val="18"/>
        </w:rPr>
        <w:t>type approval</w:t>
      </w:r>
      <w:r w:rsidRPr="00231B00">
        <w:rPr>
          <w:rFonts w:eastAsiaTheme="minorHAnsi"/>
          <w:szCs w:val="18"/>
        </w:rPr>
        <w:t>s applicable to these vehicle types within the family, including, where applicable, the numbers of all extensions and field fixes/recalls (re-works);</w:t>
      </w:r>
    </w:p>
    <w:p w14:paraId="2C530F8C"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10.</w:t>
      </w:r>
      <w:r>
        <w:rPr>
          <w:rFonts w:eastAsiaTheme="minorHAnsi"/>
          <w:szCs w:val="18"/>
        </w:rPr>
        <w:tab/>
        <w:t>D</w:t>
      </w:r>
      <w:r w:rsidRPr="00231B00">
        <w:rPr>
          <w:rFonts w:eastAsiaTheme="minorHAnsi"/>
          <w:szCs w:val="18"/>
        </w:rPr>
        <w:t xml:space="preserve">etails of extensions, field fixes/recalls to those </w:t>
      </w:r>
      <w:r>
        <w:rPr>
          <w:rFonts w:eastAsiaTheme="minorHAnsi"/>
          <w:szCs w:val="18"/>
        </w:rPr>
        <w:t>type approval</w:t>
      </w:r>
      <w:r w:rsidRPr="00231B00">
        <w:rPr>
          <w:rFonts w:eastAsiaTheme="minorHAnsi"/>
          <w:szCs w:val="18"/>
        </w:rPr>
        <w:t xml:space="preserve">s for the vehicles covered within the manufacturer's information (if requested by the </w:t>
      </w:r>
      <w:r>
        <w:rPr>
          <w:rFonts w:eastAsiaTheme="minorHAnsi"/>
          <w:szCs w:val="18"/>
        </w:rPr>
        <w:t>type approval authority</w:t>
      </w:r>
      <w:r w:rsidRPr="00231B00">
        <w:rPr>
          <w:rFonts w:eastAsiaTheme="minorHAnsi"/>
          <w:szCs w:val="18"/>
        </w:rPr>
        <w:t>);</w:t>
      </w:r>
    </w:p>
    <w:p w14:paraId="09883B1D"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11.</w:t>
      </w:r>
      <w:r>
        <w:rPr>
          <w:rFonts w:eastAsiaTheme="minorHAnsi"/>
          <w:szCs w:val="18"/>
        </w:rPr>
        <w:tab/>
        <w:t>T</w:t>
      </w:r>
      <w:r w:rsidRPr="00231B00">
        <w:rPr>
          <w:rFonts w:eastAsiaTheme="minorHAnsi"/>
          <w:szCs w:val="18"/>
        </w:rPr>
        <w:t xml:space="preserve">he </w:t>
      </w:r>
      <w:proofErr w:type="gramStart"/>
      <w:r w:rsidRPr="00231B00">
        <w:rPr>
          <w:rFonts w:eastAsiaTheme="minorHAnsi"/>
          <w:szCs w:val="18"/>
        </w:rPr>
        <w:t>period of time</w:t>
      </w:r>
      <w:proofErr w:type="gramEnd"/>
      <w:r w:rsidRPr="00231B00">
        <w:rPr>
          <w:rFonts w:eastAsiaTheme="minorHAnsi"/>
          <w:szCs w:val="18"/>
        </w:rPr>
        <w:t xml:space="preserve"> over which the information was collected;</w:t>
      </w:r>
    </w:p>
    <w:p w14:paraId="4A50856D"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12.</w:t>
      </w:r>
      <w:r>
        <w:rPr>
          <w:rFonts w:eastAsiaTheme="minorHAnsi"/>
          <w:szCs w:val="18"/>
        </w:rPr>
        <w:tab/>
        <w:t>T</w:t>
      </w:r>
      <w:r w:rsidRPr="00231B00">
        <w:rPr>
          <w:rFonts w:eastAsiaTheme="minorHAnsi"/>
          <w:szCs w:val="18"/>
        </w:rPr>
        <w:t>he ISC checking procedure, including where applicable:</w:t>
      </w:r>
    </w:p>
    <w:p w14:paraId="0E1B81CA"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a</w:t>
      </w:r>
      <w:r w:rsidRPr="00231B00">
        <w:rPr>
          <w:rFonts w:eastAsiaTheme="minorHAnsi"/>
          <w:szCs w:val="18"/>
        </w:rPr>
        <w:t>)</w:t>
      </w:r>
      <w:r w:rsidRPr="00231B00">
        <w:rPr>
          <w:rFonts w:eastAsiaTheme="minorHAnsi"/>
          <w:szCs w:val="18"/>
        </w:rPr>
        <w:tab/>
        <w:t>vehicle sourcing method;</w:t>
      </w:r>
    </w:p>
    <w:p w14:paraId="504ED808"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b</w:t>
      </w:r>
      <w:r w:rsidRPr="00231B00">
        <w:rPr>
          <w:rFonts w:eastAsiaTheme="minorHAnsi"/>
          <w:szCs w:val="18"/>
        </w:rPr>
        <w:t>)</w:t>
      </w:r>
      <w:r w:rsidRPr="00231B00">
        <w:rPr>
          <w:rFonts w:eastAsiaTheme="minorHAnsi"/>
          <w:szCs w:val="18"/>
        </w:rPr>
        <w:tab/>
        <w:t>vehicle selection and rejection criteria (including the answers to the table in Appendix 1, including photos);</w:t>
      </w:r>
    </w:p>
    <w:p w14:paraId="7BC286D7"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c</w:t>
      </w:r>
      <w:r w:rsidRPr="00231B00">
        <w:rPr>
          <w:rFonts w:eastAsiaTheme="minorHAnsi"/>
          <w:szCs w:val="18"/>
        </w:rPr>
        <w:t>)</w:t>
      </w:r>
      <w:r w:rsidRPr="00231B00">
        <w:rPr>
          <w:rFonts w:eastAsiaTheme="minorHAnsi"/>
          <w:szCs w:val="18"/>
        </w:rPr>
        <w:tab/>
        <w:t>test types and procedures used for the programme;</w:t>
      </w:r>
    </w:p>
    <w:p w14:paraId="70BBE16F"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d</w:t>
      </w:r>
      <w:r w:rsidRPr="00231B00">
        <w:rPr>
          <w:rFonts w:eastAsiaTheme="minorHAnsi"/>
          <w:szCs w:val="18"/>
        </w:rPr>
        <w:t>)</w:t>
      </w:r>
      <w:r w:rsidRPr="00231B00">
        <w:rPr>
          <w:rFonts w:eastAsiaTheme="minorHAnsi"/>
          <w:szCs w:val="18"/>
        </w:rPr>
        <w:tab/>
        <w:t>geographical area(s) within which the manufacturer has collected information;</w:t>
      </w:r>
    </w:p>
    <w:p w14:paraId="72C45EED"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e</w:t>
      </w:r>
      <w:r w:rsidRPr="00231B00">
        <w:rPr>
          <w:rFonts w:eastAsiaTheme="minorHAnsi"/>
          <w:szCs w:val="18"/>
        </w:rPr>
        <w:t>)</w:t>
      </w:r>
      <w:r w:rsidRPr="00231B00">
        <w:rPr>
          <w:rFonts w:eastAsiaTheme="minorHAnsi"/>
          <w:szCs w:val="18"/>
        </w:rPr>
        <w:tab/>
        <w:t>sample lot number and sampling plan used;</w:t>
      </w:r>
    </w:p>
    <w:p w14:paraId="727A90D2"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13.</w:t>
      </w:r>
      <w:r>
        <w:rPr>
          <w:rFonts w:eastAsiaTheme="minorHAnsi"/>
          <w:szCs w:val="18"/>
        </w:rPr>
        <w:tab/>
        <w:t>T</w:t>
      </w:r>
      <w:r w:rsidRPr="00231B00">
        <w:rPr>
          <w:rFonts w:eastAsiaTheme="minorHAnsi"/>
          <w:szCs w:val="18"/>
        </w:rPr>
        <w:t>he results of the ISC procedure, including:</w:t>
      </w:r>
    </w:p>
    <w:p w14:paraId="6312C9B0"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a</w:t>
      </w:r>
      <w:r w:rsidRPr="00231B00">
        <w:rPr>
          <w:rFonts w:eastAsiaTheme="minorHAnsi"/>
          <w:szCs w:val="18"/>
        </w:rPr>
        <w:t>)</w:t>
      </w:r>
      <w:r w:rsidRPr="00231B00">
        <w:rPr>
          <w:rFonts w:eastAsiaTheme="minorHAnsi"/>
          <w:szCs w:val="18"/>
        </w:rPr>
        <w:tab/>
        <w:t>identification of the vehicles included in the programme (whether tested or not). The identification shall include the Table in Appendix 1 without the confidential items.</w:t>
      </w:r>
    </w:p>
    <w:p w14:paraId="62D05973"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b</w:t>
      </w:r>
      <w:r w:rsidRPr="00231B00">
        <w:rPr>
          <w:rFonts w:eastAsiaTheme="minorHAnsi"/>
          <w:szCs w:val="18"/>
        </w:rPr>
        <w:t>)</w:t>
      </w:r>
      <w:r w:rsidRPr="00231B00">
        <w:rPr>
          <w:rFonts w:eastAsiaTheme="minorHAnsi"/>
          <w:szCs w:val="18"/>
        </w:rPr>
        <w:tab/>
        <w:t>test data for tailpipe emissions:</w:t>
      </w:r>
    </w:p>
    <w:p w14:paraId="6E047BEC"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fuel specifications (e.g. test reference fuel or market fuel),</w:t>
      </w:r>
    </w:p>
    <w:p w14:paraId="3D130332"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conditions (temperature, humidity, dynamometer inertia weight),</w:t>
      </w:r>
    </w:p>
    <w:p w14:paraId="1D6E75C0"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dynamometer settings (e.g. road load, power setting),</w:t>
      </w:r>
    </w:p>
    <w:p w14:paraId="31A7FF66" w14:textId="77777777" w:rsidR="00747914" w:rsidRPr="00D51F18" w:rsidRDefault="00747914" w:rsidP="00747914">
      <w:pPr>
        <w:autoSpaceDE w:val="0"/>
        <w:autoSpaceDN w:val="0"/>
        <w:spacing w:after="120" w:line="240" w:lineRule="exact"/>
        <w:ind w:left="3402" w:right="1134" w:hanging="567"/>
        <w:jc w:val="both"/>
        <w:rPr>
          <w:rFonts w:eastAsiaTheme="minorHAnsi"/>
          <w:szCs w:val="18"/>
        </w:rPr>
      </w:pPr>
      <w:r w:rsidRPr="00D51F18">
        <w:rPr>
          <w:rFonts w:eastAsiaTheme="minorHAnsi"/>
          <w:szCs w:val="18"/>
        </w:rPr>
        <w:t>-</w:t>
      </w:r>
      <w:r>
        <w:rPr>
          <w:rFonts w:eastAsiaTheme="minorHAnsi"/>
          <w:szCs w:val="18"/>
        </w:rPr>
        <w:tab/>
      </w:r>
      <w:r w:rsidRPr="00D51F18">
        <w:rPr>
          <w:rFonts w:eastAsiaTheme="minorHAnsi"/>
          <w:szCs w:val="18"/>
        </w:rPr>
        <w:t>test results and calculation of pass/fail;</w:t>
      </w:r>
    </w:p>
    <w:p w14:paraId="14FDABD2"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c</w:t>
      </w:r>
      <w:r w:rsidRPr="00231B00">
        <w:rPr>
          <w:rFonts w:eastAsiaTheme="minorHAnsi"/>
          <w:szCs w:val="18"/>
        </w:rPr>
        <w:t>)</w:t>
      </w:r>
      <w:r w:rsidRPr="00231B00">
        <w:rPr>
          <w:rFonts w:eastAsiaTheme="minorHAnsi"/>
          <w:szCs w:val="18"/>
        </w:rPr>
        <w:tab/>
        <w:t>test data for evaporative emissions:</w:t>
      </w:r>
    </w:p>
    <w:p w14:paraId="62B560DE"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fuel specifications (e.g. test reference fuel or market fuel),</w:t>
      </w:r>
    </w:p>
    <w:p w14:paraId="63520CB9"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conditions (temperature, humidity, dynamometer inertia weight),</w:t>
      </w:r>
    </w:p>
    <w:p w14:paraId="5DBEFA82"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lastRenderedPageBreak/>
        <w:t>-</w:t>
      </w:r>
      <w:r>
        <w:rPr>
          <w:rFonts w:eastAsiaTheme="minorHAnsi"/>
          <w:szCs w:val="18"/>
        </w:rPr>
        <w:tab/>
      </w:r>
      <w:r w:rsidRPr="00231B00">
        <w:rPr>
          <w:rFonts w:eastAsiaTheme="minorHAnsi"/>
          <w:szCs w:val="18"/>
        </w:rPr>
        <w:t>dynamometer settings (e.g. road load, power setting),</w:t>
      </w:r>
    </w:p>
    <w:p w14:paraId="029D3D40" w14:textId="77777777" w:rsidR="00747914"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results and calculation of pass/fail.</w:t>
      </w:r>
    </w:p>
    <w:p w14:paraId="65436291" w14:textId="77777777" w:rsidR="00747914" w:rsidRPr="00231B00" w:rsidRDefault="00747914" w:rsidP="00747914">
      <w:pPr>
        <w:autoSpaceDE w:val="0"/>
        <w:autoSpaceDN w:val="0"/>
        <w:spacing w:before="120" w:after="120"/>
        <w:ind w:left="3969" w:right="1134" w:hanging="1134"/>
        <w:jc w:val="both"/>
        <w:rPr>
          <w:rFonts w:eastAsiaTheme="minorHAnsi"/>
          <w:szCs w:val="18"/>
        </w:rPr>
      </w:pPr>
    </w:p>
    <w:p w14:paraId="652935DC" w14:textId="77777777" w:rsidR="00747914" w:rsidRDefault="00747914" w:rsidP="00747914">
      <w:pPr>
        <w:rPr>
          <w:rFonts w:eastAsiaTheme="minorHAnsi"/>
          <w:color w:val="7030A0"/>
          <w:szCs w:val="22"/>
          <w:lang w:val="en-US"/>
        </w:rPr>
      </w:pPr>
      <w:r>
        <w:rPr>
          <w:rFonts w:eastAsiaTheme="minorHAnsi"/>
          <w:color w:val="7030A0"/>
          <w:szCs w:val="22"/>
          <w:lang w:val="en-US"/>
        </w:rPr>
        <w:br w:type="page"/>
      </w:r>
    </w:p>
    <w:p w14:paraId="790419F3" w14:textId="77777777" w:rsidR="00747914" w:rsidRPr="00231B00" w:rsidRDefault="00747914" w:rsidP="00747914">
      <w:pPr>
        <w:pStyle w:val="HChG"/>
        <w:rPr>
          <w:rFonts w:eastAsiaTheme="minorEastAsia"/>
          <w:lang w:eastAsia="en-GB"/>
        </w:rPr>
      </w:pPr>
      <w:bookmarkStart w:id="1403" w:name="_Toc116914002"/>
      <w:r w:rsidRPr="00231B00">
        <w:rPr>
          <w:rFonts w:eastAsiaTheme="minorEastAsia"/>
          <w:lang w:eastAsia="en-GB"/>
        </w:rPr>
        <w:lastRenderedPageBreak/>
        <w:t xml:space="preserve">Annex 4 </w:t>
      </w:r>
      <w:r>
        <w:rPr>
          <w:rFonts w:eastAsiaTheme="minorEastAsia"/>
          <w:lang w:eastAsia="en-GB"/>
        </w:rPr>
        <w:t xml:space="preserve">- </w:t>
      </w:r>
      <w:r w:rsidRPr="00FE7727">
        <w:rPr>
          <w:rFonts w:eastAsiaTheme="minorEastAsia"/>
        </w:rPr>
        <w:t>Appendix</w:t>
      </w:r>
      <w:r w:rsidRPr="00231B00">
        <w:rPr>
          <w:rFonts w:eastAsiaTheme="minorEastAsia"/>
          <w:lang w:eastAsia="en-GB"/>
        </w:rPr>
        <w:t xml:space="preserve"> 4</w:t>
      </w:r>
      <w:bookmarkEnd w:id="1403"/>
    </w:p>
    <w:p w14:paraId="2D648819" w14:textId="77777777" w:rsidR="00747914" w:rsidRPr="00231B00" w:rsidRDefault="00747914" w:rsidP="00747914">
      <w:pPr>
        <w:pStyle w:val="HChG"/>
        <w:rPr>
          <w:rFonts w:eastAsiaTheme="minorHAnsi"/>
        </w:rPr>
      </w:pPr>
      <w:bookmarkStart w:id="1404" w:name="_Toc116914003"/>
      <w:r>
        <w:rPr>
          <w:rFonts w:eastAsiaTheme="minorHAnsi"/>
        </w:rPr>
        <w:tab/>
      </w:r>
      <w:r>
        <w:rPr>
          <w:rFonts w:eastAsiaTheme="minorHAnsi"/>
        </w:rPr>
        <w:tab/>
      </w:r>
      <w:r w:rsidRPr="00231B00">
        <w:rPr>
          <w:rFonts w:eastAsiaTheme="minorHAnsi"/>
        </w:rPr>
        <w:t xml:space="preserve">Annual </w:t>
      </w:r>
      <w:r>
        <w:rPr>
          <w:rFonts w:eastAsiaTheme="minorHAnsi"/>
        </w:rPr>
        <w:t>ISC</w:t>
      </w:r>
      <w:r w:rsidRPr="00231B00">
        <w:rPr>
          <w:rFonts w:eastAsiaTheme="minorHAnsi"/>
        </w:rPr>
        <w:t xml:space="preserve"> </w:t>
      </w:r>
      <w:r>
        <w:rPr>
          <w:rFonts w:eastAsiaTheme="minorHAnsi"/>
        </w:rPr>
        <w:t>r</w:t>
      </w:r>
      <w:r w:rsidRPr="00231B00">
        <w:rPr>
          <w:rFonts w:eastAsiaTheme="minorHAnsi"/>
        </w:rPr>
        <w:t xml:space="preserve">eport by the granting </w:t>
      </w:r>
      <w:r>
        <w:rPr>
          <w:rFonts w:eastAsiaTheme="minorHAnsi"/>
        </w:rPr>
        <w:t>Type Approval Authority</w:t>
      </w:r>
      <w:bookmarkEnd w:id="1404"/>
    </w:p>
    <w:p w14:paraId="04C5F4A3" w14:textId="77777777" w:rsidR="00747914" w:rsidRPr="00231B00" w:rsidRDefault="00747914" w:rsidP="00747914">
      <w:pPr>
        <w:pStyle w:val="H1G"/>
        <w:rPr>
          <w:rFonts w:eastAsiaTheme="minorHAnsi"/>
          <w:b w:val="0"/>
          <w:sz w:val="20"/>
          <w:szCs w:val="18"/>
        </w:rPr>
      </w:pPr>
      <w:r>
        <w:rPr>
          <w:rFonts w:eastAsiaTheme="minorHAnsi"/>
        </w:rPr>
        <w:tab/>
      </w:r>
      <w:r>
        <w:rPr>
          <w:rFonts w:eastAsiaTheme="minorHAnsi"/>
        </w:rPr>
        <w:tab/>
      </w:r>
      <w:r w:rsidRPr="007C1452">
        <w:rPr>
          <w:rFonts w:eastAsiaTheme="minorHAnsi"/>
        </w:rPr>
        <w:t>Title</w:t>
      </w:r>
    </w:p>
    <w:p w14:paraId="3946C49E"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A.</w:t>
      </w:r>
      <w:r w:rsidRPr="00231B00">
        <w:rPr>
          <w:rFonts w:eastAsiaTheme="minorHAnsi"/>
          <w:szCs w:val="18"/>
        </w:rPr>
        <w:tab/>
        <w:t>Brief overview and main conclusions</w:t>
      </w:r>
    </w:p>
    <w:p w14:paraId="6AF1AC1A"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B.</w:t>
      </w:r>
      <w:r w:rsidRPr="00231B00">
        <w:rPr>
          <w:rFonts w:eastAsiaTheme="minorHAnsi"/>
          <w:szCs w:val="18"/>
        </w:rPr>
        <w:tab/>
        <w:t>ISC activities performed by the manufacturer in the previous year:</w:t>
      </w:r>
    </w:p>
    <w:p w14:paraId="54643EF4"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(1)</w:t>
      </w:r>
      <w:r w:rsidRPr="00231B00">
        <w:rPr>
          <w:rFonts w:eastAsiaTheme="minorHAnsi"/>
          <w:szCs w:val="18"/>
        </w:rPr>
        <w:tab/>
        <w:t>Information gathering by manufacturer</w:t>
      </w:r>
    </w:p>
    <w:p w14:paraId="24D00ADB"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(2)</w:t>
      </w:r>
      <w:r w:rsidRPr="00231B00">
        <w:rPr>
          <w:rFonts w:eastAsiaTheme="minorHAnsi"/>
          <w:szCs w:val="18"/>
        </w:rPr>
        <w:tab/>
        <w:t xml:space="preserve">ISC testing (including planning and selection of families tested, and </w:t>
      </w:r>
      <w:proofErr w:type="gramStart"/>
      <w:r w:rsidRPr="00231B00">
        <w:rPr>
          <w:rFonts w:eastAsiaTheme="minorHAnsi"/>
          <w:szCs w:val="18"/>
        </w:rPr>
        <w:t>final results</w:t>
      </w:r>
      <w:proofErr w:type="gramEnd"/>
      <w:r w:rsidRPr="00231B00">
        <w:rPr>
          <w:rFonts w:eastAsiaTheme="minorHAnsi"/>
          <w:szCs w:val="18"/>
        </w:rPr>
        <w:t xml:space="preserve"> of tests)</w:t>
      </w:r>
    </w:p>
    <w:p w14:paraId="5C3D42D5"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C.</w:t>
      </w:r>
      <w:r w:rsidRPr="00231B00">
        <w:rPr>
          <w:rFonts w:eastAsiaTheme="minorHAnsi"/>
          <w:szCs w:val="18"/>
        </w:rPr>
        <w:tab/>
        <w:t>ISC activities performed by the other actors in the previous year:</w:t>
      </w:r>
    </w:p>
    <w:p w14:paraId="3539C5F6"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(3)</w:t>
      </w:r>
      <w:r w:rsidRPr="00231B00">
        <w:rPr>
          <w:rFonts w:eastAsiaTheme="minorHAnsi"/>
          <w:szCs w:val="18"/>
        </w:rPr>
        <w:tab/>
        <w:t>Information gathering and risk assessment</w:t>
      </w:r>
    </w:p>
    <w:p w14:paraId="046C4D61"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(4)</w:t>
      </w:r>
      <w:r w:rsidRPr="00231B00">
        <w:rPr>
          <w:rFonts w:eastAsiaTheme="minorHAnsi"/>
          <w:szCs w:val="18"/>
        </w:rPr>
        <w:tab/>
        <w:t xml:space="preserve">ISC testing (including planning and selection of families tested, and </w:t>
      </w:r>
      <w:proofErr w:type="gramStart"/>
      <w:r w:rsidRPr="00231B00">
        <w:rPr>
          <w:rFonts w:eastAsiaTheme="minorHAnsi"/>
          <w:szCs w:val="18"/>
        </w:rPr>
        <w:t>final results</w:t>
      </w:r>
      <w:proofErr w:type="gramEnd"/>
      <w:r w:rsidRPr="00231B00">
        <w:rPr>
          <w:rFonts w:eastAsiaTheme="minorHAnsi"/>
          <w:szCs w:val="18"/>
        </w:rPr>
        <w:t xml:space="preserve"> of tests)</w:t>
      </w:r>
    </w:p>
    <w:p w14:paraId="49E14201"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D.</w:t>
      </w:r>
      <w:r w:rsidRPr="00231B00">
        <w:rPr>
          <w:rFonts w:eastAsiaTheme="minorHAnsi"/>
          <w:szCs w:val="18"/>
        </w:rPr>
        <w:tab/>
        <w:t xml:space="preserve">ISC activities performed by the granting </w:t>
      </w:r>
      <w:r>
        <w:rPr>
          <w:rFonts w:eastAsiaTheme="minorHAnsi"/>
          <w:szCs w:val="18"/>
        </w:rPr>
        <w:t xml:space="preserve">type approval authority </w:t>
      </w:r>
      <w:r w:rsidRPr="00231B00">
        <w:rPr>
          <w:rFonts w:eastAsiaTheme="minorHAnsi"/>
          <w:szCs w:val="18"/>
        </w:rPr>
        <w:t>in the previous year:</w:t>
      </w:r>
    </w:p>
    <w:p w14:paraId="61ADE9F1"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(5)</w:t>
      </w:r>
      <w:r w:rsidRPr="00231B00">
        <w:rPr>
          <w:rFonts w:eastAsiaTheme="minorHAnsi"/>
          <w:szCs w:val="18"/>
        </w:rPr>
        <w:tab/>
        <w:t>Information gathering and risk assessment</w:t>
      </w:r>
    </w:p>
    <w:p w14:paraId="67F4AAA0"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(6)</w:t>
      </w:r>
      <w:r w:rsidRPr="00231B00">
        <w:rPr>
          <w:rFonts w:eastAsiaTheme="minorHAnsi"/>
          <w:szCs w:val="18"/>
        </w:rPr>
        <w:tab/>
        <w:t xml:space="preserve">ISC testing (including planning and selection of families tested, and </w:t>
      </w:r>
      <w:proofErr w:type="gramStart"/>
      <w:r w:rsidRPr="00231B00">
        <w:rPr>
          <w:rFonts w:eastAsiaTheme="minorHAnsi"/>
          <w:szCs w:val="18"/>
        </w:rPr>
        <w:t>final results</w:t>
      </w:r>
      <w:proofErr w:type="gramEnd"/>
      <w:r w:rsidRPr="00231B00">
        <w:rPr>
          <w:rFonts w:eastAsiaTheme="minorHAnsi"/>
          <w:szCs w:val="18"/>
        </w:rPr>
        <w:t xml:space="preserve"> of tests)</w:t>
      </w:r>
    </w:p>
    <w:p w14:paraId="3042A16E"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(7)</w:t>
      </w:r>
      <w:r w:rsidRPr="00231B00">
        <w:rPr>
          <w:rFonts w:eastAsiaTheme="minorHAnsi"/>
          <w:szCs w:val="18"/>
        </w:rPr>
        <w:tab/>
        <w:t>Detailed investigations</w:t>
      </w:r>
    </w:p>
    <w:p w14:paraId="0737C29F"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(8)</w:t>
      </w:r>
      <w:r w:rsidRPr="00231B00">
        <w:rPr>
          <w:rFonts w:eastAsiaTheme="minorHAnsi"/>
          <w:szCs w:val="18"/>
        </w:rPr>
        <w:tab/>
        <w:t>Remedial measures</w:t>
      </w:r>
    </w:p>
    <w:p w14:paraId="0131F015"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E.</w:t>
      </w:r>
      <w:r w:rsidRPr="00231B00">
        <w:rPr>
          <w:rFonts w:eastAsiaTheme="minorHAnsi"/>
          <w:szCs w:val="18"/>
        </w:rPr>
        <w:tab/>
        <w:t>Assessment of the yearly expected emissions decrease due to any ISC remedial measures</w:t>
      </w:r>
    </w:p>
    <w:p w14:paraId="73D41072"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F.</w:t>
      </w:r>
      <w:r w:rsidRPr="00231B00">
        <w:rPr>
          <w:rFonts w:eastAsiaTheme="minorHAnsi"/>
          <w:szCs w:val="18"/>
        </w:rPr>
        <w:tab/>
        <w:t>Lessons Learned (including for performance of instruments used)</w:t>
      </w:r>
    </w:p>
    <w:p w14:paraId="2987D5CF" w14:textId="77777777" w:rsidR="00747914" w:rsidRDefault="00747914" w:rsidP="00747914">
      <w:pPr>
        <w:spacing w:before="120" w:after="120"/>
        <w:ind w:left="2268" w:right="1134" w:hanging="1134"/>
        <w:jc w:val="both"/>
        <w:rPr>
          <w:rFonts w:eastAsiaTheme="minorHAnsi"/>
          <w:szCs w:val="18"/>
        </w:rPr>
      </w:pPr>
      <w:r w:rsidRPr="00231B00">
        <w:rPr>
          <w:rFonts w:eastAsiaTheme="minorHAnsi"/>
          <w:szCs w:val="18"/>
        </w:rPr>
        <w:t>G.</w:t>
      </w:r>
      <w:r w:rsidRPr="00231B00">
        <w:rPr>
          <w:rFonts w:eastAsiaTheme="minorHAnsi"/>
          <w:szCs w:val="18"/>
        </w:rPr>
        <w:tab/>
        <w:t>Report of other invalid tests</w:t>
      </w:r>
    </w:p>
    <w:p w14:paraId="5B2236E5" w14:textId="77777777" w:rsidR="00747914" w:rsidRPr="00231B00" w:rsidRDefault="00747914" w:rsidP="00747914">
      <w:pPr>
        <w:spacing w:before="120" w:after="120"/>
        <w:ind w:left="2268" w:right="1134" w:hanging="1134"/>
        <w:jc w:val="both"/>
        <w:rPr>
          <w:rFonts w:eastAsiaTheme="minorHAnsi"/>
          <w:szCs w:val="18"/>
        </w:rPr>
      </w:pPr>
    </w:p>
    <w:p w14:paraId="4AA0E115" w14:textId="77777777" w:rsidR="00747914" w:rsidRDefault="00747914" w:rsidP="00747914">
      <w:pPr>
        <w:rPr>
          <w:rFonts w:eastAsiaTheme="minorHAnsi"/>
          <w:color w:val="7030A0"/>
          <w:szCs w:val="22"/>
          <w:lang w:val="en-US"/>
        </w:rPr>
      </w:pPr>
      <w:r>
        <w:rPr>
          <w:rFonts w:eastAsiaTheme="minorHAnsi"/>
          <w:color w:val="7030A0"/>
          <w:szCs w:val="22"/>
          <w:lang w:val="en-US"/>
        </w:rPr>
        <w:br w:type="page"/>
      </w:r>
    </w:p>
    <w:p w14:paraId="18E7C011" w14:textId="77777777" w:rsidR="00747914" w:rsidRPr="00BD3093" w:rsidRDefault="00747914" w:rsidP="00747914">
      <w:pPr>
        <w:pStyle w:val="HChG"/>
        <w:rPr>
          <w:rFonts w:eastAsiaTheme="minorEastAsia"/>
          <w:lang w:eastAsia="en-GB"/>
        </w:rPr>
      </w:pPr>
      <w:bookmarkStart w:id="1405" w:name="_Toc116914004"/>
      <w:r w:rsidRPr="00BD3093">
        <w:rPr>
          <w:rFonts w:eastAsiaTheme="minorEastAsia"/>
          <w:lang w:eastAsia="en-GB"/>
        </w:rPr>
        <w:lastRenderedPageBreak/>
        <w:t xml:space="preserve">Annex 4 </w:t>
      </w:r>
      <w:r>
        <w:rPr>
          <w:rFonts w:eastAsiaTheme="minorEastAsia"/>
          <w:lang w:eastAsia="en-GB"/>
        </w:rPr>
        <w:t xml:space="preserve">- </w:t>
      </w:r>
      <w:r w:rsidRPr="00BD3093">
        <w:rPr>
          <w:rFonts w:eastAsiaTheme="minorEastAsia"/>
          <w:lang w:eastAsia="en-GB"/>
        </w:rPr>
        <w:t>Appendix 5</w:t>
      </w:r>
      <w:bookmarkEnd w:id="1405"/>
    </w:p>
    <w:p w14:paraId="0DC01310" w14:textId="77777777" w:rsidR="00747914" w:rsidRPr="00BD3093" w:rsidRDefault="00747914" w:rsidP="00747914">
      <w:pPr>
        <w:pStyle w:val="HChG"/>
        <w:rPr>
          <w:rFonts w:eastAsiaTheme="minorHAnsi"/>
        </w:rPr>
      </w:pPr>
      <w:bookmarkStart w:id="1406" w:name="_Toc116914005"/>
      <w:r>
        <w:rPr>
          <w:rFonts w:eastAsiaTheme="minorHAnsi"/>
        </w:rPr>
        <w:tab/>
      </w:r>
      <w:r>
        <w:rPr>
          <w:rFonts w:eastAsiaTheme="minorHAnsi"/>
        </w:rPr>
        <w:tab/>
      </w:r>
      <w:r w:rsidRPr="00BD3093">
        <w:rPr>
          <w:rFonts w:eastAsiaTheme="minorHAnsi"/>
        </w:rPr>
        <w:t xml:space="preserve">Transparency </w:t>
      </w:r>
      <w:r>
        <w:rPr>
          <w:rFonts w:eastAsiaTheme="minorHAnsi"/>
        </w:rPr>
        <w:t>l</w:t>
      </w:r>
      <w:r w:rsidRPr="00BD3093">
        <w:rPr>
          <w:rFonts w:eastAsiaTheme="minorHAnsi"/>
        </w:rPr>
        <w:t>ists</w:t>
      </w:r>
      <w:bookmarkEnd w:id="1406"/>
    </w:p>
    <w:p w14:paraId="1CA7F9D9" w14:textId="77777777" w:rsidR="00747914" w:rsidRPr="006D1675" w:rsidRDefault="00747914" w:rsidP="00747914">
      <w:pPr>
        <w:spacing w:before="120"/>
        <w:ind w:left="1134"/>
        <w:jc w:val="both"/>
        <w:rPr>
          <w:rFonts w:eastAsiaTheme="minorHAnsi"/>
          <w:szCs w:val="18"/>
        </w:rPr>
      </w:pPr>
      <w:r w:rsidRPr="006D1675">
        <w:rPr>
          <w:rFonts w:eastAsiaTheme="minorHAnsi"/>
          <w:szCs w:val="18"/>
        </w:rPr>
        <w:t>Table 1</w:t>
      </w:r>
    </w:p>
    <w:p w14:paraId="7328B3AD" w14:textId="77777777" w:rsidR="00747914" w:rsidRPr="00BD3093" w:rsidRDefault="00747914" w:rsidP="00747914">
      <w:pPr>
        <w:spacing w:after="120"/>
        <w:ind w:left="1134"/>
        <w:jc w:val="both"/>
        <w:rPr>
          <w:rFonts w:eastAsiaTheme="minorHAnsi"/>
          <w:b/>
          <w:bCs/>
          <w:szCs w:val="18"/>
        </w:rPr>
      </w:pPr>
      <w:r w:rsidRPr="00BD3093">
        <w:rPr>
          <w:rFonts w:eastAsiaTheme="minorHAnsi"/>
          <w:b/>
          <w:bCs/>
          <w:szCs w:val="18"/>
        </w:rPr>
        <w:t>Transparency List 1</w:t>
      </w:r>
    </w:p>
    <w:tbl>
      <w:tblPr>
        <w:tblStyle w:val="SGSTableBasic11"/>
        <w:tblW w:w="9409" w:type="dxa"/>
        <w:tblLayout w:type="fixed"/>
        <w:tblLook w:val="04A0" w:firstRow="1" w:lastRow="0" w:firstColumn="1" w:lastColumn="0" w:noHBand="0" w:noVBand="1"/>
      </w:tblPr>
      <w:tblGrid>
        <w:gridCol w:w="699"/>
        <w:gridCol w:w="2264"/>
        <w:gridCol w:w="1705"/>
        <w:gridCol w:w="992"/>
        <w:gridCol w:w="3742"/>
        <w:gridCol w:w="7"/>
      </w:tblGrid>
      <w:tr w:rsidR="00747914" w:rsidRPr="00BD3093" w14:paraId="5D7830AA" w14:textId="77777777" w:rsidTr="43A5A746">
        <w:trPr>
          <w:trHeight w:val="466"/>
        </w:trPr>
        <w:tc>
          <w:tcPr>
            <w:tcW w:w="699" w:type="dxa"/>
            <w:tcBorders>
              <w:top w:val="single" w:sz="8" w:space="0" w:color="999999"/>
              <w:left w:val="single" w:sz="8" w:space="0" w:color="999999"/>
              <w:bottom w:val="single" w:sz="12" w:space="0" w:color="auto"/>
              <w:right w:val="single" w:sz="8" w:space="0" w:color="999999"/>
            </w:tcBorders>
            <w:vAlign w:val="center"/>
          </w:tcPr>
          <w:p w14:paraId="7B81D660" w14:textId="77777777" w:rsidR="00747914" w:rsidRPr="004378B5" w:rsidRDefault="00747914">
            <w:pPr>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ID</w:t>
            </w:r>
          </w:p>
        </w:tc>
        <w:tc>
          <w:tcPr>
            <w:tcW w:w="2264" w:type="dxa"/>
            <w:tcBorders>
              <w:top w:val="single" w:sz="8" w:space="0" w:color="999999"/>
              <w:left w:val="single" w:sz="8" w:space="0" w:color="999999"/>
              <w:bottom w:val="single" w:sz="12" w:space="0" w:color="auto"/>
              <w:right w:val="single" w:sz="8" w:space="0" w:color="999999"/>
            </w:tcBorders>
            <w:vAlign w:val="center"/>
          </w:tcPr>
          <w:p w14:paraId="3F0A1BAF"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Input</w:t>
            </w:r>
          </w:p>
        </w:tc>
        <w:tc>
          <w:tcPr>
            <w:tcW w:w="1705" w:type="dxa"/>
            <w:tcBorders>
              <w:top w:val="single" w:sz="8" w:space="0" w:color="999999"/>
              <w:left w:val="nil"/>
              <w:bottom w:val="single" w:sz="12" w:space="0" w:color="auto"/>
              <w:right w:val="single" w:sz="8" w:space="0" w:color="999999"/>
            </w:tcBorders>
            <w:vAlign w:val="center"/>
          </w:tcPr>
          <w:p w14:paraId="01D4D754"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u w:val="single"/>
                <w:vertAlign w:val="superscript"/>
                <w:lang w:eastAsia="en-GB"/>
              </w:rPr>
            </w:pPr>
            <w:r w:rsidRPr="004378B5">
              <w:rPr>
                <w:rFonts w:ascii="Times New Roman" w:hAnsi="Times New Roman" w:cs="Times New Roman"/>
                <w:i/>
                <w:iCs/>
                <w:sz w:val="16"/>
                <w:szCs w:val="16"/>
                <w:lang w:eastAsia="en-GB"/>
              </w:rPr>
              <w:t>Type of data</w:t>
            </w:r>
          </w:p>
        </w:tc>
        <w:tc>
          <w:tcPr>
            <w:tcW w:w="992" w:type="dxa"/>
            <w:tcBorders>
              <w:top w:val="single" w:sz="8" w:space="0" w:color="999999"/>
              <w:left w:val="single" w:sz="8" w:space="0" w:color="999999"/>
              <w:bottom w:val="single" w:sz="12" w:space="0" w:color="auto"/>
              <w:right w:val="single" w:sz="8" w:space="0" w:color="999999"/>
            </w:tcBorders>
            <w:vAlign w:val="center"/>
          </w:tcPr>
          <w:p w14:paraId="5D556152"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Unit</w:t>
            </w:r>
          </w:p>
        </w:tc>
        <w:tc>
          <w:tcPr>
            <w:tcW w:w="3749" w:type="dxa"/>
            <w:gridSpan w:val="2"/>
            <w:tcBorders>
              <w:top w:val="single" w:sz="8" w:space="0" w:color="999999"/>
              <w:left w:val="single" w:sz="8" w:space="0" w:color="999999"/>
              <w:bottom w:val="single" w:sz="12" w:space="0" w:color="auto"/>
              <w:right w:val="single" w:sz="8" w:space="0" w:color="999999"/>
            </w:tcBorders>
            <w:vAlign w:val="center"/>
          </w:tcPr>
          <w:p w14:paraId="2F835C49"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Description</w:t>
            </w:r>
          </w:p>
        </w:tc>
      </w:tr>
      <w:tr w:rsidR="00747914" w:rsidRPr="00BD3093" w14:paraId="7C5E0BA3" w14:textId="77777777" w:rsidTr="43A5A746">
        <w:trPr>
          <w:trHeight w:val="300"/>
        </w:trPr>
        <w:tc>
          <w:tcPr>
            <w:tcW w:w="699" w:type="dxa"/>
            <w:tcBorders>
              <w:top w:val="single" w:sz="12" w:space="0" w:color="auto"/>
              <w:left w:val="single" w:sz="8" w:space="0" w:color="999999"/>
              <w:bottom w:val="single" w:sz="8" w:space="0" w:color="999999"/>
              <w:right w:val="single" w:sz="8" w:space="0" w:color="999999"/>
            </w:tcBorders>
          </w:tcPr>
          <w:p w14:paraId="66EFC2E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w:t>
            </w:r>
          </w:p>
        </w:tc>
        <w:tc>
          <w:tcPr>
            <w:tcW w:w="2264" w:type="dxa"/>
            <w:tcBorders>
              <w:top w:val="single" w:sz="12" w:space="0" w:color="auto"/>
              <w:left w:val="single" w:sz="8" w:space="0" w:color="999999"/>
              <w:bottom w:val="single" w:sz="8" w:space="0" w:color="999999"/>
              <w:right w:val="single" w:sz="8" w:space="0" w:color="999999"/>
            </w:tcBorders>
          </w:tcPr>
          <w:p w14:paraId="1715B76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Emission TA number</w:t>
            </w:r>
          </w:p>
        </w:tc>
        <w:tc>
          <w:tcPr>
            <w:tcW w:w="1705" w:type="dxa"/>
            <w:tcBorders>
              <w:top w:val="single" w:sz="12" w:space="0" w:color="auto"/>
              <w:left w:val="nil"/>
              <w:bottom w:val="single" w:sz="8" w:space="0" w:color="999999"/>
              <w:right w:val="single" w:sz="8" w:space="0" w:color="999999"/>
            </w:tcBorders>
          </w:tcPr>
          <w:p w14:paraId="372A5BF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12" w:space="0" w:color="auto"/>
              <w:left w:val="single" w:sz="8" w:space="0" w:color="999999"/>
              <w:bottom w:val="single" w:sz="8" w:space="0" w:color="999999"/>
              <w:right w:val="single" w:sz="8" w:space="0" w:color="999999"/>
            </w:tcBorders>
          </w:tcPr>
          <w:p w14:paraId="6F17C3C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12" w:space="0" w:color="auto"/>
              <w:left w:val="single" w:sz="8" w:space="0" w:color="999999"/>
              <w:bottom w:val="single" w:sz="8" w:space="0" w:color="999999"/>
              <w:right w:val="single" w:sz="8" w:space="0" w:color="999999"/>
            </w:tcBorders>
          </w:tcPr>
          <w:p w14:paraId="7DBDFB49" w14:textId="4A82CE37" w:rsidR="00747914" w:rsidRPr="00BD3093" w:rsidRDefault="00747914">
            <w:pPr>
              <w:suppressAutoHyphens w:val="0"/>
              <w:spacing w:line="276" w:lineRule="auto"/>
              <w:rPr>
                <w:rFonts w:ascii="Times New Roman" w:hAnsi="Times New Roman" w:cs="Times New Roman"/>
                <w:sz w:val="20"/>
                <w:szCs w:val="20"/>
                <w:lang w:eastAsia="en-GB"/>
              </w:rPr>
            </w:pPr>
            <w:r w:rsidRPr="00F224C2">
              <w:rPr>
                <w:rFonts w:ascii="Times New Roman" w:hAnsi="Times New Roman" w:cs="Times New Roman"/>
                <w:sz w:val="20"/>
                <w:szCs w:val="20"/>
                <w:lang w:val="en-IE" w:eastAsia="en-GB"/>
              </w:rPr>
              <w:t xml:space="preserve">UN Regulation No.154 approval number; UN Regulation </w:t>
            </w:r>
            <w:r>
              <w:rPr>
                <w:rFonts w:ascii="Times New Roman" w:hAnsi="Times New Roman" w:cs="Times New Roman"/>
                <w:sz w:val="20"/>
                <w:szCs w:val="20"/>
                <w:lang w:val="en-IE" w:eastAsia="en-GB"/>
              </w:rPr>
              <w:t xml:space="preserve">No. </w:t>
            </w:r>
            <w:r w:rsidR="00E77820">
              <w:rPr>
                <w:rFonts w:ascii="Times New Roman" w:hAnsi="Times New Roman" w:cs="Times New Roman"/>
                <w:sz w:val="20"/>
                <w:szCs w:val="20"/>
                <w:lang w:val="en-IE" w:eastAsia="en-GB"/>
              </w:rPr>
              <w:t>168</w:t>
            </w:r>
            <w:r w:rsidRPr="00F224C2">
              <w:rPr>
                <w:rFonts w:ascii="Times New Roman" w:hAnsi="Times New Roman" w:cs="Times New Roman"/>
                <w:sz w:val="20"/>
                <w:szCs w:val="20"/>
                <w:lang w:val="en-IE" w:eastAsia="en-GB"/>
              </w:rPr>
              <w:t xml:space="preserve"> on RDE approval number</w:t>
            </w:r>
            <w:r w:rsidRPr="00F224C2" w:rsidDel="00B3093D">
              <w:rPr>
                <w:rFonts w:ascii="Times New Roman" w:hAnsi="Times New Roman" w:cs="Times New Roman"/>
                <w:sz w:val="20"/>
                <w:szCs w:val="20"/>
                <w:lang w:val="en-IE" w:eastAsia="en-GB"/>
              </w:rPr>
              <w:t xml:space="preserve"> </w:t>
            </w:r>
            <w:r w:rsidRPr="00F224C2">
              <w:rPr>
                <w:rFonts w:ascii="Times New Roman" w:hAnsi="Times New Roman" w:cs="Times New Roman"/>
                <w:sz w:val="20"/>
                <w:szCs w:val="20"/>
                <w:lang w:val="en-IE" w:eastAsia="en-GB"/>
              </w:rPr>
              <w:t xml:space="preserve">(if applicable) </w:t>
            </w:r>
          </w:p>
        </w:tc>
      </w:tr>
      <w:tr w:rsidR="00747914" w:rsidRPr="00BD3093" w14:paraId="27356232"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EF1709D"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1a</w:t>
            </w:r>
          </w:p>
        </w:tc>
        <w:tc>
          <w:tcPr>
            <w:tcW w:w="2264" w:type="dxa"/>
            <w:tcBorders>
              <w:top w:val="single" w:sz="8" w:space="0" w:color="999999"/>
              <w:left w:val="single" w:sz="8" w:space="0" w:color="999999"/>
              <w:bottom w:val="single" w:sz="8" w:space="0" w:color="999999"/>
              <w:right w:val="single" w:sz="8" w:space="0" w:color="999999"/>
            </w:tcBorders>
          </w:tcPr>
          <w:p w14:paraId="4F7A0F6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Emission Type approval Date</w:t>
            </w:r>
          </w:p>
        </w:tc>
        <w:tc>
          <w:tcPr>
            <w:tcW w:w="1705" w:type="dxa"/>
            <w:tcBorders>
              <w:top w:val="single" w:sz="8" w:space="0" w:color="999999"/>
              <w:left w:val="nil"/>
              <w:bottom w:val="single" w:sz="8" w:space="0" w:color="999999"/>
              <w:right w:val="single" w:sz="8" w:space="0" w:color="999999"/>
            </w:tcBorders>
          </w:tcPr>
          <w:p w14:paraId="18ACB5A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Date </w:t>
            </w:r>
          </w:p>
        </w:tc>
        <w:tc>
          <w:tcPr>
            <w:tcW w:w="992" w:type="dxa"/>
            <w:tcBorders>
              <w:top w:val="single" w:sz="8" w:space="0" w:color="999999"/>
              <w:left w:val="single" w:sz="8" w:space="0" w:color="999999"/>
              <w:bottom w:val="single" w:sz="8" w:space="0" w:color="999999"/>
              <w:right w:val="single" w:sz="8" w:space="0" w:color="999999"/>
            </w:tcBorders>
          </w:tcPr>
          <w:p w14:paraId="34C0E6F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7684BEB" w14:textId="77777777" w:rsidR="00747914" w:rsidRPr="00BD3093" w:rsidRDefault="00747914">
            <w:pPr>
              <w:suppressAutoHyphens w:val="0"/>
              <w:spacing w:line="276" w:lineRule="auto"/>
              <w:rPr>
                <w:rFonts w:ascii="Times New Roman" w:hAnsi="Times New Roman" w:cs="Times New Roman"/>
                <w:sz w:val="20"/>
                <w:szCs w:val="20"/>
                <w:lang w:val="en-IE" w:eastAsia="en-GB"/>
              </w:rPr>
            </w:pPr>
            <w:r w:rsidRPr="00BD3093">
              <w:rPr>
                <w:rFonts w:ascii="Times New Roman" w:hAnsi="Times New Roman" w:cs="Times New Roman"/>
                <w:sz w:val="20"/>
                <w:szCs w:val="20"/>
                <w:lang w:val="en-IE" w:eastAsia="en-GB"/>
              </w:rPr>
              <w:t xml:space="preserve">Date of emission </w:t>
            </w:r>
            <w:r>
              <w:rPr>
                <w:rFonts w:ascii="Times New Roman" w:hAnsi="Times New Roman" w:cs="Times New Roman"/>
                <w:sz w:val="20"/>
                <w:szCs w:val="20"/>
                <w:lang w:val="en-IE" w:eastAsia="en-GB"/>
              </w:rPr>
              <w:t>type approval</w:t>
            </w:r>
          </w:p>
        </w:tc>
      </w:tr>
      <w:tr w:rsidR="00747914" w:rsidRPr="00BD3093" w14:paraId="68B8C288"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604DA40"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w:t>
            </w:r>
          </w:p>
        </w:tc>
        <w:tc>
          <w:tcPr>
            <w:tcW w:w="2264" w:type="dxa"/>
            <w:tcBorders>
              <w:top w:val="single" w:sz="8" w:space="0" w:color="999999"/>
              <w:left w:val="single" w:sz="8" w:space="0" w:color="999999"/>
              <w:bottom w:val="single" w:sz="8" w:space="0" w:color="999999"/>
              <w:right w:val="single" w:sz="8" w:space="0" w:color="999999"/>
            </w:tcBorders>
          </w:tcPr>
          <w:p w14:paraId="4335AB08" w14:textId="77777777" w:rsidR="00747914" w:rsidRPr="00C705B8" w:rsidRDefault="00747914">
            <w:pPr>
              <w:suppressAutoHyphens w:val="0"/>
              <w:spacing w:line="276" w:lineRule="auto"/>
              <w:rPr>
                <w:rFonts w:ascii="Times New Roman" w:hAnsi="Times New Roman" w:cs="Times New Roman"/>
                <w:sz w:val="20"/>
                <w:szCs w:val="20"/>
                <w:u w:val="single"/>
                <w:vertAlign w:val="superscript"/>
                <w:lang w:eastAsia="en-GB"/>
              </w:rPr>
            </w:pPr>
            <w:r w:rsidRPr="00C705B8">
              <w:rPr>
                <w:rFonts w:ascii="Times New Roman" w:hAnsi="Times New Roman" w:cs="Times New Roman"/>
                <w:sz w:val="20"/>
                <w:szCs w:val="20"/>
                <w:lang w:eastAsia="en-GB"/>
              </w:rPr>
              <w:t>Interpolation Family ID (IP ID)</w:t>
            </w:r>
          </w:p>
        </w:tc>
        <w:tc>
          <w:tcPr>
            <w:tcW w:w="1705" w:type="dxa"/>
            <w:tcBorders>
              <w:top w:val="single" w:sz="8" w:space="0" w:color="999999"/>
              <w:left w:val="nil"/>
              <w:bottom w:val="single" w:sz="8" w:space="0" w:color="999999"/>
              <w:right w:val="single" w:sz="8" w:space="0" w:color="999999"/>
            </w:tcBorders>
          </w:tcPr>
          <w:p w14:paraId="7CEF2D5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EAA6D5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B31989D" w14:textId="172DF46A" w:rsidR="00747914" w:rsidRPr="00C705B8" w:rsidRDefault="00747914">
            <w:pPr>
              <w:suppressAutoHyphens w:val="0"/>
              <w:spacing w:line="257"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As reported in UN Regulation No. 154, Annex A2, Addendum to type approval communication item 0.1: Interpolation Family Identifier as defined in paragraph </w:t>
            </w:r>
            <w:r w:rsidR="006B7600">
              <w:rPr>
                <w:rFonts w:ascii="Times New Roman" w:hAnsi="Times New Roman" w:cs="Times New Roman"/>
                <w:sz w:val="20"/>
                <w:szCs w:val="20"/>
                <w:lang w:val="en-IE" w:eastAsia="en-GB"/>
              </w:rPr>
              <w:t>6.2.1.</w:t>
            </w:r>
            <w:r w:rsidRPr="00C705B8">
              <w:rPr>
                <w:rFonts w:ascii="Times New Roman" w:hAnsi="Times New Roman" w:cs="Times New Roman"/>
                <w:sz w:val="20"/>
                <w:szCs w:val="20"/>
                <w:lang w:val="en-IE" w:eastAsia="en-GB"/>
              </w:rPr>
              <w:t xml:space="preserve"> of the same regulation</w:t>
            </w:r>
          </w:p>
        </w:tc>
      </w:tr>
      <w:tr w:rsidR="00747914" w:rsidRPr="00BD3093" w14:paraId="67E78EE7"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130BD338"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w:t>
            </w:r>
          </w:p>
        </w:tc>
        <w:tc>
          <w:tcPr>
            <w:tcW w:w="2264" w:type="dxa"/>
            <w:tcBorders>
              <w:top w:val="single" w:sz="8" w:space="0" w:color="999999"/>
              <w:left w:val="single" w:sz="8" w:space="0" w:color="999999"/>
              <w:bottom w:val="single" w:sz="8" w:space="0" w:color="999999"/>
              <w:right w:val="single" w:sz="8" w:space="0" w:color="999999"/>
            </w:tcBorders>
          </w:tcPr>
          <w:p w14:paraId="47B2CFD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ATCT family ID</w:t>
            </w:r>
          </w:p>
        </w:tc>
        <w:tc>
          <w:tcPr>
            <w:tcW w:w="1705" w:type="dxa"/>
            <w:tcBorders>
              <w:top w:val="single" w:sz="8" w:space="0" w:color="999999"/>
              <w:left w:val="nil"/>
              <w:bottom w:val="single" w:sz="8" w:space="0" w:color="999999"/>
              <w:right w:val="single" w:sz="8" w:space="0" w:color="999999"/>
            </w:tcBorders>
          </w:tcPr>
          <w:p w14:paraId="31DBD29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592B4EF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D8023BA" w14:textId="77777777" w:rsidR="00747914" w:rsidRPr="00C705B8" w:rsidRDefault="00747914">
            <w:pPr>
              <w:suppressAutoHyphens w:val="0"/>
              <w:spacing w:line="276" w:lineRule="auto"/>
              <w:rPr>
                <w:rFonts w:ascii="Times New Roman" w:hAnsi="Times New Roman" w:cs="Times New Roman"/>
                <w:sz w:val="20"/>
                <w:szCs w:val="20"/>
                <w:lang w:val="en-US" w:eastAsia="en-GB"/>
              </w:rPr>
            </w:pPr>
            <w:r w:rsidRPr="00C705B8">
              <w:rPr>
                <w:rFonts w:ascii="Times New Roman" w:hAnsi="Times New Roman" w:cs="Times New Roman"/>
                <w:sz w:val="20"/>
                <w:szCs w:val="20"/>
                <w:lang w:val="en-IE" w:eastAsia="en-GB"/>
              </w:rPr>
              <w:t xml:space="preserve">As reported in </w:t>
            </w:r>
            <w:r w:rsidRPr="00C705B8">
              <w:rPr>
                <w:rFonts w:ascii="Times New Roman" w:eastAsiaTheme="minorHAnsi" w:hAnsi="Times New Roman" w:cs="Times New Roman"/>
                <w:sz w:val="20"/>
              </w:rPr>
              <w:t>paragraph 0.2.3.2. of Annex A1 of UN Regulation No. 154</w:t>
            </w:r>
          </w:p>
        </w:tc>
      </w:tr>
      <w:tr w:rsidR="00747914" w:rsidRPr="00BD3093" w14:paraId="2E19572E"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962295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7</w:t>
            </w:r>
          </w:p>
        </w:tc>
        <w:tc>
          <w:tcPr>
            <w:tcW w:w="2264" w:type="dxa"/>
            <w:tcBorders>
              <w:top w:val="single" w:sz="8" w:space="0" w:color="999999"/>
              <w:left w:val="single" w:sz="8" w:space="0" w:color="999999"/>
              <w:bottom w:val="single" w:sz="8" w:space="0" w:color="999999"/>
              <w:right w:val="single" w:sz="8" w:space="0" w:color="999999"/>
            </w:tcBorders>
          </w:tcPr>
          <w:p w14:paraId="05D86D8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RL family ID of vehicle H or RM family ID</w:t>
            </w:r>
          </w:p>
        </w:tc>
        <w:tc>
          <w:tcPr>
            <w:tcW w:w="1705" w:type="dxa"/>
            <w:tcBorders>
              <w:top w:val="single" w:sz="8" w:space="0" w:color="999999"/>
              <w:left w:val="nil"/>
              <w:bottom w:val="single" w:sz="8" w:space="0" w:color="999999"/>
              <w:right w:val="single" w:sz="8" w:space="0" w:color="999999"/>
            </w:tcBorders>
          </w:tcPr>
          <w:p w14:paraId="5AEFCBF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3C705B0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3D602FDF" w14:textId="68C653EB" w:rsidR="00747914" w:rsidRPr="00C705B8" w:rsidRDefault="00747914">
            <w:pPr>
              <w:suppressAutoHyphens w:val="0"/>
              <w:spacing w:line="240" w:lineRule="auto"/>
              <w:rPr>
                <w:rFonts w:ascii="Times New Roman" w:hAnsi="Times New Roman" w:cs="Times New Roman"/>
                <w:sz w:val="20"/>
                <w:szCs w:val="20"/>
                <w:lang w:val="en-US" w:eastAsia="en-GB"/>
              </w:rPr>
            </w:pPr>
            <w:r w:rsidRPr="00C705B8">
              <w:rPr>
                <w:rFonts w:ascii="Times New Roman" w:hAnsi="Times New Roman" w:cs="Times New Roman"/>
                <w:sz w:val="20"/>
                <w:szCs w:val="20"/>
                <w:lang w:val="en-IE" w:eastAsia="en-GB"/>
              </w:rPr>
              <w:t xml:space="preserve">As reported in </w:t>
            </w:r>
            <w:r w:rsidRPr="00C705B8">
              <w:rPr>
                <w:rFonts w:ascii="Times New Roman" w:eastAsiaTheme="minorHAnsi" w:hAnsi="Times New Roman" w:cs="Times New Roman"/>
                <w:sz w:val="20"/>
              </w:rPr>
              <w:t>paragraph 0.2.3.4.1. of Annex A1 of UN Regulation No. 154</w:t>
            </w:r>
            <w:r w:rsidR="00DB64F7">
              <w:rPr>
                <w:rFonts w:ascii="Times New Roman" w:eastAsiaTheme="minorHAnsi" w:hAnsi="Times New Roman" w:cs="Times New Roman"/>
                <w:sz w:val="20"/>
              </w:rPr>
              <w:t xml:space="preserve"> </w:t>
            </w:r>
            <w:r w:rsidR="00DB64F7" w:rsidRPr="00DB64F7">
              <w:rPr>
                <w:rFonts w:ascii="Times New Roman" w:eastAsiaTheme="minorHAnsi" w:hAnsi="Times New Roman" w:cs="Times New Roman"/>
                <w:sz w:val="20"/>
              </w:rPr>
              <w:t>for RL and paragraph 0.2.3.5. for RM</w:t>
            </w:r>
          </w:p>
        </w:tc>
      </w:tr>
      <w:tr w:rsidR="00747914" w:rsidRPr="00BD3093" w14:paraId="4C34FB25"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1D323909"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7a</w:t>
            </w:r>
          </w:p>
        </w:tc>
        <w:tc>
          <w:tcPr>
            <w:tcW w:w="2264" w:type="dxa"/>
            <w:tcBorders>
              <w:top w:val="single" w:sz="8" w:space="0" w:color="999999"/>
              <w:left w:val="single" w:sz="8" w:space="0" w:color="999999"/>
              <w:bottom w:val="single" w:sz="8" w:space="0" w:color="999999"/>
              <w:right w:val="single" w:sz="8" w:space="0" w:color="999999"/>
            </w:tcBorders>
          </w:tcPr>
          <w:p w14:paraId="2AC2C006"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RL family ID of vehicle L (if relevant)</w:t>
            </w:r>
          </w:p>
        </w:tc>
        <w:tc>
          <w:tcPr>
            <w:tcW w:w="1705" w:type="dxa"/>
            <w:tcBorders>
              <w:top w:val="single" w:sz="8" w:space="0" w:color="999999"/>
              <w:left w:val="nil"/>
              <w:bottom w:val="single" w:sz="8" w:space="0" w:color="999999"/>
              <w:right w:val="single" w:sz="8" w:space="0" w:color="999999"/>
            </w:tcBorders>
          </w:tcPr>
          <w:p w14:paraId="0C4D7109"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11F62B5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BEA07AB" w14:textId="77777777" w:rsidR="00747914" w:rsidRPr="00C705B8" w:rsidRDefault="00747914">
            <w:pPr>
              <w:suppressAutoHyphens w:val="0"/>
              <w:spacing w:line="276" w:lineRule="auto"/>
              <w:rPr>
                <w:rFonts w:ascii="Times New Roman" w:hAnsi="Times New Roman" w:cs="Times New Roman"/>
                <w:sz w:val="20"/>
                <w:szCs w:val="20"/>
                <w:lang w:val="en-IE" w:eastAsia="en-GB"/>
              </w:rPr>
            </w:pPr>
            <w:r w:rsidRPr="00C705B8">
              <w:rPr>
                <w:rFonts w:ascii="Times New Roman" w:hAnsi="Times New Roman" w:cs="Times New Roman"/>
                <w:sz w:val="20"/>
                <w:szCs w:val="20"/>
                <w:lang w:val="en-IE" w:eastAsia="en-GB"/>
              </w:rPr>
              <w:t xml:space="preserve">As reported in </w:t>
            </w:r>
            <w:r w:rsidRPr="00C705B8">
              <w:rPr>
                <w:rFonts w:ascii="Times New Roman" w:eastAsiaTheme="minorHAnsi" w:hAnsi="Times New Roman" w:cs="Times New Roman"/>
                <w:sz w:val="20"/>
              </w:rPr>
              <w:t>paragraph 0.2.3.4.2 of Annex A1 of UN Regulation No. 154</w:t>
            </w:r>
          </w:p>
        </w:tc>
      </w:tr>
      <w:tr w:rsidR="00747914" w:rsidRPr="00BD3093" w14:paraId="5138101C"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79393F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7b</w:t>
            </w:r>
          </w:p>
        </w:tc>
        <w:tc>
          <w:tcPr>
            <w:tcW w:w="2264" w:type="dxa"/>
            <w:tcBorders>
              <w:top w:val="single" w:sz="8" w:space="0" w:color="999999"/>
              <w:left w:val="single" w:sz="8" w:space="0" w:color="999999"/>
              <w:bottom w:val="single" w:sz="8" w:space="0" w:color="999999"/>
              <w:right w:val="single" w:sz="8" w:space="0" w:color="999999"/>
            </w:tcBorders>
          </w:tcPr>
          <w:p w14:paraId="63A0E058"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RL family ID of vehicle M (if relevant)</w:t>
            </w:r>
          </w:p>
        </w:tc>
        <w:tc>
          <w:tcPr>
            <w:tcW w:w="1705" w:type="dxa"/>
            <w:tcBorders>
              <w:top w:val="single" w:sz="8" w:space="0" w:color="999999"/>
              <w:left w:val="nil"/>
              <w:bottom w:val="single" w:sz="8" w:space="0" w:color="999999"/>
              <w:right w:val="single" w:sz="8" w:space="0" w:color="999999"/>
            </w:tcBorders>
          </w:tcPr>
          <w:p w14:paraId="2DCB79D8"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20E203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2F5F80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As reported in UN Regulation No. 154, Annex A1 – Appendix 1, paragraph 1.4.2. Road load parameters </w:t>
            </w:r>
          </w:p>
        </w:tc>
      </w:tr>
      <w:tr w:rsidR="00747914" w:rsidRPr="00BD3093" w14:paraId="4786E4D8"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ECEE287"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13</w:t>
            </w:r>
          </w:p>
        </w:tc>
        <w:tc>
          <w:tcPr>
            <w:tcW w:w="2264" w:type="dxa"/>
            <w:tcBorders>
              <w:top w:val="single" w:sz="8" w:space="0" w:color="999999"/>
              <w:left w:val="single" w:sz="8" w:space="0" w:color="999999"/>
              <w:bottom w:val="single" w:sz="8" w:space="0" w:color="999999"/>
              <w:right w:val="single" w:sz="8" w:space="0" w:color="999999"/>
            </w:tcBorders>
          </w:tcPr>
          <w:p w14:paraId="11D54583"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Drive wheels of vehicle in family</w:t>
            </w:r>
          </w:p>
        </w:tc>
        <w:tc>
          <w:tcPr>
            <w:tcW w:w="1705" w:type="dxa"/>
            <w:tcBorders>
              <w:top w:val="single" w:sz="8" w:space="0" w:color="999999"/>
              <w:left w:val="nil"/>
              <w:bottom w:val="single" w:sz="8" w:space="0" w:color="999999"/>
              <w:right w:val="single" w:sz="8" w:space="0" w:color="999999"/>
            </w:tcBorders>
          </w:tcPr>
          <w:p w14:paraId="3DD87EC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(Front, Rear, 4 Wheel Drive)</w:t>
            </w:r>
          </w:p>
        </w:tc>
        <w:tc>
          <w:tcPr>
            <w:tcW w:w="992" w:type="dxa"/>
            <w:tcBorders>
              <w:top w:val="single" w:sz="8" w:space="0" w:color="999999"/>
              <w:left w:val="single" w:sz="8" w:space="0" w:color="999999"/>
              <w:bottom w:val="single" w:sz="8" w:space="0" w:color="999999"/>
              <w:right w:val="single" w:sz="8" w:space="0" w:color="999999"/>
            </w:tcBorders>
          </w:tcPr>
          <w:p w14:paraId="3585012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4A8ABD24"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1.7. of the Addendum to Annex A2 of UN Regulation No. 154</w:t>
            </w:r>
          </w:p>
        </w:tc>
      </w:tr>
      <w:tr w:rsidR="00747914" w:rsidRPr="00BD3093" w14:paraId="4F32D7DD"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1D061959"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14</w:t>
            </w:r>
          </w:p>
        </w:tc>
        <w:tc>
          <w:tcPr>
            <w:tcW w:w="2264" w:type="dxa"/>
            <w:tcBorders>
              <w:top w:val="single" w:sz="8" w:space="0" w:color="999999"/>
              <w:left w:val="single" w:sz="8" w:space="0" w:color="999999"/>
              <w:bottom w:val="single" w:sz="8" w:space="0" w:color="999999"/>
              <w:right w:val="single" w:sz="8" w:space="0" w:color="999999"/>
            </w:tcBorders>
          </w:tcPr>
          <w:p w14:paraId="0E072DD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Chassis Dyno configuration during TA test</w:t>
            </w:r>
          </w:p>
        </w:tc>
        <w:tc>
          <w:tcPr>
            <w:tcW w:w="1705" w:type="dxa"/>
            <w:tcBorders>
              <w:top w:val="single" w:sz="8" w:space="0" w:color="999999"/>
              <w:left w:val="nil"/>
              <w:bottom w:val="single" w:sz="8" w:space="0" w:color="999999"/>
              <w:right w:val="single" w:sz="8" w:space="0" w:color="999999"/>
            </w:tcBorders>
          </w:tcPr>
          <w:p w14:paraId="447782E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(Single Axle, Dual Axle)</w:t>
            </w:r>
          </w:p>
        </w:tc>
        <w:tc>
          <w:tcPr>
            <w:tcW w:w="992" w:type="dxa"/>
            <w:tcBorders>
              <w:top w:val="single" w:sz="8" w:space="0" w:color="999999"/>
              <w:left w:val="single" w:sz="8" w:space="0" w:color="999999"/>
              <w:bottom w:val="single" w:sz="8" w:space="0" w:color="999999"/>
              <w:right w:val="single" w:sz="8" w:space="0" w:color="999999"/>
            </w:tcBorders>
          </w:tcPr>
          <w:p w14:paraId="37E4B46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BEA8666"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As in paragraph 2.4.2.4.</w:t>
            </w:r>
            <w:r>
              <w:rPr>
                <w:rFonts w:ascii="Times New Roman" w:hAnsi="Times New Roman" w:cs="Times New Roman"/>
                <w:sz w:val="20"/>
                <w:szCs w:val="20"/>
                <w:lang w:eastAsia="en-GB"/>
              </w:rPr>
              <w:t xml:space="preserve"> of Annex B6 to </w:t>
            </w:r>
            <w:r w:rsidRPr="00C705B8">
              <w:rPr>
                <w:rFonts w:ascii="Times New Roman" w:hAnsi="Times New Roman" w:cs="Times New Roman"/>
                <w:sz w:val="20"/>
                <w:szCs w:val="20"/>
                <w:lang w:eastAsia="en-GB"/>
              </w:rPr>
              <w:t>UN Regulation No. 154</w:t>
            </w:r>
          </w:p>
        </w:tc>
      </w:tr>
      <w:tr w:rsidR="00747914" w:rsidRPr="00BD3093" w14:paraId="7C51CBFA" w14:textId="77777777" w:rsidTr="43A5A746">
        <w:trPr>
          <w:trHeight w:val="870"/>
        </w:trPr>
        <w:tc>
          <w:tcPr>
            <w:tcW w:w="699" w:type="dxa"/>
            <w:tcBorders>
              <w:top w:val="single" w:sz="8" w:space="0" w:color="999999"/>
              <w:left w:val="single" w:sz="8" w:space="0" w:color="999999"/>
              <w:bottom w:val="single" w:sz="8" w:space="0" w:color="999999"/>
              <w:right w:val="single" w:sz="8" w:space="0" w:color="999999"/>
            </w:tcBorders>
          </w:tcPr>
          <w:p w14:paraId="6C9006D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18</w:t>
            </w:r>
          </w:p>
        </w:tc>
        <w:tc>
          <w:tcPr>
            <w:tcW w:w="2264" w:type="dxa"/>
            <w:tcBorders>
              <w:top w:val="single" w:sz="8" w:space="0" w:color="999999"/>
              <w:left w:val="single" w:sz="8" w:space="0" w:color="999999"/>
              <w:bottom w:val="single" w:sz="8" w:space="0" w:color="999999"/>
              <w:right w:val="single" w:sz="8" w:space="0" w:color="999999"/>
            </w:tcBorders>
          </w:tcPr>
          <w:p w14:paraId="6C63198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Driver selectable mode(s) used during the TA tests (pure ICE) or for charge sustaining test (NOVC-HEV, OVC-HEV, NOVC-FCHV)</w:t>
            </w:r>
          </w:p>
        </w:tc>
        <w:tc>
          <w:tcPr>
            <w:tcW w:w="1705" w:type="dxa"/>
            <w:tcBorders>
              <w:top w:val="single" w:sz="8" w:space="0" w:color="999999"/>
              <w:left w:val="nil"/>
              <w:bottom w:val="single" w:sz="8" w:space="0" w:color="999999"/>
              <w:right w:val="single" w:sz="8" w:space="0" w:color="999999"/>
            </w:tcBorders>
          </w:tcPr>
          <w:p w14:paraId="30D65B15" w14:textId="59065794" w:rsidR="00747914" w:rsidRPr="00BD3093" w:rsidRDefault="00747914">
            <w:pPr>
              <w:suppressAutoHyphens w:val="0"/>
              <w:spacing w:line="276" w:lineRule="auto"/>
              <w:rPr>
                <w:rFonts w:ascii="Times New Roman" w:hAnsi="Times New Roman" w:cs="Times New Roman"/>
                <w:sz w:val="20"/>
                <w:szCs w:val="20"/>
                <w:u w:val="single"/>
                <w:vertAlign w:val="superscript"/>
                <w:lang w:val="en-IE" w:eastAsia="en-GB"/>
              </w:rPr>
            </w:pPr>
            <w:r w:rsidRPr="00BD3093">
              <w:rPr>
                <w:rFonts w:ascii="Times New Roman" w:hAnsi="Times New Roman" w:cs="Times New Roman"/>
                <w:sz w:val="20"/>
                <w:szCs w:val="20"/>
                <w:lang w:val="en-IE" w:eastAsia="en-GB"/>
              </w:rPr>
              <w:t>Possible formats: pdf, jpg.</w:t>
            </w:r>
            <w:r w:rsidR="00852C3F" w:rsidDel="00852C3F">
              <w:t xml:space="preserve"> </w:t>
            </w:r>
          </w:p>
          <w:p w14:paraId="2A70F9CA" w14:textId="635AB722" w:rsidR="00747914" w:rsidRPr="00BD3093" w:rsidRDefault="00747914">
            <w:pPr>
              <w:suppressAutoHyphens w:val="0"/>
              <w:spacing w:line="276" w:lineRule="auto"/>
              <w:rPr>
                <w:rFonts w:ascii="Times New Roman" w:hAnsi="Times New Roman" w:cs="Times New Roman"/>
                <w:sz w:val="20"/>
                <w:szCs w:val="20"/>
                <w:lang w:val="en-IE" w:eastAsia="en-GB"/>
              </w:rPr>
            </w:pPr>
            <w:r w:rsidRPr="00BD3093">
              <w:rPr>
                <w:rFonts w:ascii="Times New Roman" w:hAnsi="Times New Roman" w:cs="Times New Roman"/>
                <w:sz w:val="20"/>
                <w:szCs w:val="20"/>
                <w:lang w:val="en-IE" w:eastAsia="en-GB"/>
              </w:rPr>
              <w:t xml:space="preserve">The name of the file shall be a UUID, unique inside the package. </w:t>
            </w:r>
          </w:p>
        </w:tc>
        <w:tc>
          <w:tcPr>
            <w:tcW w:w="992" w:type="dxa"/>
            <w:tcBorders>
              <w:top w:val="single" w:sz="8" w:space="0" w:color="999999"/>
              <w:left w:val="single" w:sz="8" w:space="0" w:color="999999"/>
              <w:bottom w:val="single" w:sz="8" w:space="0" w:color="999999"/>
              <w:right w:val="single" w:sz="8" w:space="0" w:color="999999"/>
            </w:tcBorders>
          </w:tcPr>
          <w:p w14:paraId="4B2B86F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FE55745" w14:textId="22DFB06F"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State and describe mode(s) used in </w:t>
            </w:r>
            <w:r>
              <w:rPr>
                <w:rFonts w:ascii="Times New Roman" w:hAnsi="Times New Roman" w:cs="Times New Roman"/>
                <w:sz w:val="20"/>
                <w:szCs w:val="20"/>
                <w:lang w:eastAsia="en-GB"/>
              </w:rPr>
              <w:t>type approval</w:t>
            </w:r>
            <w:r w:rsidRPr="00BD3093">
              <w:rPr>
                <w:rFonts w:ascii="Times New Roman" w:hAnsi="Times New Roman" w:cs="Times New Roman"/>
                <w:sz w:val="20"/>
                <w:szCs w:val="20"/>
                <w:lang w:eastAsia="en-GB"/>
              </w:rPr>
              <w:t>. In cases of predominant mode this will be only one entry. Alternatively</w:t>
            </w:r>
            <w:r w:rsidR="002D366E">
              <w:rPr>
                <w:rFonts w:ascii="Times New Roman" w:hAnsi="Times New Roman" w:cs="Times New Roman"/>
                <w:sz w:val="20"/>
                <w:szCs w:val="20"/>
                <w:lang w:eastAsia="en-GB"/>
              </w:rPr>
              <w:t>,</w:t>
            </w:r>
            <w:r w:rsidRPr="00BD3093">
              <w:rPr>
                <w:rFonts w:ascii="Times New Roman" w:hAnsi="Times New Roman" w:cs="Times New Roman"/>
                <w:sz w:val="20"/>
                <w:szCs w:val="20"/>
                <w:lang w:eastAsia="en-GB"/>
              </w:rPr>
              <w:t xml:space="preserve"> the best and worst case modes need to be described. Description of modes that need to be used for TA tests as in paragraph 2.6.6.</w:t>
            </w:r>
            <w:r>
              <w:rPr>
                <w:rFonts w:ascii="Times New Roman" w:hAnsi="Times New Roman" w:cs="Times New Roman"/>
                <w:sz w:val="20"/>
                <w:szCs w:val="20"/>
                <w:lang w:eastAsia="en-GB"/>
              </w:rPr>
              <w:t xml:space="preserve"> of Annex B6 to </w:t>
            </w:r>
            <w:r w:rsidRPr="00BD3093">
              <w:rPr>
                <w:rFonts w:ascii="Times New Roman" w:hAnsi="Times New Roman" w:cs="Times New Roman"/>
                <w:sz w:val="20"/>
                <w:szCs w:val="20"/>
                <w:lang w:eastAsia="en-GB"/>
              </w:rPr>
              <w:t>UN Regulation No. 154</w:t>
            </w:r>
          </w:p>
        </w:tc>
      </w:tr>
      <w:tr w:rsidR="00747914" w:rsidRPr="00BD3093" w14:paraId="00A10FAD" w14:textId="77777777" w:rsidTr="43A5A746">
        <w:trPr>
          <w:trHeight w:val="630"/>
        </w:trPr>
        <w:tc>
          <w:tcPr>
            <w:tcW w:w="699" w:type="dxa"/>
            <w:tcBorders>
              <w:top w:val="single" w:sz="8" w:space="0" w:color="999999"/>
              <w:left w:val="single" w:sz="8" w:space="0" w:color="999999"/>
              <w:bottom w:val="single" w:sz="8" w:space="0" w:color="999999"/>
              <w:right w:val="single" w:sz="8" w:space="0" w:color="999999"/>
            </w:tcBorders>
          </w:tcPr>
          <w:p w14:paraId="690B34D2"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19</w:t>
            </w:r>
          </w:p>
        </w:tc>
        <w:tc>
          <w:tcPr>
            <w:tcW w:w="2264" w:type="dxa"/>
            <w:tcBorders>
              <w:top w:val="single" w:sz="8" w:space="0" w:color="999999"/>
              <w:left w:val="single" w:sz="8" w:space="0" w:color="999999"/>
              <w:bottom w:val="single" w:sz="8" w:space="0" w:color="999999"/>
              <w:right w:val="single" w:sz="8" w:space="0" w:color="999999"/>
            </w:tcBorders>
          </w:tcPr>
          <w:p w14:paraId="6DF657FE"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Driver selectable mode(s) used during the TA tests for charge depleting test  (OVC-HEV)</w:t>
            </w:r>
          </w:p>
        </w:tc>
        <w:tc>
          <w:tcPr>
            <w:tcW w:w="1705" w:type="dxa"/>
            <w:tcBorders>
              <w:top w:val="single" w:sz="8" w:space="0" w:color="999999"/>
              <w:left w:val="nil"/>
              <w:bottom w:val="single" w:sz="8" w:space="0" w:color="999999"/>
              <w:right w:val="single" w:sz="8" w:space="0" w:color="999999"/>
            </w:tcBorders>
          </w:tcPr>
          <w:p w14:paraId="1E9AA735" w14:textId="2A30828C" w:rsidR="00747914" w:rsidRPr="00BD3093" w:rsidRDefault="00747914">
            <w:pPr>
              <w:suppressAutoHyphens w:val="0"/>
              <w:spacing w:line="276" w:lineRule="auto"/>
              <w:rPr>
                <w:rFonts w:ascii="Times New Roman" w:hAnsi="Times New Roman" w:cs="Times New Roman"/>
                <w:sz w:val="20"/>
                <w:szCs w:val="20"/>
                <w:lang w:val="en-IE" w:eastAsia="en-GB"/>
              </w:rPr>
            </w:pPr>
            <w:r w:rsidRPr="00BD3093">
              <w:rPr>
                <w:rFonts w:ascii="Times New Roman" w:hAnsi="Times New Roman" w:cs="Times New Roman"/>
                <w:sz w:val="20"/>
                <w:szCs w:val="20"/>
                <w:lang w:val="en-IE" w:eastAsia="en-GB"/>
              </w:rPr>
              <w:t xml:space="preserve">Possible formats: pdf, jpg. </w:t>
            </w:r>
          </w:p>
          <w:p w14:paraId="2E0D6084" w14:textId="220CFD9E"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The name </w:t>
            </w:r>
            <w:r w:rsidRPr="00BD3093">
              <w:rPr>
                <w:rFonts w:ascii="Times New Roman" w:hAnsi="Times New Roman" w:cs="Times New Roman"/>
                <w:sz w:val="20"/>
                <w:szCs w:val="20"/>
                <w:lang w:val="en-IE" w:eastAsia="en-GB"/>
              </w:rPr>
              <w:t xml:space="preserve">of the file </w:t>
            </w:r>
            <w:r w:rsidRPr="00BD3093">
              <w:rPr>
                <w:rFonts w:ascii="Times New Roman" w:hAnsi="Times New Roman" w:cs="Times New Roman"/>
                <w:sz w:val="20"/>
                <w:szCs w:val="20"/>
                <w:lang w:eastAsia="en-GB"/>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523C6DA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7346DD34" w14:textId="676A582F"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State and describe mode(s) used in type approval. In cases of predominant mode this will be only one entry. Alternatively</w:t>
            </w:r>
            <w:r w:rsidR="002E5686">
              <w:rPr>
                <w:rFonts w:ascii="Times New Roman" w:hAnsi="Times New Roman" w:cs="Times New Roman"/>
                <w:sz w:val="20"/>
                <w:szCs w:val="20"/>
                <w:lang w:eastAsia="en-GB"/>
              </w:rPr>
              <w:t>,</w:t>
            </w:r>
            <w:r w:rsidRPr="00C705B8">
              <w:rPr>
                <w:rFonts w:ascii="Times New Roman" w:hAnsi="Times New Roman" w:cs="Times New Roman"/>
                <w:sz w:val="20"/>
                <w:szCs w:val="20"/>
                <w:lang w:eastAsia="en-GB"/>
              </w:rPr>
              <w:t xml:space="preserve"> the best and worst case modes need to be described. Description of modes that need to be used for TA tests as in paragraph 3.2.3.</w:t>
            </w:r>
            <w:r>
              <w:rPr>
                <w:rFonts w:ascii="Times New Roman" w:hAnsi="Times New Roman" w:cs="Times New Roman"/>
                <w:sz w:val="20"/>
                <w:szCs w:val="20"/>
                <w:lang w:eastAsia="en-GB"/>
              </w:rPr>
              <w:t xml:space="preserve"> of Annex B8 to </w:t>
            </w:r>
            <w:r w:rsidRPr="00C705B8">
              <w:rPr>
                <w:rFonts w:ascii="Times New Roman" w:hAnsi="Times New Roman" w:cs="Times New Roman"/>
                <w:sz w:val="20"/>
                <w:szCs w:val="20"/>
                <w:lang w:eastAsia="en-GB"/>
              </w:rPr>
              <w:t>UN Regulation No. 154</w:t>
            </w:r>
          </w:p>
        </w:tc>
      </w:tr>
      <w:tr w:rsidR="00747914" w:rsidRPr="00BD3093" w14:paraId="472D2480"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DE3160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20</w:t>
            </w:r>
          </w:p>
        </w:tc>
        <w:tc>
          <w:tcPr>
            <w:tcW w:w="2264" w:type="dxa"/>
            <w:tcBorders>
              <w:top w:val="single" w:sz="8" w:space="0" w:color="999999"/>
              <w:left w:val="single" w:sz="8" w:space="0" w:color="999999"/>
              <w:bottom w:val="single" w:sz="8" w:space="0" w:color="999999"/>
              <w:right w:val="single" w:sz="8" w:space="0" w:color="999999"/>
            </w:tcBorders>
          </w:tcPr>
          <w:p w14:paraId="4BD0A42B"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Idling engine speed for vehicles with manual </w:t>
            </w:r>
            <w:r w:rsidRPr="00C705B8">
              <w:rPr>
                <w:rFonts w:ascii="Times New Roman" w:hAnsi="Times New Roman" w:cs="Times New Roman"/>
                <w:sz w:val="20"/>
                <w:szCs w:val="20"/>
                <w:lang w:eastAsia="en-GB"/>
              </w:rPr>
              <w:lastRenderedPageBreak/>
              <w:t>transmission fuel 1, fuel 2 (if relevant)</w:t>
            </w:r>
          </w:p>
        </w:tc>
        <w:tc>
          <w:tcPr>
            <w:tcW w:w="1705" w:type="dxa"/>
            <w:tcBorders>
              <w:top w:val="single" w:sz="8" w:space="0" w:color="999999"/>
              <w:left w:val="nil"/>
              <w:bottom w:val="single" w:sz="8" w:space="0" w:color="999999"/>
              <w:right w:val="single" w:sz="8" w:space="0" w:color="999999"/>
            </w:tcBorders>
          </w:tcPr>
          <w:p w14:paraId="1E36EF9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lastRenderedPageBreak/>
              <w:t>Number</w:t>
            </w:r>
          </w:p>
        </w:tc>
        <w:tc>
          <w:tcPr>
            <w:tcW w:w="992" w:type="dxa"/>
            <w:tcBorders>
              <w:top w:val="single" w:sz="8" w:space="0" w:color="999999"/>
              <w:left w:val="single" w:sz="8" w:space="0" w:color="999999"/>
              <w:bottom w:val="single" w:sz="8" w:space="0" w:color="999999"/>
              <w:right w:val="single" w:sz="8" w:space="0" w:color="999999"/>
            </w:tcBorders>
          </w:tcPr>
          <w:p w14:paraId="3C9187B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rpm</w:t>
            </w:r>
          </w:p>
        </w:tc>
        <w:tc>
          <w:tcPr>
            <w:tcW w:w="3749" w:type="dxa"/>
            <w:gridSpan w:val="2"/>
            <w:tcBorders>
              <w:top w:val="single" w:sz="8" w:space="0" w:color="999999"/>
              <w:left w:val="single" w:sz="8" w:space="0" w:color="999999"/>
              <w:bottom w:val="single" w:sz="8" w:space="0" w:color="999999"/>
              <w:right w:val="single" w:sz="8" w:space="0" w:color="999999"/>
            </w:tcBorders>
          </w:tcPr>
          <w:p w14:paraId="36110D04"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3.2.1.6. of Annex A1 of UN Regulation No. 154</w:t>
            </w:r>
          </w:p>
        </w:tc>
      </w:tr>
      <w:tr w:rsidR="00747914" w:rsidRPr="00BD3093" w14:paraId="19C23BA9"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9DE185F"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21</w:t>
            </w:r>
          </w:p>
        </w:tc>
        <w:tc>
          <w:tcPr>
            <w:tcW w:w="2264" w:type="dxa"/>
            <w:tcBorders>
              <w:top w:val="single" w:sz="8" w:space="0" w:color="999999"/>
              <w:left w:val="single" w:sz="8" w:space="0" w:color="999999"/>
              <w:bottom w:val="single" w:sz="8" w:space="0" w:color="999999"/>
              <w:right w:val="single" w:sz="8" w:space="0" w:color="999999"/>
            </w:tcBorders>
          </w:tcPr>
          <w:p w14:paraId="4859AE2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No. of gears for vehicles with manual transmission</w:t>
            </w:r>
          </w:p>
        </w:tc>
        <w:tc>
          <w:tcPr>
            <w:tcW w:w="1705" w:type="dxa"/>
            <w:tcBorders>
              <w:top w:val="single" w:sz="8" w:space="0" w:color="999999"/>
              <w:left w:val="nil"/>
              <w:bottom w:val="single" w:sz="8" w:space="0" w:color="999999"/>
              <w:right w:val="single" w:sz="8" w:space="0" w:color="999999"/>
            </w:tcBorders>
          </w:tcPr>
          <w:p w14:paraId="337A1BFA"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6E90268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B23DC2C"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1.13.2. of the Addendum to Annex A2 of UN Regulation No. 154</w:t>
            </w:r>
          </w:p>
        </w:tc>
      </w:tr>
      <w:tr w:rsidR="00747914" w:rsidRPr="00BD3093" w14:paraId="726FB785"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B77744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23</w:t>
            </w:r>
          </w:p>
        </w:tc>
        <w:tc>
          <w:tcPr>
            <w:tcW w:w="2264" w:type="dxa"/>
            <w:tcBorders>
              <w:top w:val="single" w:sz="8" w:space="0" w:color="999999"/>
              <w:left w:val="single" w:sz="8" w:space="0" w:color="999999"/>
              <w:bottom w:val="single" w:sz="8" w:space="0" w:color="999999"/>
              <w:right w:val="single" w:sz="8" w:space="0" w:color="999999"/>
            </w:tcBorders>
          </w:tcPr>
          <w:p w14:paraId="40B56066"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Tyre dimensions of the test vehicle front/rear/middle, for vehicles with manual transmission</w:t>
            </w:r>
          </w:p>
        </w:tc>
        <w:tc>
          <w:tcPr>
            <w:tcW w:w="1705" w:type="dxa"/>
            <w:tcBorders>
              <w:top w:val="single" w:sz="8" w:space="0" w:color="999999"/>
              <w:left w:val="nil"/>
              <w:bottom w:val="single" w:sz="8" w:space="0" w:color="999999"/>
              <w:right w:val="single" w:sz="8" w:space="0" w:color="999999"/>
            </w:tcBorders>
          </w:tcPr>
          <w:p w14:paraId="09400C4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9232CB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5769802"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1.1.8. of Appendix 1 to Annex A1 of UN Regulation No. 154</w:t>
            </w:r>
          </w:p>
          <w:p w14:paraId="41B25B9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Use 1 for tyre dimensions of front wheels, 2 for tyre dimensions of rear wheels, 3 for tyre dimensions of middle wheels (if applicable)</w:t>
            </w:r>
          </w:p>
        </w:tc>
      </w:tr>
      <w:tr w:rsidR="00747914" w:rsidRPr="00BD3093" w14:paraId="353AB29E"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2E04E18"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24</w:t>
            </w:r>
          </w:p>
          <w:p w14:paraId="3220D46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w:t>
            </w:r>
          </w:p>
          <w:p w14:paraId="30811330"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25</w:t>
            </w:r>
          </w:p>
        </w:tc>
        <w:tc>
          <w:tcPr>
            <w:tcW w:w="2264" w:type="dxa"/>
            <w:tcBorders>
              <w:top w:val="single" w:sz="8" w:space="0" w:color="999999"/>
              <w:left w:val="single" w:sz="8" w:space="0" w:color="999999"/>
              <w:bottom w:val="single" w:sz="8" w:space="0" w:color="999999"/>
              <w:right w:val="single" w:sz="8" w:space="0" w:color="999999"/>
            </w:tcBorders>
          </w:tcPr>
          <w:p w14:paraId="62C9F2E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Full load power curve with additional safety margin (ASM) for vehicles with manual transmission, fuel 1, fuel 2 (if relevant)</w:t>
            </w:r>
          </w:p>
        </w:tc>
        <w:tc>
          <w:tcPr>
            <w:tcW w:w="1705" w:type="dxa"/>
            <w:tcBorders>
              <w:top w:val="single" w:sz="8" w:space="0" w:color="999999"/>
              <w:left w:val="nil"/>
              <w:bottom w:val="single" w:sz="8" w:space="0" w:color="999999"/>
              <w:right w:val="single" w:sz="8" w:space="0" w:color="999999"/>
            </w:tcBorders>
          </w:tcPr>
          <w:p w14:paraId="78775E6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Table values</w:t>
            </w:r>
          </w:p>
        </w:tc>
        <w:tc>
          <w:tcPr>
            <w:tcW w:w="992" w:type="dxa"/>
            <w:tcBorders>
              <w:top w:val="single" w:sz="8" w:space="0" w:color="999999"/>
              <w:left w:val="single" w:sz="8" w:space="0" w:color="999999"/>
              <w:bottom w:val="single" w:sz="8" w:space="0" w:color="999999"/>
              <w:right w:val="single" w:sz="8" w:space="0" w:color="999999"/>
            </w:tcBorders>
          </w:tcPr>
          <w:p w14:paraId="166E80C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rpm vs. kW vs. %</w:t>
            </w:r>
          </w:p>
        </w:tc>
        <w:tc>
          <w:tcPr>
            <w:tcW w:w="3749" w:type="dxa"/>
            <w:gridSpan w:val="2"/>
            <w:tcBorders>
              <w:top w:val="single" w:sz="8" w:space="0" w:color="999999"/>
              <w:left w:val="single" w:sz="8" w:space="0" w:color="999999"/>
              <w:bottom w:val="single" w:sz="8" w:space="0" w:color="999999"/>
              <w:right w:val="single" w:sz="8" w:space="0" w:color="999999"/>
            </w:tcBorders>
          </w:tcPr>
          <w:p w14:paraId="284DF0B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The full load power curve over the engine speed </w:t>
            </w:r>
            <w:proofErr w:type="gramStart"/>
            <w:r w:rsidRPr="00C705B8">
              <w:rPr>
                <w:rFonts w:ascii="Times New Roman" w:hAnsi="Times New Roman" w:cs="Times New Roman"/>
                <w:sz w:val="20"/>
                <w:szCs w:val="20"/>
                <w:lang w:eastAsia="en-GB"/>
              </w:rPr>
              <w:t>range</w:t>
            </w:r>
            <w:proofErr w:type="gramEnd"/>
            <w:r w:rsidRPr="00C705B8">
              <w:rPr>
                <w:rFonts w:ascii="Times New Roman" w:hAnsi="Times New Roman" w:cs="Times New Roman"/>
                <w:sz w:val="20"/>
                <w:szCs w:val="20"/>
                <w:lang w:eastAsia="en-GB"/>
              </w:rPr>
              <w:t xml:space="preserve"> from </w:t>
            </w:r>
            <w:proofErr w:type="spellStart"/>
            <w:r w:rsidRPr="00C705B8">
              <w:rPr>
                <w:rFonts w:ascii="Times New Roman" w:hAnsi="Times New Roman" w:cs="Times New Roman"/>
                <w:sz w:val="20"/>
                <w:szCs w:val="20"/>
                <w:lang w:eastAsia="en-GB"/>
              </w:rPr>
              <w:t>n</w:t>
            </w:r>
            <w:r w:rsidRPr="00C705B8">
              <w:rPr>
                <w:rFonts w:ascii="Times New Roman" w:hAnsi="Times New Roman" w:cs="Times New Roman"/>
                <w:sz w:val="20"/>
                <w:szCs w:val="20"/>
                <w:vertAlign w:val="subscript"/>
                <w:lang w:eastAsia="en-GB"/>
              </w:rPr>
              <w:t>idle</w:t>
            </w:r>
            <w:proofErr w:type="spellEnd"/>
            <w:r w:rsidRPr="00C705B8">
              <w:rPr>
                <w:rFonts w:ascii="Times New Roman" w:hAnsi="Times New Roman" w:cs="Times New Roman"/>
                <w:sz w:val="20"/>
                <w:szCs w:val="20"/>
                <w:lang w:eastAsia="en-GB"/>
              </w:rPr>
              <w:t xml:space="preserve"> to </w:t>
            </w:r>
            <w:proofErr w:type="spellStart"/>
            <w:r w:rsidRPr="00C705B8">
              <w:rPr>
                <w:rFonts w:ascii="Times New Roman" w:hAnsi="Times New Roman" w:cs="Times New Roman"/>
                <w:sz w:val="20"/>
                <w:szCs w:val="20"/>
                <w:lang w:eastAsia="en-GB"/>
              </w:rPr>
              <w:t>n</w:t>
            </w:r>
            <w:r w:rsidRPr="00C705B8">
              <w:rPr>
                <w:rFonts w:ascii="Times New Roman" w:hAnsi="Times New Roman" w:cs="Times New Roman"/>
                <w:sz w:val="20"/>
                <w:szCs w:val="20"/>
                <w:vertAlign w:val="subscript"/>
                <w:lang w:eastAsia="en-GB"/>
              </w:rPr>
              <w:t>rated</w:t>
            </w:r>
            <w:proofErr w:type="spellEnd"/>
            <w:r w:rsidRPr="00C705B8">
              <w:rPr>
                <w:rFonts w:ascii="Times New Roman" w:hAnsi="Times New Roman" w:cs="Times New Roman"/>
                <w:sz w:val="20"/>
                <w:szCs w:val="20"/>
                <w:lang w:eastAsia="en-GB"/>
              </w:rPr>
              <w:t xml:space="preserve"> or </w:t>
            </w:r>
            <w:proofErr w:type="spellStart"/>
            <w:r w:rsidRPr="00C705B8">
              <w:rPr>
                <w:rFonts w:ascii="Times New Roman" w:hAnsi="Times New Roman" w:cs="Times New Roman"/>
                <w:sz w:val="20"/>
                <w:szCs w:val="20"/>
                <w:lang w:eastAsia="en-GB"/>
              </w:rPr>
              <w:t>n</w:t>
            </w:r>
            <w:r w:rsidRPr="00C705B8">
              <w:rPr>
                <w:rFonts w:ascii="Times New Roman" w:hAnsi="Times New Roman" w:cs="Times New Roman"/>
                <w:sz w:val="20"/>
                <w:szCs w:val="20"/>
                <w:vertAlign w:val="subscript"/>
                <w:lang w:eastAsia="en-GB"/>
              </w:rPr>
              <w:t>max</w:t>
            </w:r>
            <w:proofErr w:type="spellEnd"/>
            <w:r w:rsidRPr="00C705B8">
              <w:rPr>
                <w:rFonts w:ascii="Times New Roman" w:hAnsi="Times New Roman" w:cs="Times New Roman"/>
                <w:sz w:val="20"/>
                <w:szCs w:val="20"/>
                <w:lang w:eastAsia="en-GB"/>
              </w:rPr>
              <w:t xml:space="preserve">, or </w:t>
            </w:r>
            <w:proofErr w:type="spellStart"/>
            <w:r w:rsidRPr="00C705B8">
              <w:rPr>
                <w:rFonts w:ascii="Times New Roman" w:hAnsi="Times New Roman" w:cs="Times New Roman"/>
                <w:sz w:val="20"/>
                <w:szCs w:val="20"/>
                <w:lang w:eastAsia="en-GB"/>
              </w:rPr>
              <w:t>ndv</w:t>
            </w:r>
            <w:proofErr w:type="spellEnd"/>
            <w:r w:rsidRPr="00C705B8">
              <w:rPr>
                <w:rFonts w:ascii="Times New Roman" w:hAnsi="Times New Roman" w:cs="Times New Roman"/>
                <w:sz w:val="20"/>
                <w:szCs w:val="20"/>
                <w:lang w:eastAsia="en-GB"/>
              </w:rPr>
              <w:t>(</w:t>
            </w:r>
            <w:proofErr w:type="spellStart"/>
            <w:r w:rsidRPr="00C705B8">
              <w:rPr>
                <w:rFonts w:ascii="Times New Roman" w:hAnsi="Times New Roman" w:cs="Times New Roman"/>
                <w:sz w:val="20"/>
                <w:szCs w:val="20"/>
                <w:lang w:eastAsia="en-GB"/>
              </w:rPr>
              <w:t>ngv</w:t>
            </w:r>
            <w:r w:rsidRPr="00C705B8">
              <w:rPr>
                <w:rFonts w:ascii="Times New Roman" w:hAnsi="Times New Roman" w:cs="Times New Roman"/>
                <w:sz w:val="20"/>
                <w:szCs w:val="20"/>
                <w:vertAlign w:val="subscript"/>
                <w:lang w:eastAsia="en-GB"/>
              </w:rPr>
              <w:t>max</w:t>
            </w:r>
            <w:proofErr w:type="spellEnd"/>
            <w:r w:rsidRPr="00C705B8">
              <w:rPr>
                <w:rFonts w:ascii="Times New Roman" w:hAnsi="Times New Roman" w:cs="Times New Roman"/>
                <w:sz w:val="20"/>
                <w:szCs w:val="20"/>
                <w:lang w:eastAsia="en-GB"/>
              </w:rPr>
              <w:t xml:space="preserve">) × </w:t>
            </w:r>
            <w:proofErr w:type="spellStart"/>
            <w:r w:rsidRPr="00C705B8">
              <w:rPr>
                <w:rFonts w:ascii="Times New Roman" w:hAnsi="Times New Roman" w:cs="Times New Roman"/>
                <w:sz w:val="20"/>
                <w:szCs w:val="20"/>
                <w:lang w:eastAsia="en-GB"/>
              </w:rPr>
              <w:t>v</w:t>
            </w:r>
            <w:r w:rsidRPr="00C705B8">
              <w:rPr>
                <w:rFonts w:ascii="Times New Roman" w:hAnsi="Times New Roman" w:cs="Times New Roman"/>
                <w:sz w:val="20"/>
                <w:szCs w:val="20"/>
                <w:vertAlign w:val="subscript"/>
                <w:lang w:eastAsia="en-GB"/>
              </w:rPr>
              <w:t>max</w:t>
            </w:r>
            <w:proofErr w:type="spellEnd"/>
            <w:r w:rsidRPr="00C705B8">
              <w:rPr>
                <w:rFonts w:ascii="Times New Roman" w:hAnsi="Times New Roman" w:cs="Times New Roman"/>
                <w:sz w:val="20"/>
                <w:szCs w:val="20"/>
                <w:lang w:eastAsia="en-GB"/>
              </w:rPr>
              <w:t xml:space="preserve">, whichever is higher together with ASM (if used for gearshift </w:t>
            </w:r>
          </w:p>
          <w:p w14:paraId="5117467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calculation) from </w:t>
            </w:r>
            <w:r w:rsidRPr="00C705B8">
              <w:rPr>
                <w:rFonts w:ascii="Times New Roman" w:eastAsiaTheme="minorHAnsi" w:hAnsi="Times New Roman" w:cs="Times New Roman"/>
                <w:sz w:val="20"/>
              </w:rPr>
              <w:t>paragraph 1.2.4. of Appendix 1 to Annex A1 of UN Regulation No. 154</w:t>
            </w:r>
          </w:p>
          <w:p w14:paraId="04F7E5E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Example of table values can be found in UNECE Regulation 154, Annex B2, Table A2/1</w:t>
            </w:r>
          </w:p>
        </w:tc>
      </w:tr>
      <w:tr w:rsidR="00747914" w:rsidRPr="00BD3093" w14:paraId="3B4867CD"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7E334F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26</w:t>
            </w:r>
          </w:p>
        </w:tc>
        <w:tc>
          <w:tcPr>
            <w:tcW w:w="2264" w:type="dxa"/>
            <w:tcBorders>
              <w:top w:val="single" w:sz="8" w:space="0" w:color="999999"/>
              <w:left w:val="single" w:sz="8" w:space="0" w:color="999999"/>
              <w:bottom w:val="single" w:sz="8" w:space="0" w:color="999999"/>
              <w:right w:val="single" w:sz="8" w:space="0" w:color="999999"/>
            </w:tcBorders>
          </w:tcPr>
          <w:p w14:paraId="52747C5D"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Additional information for gearshift calculation for vehicles with manual transmission, fuel 1, fuel 2 (if relevant) </w:t>
            </w:r>
          </w:p>
        </w:tc>
        <w:tc>
          <w:tcPr>
            <w:tcW w:w="1705" w:type="dxa"/>
            <w:tcBorders>
              <w:top w:val="single" w:sz="8" w:space="0" w:color="999999"/>
              <w:left w:val="nil"/>
              <w:bottom w:val="single" w:sz="8" w:space="0" w:color="999999"/>
              <w:right w:val="single" w:sz="8" w:space="0" w:color="999999"/>
            </w:tcBorders>
          </w:tcPr>
          <w:p w14:paraId="59D3ED4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See table in example</w:t>
            </w:r>
          </w:p>
        </w:tc>
        <w:tc>
          <w:tcPr>
            <w:tcW w:w="992" w:type="dxa"/>
            <w:tcBorders>
              <w:top w:val="single" w:sz="8" w:space="0" w:color="999999"/>
              <w:left w:val="single" w:sz="8" w:space="0" w:color="999999"/>
              <w:bottom w:val="single" w:sz="8" w:space="0" w:color="999999"/>
              <w:right w:val="single" w:sz="8" w:space="0" w:color="999999"/>
            </w:tcBorders>
          </w:tcPr>
          <w:p w14:paraId="324383E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See table in example</w:t>
            </w:r>
          </w:p>
        </w:tc>
        <w:tc>
          <w:tcPr>
            <w:tcW w:w="3749" w:type="dxa"/>
            <w:gridSpan w:val="2"/>
            <w:tcBorders>
              <w:top w:val="single" w:sz="8" w:space="0" w:color="999999"/>
              <w:left w:val="single" w:sz="8" w:space="0" w:color="999999"/>
              <w:bottom w:val="single" w:sz="8" w:space="0" w:color="999999"/>
              <w:right w:val="single" w:sz="8" w:space="0" w:color="999999"/>
            </w:tcBorders>
          </w:tcPr>
          <w:p w14:paraId="63291CF2"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1.2.4. of Appendix 1 to Annex A1 of UN Regulation No. 154</w:t>
            </w:r>
          </w:p>
        </w:tc>
      </w:tr>
      <w:tr w:rsidR="00747914" w:rsidRPr="00BD3093" w14:paraId="6158F3BB"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3C2EEE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29</w:t>
            </w:r>
          </w:p>
        </w:tc>
        <w:tc>
          <w:tcPr>
            <w:tcW w:w="2264" w:type="dxa"/>
            <w:tcBorders>
              <w:top w:val="single" w:sz="8" w:space="0" w:color="999999"/>
              <w:left w:val="single" w:sz="8" w:space="0" w:color="999999"/>
              <w:bottom w:val="single" w:sz="8" w:space="0" w:color="999999"/>
              <w:right w:val="single" w:sz="8" w:space="0" w:color="999999"/>
            </w:tcBorders>
          </w:tcPr>
          <w:p w14:paraId="4854D09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ATCT FCF fuel 1, fuel 2 (if relevant) </w:t>
            </w:r>
          </w:p>
        </w:tc>
        <w:tc>
          <w:tcPr>
            <w:tcW w:w="1705" w:type="dxa"/>
            <w:tcBorders>
              <w:top w:val="single" w:sz="8" w:space="0" w:color="999999"/>
              <w:left w:val="nil"/>
              <w:bottom w:val="single" w:sz="8" w:space="0" w:color="999999"/>
              <w:right w:val="single" w:sz="8" w:space="0" w:color="999999"/>
            </w:tcBorders>
          </w:tcPr>
          <w:p w14:paraId="78D215A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2E96873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FCEC629"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One value per each fuel in case of Bi-fuel and Flex-fuel vehicle. Always match Fuel 1 with its ATCT FCF and Fuel 2 with its ATCT FCF.</w:t>
            </w:r>
          </w:p>
          <w:p w14:paraId="1A950A08" w14:textId="77777777" w:rsidR="00747914" w:rsidRPr="00C705B8" w:rsidRDefault="00747914">
            <w:pPr>
              <w:suppressAutoHyphens w:val="0"/>
              <w:spacing w:line="276" w:lineRule="auto"/>
              <w:rPr>
                <w:rFonts w:ascii="Times New Roman" w:hAnsi="Times New Roman" w:cs="Times New Roman"/>
                <w:sz w:val="20"/>
                <w:szCs w:val="20"/>
                <w:lang w:eastAsia="en-GB"/>
              </w:rPr>
            </w:pPr>
          </w:p>
          <w:p w14:paraId="62AEA767" w14:textId="75C5EF58"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As defined in paragraph 3.8.1.</w:t>
            </w:r>
            <w:r>
              <w:rPr>
                <w:rFonts w:ascii="Times New Roman" w:hAnsi="Times New Roman" w:cs="Times New Roman"/>
                <w:sz w:val="20"/>
                <w:szCs w:val="20"/>
                <w:lang w:eastAsia="en-GB"/>
              </w:rPr>
              <w:t xml:space="preserve"> of </w:t>
            </w:r>
            <w:r w:rsidRPr="00C705B8">
              <w:rPr>
                <w:rFonts w:ascii="Times New Roman" w:hAnsi="Times New Roman" w:cs="Times New Roman"/>
                <w:sz w:val="20"/>
                <w:szCs w:val="20"/>
                <w:lang w:eastAsia="en-GB"/>
              </w:rPr>
              <w:t xml:space="preserve">Annex B6a </w:t>
            </w:r>
            <w:r>
              <w:rPr>
                <w:rFonts w:ascii="Times New Roman" w:hAnsi="Times New Roman" w:cs="Times New Roman"/>
                <w:sz w:val="20"/>
                <w:szCs w:val="20"/>
                <w:lang w:eastAsia="en-GB"/>
              </w:rPr>
              <w:t xml:space="preserve">to </w:t>
            </w:r>
            <w:r w:rsidRPr="00C705B8">
              <w:rPr>
                <w:rFonts w:ascii="Times New Roman" w:hAnsi="Times New Roman" w:cs="Times New Roman"/>
                <w:sz w:val="20"/>
                <w:szCs w:val="20"/>
                <w:lang w:eastAsia="en-GB"/>
              </w:rPr>
              <w:t xml:space="preserve">UN Regulation No. 154, </w:t>
            </w:r>
          </w:p>
        </w:tc>
      </w:tr>
      <w:tr w:rsidR="00747914" w:rsidRPr="00BD3093" w14:paraId="7A1CA0B7"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C8B3A8E"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30a</w:t>
            </w:r>
          </w:p>
        </w:tc>
        <w:tc>
          <w:tcPr>
            <w:tcW w:w="2264" w:type="dxa"/>
            <w:tcBorders>
              <w:top w:val="single" w:sz="8" w:space="0" w:color="999999"/>
              <w:left w:val="single" w:sz="8" w:space="0" w:color="999999"/>
              <w:bottom w:val="single" w:sz="8" w:space="0" w:color="999999"/>
              <w:right w:val="single" w:sz="8" w:space="0" w:color="999999"/>
            </w:tcBorders>
          </w:tcPr>
          <w:p w14:paraId="74522975"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Additive Ki factor(s) for vehicles equipped with periodically regenerating systems</w:t>
            </w:r>
          </w:p>
        </w:tc>
        <w:tc>
          <w:tcPr>
            <w:tcW w:w="1705" w:type="dxa"/>
            <w:tcBorders>
              <w:top w:val="single" w:sz="8" w:space="0" w:color="999999"/>
              <w:left w:val="nil"/>
              <w:bottom w:val="single" w:sz="8" w:space="0" w:color="999999"/>
              <w:right w:val="single" w:sz="8" w:space="0" w:color="999999"/>
            </w:tcBorders>
          </w:tcPr>
          <w:p w14:paraId="0F0D5F79"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0F14631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g/km for CO</w:t>
            </w:r>
            <w:r w:rsidRPr="00C842B8">
              <w:rPr>
                <w:rFonts w:ascii="Times New Roman" w:hAnsi="Times New Roman" w:cs="Times New Roman"/>
                <w:sz w:val="20"/>
                <w:szCs w:val="20"/>
                <w:vertAlign w:val="subscript"/>
                <w:lang w:eastAsia="en-GB"/>
              </w:rPr>
              <w:t>2</w:t>
            </w:r>
            <w:r w:rsidRPr="00BD3093">
              <w:rPr>
                <w:rFonts w:ascii="Times New Roman" w:hAnsi="Times New Roman" w:cs="Times New Roman"/>
                <w:sz w:val="20"/>
                <w:szCs w:val="20"/>
                <w:lang w:eastAsia="en-GB"/>
              </w:rPr>
              <w:t>, mg/km for all the rest</w:t>
            </w:r>
          </w:p>
        </w:tc>
        <w:tc>
          <w:tcPr>
            <w:tcW w:w="3749" w:type="dxa"/>
            <w:gridSpan w:val="2"/>
            <w:tcBorders>
              <w:top w:val="single" w:sz="8" w:space="0" w:color="999999"/>
              <w:left w:val="single" w:sz="8" w:space="0" w:color="999999"/>
              <w:bottom w:val="single" w:sz="8" w:space="0" w:color="999999"/>
              <w:right w:val="single" w:sz="8" w:space="0" w:color="999999"/>
            </w:tcBorders>
          </w:tcPr>
          <w:p w14:paraId="1C2999A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Table defining the values for CO, </w:t>
            </w:r>
          </w:p>
          <w:p w14:paraId="02F7AB8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PM, THC (mg/km), and for </w:t>
            </w:r>
          </w:p>
          <w:p w14:paraId="727B2A8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CO</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(g/km). Empty if multiplicative Ki factors are provided or for vehicles that do not have any periodically regenerating systems. </w:t>
            </w:r>
            <w:r w:rsidRPr="00C705B8">
              <w:rPr>
                <w:rFonts w:ascii="Times New Roman" w:eastAsiaTheme="minorHAnsi" w:hAnsi="Times New Roman" w:cs="Times New Roman"/>
                <w:sz w:val="20"/>
              </w:rPr>
              <w:t>Paragraph 2.1.1.1.1. of Appendix 1 to Annex A1 of UN Regulation No. 154 for pollutants and paragraph 2.1.1.2.1. for CO</w:t>
            </w:r>
            <w:r w:rsidRPr="00C705B8">
              <w:rPr>
                <w:rFonts w:ascii="Times New Roman" w:eastAsiaTheme="minorHAnsi" w:hAnsi="Times New Roman" w:cs="Times New Roman"/>
                <w:sz w:val="20"/>
                <w:vertAlign w:val="subscript"/>
              </w:rPr>
              <w:t>2</w:t>
            </w:r>
          </w:p>
        </w:tc>
      </w:tr>
      <w:tr w:rsidR="00747914" w:rsidRPr="00BD3093" w14:paraId="06D235C6"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74E8B7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30b</w:t>
            </w:r>
          </w:p>
        </w:tc>
        <w:tc>
          <w:tcPr>
            <w:tcW w:w="2264" w:type="dxa"/>
            <w:tcBorders>
              <w:top w:val="single" w:sz="8" w:space="0" w:color="999999"/>
              <w:left w:val="single" w:sz="8" w:space="0" w:color="999999"/>
              <w:bottom w:val="single" w:sz="8" w:space="0" w:color="999999"/>
              <w:right w:val="single" w:sz="8" w:space="0" w:color="999999"/>
            </w:tcBorders>
          </w:tcPr>
          <w:p w14:paraId="5B49E96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Multiplicative Ki factors(s) for vehicles equipped with periodically regenerating systems</w:t>
            </w:r>
          </w:p>
        </w:tc>
        <w:tc>
          <w:tcPr>
            <w:tcW w:w="1705" w:type="dxa"/>
            <w:tcBorders>
              <w:top w:val="single" w:sz="8" w:space="0" w:color="999999"/>
              <w:left w:val="nil"/>
              <w:bottom w:val="single" w:sz="8" w:space="0" w:color="999999"/>
              <w:right w:val="single" w:sz="8" w:space="0" w:color="999999"/>
            </w:tcBorders>
          </w:tcPr>
          <w:p w14:paraId="3D8B76E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Table values</w:t>
            </w:r>
          </w:p>
        </w:tc>
        <w:tc>
          <w:tcPr>
            <w:tcW w:w="992" w:type="dxa"/>
            <w:tcBorders>
              <w:top w:val="single" w:sz="8" w:space="0" w:color="999999"/>
              <w:left w:val="single" w:sz="8" w:space="0" w:color="999999"/>
              <w:bottom w:val="single" w:sz="8" w:space="0" w:color="999999"/>
              <w:right w:val="single" w:sz="8" w:space="0" w:color="999999"/>
            </w:tcBorders>
          </w:tcPr>
          <w:p w14:paraId="2A5D19A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no units</w:t>
            </w:r>
          </w:p>
        </w:tc>
        <w:tc>
          <w:tcPr>
            <w:tcW w:w="3749" w:type="dxa"/>
            <w:gridSpan w:val="2"/>
            <w:tcBorders>
              <w:top w:val="single" w:sz="8" w:space="0" w:color="999999"/>
              <w:left w:val="single" w:sz="8" w:space="0" w:color="999999"/>
              <w:bottom w:val="single" w:sz="8" w:space="0" w:color="999999"/>
              <w:right w:val="single" w:sz="8" w:space="0" w:color="999999"/>
            </w:tcBorders>
          </w:tcPr>
          <w:p w14:paraId="50AE6CDE"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Table defining the values for CO, </w:t>
            </w:r>
          </w:p>
          <w:p w14:paraId="4E935FE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PM, THC, and for CO</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Empty if additive Ki factors are provided or for vehicles that do not have any periodically regenerating systems. </w:t>
            </w:r>
            <w:r w:rsidRPr="00C705B8">
              <w:rPr>
                <w:rFonts w:ascii="Times New Roman" w:eastAsiaTheme="minorHAnsi" w:hAnsi="Times New Roman" w:cs="Times New Roman"/>
                <w:sz w:val="20"/>
              </w:rPr>
              <w:t>Paragraph 2.1.1.1.1. of Appendix 1 to Annex A1 of UN Regulation No. 154 for pollutants and paragraph 2.1.1.2.1. for CO</w:t>
            </w:r>
            <w:r w:rsidRPr="00C705B8">
              <w:rPr>
                <w:rFonts w:ascii="Times New Roman" w:eastAsiaTheme="minorHAnsi" w:hAnsi="Times New Roman" w:cs="Times New Roman"/>
                <w:sz w:val="20"/>
                <w:vertAlign w:val="subscript"/>
              </w:rPr>
              <w:t>2</w:t>
            </w:r>
          </w:p>
        </w:tc>
      </w:tr>
      <w:tr w:rsidR="00747914" w:rsidRPr="00BD3093" w14:paraId="34CE4333"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965AA2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31a</w:t>
            </w:r>
          </w:p>
        </w:tc>
        <w:tc>
          <w:tcPr>
            <w:tcW w:w="2264" w:type="dxa"/>
            <w:tcBorders>
              <w:top w:val="single" w:sz="8" w:space="0" w:color="999999"/>
              <w:left w:val="single" w:sz="8" w:space="0" w:color="999999"/>
              <w:bottom w:val="single" w:sz="8" w:space="0" w:color="999999"/>
              <w:right w:val="single" w:sz="8" w:space="0" w:color="999999"/>
            </w:tcBorders>
          </w:tcPr>
          <w:p w14:paraId="5C3D36A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Additive Deterioration Factors (DF) fuel 1, fuel 2 (if relevant)</w:t>
            </w:r>
          </w:p>
        </w:tc>
        <w:tc>
          <w:tcPr>
            <w:tcW w:w="1705" w:type="dxa"/>
            <w:tcBorders>
              <w:top w:val="single" w:sz="8" w:space="0" w:color="999999"/>
              <w:left w:val="nil"/>
              <w:bottom w:val="single" w:sz="8" w:space="0" w:color="999999"/>
              <w:right w:val="single" w:sz="8" w:space="0" w:color="999999"/>
            </w:tcBorders>
          </w:tcPr>
          <w:p w14:paraId="33660C5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6CF357F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(mg/km except for PN </w:t>
            </w:r>
            <w:r w:rsidRPr="00BD3093">
              <w:rPr>
                <w:rFonts w:ascii="Times New Roman" w:hAnsi="Times New Roman" w:cs="Times New Roman"/>
                <w:sz w:val="20"/>
                <w:szCs w:val="20"/>
                <w:lang w:eastAsia="en-GB"/>
              </w:rPr>
              <w:lastRenderedPageBreak/>
              <w:t xml:space="preserve">which is #/km </w:t>
            </w:r>
          </w:p>
        </w:tc>
        <w:tc>
          <w:tcPr>
            <w:tcW w:w="3749" w:type="dxa"/>
            <w:gridSpan w:val="2"/>
            <w:tcBorders>
              <w:top w:val="single" w:sz="8" w:space="0" w:color="999999"/>
              <w:left w:val="single" w:sz="8" w:space="0" w:color="999999"/>
              <w:bottom w:val="single" w:sz="8" w:space="0" w:color="999999"/>
              <w:right w:val="single" w:sz="8" w:space="0" w:color="999999"/>
            </w:tcBorders>
          </w:tcPr>
          <w:p w14:paraId="4E837993"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 xml:space="preserve">Table defining deterioration factors per each pollutant. </w:t>
            </w:r>
          </w:p>
          <w:p w14:paraId="24DBCF33" w14:textId="457BEEDE"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1. CO, PM, PN,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gasoline vehicles and all bi-fuel and </w:t>
            </w:r>
            <w:r w:rsidR="00597F2D">
              <w:rPr>
                <w:rFonts w:ascii="Times New Roman" w:hAnsi="Times New Roman" w:cs="Times New Roman"/>
                <w:sz w:val="20"/>
                <w:szCs w:val="20"/>
                <w:lang w:eastAsia="en-GB"/>
              </w:rPr>
              <w:t>flex-fuel</w:t>
            </w:r>
            <w:r w:rsidR="00597F2D" w:rsidRPr="00C705B8">
              <w:rPr>
                <w:rFonts w:ascii="Times New Roman" w:hAnsi="Times New Roman" w:cs="Times New Roman"/>
                <w:sz w:val="20"/>
                <w:szCs w:val="20"/>
                <w:lang w:eastAsia="en-GB"/>
              </w:rPr>
              <w:t xml:space="preserve"> </w:t>
            </w:r>
            <w:r w:rsidRPr="00C705B8">
              <w:rPr>
                <w:rFonts w:ascii="Times New Roman" w:hAnsi="Times New Roman" w:cs="Times New Roman"/>
                <w:sz w:val="20"/>
                <w:szCs w:val="20"/>
                <w:lang w:eastAsia="en-GB"/>
              </w:rPr>
              <w:t xml:space="preserve">vehicles. </w:t>
            </w:r>
          </w:p>
          <w:p w14:paraId="1FA8A65B" w14:textId="77777777"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2. CO,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LPG and NG vehicles. </w:t>
            </w:r>
          </w:p>
          <w:p w14:paraId="2402A7D5" w14:textId="77777777"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3.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for monofuel H</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vehicles. </w:t>
            </w:r>
          </w:p>
          <w:p w14:paraId="14ED67C1" w14:textId="3E8783B4"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4.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THC+NO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CO, PM and PN for all diesel vehicles. </w:t>
            </w:r>
          </w:p>
          <w:p w14:paraId="72B214A0" w14:textId="77777777" w:rsidR="00747914" w:rsidRPr="00DE4C2A"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5. Empty if multiplicative DF factors are provided. </w:t>
            </w:r>
            <w:r w:rsidRPr="00C705B8">
              <w:rPr>
                <w:rFonts w:ascii="Times New Roman" w:eastAsiaTheme="minorHAnsi" w:hAnsi="Times New Roman" w:cs="Times New Roman"/>
                <w:sz w:val="20"/>
              </w:rPr>
              <w:t xml:space="preserve">Paragraph 2.1.1.1.1. of Appendix 1 to Annex A1 of UN Regulation No. 154 </w:t>
            </w:r>
          </w:p>
        </w:tc>
      </w:tr>
      <w:tr w:rsidR="00747914" w:rsidRPr="00BD3093" w14:paraId="658D077E"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7F4C5C7"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31b</w:t>
            </w:r>
          </w:p>
        </w:tc>
        <w:tc>
          <w:tcPr>
            <w:tcW w:w="2264" w:type="dxa"/>
            <w:tcBorders>
              <w:top w:val="single" w:sz="8" w:space="0" w:color="999999"/>
              <w:left w:val="single" w:sz="8" w:space="0" w:color="999999"/>
              <w:bottom w:val="single" w:sz="8" w:space="0" w:color="999999"/>
              <w:right w:val="single" w:sz="8" w:space="0" w:color="999999"/>
            </w:tcBorders>
          </w:tcPr>
          <w:p w14:paraId="345463B9"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Multiplicative Deterioration Factors (DF) fuel 1, fuel 2 (if relevant)</w:t>
            </w:r>
          </w:p>
        </w:tc>
        <w:tc>
          <w:tcPr>
            <w:tcW w:w="1705" w:type="dxa"/>
            <w:tcBorders>
              <w:top w:val="single" w:sz="8" w:space="0" w:color="999999"/>
              <w:left w:val="nil"/>
              <w:bottom w:val="single" w:sz="8" w:space="0" w:color="999999"/>
              <w:right w:val="single" w:sz="8" w:space="0" w:color="999999"/>
            </w:tcBorders>
          </w:tcPr>
          <w:p w14:paraId="2482706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3B1FAC4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no units</w:t>
            </w:r>
          </w:p>
        </w:tc>
        <w:tc>
          <w:tcPr>
            <w:tcW w:w="3749" w:type="dxa"/>
            <w:gridSpan w:val="2"/>
            <w:tcBorders>
              <w:top w:val="single" w:sz="8" w:space="0" w:color="999999"/>
              <w:left w:val="single" w:sz="8" w:space="0" w:color="999999"/>
              <w:bottom w:val="single" w:sz="8" w:space="0" w:color="999999"/>
              <w:right w:val="single" w:sz="8" w:space="0" w:color="999999"/>
            </w:tcBorders>
          </w:tcPr>
          <w:p w14:paraId="492055B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Table defining deterioration factors per each pollutant.  </w:t>
            </w:r>
          </w:p>
          <w:p w14:paraId="7884287C" w14:textId="438EC483"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 CO, PM, PN, NO</w:t>
            </w:r>
            <w:r w:rsidRPr="00C705B8">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gasoline vehicles and all bi-fuel </w:t>
            </w:r>
            <w:r w:rsidRPr="00597F2D">
              <w:rPr>
                <w:rFonts w:ascii="Times New Roman" w:hAnsi="Times New Roman" w:cs="Times New Roman"/>
                <w:sz w:val="20"/>
                <w:szCs w:val="20"/>
                <w:lang w:eastAsia="en-GB"/>
              </w:rPr>
              <w:t xml:space="preserve">and </w:t>
            </w:r>
            <w:r w:rsidR="00597F2D" w:rsidRPr="00C03A29">
              <w:rPr>
                <w:rFonts w:ascii="Times New Roman" w:hAnsi="Times New Roman" w:cs="Times New Roman"/>
                <w:sz w:val="20"/>
                <w:szCs w:val="20"/>
                <w:lang w:eastAsia="en-GB"/>
              </w:rPr>
              <w:t>flex-fuel</w:t>
            </w:r>
            <w:r w:rsidR="00597F2D" w:rsidRPr="00C705B8">
              <w:rPr>
                <w:rFonts w:ascii="Times New Roman" w:hAnsi="Times New Roman" w:cs="Times New Roman"/>
                <w:sz w:val="20"/>
                <w:szCs w:val="20"/>
                <w:lang w:eastAsia="en-GB"/>
              </w:rPr>
              <w:t xml:space="preserve"> </w:t>
            </w:r>
            <w:r w:rsidRPr="00C705B8">
              <w:rPr>
                <w:rFonts w:ascii="Times New Roman" w:hAnsi="Times New Roman" w:cs="Times New Roman"/>
                <w:sz w:val="20"/>
                <w:szCs w:val="20"/>
                <w:lang w:eastAsia="en-GB"/>
              </w:rPr>
              <w:t xml:space="preserve">vehicles. </w:t>
            </w:r>
          </w:p>
          <w:p w14:paraId="01121E4D"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 CO,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LPG and NG vehicles. </w:t>
            </w:r>
          </w:p>
          <w:p w14:paraId="2F21303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for monofuel H</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vehicles. </w:t>
            </w:r>
          </w:p>
          <w:p w14:paraId="27426E77" w14:textId="57159CB2"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THC+NO</w:t>
            </w:r>
            <w:r w:rsidRPr="00C705B8">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CO, PM and PN for all diesel vehicles. </w:t>
            </w:r>
          </w:p>
          <w:p w14:paraId="73B44376" w14:textId="4F1CB32C" w:rsidR="00747914" w:rsidRPr="00DE4C2A" w:rsidRDefault="00611835">
            <w:pPr>
              <w:suppressAutoHyphens w:val="0"/>
              <w:spacing w:line="276" w:lineRule="auto"/>
              <w:rPr>
                <w:rFonts w:ascii="Times New Roman" w:hAnsi="Times New Roman" w:cs="Times New Roman"/>
                <w:sz w:val="20"/>
                <w:szCs w:val="20"/>
                <w:lang w:eastAsia="en-GB"/>
              </w:rPr>
            </w:pPr>
            <w:r>
              <w:rPr>
                <w:rFonts w:ascii="Times New Roman" w:hAnsi="Times New Roman" w:cs="Times New Roman"/>
                <w:sz w:val="20"/>
                <w:szCs w:val="20"/>
                <w:lang w:eastAsia="en-GB"/>
              </w:rPr>
              <w:t xml:space="preserve">5. </w:t>
            </w:r>
            <w:r w:rsidR="00747914" w:rsidRPr="00C705B8">
              <w:rPr>
                <w:rFonts w:ascii="Times New Roman" w:hAnsi="Times New Roman" w:cs="Times New Roman"/>
                <w:sz w:val="20"/>
                <w:szCs w:val="20"/>
                <w:lang w:eastAsia="en-GB"/>
              </w:rPr>
              <w:t xml:space="preserve">Empty if additive DF factors are provided. </w:t>
            </w:r>
            <w:r w:rsidR="00747914" w:rsidRPr="00C705B8">
              <w:rPr>
                <w:rFonts w:ascii="Times New Roman" w:eastAsiaTheme="minorHAnsi" w:hAnsi="Times New Roman" w:cs="Times New Roman"/>
                <w:sz w:val="20"/>
              </w:rPr>
              <w:t>Paragraph 2.1.1.1.1. of Appendix 1 to Annex A1 of UN Regulation No. 154</w:t>
            </w:r>
          </w:p>
        </w:tc>
      </w:tr>
      <w:tr w:rsidR="00747914" w:rsidRPr="00BD3093" w14:paraId="10831367"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E654FE7"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32</w:t>
            </w:r>
          </w:p>
        </w:tc>
        <w:tc>
          <w:tcPr>
            <w:tcW w:w="2264" w:type="dxa"/>
            <w:tcBorders>
              <w:top w:val="single" w:sz="8" w:space="0" w:color="999999"/>
              <w:left w:val="single" w:sz="8" w:space="0" w:color="999999"/>
              <w:bottom w:val="single" w:sz="8" w:space="0" w:color="999999"/>
              <w:right w:val="single" w:sz="8" w:space="0" w:color="999999"/>
            </w:tcBorders>
          </w:tcPr>
          <w:p w14:paraId="3FB736A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Battery voltage for all REESS</w:t>
            </w:r>
          </w:p>
        </w:tc>
        <w:tc>
          <w:tcPr>
            <w:tcW w:w="1705" w:type="dxa"/>
            <w:tcBorders>
              <w:top w:val="single" w:sz="8" w:space="0" w:color="999999"/>
              <w:left w:val="nil"/>
              <w:bottom w:val="single" w:sz="8" w:space="0" w:color="999999"/>
              <w:right w:val="single" w:sz="8" w:space="0" w:color="999999"/>
            </w:tcBorders>
          </w:tcPr>
          <w:p w14:paraId="72B931B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45B5DD8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V</w:t>
            </w:r>
          </w:p>
        </w:tc>
        <w:tc>
          <w:tcPr>
            <w:tcW w:w="3749" w:type="dxa"/>
            <w:gridSpan w:val="2"/>
            <w:tcBorders>
              <w:top w:val="single" w:sz="8" w:space="0" w:color="999999"/>
              <w:left w:val="single" w:sz="8" w:space="0" w:color="999999"/>
              <w:bottom w:val="single" w:sz="8" w:space="0" w:color="999999"/>
              <w:right w:val="single" w:sz="8" w:space="0" w:color="999999"/>
            </w:tcBorders>
          </w:tcPr>
          <w:p w14:paraId="6D01458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As defined in </w:t>
            </w:r>
            <w:r>
              <w:rPr>
                <w:rFonts w:ascii="Times New Roman" w:hAnsi="Times New Roman" w:cs="Times New Roman"/>
                <w:sz w:val="20"/>
                <w:szCs w:val="20"/>
                <w:lang w:eastAsia="en-GB"/>
              </w:rPr>
              <w:t xml:space="preserve">paragraph 4.1. of Appendix 2 to </w:t>
            </w:r>
            <w:r w:rsidRPr="00BD3093">
              <w:rPr>
                <w:rFonts w:ascii="Times New Roman" w:hAnsi="Times New Roman" w:cs="Times New Roman"/>
                <w:sz w:val="20"/>
                <w:szCs w:val="20"/>
                <w:lang w:eastAsia="en-GB"/>
              </w:rPr>
              <w:t>Annex B6</w:t>
            </w:r>
            <w:r w:rsidRPr="00C705B8">
              <w:rPr>
                <w:rFonts w:ascii="Times New Roman" w:eastAsiaTheme="minorHAnsi" w:hAnsi="Times New Roman" w:cs="Times New Roman"/>
                <w:sz w:val="20"/>
              </w:rPr>
              <w:t xml:space="preserve"> of UN Regulation No. 154</w:t>
            </w:r>
          </w:p>
          <w:p w14:paraId="64D668E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(DIN EN 60050-482)</w:t>
            </w:r>
          </w:p>
        </w:tc>
      </w:tr>
      <w:tr w:rsidR="00747914" w:rsidRPr="00BD3093" w14:paraId="142163D9"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0F8C13B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33</w:t>
            </w:r>
          </w:p>
        </w:tc>
        <w:tc>
          <w:tcPr>
            <w:tcW w:w="2264" w:type="dxa"/>
            <w:tcBorders>
              <w:top w:val="single" w:sz="8" w:space="0" w:color="999999"/>
              <w:left w:val="single" w:sz="8" w:space="0" w:color="999999"/>
              <w:bottom w:val="single" w:sz="8" w:space="0" w:color="999999"/>
              <w:right w:val="single" w:sz="8" w:space="0" w:color="999999"/>
            </w:tcBorders>
          </w:tcPr>
          <w:p w14:paraId="0BDCF6ED"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K correction coefficient only for NOVC and OVC-HEVs</w:t>
            </w:r>
          </w:p>
        </w:tc>
        <w:tc>
          <w:tcPr>
            <w:tcW w:w="1705" w:type="dxa"/>
            <w:tcBorders>
              <w:top w:val="single" w:sz="8" w:space="0" w:color="999999"/>
              <w:left w:val="nil"/>
              <w:bottom w:val="single" w:sz="8" w:space="0" w:color="999999"/>
              <w:right w:val="single" w:sz="8" w:space="0" w:color="999999"/>
            </w:tcBorders>
          </w:tcPr>
          <w:p w14:paraId="36F9925A"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Table</w:t>
            </w:r>
          </w:p>
        </w:tc>
        <w:tc>
          <w:tcPr>
            <w:tcW w:w="992" w:type="dxa"/>
            <w:tcBorders>
              <w:top w:val="single" w:sz="8" w:space="0" w:color="999999"/>
              <w:left w:val="single" w:sz="8" w:space="0" w:color="999999"/>
              <w:bottom w:val="single" w:sz="8" w:space="0" w:color="999999"/>
              <w:right w:val="single" w:sz="8" w:space="0" w:color="999999"/>
            </w:tcBorders>
          </w:tcPr>
          <w:p w14:paraId="1F705FA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(g/km)/(</w:t>
            </w:r>
            <w:proofErr w:type="spellStart"/>
            <w:r w:rsidRPr="00BD3093">
              <w:rPr>
                <w:rFonts w:ascii="Times New Roman" w:hAnsi="Times New Roman" w:cs="Times New Roman"/>
                <w:sz w:val="20"/>
                <w:szCs w:val="20"/>
                <w:lang w:eastAsia="en-GB"/>
              </w:rPr>
              <w:t>Wh</w:t>
            </w:r>
            <w:proofErr w:type="spellEnd"/>
            <w:r w:rsidRPr="00BD3093">
              <w:rPr>
                <w:rFonts w:ascii="Times New Roman" w:hAnsi="Times New Roman" w:cs="Times New Roman"/>
                <w:sz w:val="20"/>
                <w:szCs w:val="20"/>
                <w:lang w:eastAsia="en-GB"/>
              </w:rPr>
              <w:t>/km)</w:t>
            </w:r>
          </w:p>
        </w:tc>
        <w:tc>
          <w:tcPr>
            <w:tcW w:w="3749" w:type="dxa"/>
            <w:gridSpan w:val="2"/>
            <w:tcBorders>
              <w:top w:val="single" w:sz="8" w:space="0" w:color="999999"/>
              <w:left w:val="single" w:sz="8" w:space="0" w:color="999999"/>
              <w:bottom w:val="single" w:sz="8" w:space="0" w:color="999999"/>
              <w:right w:val="single" w:sz="8" w:space="0" w:color="999999"/>
            </w:tcBorders>
          </w:tcPr>
          <w:p w14:paraId="3511BAFF" w14:textId="732940F6" w:rsidR="00747914" w:rsidRPr="00BD3093" w:rsidRDefault="001650F0">
            <w:pPr>
              <w:suppressAutoHyphens w:val="0"/>
              <w:spacing w:line="276" w:lineRule="auto"/>
              <w:rPr>
                <w:rFonts w:ascii="Times New Roman" w:hAnsi="Times New Roman" w:cs="Times New Roman"/>
                <w:sz w:val="20"/>
                <w:szCs w:val="20"/>
                <w:lang w:eastAsia="en-GB"/>
              </w:rPr>
            </w:pPr>
            <w:r>
              <w:rPr>
                <w:rFonts w:ascii="Times New Roman" w:hAnsi="Times New Roman" w:cs="Times New Roman"/>
                <w:sz w:val="20"/>
                <w:szCs w:val="20"/>
                <w:lang w:eastAsia="en-GB"/>
              </w:rPr>
              <w:t>Optional for</w:t>
            </w:r>
            <w:r w:rsidRPr="00BD3093">
              <w:rPr>
                <w:rFonts w:ascii="Times New Roman" w:hAnsi="Times New Roman" w:cs="Times New Roman"/>
                <w:sz w:val="20"/>
                <w:szCs w:val="20"/>
                <w:lang w:eastAsia="en-GB"/>
              </w:rPr>
              <w:t xml:space="preserve"> </w:t>
            </w:r>
            <w:r w:rsidR="00747914" w:rsidRPr="00BD3093">
              <w:rPr>
                <w:rFonts w:ascii="Times New Roman" w:hAnsi="Times New Roman" w:cs="Times New Roman"/>
                <w:sz w:val="20"/>
                <w:szCs w:val="20"/>
                <w:lang w:eastAsia="en-GB"/>
              </w:rPr>
              <w:t xml:space="preserve">NOVC and OVC-HEVs </w:t>
            </w:r>
          </w:p>
          <w:p w14:paraId="043F86C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correction of CS CO</w:t>
            </w:r>
            <w:r w:rsidRPr="00BD3093">
              <w:rPr>
                <w:rFonts w:ascii="Times New Roman" w:hAnsi="Times New Roman" w:cs="Times New Roman"/>
                <w:sz w:val="20"/>
                <w:szCs w:val="20"/>
                <w:vertAlign w:val="subscript"/>
                <w:lang w:eastAsia="en-GB"/>
              </w:rPr>
              <w:t>2</w:t>
            </w:r>
            <w:r w:rsidRPr="00BD3093">
              <w:rPr>
                <w:rFonts w:ascii="Times New Roman" w:hAnsi="Times New Roman" w:cs="Times New Roman"/>
                <w:sz w:val="20"/>
                <w:szCs w:val="20"/>
                <w:lang w:eastAsia="en-GB"/>
              </w:rPr>
              <w:t xml:space="preserve"> emissions as defined in paragraph 2</w:t>
            </w:r>
            <w:r>
              <w:rPr>
                <w:rFonts w:ascii="Times New Roman" w:hAnsi="Times New Roman" w:cs="Times New Roman"/>
                <w:sz w:val="20"/>
                <w:szCs w:val="20"/>
                <w:lang w:eastAsia="en-GB"/>
              </w:rPr>
              <w:t xml:space="preserve">. of Appendix 2 to Annex B8 of </w:t>
            </w:r>
            <w:r w:rsidRPr="00C705B8">
              <w:rPr>
                <w:rFonts w:ascii="Times New Roman" w:eastAsiaTheme="minorHAnsi" w:hAnsi="Times New Roman" w:cs="Times New Roman"/>
                <w:sz w:val="20"/>
              </w:rPr>
              <w:t>UN Regulation No. 154</w:t>
            </w:r>
          </w:p>
        </w:tc>
      </w:tr>
      <w:tr w:rsidR="00747914" w:rsidRPr="00BD3093" w14:paraId="7686B01A"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6000251E"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42</w:t>
            </w:r>
          </w:p>
        </w:tc>
        <w:tc>
          <w:tcPr>
            <w:tcW w:w="2264" w:type="dxa"/>
            <w:tcBorders>
              <w:top w:val="single" w:sz="8" w:space="0" w:color="999999"/>
              <w:left w:val="single" w:sz="8" w:space="0" w:color="999999"/>
              <w:bottom w:val="single" w:sz="8" w:space="0" w:color="999999"/>
              <w:right w:val="single" w:sz="8" w:space="0" w:color="999999"/>
            </w:tcBorders>
          </w:tcPr>
          <w:p w14:paraId="009CCCF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Regeneration recognition</w:t>
            </w:r>
          </w:p>
        </w:tc>
        <w:tc>
          <w:tcPr>
            <w:tcW w:w="1705" w:type="dxa"/>
            <w:tcBorders>
              <w:top w:val="single" w:sz="8" w:space="0" w:color="999999"/>
              <w:left w:val="nil"/>
              <w:bottom w:val="single" w:sz="8" w:space="0" w:color="999999"/>
              <w:right w:val="single" w:sz="8" w:space="0" w:color="999999"/>
            </w:tcBorders>
          </w:tcPr>
          <w:p w14:paraId="1A6FC3C6" w14:textId="10AE1794" w:rsidR="00747914" w:rsidRPr="00BD3093" w:rsidRDefault="00747914">
            <w:pPr>
              <w:suppressAutoHyphens w:val="0"/>
              <w:spacing w:line="276" w:lineRule="auto"/>
              <w:rPr>
                <w:rFonts w:ascii="Times New Roman" w:hAnsi="Times New Roman" w:cs="Times New Roman"/>
                <w:sz w:val="20"/>
                <w:szCs w:val="20"/>
                <w:vertAlign w:val="superscript"/>
                <w:lang w:eastAsia="en-GB"/>
              </w:rPr>
            </w:pPr>
            <w:r w:rsidRPr="00BD3093">
              <w:rPr>
                <w:rFonts w:ascii="Times New Roman" w:hAnsi="Times New Roman" w:cs="Times New Roman"/>
                <w:sz w:val="20"/>
                <w:szCs w:val="20"/>
                <w:lang w:eastAsia="en-GB"/>
              </w:rPr>
              <w:t>Document pdf or jpg</w:t>
            </w:r>
          </w:p>
          <w:p w14:paraId="4CB64491" w14:textId="01CB4623"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The name </w:t>
            </w:r>
            <w:r w:rsidRPr="00BD3093">
              <w:rPr>
                <w:rFonts w:ascii="Times New Roman" w:hAnsi="Times New Roman" w:cs="Times New Roman"/>
                <w:sz w:val="20"/>
                <w:szCs w:val="20"/>
                <w:lang w:val="en-IE" w:eastAsia="en-GB"/>
              </w:rPr>
              <w:t xml:space="preserve">of the file </w:t>
            </w:r>
            <w:r w:rsidRPr="00BD3093">
              <w:rPr>
                <w:rFonts w:ascii="Times New Roman" w:hAnsi="Times New Roman" w:cs="Times New Roman"/>
                <w:sz w:val="20"/>
                <w:szCs w:val="20"/>
                <w:lang w:eastAsia="en-GB"/>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07715884" w14:textId="77777777" w:rsidR="00747914" w:rsidRPr="00BD3093" w:rsidRDefault="00747914">
            <w:pPr>
              <w:suppressAutoHyphens w:val="0"/>
              <w:spacing w:line="276" w:lineRule="auto"/>
              <w:rPr>
                <w:rFonts w:ascii="Times New Roman" w:hAnsi="Times New Roman" w:cs="Times New Roman"/>
                <w:sz w:val="20"/>
                <w:szCs w:val="20"/>
                <w:lang w:eastAsia="en-GB"/>
              </w:rPr>
            </w:pPr>
          </w:p>
        </w:tc>
        <w:tc>
          <w:tcPr>
            <w:tcW w:w="3742" w:type="dxa"/>
            <w:tcBorders>
              <w:top w:val="nil"/>
              <w:left w:val="nil"/>
              <w:bottom w:val="single" w:sz="8" w:space="0" w:color="999999"/>
              <w:right w:val="single" w:sz="8" w:space="0" w:color="999999"/>
            </w:tcBorders>
          </w:tcPr>
          <w:p w14:paraId="225D760E" w14:textId="6E4E571F"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Description by vehicle manufacturer on how to recognize that a regeneration occurred during a test</w:t>
            </w:r>
          </w:p>
        </w:tc>
      </w:tr>
      <w:tr w:rsidR="00747914" w:rsidRPr="00BD3093" w14:paraId="2C269788"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281EDE6A"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43</w:t>
            </w:r>
          </w:p>
        </w:tc>
        <w:tc>
          <w:tcPr>
            <w:tcW w:w="2264" w:type="dxa"/>
            <w:tcBorders>
              <w:top w:val="single" w:sz="8" w:space="0" w:color="999999"/>
              <w:left w:val="single" w:sz="8" w:space="0" w:color="999999"/>
              <w:bottom w:val="single" w:sz="8" w:space="0" w:color="999999"/>
              <w:right w:val="single" w:sz="8" w:space="0" w:color="999999"/>
            </w:tcBorders>
          </w:tcPr>
          <w:p w14:paraId="434763D8"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Regeneration completion</w:t>
            </w:r>
          </w:p>
        </w:tc>
        <w:tc>
          <w:tcPr>
            <w:tcW w:w="1705" w:type="dxa"/>
            <w:tcBorders>
              <w:top w:val="single" w:sz="8" w:space="0" w:color="999999"/>
              <w:left w:val="nil"/>
              <w:bottom w:val="single" w:sz="8" w:space="0" w:color="999999"/>
              <w:right w:val="single" w:sz="8" w:space="0" w:color="999999"/>
            </w:tcBorders>
          </w:tcPr>
          <w:p w14:paraId="24CE3F6B" w14:textId="4E71391F" w:rsidR="00747914" w:rsidRPr="00BD3093" w:rsidRDefault="00747914">
            <w:pPr>
              <w:suppressAutoHyphens w:val="0"/>
              <w:spacing w:line="276" w:lineRule="auto"/>
              <w:rPr>
                <w:rFonts w:ascii="Times New Roman" w:hAnsi="Times New Roman" w:cs="Times New Roman"/>
                <w:sz w:val="20"/>
                <w:szCs w:val="20"/>
                <w:vertAlign w:val="superscript"/>
                <w:lang w:eastAsia="en-GB"/>
              </w:rPr>
            </w:pPr>
            <w:r w:rsidRPr="00BD3093">
              <w:rPr>
                <w:rFonts w:ascii="Times New Roman" w:hAnsi="Times New Roman" w:cs="Times New Roman"/>
                <w:sz w:val="20"/>
                <w:szCs w:val="20"/>
                <w:lang w:eastAsia="en-GB"/>
              </w:rPr>
              <w:t>Document pdf or jpg</w:t>
            </w:r>
          </w:p>
          <w:p w14:paraId="1763BF92" w14:textId="68A94A94"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The name </w:t>
            </w:r>
            <w:r w:rsidRPr="00BD3093">
              <w:rPr>
                <w:rFonts w:ascii="Times New Roman" w:hAnsi="Times New Roman" w:cs="Times New Roman"/>
                <w:sz w:val="20"/>
                <w:szCs w:val="20"/>
                <w:lang w:val="en-IE" w:eastAsia="en-GB"/>
              </w:rPr>
              <w:t xml:space="preserve">of the file </w:t>
            </w:r>
            <w:r w:rsidRPr="00BD3093">
              <w:rPr>
                <w:rFonts w:ascii="Times New Roman" w:hAnsi="Times New Roman" w:cs="Times New Roman"/>
                <w:sz w:val="20"/>
                <w:szCs w:val="20"/>
                <w:lang w:eastAsia="en-GB"/>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68B8F36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1A5E3BB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Description of the procedure to complete the regeneration </w:t>
            </w:r>
          </w:p>
        </w:tc>
      </w:tr>
      <w:tr w:rsidR="00747914" w:rsidRPr="00BD3093" w14:paraId="28246F90" w14:textId="77777777" w:rsidTr="43A5A746">
        <w:trPr>
          <w:gridAfter w:val="1"/>
          <w:wAfter w:w="7" w:type="dxa"/>
          <w:trHeight w:val="300"/>
        </w:trPr>
        <w:tc>
          <w:tcPr>
            <w:tcW w:w="699" w:type="dxa"/>
            <w:tcBorders>
              <w:top w:val="single" w:sz="8" w:space="0" w:color="999999"/>
              <w:left w:val="single" w:sz="8" w:space="0" w:color="999999"/>
              <w:bottom w:val="single" w:sz="8" w:space="0" w:color="auto"/>
              <w:right w:val="single" w:sz="8" w:space="0" w:color="999999"/>
            </w:tcBorders>
          </w:tcPr>
          <w:p w14:paraId="5F8FF60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44a</w:t>
            </w:r>
          </w:p>
        </w:tc>
        <w:tc>
          <w:tcPr>
            <w:tcW w:w="2264" w:type="dxa"/>
            <w:tcBorders>
              <w:top w:val="single" w:sz="8" w:space="0" w:color="999999"/>
              <w:left w:val="single" w:sz="8" w:space="0" w:color="999999"/>
              <w:bottom w:val="single" w:sz="8" w:space="0" w:color="999999"/>
              <w:right w:val="single" w:sz="8" w:space="0" w:color="999999"/>
            </w:tcBorders>
          </w:tcPr>
          <w:p w14:paraId="30DE382C" w14:textId="77777777" w:rsidR="00747914" w:rsidRPr="00C705B8" w:rsidRDefault="00747914">
            <w:pPr>
              <w:suppressAutoHyphens w:val="0"/>
              <w:spacing w:line="276" w:lineRule="auto"/>
              <w:rPr>
                <w:rFonts w:ascii="Times New Roman" w:hAnsi="Times New Roman" w:cs="Times New Roman"/>
                <w:sz w:val="20"/>
                <w:szCs w:val="20"/>
                <w:lang w:val="en-IE" w:eastAsia="en-GB"/>
              </w:rPr>
            </w:pPr>
            <w:r w:rsidRPr="00C705B8">
              <w:rPr>
                <w:rFonts w:ascii="Times New Roman" w:hAnsi="Times New Roman" w:cs="Times New Roman"/>
                <w:sz w:val="20"/>
                <w:szCs w:val="20"/>
                <w:lang w:val="en-IE" w:eastAsia="en-GB"/>
              </w:rPr>
              <w:t>Index Number of the transition cycle for VL</w:t>
            </w:r>
          </w:p>
        </w:tc>
        <w:tc>
          <w:tcPr>
            <w:tcW w:w="1705" w:type="dxa"/>
            <w:tcBorders>
              <w:top w:val="single" w:sz="8" w:space="0" w:color="999999"/>
              <w:left w:val="nil"/>
              <w:bottom w:val="single" w:sz="8" w:space="0" w:color="auto"/>
              <w:right w:val="single" w:sz="8" w:space="0" w:color="999999"/>
            </w:tcBorders>
          </w:tcPr>
          <w:p w14:paraId="581DAA5A" w14:textId="77777777" w:rsidR="00747914" w:rsidRPr="00BD3093" w:rsidRDefault="00747914">
            <w:pPr>
              <w:suppressAutoHyphens w:val="0"/>
              <w:spacing w:line="276" w:lineRule="auto"/>
              <w:rPr>
                <w:rFonts w:ascii="Times New Roman" w:hAnsi="Times New Roman" w:cs="Times New Roman"/>
                <w:sz w:val="20"/>
                <w:szCs w:val="20"/>
                <w:lang w:eastAsia="en-GB"/>
              </w:rPr>
            </w:pPr>
            <w:r>
              <w:rPr>
                <w:rFonts w:ascii="Times New Roman" w:hAnsi="Times New Roman" w:cs="Times New Roman"/>
                <w:sz w:val="20"/>
                <w:szCs w:val="20"/>
                <w:lang w:eastAsia="en-GB"/>
              </w:rPr>
              <w:t>N</w:t>
            </w:r>
            <w:r w:rsidRPr="00BD3093">
              <w:rPr>
                <w:rFonts w:ascii="Times New Roman" w:hAnsi="Times New Roman" w:cs="Times New Roman"/>
                <w:sz w:val="20"/>
                <w:szCs w:val="20"/>
                <w:lang w:eastAsia="en-GB"/>
              </w:rPr>
              <w:t>umber</w:t>
            </w:r>
          </w:p>
        </w:tc>
        <w:tc>
          <w:tcPr>
            <w:tcW w:w="992" w:type="dxa"/>
            <w:tcBorders>
              <w:top w:val="single" w:sz="8" w:space="0" w:color="999999"/>
              <w:left w:val="single" w:sz="8" w:space="0" w:color="999999"/>
              <w:bottom w:val="single" w:sz="8" w:space="0" w:color="999999"/>
              <w:right w:val="single" w:sz="8" w:space="0" w:color="999999"/>
            </w:tcBorders>
          </w:tcPr>
          <w:p w14:paraId="051D2BA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auto"/>
              <w:right w:val="single" w:sz="8" w:space="0" w:color="999999"/>
            </w:tcBorders>
          </w:tcPr>
          <w:p w14:paraId="4B20107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For OVC-HEV vehicles only. Number of CD tests performed until break-off criteria is met. </w:t>
            </w:r>
            <w:r w:rsidRPr="00C705B8">
              <w:rPr>
                <w:rFonts w:ascii="Times New Roman" w:eastAsiaTheme="minorHAnsi" w:hAnsi="Times New Roman" w:cs="Times New Roman"/>
                <w:sz w:val="20"/>
              </w:rPr>
              <w:t>Paragraph 2.1.1.4.1.4. of Appendix 1 to Annex A1 of UN Regulation No. 154</w:t>
            </w:r>
          </w:p>
        </w:tc>
      </w:tr>
      <w:tr w:rsidR="00747914" w:rsidRPr="00BD3093" w14:paraId="1534B109"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18D8A1F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49</w:t>
            </w:r>
          </w:p>
        </w:tc>
        <w:tc>
          <w:tcPr>
            <w:tcW w:w="2264" w:type="dxa"/>
            <w:tcBorders>
              <w:top w:val="single" w:sz="8" w:space="0" w:color="999999"/>
              <w:left w:val="single" w:sz="8" w:space="0" w:color="999999"/>
              <w:bottom w:val="single" w:sz="8" w:space="0" w:color="999999"/>
              <w:right w:val="single" w:sz="8" w:space="0" w:color="999999"/>
            </w:tcBorders>
          </w:tcPr>
          <w:p w14:paraId="49CAFCA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Propulsion Type</w:t>
            </w:r>
          </w:p>
        </w:tc>
        <w:tc>
          <w:tcPr>
            <w:tcW w:w="1705" w:type="dxa"/>
            <w:tcBorders>
              <w:top w:val="nil"/>
              <w:left w:val="nil"/>
              <w:bottom w:val="single" w:sz="8" w:space="0" w:color="999999"/>
              <w:right w:val="single" w:sz="8" w:space="0" w:color="999999"/>
            </w:tcBorders>
          </w:tcPr>
          <w:p w14:paraId="0B4AECF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Pure ICE, OVC-HEV, NOVC-HEV</w:t>
            </w:r>
          </w:p>
        </w:tc>
        <w:tc>
          <w:tcPr>
            <w:tcW w:w="992" w:type="dxa"/>
            <w:tcBorders>
              <w:top w:val="nil"/>
              <w:left w:val="single" w:sz="8" w:space="0" w:color="999999"/>
              <w:bottom w:val="single" w:sz="8" w:space="0" w:color="999999"/>
              <w:right w:val="single" w:sz="8" w:space="0" w:color="999999"/>
            </w:tcBorders>
          </w:tcPr>
          <w:p w14:paraId="5472250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nil"/>
              <w:left w:val="nil"/>
              <w:bottom w:val="single" w:sz="8" w:space="0" w:color="999999"/>
              <w:right w:val="single" w:sz="8" w:space="0" w:color="999999"/>
            </w:tcBorders>
          </w:tcPr>
          <w:p w14:paraId="3A02B709" w14:textId="419EF452"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Propulsion type as defined in </w:t>
            </w:r>
            <w:r w:rsidRPr="00C705B8">
              <w:rPr>
                <w:rFonts w:ascii="Times New Roman" w:eastAsiaTheme="minorHAnsi" w:hAnsi="Times New Roman" w:cs="Times New Roman"/>
                <w:sz w:val="20"/>
              </w:rPr>
              <w:t xml:space="preserve">paragraph 6.3.1.2.(a) of UN Regulation No. </w:t>
            </w:r>
            <w:r w:rsidR="00E77820">
              <w:rPr>
                <w:rFonts w:ascii="Times New Roman" w:eastAsiaTheme="minorHAnsi" w:hAnsi="Times New Roman" w:cs="Times New Roman"/>
                <w:sz w:val="20"/>
              </w:rPr>
              <w:t>168</w:t>
            </w:r>
            <w:r w:rsidRPr="00C705B8">
              <w:rPr>
                <w:rFonts w:ascii="Times New Roman" w:eastAsiaTheme="minorHAnsi" w:hAnsi="Times New Roman" w:cs="Times New Roman"/>
                <w:sz w:val="20"/>
              </w:rPr>
              <w:t xml:space="preserve"> on RDE</w:t>
            </w:r>
          </w:p>
        </w:tc>
      </w:tr>
      <w:tr w:rsidR="00747914" w:rsidRPr="00BD3093" w14:paraId="526071B4"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217854CD"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50</w:t>
            </w:r>
          </w:p>
        </w:tc>
        <w:tc>
          <w:tcPr>
            <w:tcW w:w="2264" w:type="dxa"/>
            <w:tcBorders>
              <w:top w:val="single" w:sz="8" w:space="0" w:color="999999"/>
              <w:left w:val="single" w:sz="8" w:space="0" w:color="999999"/>
              <w:bottom w:val="single" w:sz="8" w:space="0" w:color="999999"/>
              <w:right w:val="single" w:sz="8" w:space="0" w:color="999999"/>
            </w:tcBorders>
          </w:tcPr>
          <w:p w14:paraId="205A0E99"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Ignition Type</w:t>
            </w:r>
          </w:p>
        </w:tc>
        <w:tc>
          <w:tcPr>
            <w:tcW w:w="1705" w:type="dxa"/>
            <w:tcBorders>
              <w:top w:val="single" w:sz="8" w:space="0" w:color="999999"/>
              <w:left w:val="nil"/>
              <w:bottom w:val="single" w:sz="8" w:space="0" w:color="999999"/>
              <w:right w:val="single" w:sz="8" w:space="0" w:color="999999"/>
            </w:tcBorders>
          </w:tcPr>
          <w:p w14:paraId="39EEBA0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w:t>
            </w:r>
          </w:p>
          <w:p w14:paraId="166486F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Positive ignition, Compression ignition</w:t>
            </w:r>
          </w:p>
        </w:tc>
        <w:tc>
          <w:tcPr>
            <w:tcW w:w="992" w:type="dxa"/>
            <w:tcBorders>
              <w:top w:val="single" w:sz="8" w:space="0" w:color="999999"/>
              <w:left w:val="single" w:sz="8" w:space="0" w:color="999999"/>
              <w:bottom w:val="single" w:sz="8" w:space="0" w:color="999999"/>
              <w:right w:val="single" w:sz="8" w:space="0" w:color="999999"/>
            </w:tcBorders>
          </w:tcPr>
          <w:p w14:paraId="2999E648"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10240F0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Ignition Type as reported in </w:t>
            </w:r>
            <w:r w:rsidRPr="00C705B8">
              <w:rPr>
                <w:rFonts w:ascii="Times New Roman" w:eastAsiaTheme="minorHAnsi" w:hAnsi="Times New Roman" w:cs="Times New Roman"/>
                <w:sz w:val="20"/>
              </w:rPr>
              <w:t>paragraph 3.2.1.1. of Annex A1 of UN Regulation No. 154</w:t>
            </w:r>
          </w:p>
        </w:tc>
      </w:tr>
      <w:tr w:rsidR="00747914" w:rsidRPr="00BD3093" w14:paraId="4140651B"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58F6E62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51</w:t>
            </w:r>
          </w:p>
        </w:tc>
        <w:tc>
          <w:tcPr>
            <w:tcW w:w="2264" w:type="dxa"/>
            <w:tcBorders>
              <w:top w:val="single" w:sz="8" w:space="0" w:color="999999"/>
              <w:left w:val="single" w:sz="8" w:space="0" w:color="999999"/>
              <w:bottom w:val="single" w:sz="8" w:space="0" w:color="999999"/>
              <w:right w:val="single" w:sz="8" w:space="0" w:color="999999"/>
            </w:tcBorders>
          </w:tcPr>
          <w:p w14:paraId="12E81EE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Fuel Operating Mode</w:t>
            </w:r>
          </w:p>
        </w:tc>
        <w:tc>
          <w:tcPr>
            <w:tcW w:w="1705" w:type="dxa"/>
            <w:tcBorders>
              <w:top w:val="single" w:sz="8" w:space="0" w:color="999999"/>
              <w:left w:val="nil"/>
              <w:bottom w:val="single" w:sz="8" w:space="0" w:color="999999"/>
              <w:right w:val="single" w:sz="8" w:space="0" w:color="999999"/>
            </w:tcBorders>
          </w:tcPr>
          <w:p w14:paraId="6DF5D78F" w14:textId="77777777" w:rsidR="00747914" w:rsidRPr="00BD3093" w:rsidRDefault="00747914" w:rsidP="43A5A746">
            <w:pPr>
              <w:suppressAutoHyphens w:val="0"/>
              <w:spacing w:line="276" w:lineRule="auto"/>
              <w:rPr>
                <w:rFonts w:ascii="Times New Roman" w:hAnsi="Times New Roman" w:cs="Times New Roman"/>
                <w:sz w:val="20"/>
                <w:szCs w:val="20"/>
                <w:lang w:val="it-IT" w:eastAsia="en-GB"/>
              </w:rPr>
            </w:pPr>
            <w:r w:rsidRPr="43A5A746">
              <w:rPr>
                <w:rFonts w:ascii="Times New Roman" w:hAnsi="Times New Roman" w:cs="Times New Roman"/>
                <w:sz w:val="20"/>
                <w:szCs w:val="20"/>
                <w:lang w:val="it-IT" w:eastAsia="en-GB"/>
              </w:rPr>
              <w:t>Enumeration(Mono-fuel, Bi-fuel, Flex-fuel)</w:t>
            </w:r>
          </w:p>
        </w:tc>
        <w:tc>
          <w:tcPr>
            <w:tcW w:w="992" w:type="dxa"/>
            <w:tcBorders>
              <w:top w:val="single" w:sz="8" w:space="0" w:color="999999"/>
              <w:left w:val="single" w:sz="8" w:space="0" w:color="999999"/>
              <w:bottom w:val="single" w:sz="8" w:space="0" w:color="999999"/>
              <w:right w:val="single" w:sz="8" w:space="0" w:color="999999"/>
            </w:tcBorders>
          </w:tcPr>
          <w:p w14:paraId="0B5B74C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4E9B921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Vehicle Fuel Type as reported in </w:t>
            </w:r>
            <w:r w:rsidRPr="00C705B8">
              <w:rPr>
                <w:rFonts w:ascii="Times New Roman" w:eastAsiaTheme="minorHAnsi" w:hAnsi="Times New Roman" w:cs="Times New Roman"/>
                <w:sz w:val="20"/>
              </w:rPr>
              <w:t>paragraph 3.2.2.4. of Annex A1 of UN Regulation No. 154</w:t>
            </w:r>
          </w:p>
        </w:tc>
      </w:tr>
      <w:tr w:rsidR="00747914" w:rsidRPr="00BD3093" w14:paraId="1E3F71F1"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5E739419"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52</w:t>
            </w:r>
          </w:p>
        </w:tc>
        <w:tc>
          <w:tcPr>
            <w:tcW w:w="2264" w:type="dxa"/>
            <w:tcBorders>
              <w:top w:val="single" w:sz="8" w:space="0" w:color="999999"/>
              <w:left w:val="single" w:sz="8" w:space="0" w:color="999999"/>
              <w:bottom w:val="single" w:sz="8" w:space="0" w:color="999999"/>
              <w:right w:val="single" w:sz="8" w:space="0" w:color="999999"/>
            </w:tcBorders>
          </w:tcPr>
          <w:p w14:paraId="1305746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Fuel Type fuel 1, fuel 2 (if relevant)</w:t>
            </w:r>
          </w:p>
        </w:tc>
        <w:tc>
          <w:tcPr>
            <w:tcW w:w="1705" w:type="dxa"/>
            <w:tcBorders>
              <w:top w:val="single" w:sz="8" w:space="0" w:color="999999"/>
              <w:left w:val="nil"/>
              <w:bottom w:val="single" w:sz="8" w:space="0" w:color="999999"/>
              <w:right w:val="single" w:sz="8" w:space="0" w:color="999999"/>
            </w:tcBorders>
          </w:tcPr>
          <w:p w14:paraId="534E52ED" w14:textId="77777777" w:rsidR="00747914" w:rsidRPr="00BD3093" w:rsidRDefault="00747914">
            <w:pPr>
              <w:suppressAutoHyphens w:val="0"/>
              <w:spacing w:line="276" w:lineRule="auto"/>
              <w:rPr>
                <w:rFonts w:ascii="Times New Roman" w:hAnsi="Times New Roman" w:cs="Times New Roman"/>
                <w:sz w:val="20"/>
                <w:szCs w:val="20"/>
                <w:lang w:val="de-DE" w:eastAsia="en-GB"/>
              </w:rPr>
            </w:pPr>
            <w:r w:rsidRPr="00BD3093">
              <w:rPr>
                <w:rFonts w:ascii="Times New Roman" w:hAnsi="Times New Roman" w:cs="Times New Roman"/>
                <w:sz w:val="20"/>
                <w:szCs w:val="20"/>
                <w:lang w:val="de-DE" w:eastAsia="en-GB"/>
              </w:rPr>
              <w:t>Enumeration (Petrol, Diesel, LPG, NG/Biomethane, Ethanol (E85), Hydrogen).</w:t>
            </w:r>
          </w:p>
        </w:tc>
        <w:tc>
          <w:tcPr>
            <w:tcW w:w="992" w:type="dxa"/>
            <w:tcBorders>
              <w:top w:val="single" w:sz="8" w:space="0" w:color="999999"/>
              <w:left w:val="single" w:sz="8" w:space="0" w:color="999999"/>
              <w:bottom w:val="single" w:sz="8" w:space="0" w:color="999999"/>
              <w:right w:val="single" w:sz="8" w:space="0" w:color="999999"/>
            </w:tcBorders>
          </w:tcPr>
          <w:p w14:paraId="7ED035F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14B27BAE" w14:textId="77777777" w:rsidR="00747914" w:rsidRPr="00C705B8" w:rsidRDefault="00747914">
            <w:pPr>
              <w:suppressAutoHyphens w:val="0"/>
              <w:spacing w:line="257" w:lineRule="auto"/>
              <w:rPr>
                <w:rFonts w:ascii="Times New Roman" w:hAnsi="Times New Roman" w:cs="Times New Roman"/>
                <w:sz w:val="20"/>
                <w:szCs w:val="20"/>
                <w:lang w:val="en-IE" w:eastAsia="en-GB"/>
              </w:rPr>
            </w:pPr>
            <w:r w:rsidRPr="00C705B8">
              <w:rPr>
                <w:rFonts w:ascii="Times New Roman" w:hAnsi="Times New Roman" w:cs="Times New Roman"/>
                <w:sz w:val="20"/>
                <w:szCs w:val="20"/>
                <w:lang w:val="en-IE" w:eastAsia="en-GB"/>
              </w:rPr>
              <w:t xml:space="preserve">Fuel Type as reported in </w:t>
            </w:r>
            <w:r w:rsidRPr="00C705B8">
              <w:rPr>
                <w:rFonts w:ascii="Times New Roman" w:eastAsiaTheme="minorHAnsi" w:hAnsi="Times New Roman" w:cs="Times New Roman"/>
                <w:sz w:val="20"/>
              </w:rPr>
              <w:t>paragraph 3.2.2.1. of Annex A1 of UN Regulation No. 154</w:t>
            </w:r>
            <w:r w:rsidRPr="00C705B8">
              <w:rPr>
                <w:rFonts w:ascii="Times New Roman" w:hAnsi="Times New Roman" w:cs="Times New Roman"/>
                <w:sz w:val="20"/>
                <w:szCs w:val="20"/>
                <w:lang w:val="en-IE" w:eastAsia="en-GB"/>
              </w:rPr>
              <w:t>. In the case of Bi-fuel and Flex-fuel vehicle list both fuels.</w:t>
            </w:r>
          </w:p>
        </w:tc>
      </w:tr>
      <w:tr w:rsidR="00747914" w:rsidRPr="00BD3093" w14:paraId="4877FB25"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0302F914"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53</w:t>
            </w:r>
          </w:p>
        </w:tc>
        <w:tc>
          <w:tcPr>
            <w:tcW w:w="2264" w:type="dxa"/>
            <w:tcBorders>
              <w:top w:val="single" w:sz="8" w:space="0" w:color="999999"/>
              <w:left w:val="single" w:sz="8" w:space="0" w:color="999999"/>
              <w:bottom w:val="single" w:sz="8" w:space="0" w:color="999999"/>
              <w:right w:val="single" w:sz="8" w:space="0" w:color="999999"/>
            </w:tcBorders>
          </w:tcPr>
          <w:p w14:paraId="241A3588"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Transmission type</w:t>
            </w:r>
          </w:p>
        </w:tc>
        <w:tc>
          <w:tcPr>
            <w:tcW w:w="1705" w:type="dxa"/>
            <w:tcBorders>
              <w:top w:val="single" w:sz="8" w:space="0" w:color="999999"/>
              <w:left w:val="nil"/>
              <w:bottom w:val="single" w:sz="8" w:space="0" w:color="999999"/>
              <w:right w:val="single" w:sz="8" w:space="0" w:color="999999"/>
            </w:tcBorders>
          </w:tcPr>
          <w:p w14:paraId="1C845DE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(Manual, Automatic, CVT)</w:t>
            </w:r>
          </w:p>
        </w:tc>
        <w:tc>
          <w:tcPr>
            <w:tcW w:w="992" w:type="dxa"/>
            <w:tcBorders>
              <w:top w:val="single" w:sz="8" w:space="0" w:color="999999"/>
              <w:left w:val="single" w:sz="8" w:space="0" w:color="999999"/>
              <w:bottom w:val="single" w:sz="8" w:space="0" w:color="999999"/>
              <w:right w:val="single" w:sz="8" w:space="0" w:color="999999"/>
            </w:tcBorders>
          </w:tcPr>
          <w:p w14:paraId="1D1339F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05A28FE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Transmission Type as reported in </w:t>
            </w:r>
            <w:r w:rsidRPr="00C705B8">
              <w:rPr>
                <w:rFonts w:ascii="Times New Roman" w:eastAsiaTheme="minorHAnsi" w:hAnsi="Times New Roman" w:cs="Times New Roman"/>
                <w:sz w:val="20"/>
              </w:rPr>
              <w:t>paragraph 4.5.1. of Annex A1 of UN Regulation No. 154</w:t>
            </w:r>
          </w:p>
        </w:tc>
      </w:tr>
      <w:tr w:rsidR="00747914" w:rsidRPr="00BD3093" w14:paraId="4E3C3E92" w14:textId="77777777" w:rsidTr="43A5A746">
        <w:trPr>
          <w:gridAfter w:val="1"/>
          <w:wAfter w:w="7" w:type="dxa"/>
          <w:trHeight w:val="300"/>
        </w:trPr>
        <w:tc>
          <w:tcPr>
            <w:tcW w:w="699" w:type="dxa"/>
            <w:tcBorders>
              <w:top w:val="single" w:sz="8" w:space="0" w:color="999999"/>
              <w:left w:val="single" w:sz="8" w:space="0" w:color="999999"/>
              <w:bottom w:val="single" w:sz="8" w:space="0" w:color="auto"/>
              <w:right w:val="single" w:sz="8" w:space="0" w:color="999999"/>
            </w:tcBorders>
          </w:tcPr>
          <w:p w14:paraId="3DEA8CF0"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54</w:t>
            </w:r>
          </w:p>
        </w:tc>
        <w:tc>
          <w:tcPr>
            <w:tcW w:w="2264" w:type="dxa"/>
            <w:tcBorders>
              <w:top w:val="single" w:sz="8" w:space="0" w:color="999999"/>
              <w:left w:val="single" w:sz="8" w:space="0" w:color="999999"/>
              <w:bottom w:val="single" w:sz="8" w:space="0" w:color="auto"/>
              <w:right w:val="single" w:sz="8" w:space="0" w:color="999999"/>
            </w:tcBorders>
          </w:tcPr>
          <w:p w14:paraId="6A2DAC8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Engine Capacity</w:t>
            </w:r>
          </w:p>
        </w:tc>
        <w:tc>
          <w:tcPr>
            <w:tcW w:w="1705" w:type="dxa"/>
            <w:tcBorders>
              <w:top w:val="single" w:sz="8" w:space="0" w:color="999999"/>
              <w:left w:val="nil"/>
              <w:bottom w:val="single" w:sz="8" w:space="0" w:color="auto"/>
              <w:right w:val="single" w:sz="8" w:space="0" w:color="999999"/>
            </w:tcBorders>
          </w:tcPr>
          <w:p w14:paraId="753F981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auto"/>
              <w:right w:val="single" w:sz="8" w:space="0" w:color="999999"/>
            </w:tcBorders>
          </w:tcPr>
          <w:p w14:paraId="23BBAD2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cm</w:t>
            </w:r>
            <w:r w:rsidRPr="00BD3093">
              <w:rPr>
                <w:rFonts w:ascii="Times New Roman" w:hAnsi="Times New Roman" w:cs="Times New Roman"/>
                <w:sz w:val="20"/>
                <w:szCs w:val="20"/>
                <w:vertAlign w:val="superscript"/>
                <w:lang w:eastAsia="en-GB"/>
              </w:rPr>
              <w:t>3</w:t>
            </w:r>
          </w:p>
        </w:tc>
        <w:tc>
          <w:tcPr>
            <w:tcW w:w="3742" w:type="dxa"/>
            <w:tcBorders>
              <w:top w:val="single" w:sz="8" w:space="0" w:color="999999"/>
              <w:left w:val="nil"/>
              <w:bottom w:val="single" w:sz="8" w:space="0" w:color="auto"/>
              <w:right w:val="single" w:sz="8" w:space="0" w:color="999999"/>
            </w:tcBorders>
          </w:tcPr>
          <w:p w14:paraId="71EDE37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Engine Capacity as reported in </w:t>
            </w:r>
            <w:r w:rsidRPr="00C705B8">
              <w:rPr>
                <w:rFonts w:ascii="Times New Roman" w:eastAsiaTheme="minorHAnsi" w:hAnsi="Times New Roman" w:cs="Times New Roman"/>
                <w:sz w:val="20"/>
              </w:rPr>
              <w:t>paragraph 3.2.1.3. of Annex A1 of UN Regulation No. 154</w:t>
            </w:r>
          </w:p>
        </w:tc>
      </w:tr>
      <w:tr w:rsidR="00747914" w:rsidRPr="00BD3093" w14:paraId="1CE1F8BB" w14:textId="77777777" w:rsidTr="43A5A746">
        <w:trPr>
          <w:gridAfter w:val="1"/>
          <w:wAfter w:w="7" w:type="dxa"/>
          <w:trHeight w:val="300"/>
        </w:trPr>
        <w:tc>
          <w:tcPr>
            <w:tcW w:w="699" w:type="dxa"/>
            <w:tcBorders>
              <w:top w:val="single" w:sz="8" w:space="0" w:color="auto"/>
              <w:left w:val="single" w:sz="8" w:space="0" w:color="auto"/>
              <w:bottom w:val="single" w:sz="12" w:space="0" w:color="auto"/>
              <w:right w:val="single" w:sz="8" w:space="0" w:color="auto"/>
            </w:tcBorders>
          </w:tcPr>
          <w:p w14:paraId="78394811"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55</w:t>
            </w:r>
          </w:p>
        </w:tc>
        <w:tc>
          <w:tcPr>
            <w:tcW w:w="2264" w:type="dxa"/>
            <w:tcBorders>
              <w:top w:val="single" w:sz="8" w:space="0" w:color="auto"/>
              <w:left w:val="single" w:sz="8" w:space="0" w:color="auto"/>
              <w:bottom w:val="single" w:sz="12" w:space="0" w:color="auto"/>
              <w:right w:val="single" w:sz="8" w:space="0" w:color="auto"/>
            </w:tcBorders>
          </w:tcPr>
          <w:p w14:paraId="488EBCF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Method of engine fuelling fuel 1, fuel 2 (if relevant)</w:t>
            </w:r>
          </w:p>
        </w:tc>
        <w:tc>
          <w:tcPr>
            <w:tcW w:w="1705" w:type="dxa"/>
            <w:tcBorders>
              <w:top w:val="single" w:sz="8" w:space="0" w:color="auto"/>
              <w:left w:val="single" w:sz="8" w:space="0" w:color="auto"/>
              <w:bottom w:val="single" w:sz="12" w:space="0" w:color="auto"/>
              <w:right w:val="single" w:sz="8" w:space="0" w:color="auto"/>
            </w:tcBorders>
          </w:tcPr>
          <w:p w14:paraId="26F5503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Direct/Indirect/Direct and Indirect</w:t>
            </w:r>
          </w:p>
        </w:tc>
        <w:tc>
          <w:tcPr>
            <w:tcW w:w="992" w:type="dxa"/>
            <w:tcBorders>
              <w:top w:val="single" w:sz="8" w:space="0" w:color="auto"/>
              <w:left w:val="single" w:sz="8" w:space="0" w:color="auto"/>
              <w:bottom w:val="single" w:sz="12" w:space="0" w:color="auto"/>
              <w:right w:val="single" w:sz="8" w:space="0" w:color="auto"/>
            </w:tcBorders>
          </w:tcPr>
          <w:p w14:paraId="2C121B3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 </w:t>
            </w:r>
          </w:p>
        </w:tc>
        <w:tc>
          <w:tcPr>
            <w:tcW w:w="3742" w:type="dxa"/>
            <w:tcBorders>
              <w:top w:val="single" w:sz="8" w:space="0" w:color="auto"/>
              <w:left w:val="single" w:sz="8" w:space="0" w:color="auto"/>
              <w:bottom w:val="single" w:sz="12" w:space="0" w:color="auto"/>
              <w:right w:val="single" w:sz="8" w:space="0" w:color="auto"/>
            </w:tcBorders>
          </w:tcPr>
          <w:p w14:paraId="4DAA6498" w14:textId="77777777" w:rsidR="00747914" w:rsidRPr="00C705B8" w:rsidRDefault="00747914">
            <w:pPr>
              <w:suppressAutoHyphens w:val="0"/>
              <w:spacing w:line="271"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Method of engine fuelling as declared by OEM. </w:t>
            </w:r>
            <w:r w:rsidRPr="00C705B8">
              <w:rPr>
                <w:rFonts w:ascii="Times New Roman" w:eastAsiaTheme="minorHAnsi" w:hAnsi="Times New Roman" w:cs="Times New Roman"/>
                <w:sz w:val="20"/>
              </w:rPr>
              <w:t>Paragraph 1.10.2. of the Addendum to Annex A2 of UN Regulation No. 154</w:t>
            </w:r>
          </w:p>
        </w:tc>
      </w:tr>
    </w:tbl>
    <w:p w14:paraId="240FEBC9" w14:textId="77777777" w:rsidR="00747914" w:rsidRPr="00BD3093" w:rsidRDefault="00747914" w:rsidP="00747914">
      <w:pPr>
        <w:spacing w:before="120" w:after="120"/>
        <w:jc w:val="both"/>
        <w:rPr>
          <w:rFonts w:eastAsiaTheme="minorHAnsi"/>
          <w:szCs w:val="22"/>
        </w:rPr>
      </w:pPr>
    </w:p>
    <w:p w14:paraId="11D54D4C" w14:textId="77777777" w:rsidR="00747914" w:rsidRPr="00CA294F" w:rsidDel="00D50442" w:rsidRDefault="00747914" w:rsidP="00747914">
      <w:pPr>
        <w:keepNext/>
        <w:spacing w:before="120"/>
        <w:jc w:val="both"/>
        <w:rPr>
          <w:rFonts w:eastAsiaTheme="minorHAnsi"/>
          <w:szCs w:val="18"/>
        </w:rPr>
      </w:pPr>
      <w:r w:rsidRPr="00CA294F">
        <w:rPr>
          <w:rFonts w:eastAsiaTheme="minorHAnsi"/>
          <w:szCs w:val="18"/>
        </w:rPr>
        <w:t>Table 2</w:t>
      </w:r>
    </w:p>
    <w:p w14:paraId="3F0316D4" w14:textId="77777777" w:rsidR="00747914" w:rsidRPr="00BD3093" w:rsidRDefault="00747914" w:rsidP="00747914">
      <w:pPr>
        <w:keepNext/>
        <w:spacing w:after="120"/>
        <w:jc w:val="both"/>
        <w:rPr>
          <w:rFonts w:eastAsiaTheme="minorHAnsi"/>
          <w:b/>
          <w:bCs/>
          <w:szCs w:val="18"/>
        </w:rPr>
      </w:pPr>
      <w:r w:rsidRPr="00BD3093">
        <w:rPr>
          <w:rFonts w:eastAsiaTheme="minorHAnsi"/>
          <w:b/>
          <w:bCs/>
          <w:szCs w:val="18"/>
        </w:rPr>
        <w:t>Transparency list 2</w:t>
      </w:r>
    </w:p>
    <w:tbl>
      <w:tblPr>
        <w:tblStyle w:val="SGSTableBasic11"/>
        <w:tblW w:w="9239" w:type="dxa"/>
        <w:tblLayout w:type="fixed"/>
        <w:tblLook w:val="0420" w:firstRow="1" w:lastRow="0" w:firstColumn="0" w:lastColumn="0" w:noHBand="0" w:noVBand="1"/>
      </w:tblPr>
      <w:tblGrid>
        <w:gridCol w:w="1750"/>
        <w:gridCol w:w="3060"/>
        <w:gridCol w:w="4429"/>
      </w:tblGrid>
      <w:tr w:rsidR="00747914" w:rsidRPr="00BD3093" w14:paraId="3F9BE1BD" w14:textId="77777777" w:rsidTr="00880F6C">
        <w:tc>
          <w:tcPr>
            <w:tcW w:w="1750" w:type="dxa"/>
            <w:tcBorders>
              <w:top w:val="single" w:sz="8" w:space="0" w:color="999999"/>
              <w:left w:val="single" w:sz="8" w:space="0" w:color="999999"/>
              <w:bottom w:val="single" w:sz="12" w:space="0" w:color="auto"/>
              <w:right w:val="single" w:sz="8" w:space="0" w:color="999999"/>
            </w:tcBorders>
          </w:tcPr>
          <w:p w14:paraId="748FA206" w14:textId="77777777" w:rsidR="00747914" w:rsidRPr="004378B5" w:rsidRDefault="00747914">
            <w:pPr>
              <w:keepNext/>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Field</w:t>
            </w:r>
          </w:p>
        </w:tc>
        <w:tc>
          <w:tcPr>
            <w:tcW w:w="3060" w:type="dxa"/>
            <w:tcBorders>
              <w:top w:val="single" w:sz="8" w:space="0" w:color="999999"/>
              <w:left w:val="single" w:sz="8" w:space="0" w:color="999999"/>
              <w:bottom w:val="single" w:sz="12" w:space="0" w:color="auto"/>
              <w:right w:val="single" w:sz="8" w:space="0" w:color="999999"/>
            </w:tcBorders>
          </w:tcPr>
          <w:p w14:paraId="4547A64F" w14:textId="77777777" w:rsidR="00747914" w:rsidRPr="004378B5" w:rsidRDefault="00747914">
            <w:pPr>
              <w:keepNext/>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Type of data</w:t>
            </w:r>
          </w:p>
        </w:tc>
        <w:tc>
          <w:tcPr>
            <w:tcW w:w="4429" w:type="dxa"/>
            <w:tcBorders>
              <w:top w:val="single" w:sz="8" w:space="0" w:color="999999"/>
              <w:left w:val="single" w:sz="8" w:space="0" w:color="999999"/>
              <w:bottom w:val="single" w:sz="12" w:space="0" w:color="auto"/>
              <w:right w:val="single" w:sz="8" w:space="0" w:color="999999"/>
            </w:tcBorders>
          </w:tcPr>
          <w:p w14:paraId="68C3EE5A" w14:textId="77777777" w:rsidR="00747914" w:rsidRPr="004378B5" w:rsidRDefault="00747914">
            <w:pPr>
              <w:keepNext/>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Description</w:t>
            </w:r>
          </w:p>
        </w:tc>
      </w:tr>
      <w:tr w:rsidR="00747914" w:rsidRPr="00BD3093" w14:paraId="3F3F7F0C" w14:textId="77777777" w:rsidTr="00880F6C">
        <w:tc>
          <w:tcPr>
            <w:tcW w:w="1750" w:type="dxa"/>
            <w:tcBorders>
              <w:top w:val="single" w:sz="12" w:space="0" w:color="auto"/>
              <w:left w:val="single" w:sz="8" w:space="0" w:color="999999"/>
              <w:bottom w:val="single" w:sz="8" w:space="0" w:color="999999"/>
              <w:right w:val="single" w:sz="8" w:space="0" w:color="999999"/>
            </w:tcBorders>
          </w:tcPr>
          <w:p w14:paraId="5A2FF0D7"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TVV</w:t>
            </w:r>
          </w:p>
        </w:tc>
        <w:tc>
          <w:tcPr>
            <w:tcW w:w="3060" w:type="dxa"/>
            <w:tcBorders>
              <w:top w:val="single" w:sz="12" w:space="0" w:color="auto"/>
              <w:left w:val="single" w:sz="8" w:space="0" w:color="999999"/>
              <w:bottom w:val="single" w:sz="8" w:space="0" w:color="999999"/>
              <w:right w:val="single" w:sz="8" w:space="0" w:color="999999"/>
            </w:tcBorders>
          </w:tcPr>
          <w:p w14:paraId="7C37587F" w14:textId="77777777" w:rsidR="00747914" w:rsidRPr="00BD3093" w:rsidRDefault="00747914">
            <w:pPr>
              <w:keepNext/>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12" w:space="0" w:color="auto"/>
              <w:left w:val="single" w:sz="8" w:space="0" w:color="999999"/>
              <w:bottom w:val="single" w:sz="8" w:space="0" w:color="999999"/>
              <w:right w:val="single" w:sz="8" w:space="0" w:color="999999"/>
            </w:tcBorders>
          </w:tcPr>
          <w:p w14:paraId="724AEBA8" w14:textId="77777777" w:rsidR="00747914" w:rsidRPr="00BD3093" w:rsidRDefault="00747914">
            <w:pPr>
              <w:keepNext/>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Unique identifier of the Type, Variant, Version of the vehicle</w:t>
            </w:r>
          </w:p>
        </w:tc>
      </w:tr>
      <w:tr w:rsidR="00747914" w:rsidRPr="00BD3093" w14:paraId="0EDA45F3"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01F9C24F"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PEMS Family ID</w:t>
            </w:r>
          </w:p>
        </w:tc>
        <w:tc>
          <w:tcPr>
            <w:tcW w:w="3060" w:type="dxa"/>
            <w:tcBorders>
              <w:top w:val="single" w:sz="8" w:space="0" w:color="999999"/>
              <w:left w:val="single" w:sz="8" w:space="0" w:color="999999"/>
              <w:bottom w:val="single" w:sz="8" w:space="0" w:color="999999"/>
              <w:right w:val="single" w:sz="8" w:space="0" w:color="999999"/>
            </w:tcBorders>
          </w:tcPr>
          <w:p w14:paraId="65A00718" w14:textId="77777777" w:rsidR="00747914" w:rsidRPr="00BD3093" w:rsidRDefault="00747914">
            <w:pPr>
              <w:keepNext/>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73D1EFA" w14:textId="0A0FBE7E" w:rsidR="00747914" w:rsidRPr="00790AA7" w:rsidRDefault="00747914">
            <w:pPr>
              <w:keepNext/>
              <w:suppressAutoHyphens w:val="0"/>
              <w:spacing w:line="276" w:lineRule="auto"/>
              <w:rPr>
                <w:rFonts w:ascii="Times New Roman" w:hAnsi="Times New Roman" w:cs="Times New Roman"/>
                <w:sz w:val="20"/>
                <w:szCs w:val="20"/>
                <w:lang w:val="sv" w:eastAsia="en-GB"/>
              </w:rPr>
            </w:pPr>
            <w:r w:rsidRPr="00790AA7">
              <w:rPr>
                <w:rFonts w:ascii="Times New Roman" w:eastAsiaTheme="minorHAnsi" w:hAnsi="Times New Roman" w:cs="Times New Roman"/>
                <w:bCs/>
                <w:sz w:val="20"/>
              </w:rPr>
              <w:t xml:space="preserve">Paragraph 6.5.2. of UN Regulation No. </w:t>
            </w:r>
            <w:r w:rsidR="000C0871">
              <w:rPr>
                <w:rFonts w:ascii="Times New Roman" w:eastAsiaTheme="minorHAnsi" w:hAnsi="Times New Roman" w:cs="Times New Roman"/>
                <w:bCs/>
                <w:sz w:val="20"/>
              </w:rPr>
              <w:t>168</w:t>
            </w:r>
            <w:r w:rsidRPr="00790AA7">
              <w:rPr>
                <w:rFonts w:ascii="Times New Roman" w:eastAsiaTheme="minorHAnsi" w:hAnsi="Times New Roman" w:cs="Times New Roman"/>
                <w:bCs/>
                <w:sz w:val="20"/>
              </w:rPr>
              <w:t xml:space="preserve"> on RDE</w:t>
            </w:r>
          </w:p>
        </w:tc>
      </w:tr>
      <w:tr w:rsidR="00747914" w:rsidRPr="00BD3093" w14:paraId="1EDFFC61"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66BA28AF"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Make</w:t>
            </w:r>
          </w:p>
        </w:tc>
        <w:tc>
          <w:tcPr>
            <w:tcW w:w="3060" w:type="dxa"/>
            <w:tcBorders>
              <w:top w:val="single" w:sz="8" w:space="0" w:color="999999"/>
              <w:left w:val="single" w:sz="8" w:space="0" w:color="999999"/>
              <w:bottom w:val="single" w:sz="8" w:space="0" w:color="999999"/>
              <w:right w:val="single" w:sz="8" w:space="0" w:color="999999"/>
            </w:tcBorders>
          </w:tcPr>
          <w:p w14:paraId="0EB79E4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353F3E4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Trade name of manufacturer</w:t>
            </w:r>
          </w:p>
          <w:p w14:paraId="56448CF2" w14:textId="77777777" w:rsidR="00747914" w:rsidRPr="00BD3093" w:rsidRDefault="00747914">
            <w:pPr>
              <w:suppressAutoHyphens w:val="0"/>
              <w:spacing w:line="276" w:lineRule="auto"/>
              <w:rPr>
                <w:rFonts w:ascii="Times New Roman" w:hAnsi="Times New Roman" w:cs="Times New Roman"/>
                <w:sz w:val="20"/>
                <w:szCs w:val="20"/>
                <w:lang w:eastAsia="en-GB"/>
              </w:rPr>
            </w:pPr>
          </w:p>
        </w:tc>
      </w:tr>
      <w:tr w:rsidR="00747914" w:rsidRPr="00BD3093" w14:paraId="16490E69"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11E1CE43"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Commercial name</w:t>
            </w:r>
          </w:p>
        </w:tc>
        <w:tc>
          <w:tcPr>
            <w:tcW w:w="3060" w:type="dxa"/>
            <w:tcBorders>
              <w:top w:val="single" w:sz="8" w:space="0" w:color="999999"/>
              <w:left w:val="single" w:sz="8" w:space="0" w:color="999999"/>
              <w:bottom w:val="single" w:sz="8" w:space="0" w:color="999999"/>
              <w:right w:val="single" w:sz="8" w:space="0" w:color="999999"/>
            </w:tcBorders>
          </w:tcPr>
          <w:p w14:paraId="1EB29C96"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52DDB77"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Commercial names of the TVV</w:t>
            </w:r>
          </w:p>
          <w:p w14:paraId="0B494E2F" w14:textId="77777777" w:rsidR="00747914" w:rsidRPr="006A27FA" w:rsidRDefault="00747914">
            <w:pPr>
              <w:suppressAutoHyphens w:val="0"/>
              <w:spacing w:line="276" w:lineRule="auto"/>
              <w:rPr>
                <w:rFonts w:ascii="Times New Roman" w:hAnsi="Times New Roman" w:cs="Times New Roman"/>
                <w:sz w:val="20"/>
                <w:szCs w:val="20"/>
                <w:lang w:eastAsia="en-GB"/>
              </w:rPr>
            </w:pPr>
          </w:p>
        </w:tc>
      </w:tr>
      <w:tr w:rsidR="00747914" w:rsidRPr="00BD3093" w14:paraId="29DDD48E"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0BBA8181" w14:textId="77777777" w:rsidR="00747914" w:rsidRPr="00B31ADD" w:rsidRDefault="00747914">
            <w:pPr>
              <w:keepNext/>
              <w:suppressAutoHyphens w:val="0"/>
              <w:spacing w:line="276" w:lineRule="auto"/>
              <w:rPr>
                <w:rFonts w:ascii="Times New Roman" w:hAnsi="Times New Roman" w:cs="Times New Roman"/>
                <w:sz w:val="20"/>
                <w:szCs w:val="20"/>
                <w:lang w:eastAsia="en-GB"/>
              </w:rPr>
            </w:pPr>
            <w:proofErr w:type="gramStart"/>
            <w:r w:rsidRPr="00B31ADD">
              <w:rPr>
                <w:rFonts w:ascii="Times New Roman" w:hAnsi="Times New Roman" w:cs="Times New Roman"/>
                <w:sz w:val="20"/>
                <w:szCs w:val="20"/>
                <w:lang w:eastAsia="en-GB"/>
              </w:rPr>
              <w:t>Other</w:t>
            </w:r>
            <w:proofErr w:type="gramEnd"/>
            <w:r w:rsidRPr="00B31ADD">
              <w:rPr>
                <w:rFonts w:ascii="Times New Roman" w:hAnsi="Times New Roman" w:cs="Times New Roman"/>
                <w:sz w:val="20"/>
                <w:szCs w:val="20"/>
                <w:lang w:eastAsia="en-GB"/>
              </w:rPr>
              <w:t xml:space="preserve"> name</w:t>
            </w:r>
          </w:p>
        </w:tc>
        <w:tc>
          <w:tcPr>
            <w:tcW w:w="3060" w:type="dxa"/>
            <w:tcBorders>
              <w:top w:val="single" w:sz="8" w:space="0" w:color="999999"/>
              <w:left w:val="single" w:sz="8" w:space="0" w:color="999999"/>
              <w:bottom w:val="single" w:sz="8" w:space="0" w:color="999999"/>
              <w:right w:val="single" w:sz="8" w:space="0" w:color="999999"/>
            </w:tcBorders>
          </w:tcPr>
          <w:p w14:paraId="0D06DD8D"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5B6E19BA"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Free text</w:t>
            </w:r>
          </w:p>
        </w:tc>
      </w:tr>
      <w:tr w:rsidR="00747914" w:rsidRPr="00BD3093" w14:paraId="2868968B"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3E301936"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Category and class</w:t>
            </w:r>
          </w:p>
        </w:tc>
        <w:tc>
          <w:tcPr>
            <w:tcW w:w="3060" w:type="dxa"/>
            <w:tcBorders>
              <w:top w:val="single" w:sz="8" w:space="0" w:color="999999"/>
              <w:left w:val="single" w:sz="8" w:space="0" w:color="999999"/>
              <w:bottom w:val="single" w:sz="8" w:space="0" w:color="999999"/>
              <w:right w:val="single" w:sz="8" w:space="0" w:color="999999"/>
            </w:tcBorders>
          </w:tcPr>
          <w:p w14:paraId="56440D59"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Enumeration (M1, N1 class I, N1 class II, N1 class III, M2)</w:t>
            </w:r>
          </w:p>
        </w:tc>
        <w:tc>
          <w:tcPr>
            <w:tcW w:w="4429" w:type="dxa"/>
            <w:tcBorders>
              <w:top w:val="single" w:sz="8" w:space="0" w:color="999999"/>
              <w:left w:val="single" w:sz="8" w:space="0" w:color="999999"/>
              <w:bottom w:val="single" w:sz="8" w:space="0" w:color="999999"/>
              <w:right w:val="single" w:sz="8" w:space="0" w:color="999999"/>
            </w:tcBorders>
          </w:tcPr>
          <w:p w14:paraId="0BC0FC48"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Category and class of vehicle</w:t>
            </w:r>
          </w:p>
          <w:p w14:paraId="059B0DAF" w14:textId="77777777" w:rsidR="00747914" w:rsidRPr="006A27FA" w:rsidRDefault="00747914">
            <w:pPr>
              <w:suppressAutoHyphens w:val="0"/>
              <w:spacing w:line="276" w:lineRule="auto"/>
              <w:rPr>
                <w:rFonts w:ascii="Times New Roman" w:hAnsi="Times New Roman" w:cs="Times New Roman"/>
                <w:sz w:val="20"/>
                <w:szCs w:val="20"/>
                <w:lang w:eastAsia="en-GB"/>
              </w:rPr>
            </w:pPr>
          </w:p>
        </w:tc>
      </w:tr>
      <w:tr w:rsidR="00747914" w:rsidRPr="00BD3093" w14:paraId="5A10C99C"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4F640D2A"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Bodywork</w:t>
            </w:r>
          </w:p>
        </w:tc>
        <w:tc>
          <w:tcPr>
            <w:tcW w:w="3060" w:type="dxa"/>
            <w:tcBorders>
              <w:top w:val="single" w:sz="8" w:space="0" w:color="999999"/>
              <w:left w:val="single" w:sz="8" w:space="0" w:color="999999"/>
              <w:bottom w:val="single" w:sz="8" w:space="0" w:color="999999"/>
              <w:right w:val="single" w:sz="8" w:space="0" w:color="999999"/>
            </w:tcBorders>
          </w:tcPr>
          <w:p w14:paraId="4C59E6B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(AA Saloon;</w:t>
            </w:r>
          </w:p>
          <w:p w14:paraId="2FF4C7E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AB Hatchback,</w:t>
            </w:r>
          </w:p>
          <w:p w14:paraId="5CA4F4E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AC Station Wagon,</w:t>
            </w:r>
          </w:p>
          <w:p w14:paraId="3F552168"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AD Coupe,</w:t>
            </w:r>
          </w:p>
          <w:p w14:paraId="3FEF6F8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AE Convertible,</w:t>
            </w:r>
          </w:p>
          <w:p w14:paraId="5F96FC6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AF Multi-purpose vehicle</w:t>
            </w:r>
          </w:p>
          <w:p w14:paraId="3E5D5A7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AG Truck station wagon</w:t>
            </w:r>
          </w:p>
          <w:p w14:paraId="1E63CA9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BA Lorry,</w:t>
            </w:r>
          </w:p>
          <w:p w14:paraId="7560C4E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BB Van,</w:t>
            </w:r>
          </w:p>
          <w:p w14:paraId="1C6E798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BC Tractor unit for semi-trailer</w:t>
            </w:r>
          </w:p>
          <w:p w14:paraId="553A19D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BD Road tractor</w:t>
            </w:r>
          </w:p>
          <w:p w14:paraId="30FF5F5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BE Pick-up track</w:t>
            </w:r>
          </w:p>
          <w:p w14:paraId="4FF8A86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BX Chassis-cab or chassis-cowl)</w:t>
            </w:r>
          </w:p>
        </w:tc>
        <w:tc>
          <w:tcPr>
            <w:tcW w:w="4429" w:type="dxa"/>
            <w:tcBorders>
              <w:top w:val="single" w:sz="8" w:space="0" w:color="999999"/>
              <w:left w:val="single" w:sz="8" w:space="0" w:color="999999"/>
              <w:bottom w:val="single" w:sz="8" w:space="0" w:color="999999"/>
              <w:right w:val="single" w:sz="8" w:space="0" w:color="999999"/>
            </w:tcBorders>
          </w:tcPr>
          <w:p w14:paraId="11623D0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Type of bodywork</w:t>
            </w:r>
          </w:p>
          <w:p w14:paraId="00CD2BAA" w14:textId="77777777" w:rsidR="00747914" w:rsidRPr="00BD3093" w:rsidRDefault="00747914">
            <w:pPr>
              <w:suppressAutoHyphens w:val="0"/>
              <w:spacing w:line="276" w:lineRule="auto"/>
              <w:rPr>
                <w:rFonts w:ascii="Times New Roman" w:hAnsi="Times New Roman" w:cs="Times New Roman"/>
                <w:sz w:val="20"/>
                <w:szCs w:val="20"/>
                <w:lang w:eastAsia="en-GB"/>
              </w:rPr>
            </w:pPr>
          </w:p>
        </w:tc>
      </w:tr>
      <w:tr w:rsidR="00747914" w:rsidRPr="00BD3093" w14:paraId="3453A1AB"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51134FFF"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Emission TA Number</w:t>
            </w:r>
          </w:p>
        </w:tc>
        <w:tc>
          <w:tcPr>
            <w:tcW w:w="3060" w:type="dxa"/>
            <w:tcBorders>
              <w:top w:val="single" w:sz="8" w:space="0" w:color="999999"/>
              <w:left w:val="single" w:sz="8" w:space="0" w:color="999999"/>
              <w:bottom w:val="single" w:sz="8" w:space="0" w:color="999999"/>
              <w:right w:val="single" w:sz="8" w:space="0" w:color="999999"/>
            </w:tcBorders>
          </w:tcPr>
          <w:p w14:paraId="6CF0C54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6BCCEDE3" w14:textId="77777777" w:rsidR="00747914" w:rsidRPr="000A2791" w:rsidRDefault="00747914">
            <w:pPr>
              <w:suppressAutoHyphens w:val="0"/>
              <w:spacing w:line="276" w:lineRule="auto"/>
              <w:rPr>
                <w:rFonts w:ascii="Times New Roman" w:hAnsi="Times New Roman" w:cs="Times New Roman"/>
                <w:sz w:val="20"/>
                <w:szCs w:val="20"/>
                <w:lang w:eastAsia="en-GB"/>
              </w:rPr>
            </w:pPr>
            <w:r w:rsidRPr="00F224C2">
              <w:rPr>
                <w:rFonts w:ascii="Times New Roman" w:hAnsi="Times New Roman" w:cs="Times New Roman"/>
                <w:sz w:val="20"/>
                <w:szCs w:val="20"/>
                <w:lang w:val="en-IE" w:eastAsia="en-GB"/>
              </w:rPr>
              <w:t xml:space="preserve">UN Regulation No.154 approval number; </w:t>
            </w:r>
          </w:p>
          <w:p w14:paraId="2FCF0731" w14:textId="190B8CF1" w:rsidR="00747914" w:rsidRPr="00BD3093" w:rsidRDefault="00747914">
            <w:pPr>
              <w:suppressAutoHyphens w:val="0"/>
              <w:spacing w:line="276" w:lineRule="auto"/>
              <w:rPr>
                <w:rFonts w:ascii="Times New Roman" w:hAnsi="Times New Roman" w:cs="Times New Roman"/>
                <w:sz w:val="20"/>
                <w:szCs w:val="20"/>
                <w:lang w:eastAsia="en-GB"/>
              </w:rPr>
            </w:pPr>
            <w:r w:rsidRPr="00F224C2">
              <w:rPr>
                <w:rFonts w:ascii="Times New Roman" w:hAnsi="Times New Roman" w:cs="Times New Roman"/>
                <w:sz w:val="20"/>
                <w:szCs w:val="20"/>
                <w:lang w:val="en-IE" w:eastAsia="en-GB"/>
              </w:rPr>
              <w:lastRenderedPageBreak/>
              <w:t xml:space="preserve">UN Regulation </w:t>
            </w:r>
            <w:r>
              <w:rPr>
                <w:rFonts w:ascii="Times New Roman" w:hAnsi="Times New Roman" w:cs="Times New Roman"/>
                <w:sz w:val="20"/>
                <w:szCs w:val="20"/>
                <w:lang w:val="en-IE" w:eastAsia="en-GB"/>
              </w:rPr>
              <w:t xml:space="preserve">No. </w:t>
            </w:r>
            <w:r w:rsidR="009D63DB">
              <w:rPr>
                <w:rFonts w:ascii="Times New Roman" w:hAnsi="Times New Roman" w:cs="Times New Roman"/>
                <w:sz w:val="20"/>
                <w:szCs w:val="20"/>
                <w:lang w:val="en-IE" w:eastAsia="en-GB"/>
              </w:rPr>
              <w:t>168</w:t>
            </w:r>
            <w:r w:rsidRPr="00F224C2">
              <w:rPr>
                <w:rFonts w:ascii="Times New Roman" w:hAnsi="Times New Roman" w:cs="Times New Roman"/>
                <w:sz w:val="20"/>
                <w:szCs w:val="20"/>
                <w:lang w:val="en-IE" w:eastAsia="en-GB"/>
              </w:rPr>
              <w:t xml:space="preserve"> on RDE approval number</w:t>
            </w:r>
            <w:r w:rsidRPr="00F224C2" w:rsidDel="00B3093D">
              <w:rPr>
                <w:rFonts w:ascii="Times New Roman" w:hAnsi="Times New Roman" w:cs="Times New Roman"/>
                <w:sz w:val="20"/>
                <w:szCs w:val="20"/>
                <w:lang w:val="en-IE" w:eastAsia="en-GB"/>
              </w:rPr>
              <w:t xml:space="preserve"> </w:t>
            </w:r>
            <w:r w:rsidRPr="00F224C2">
              <w:rPr>
                <w:rFonts w:ascii="Times New Roman" w:hAnsi="Times New Roman" w:cs="Times New Roman"/>
                <w:sz w:val="20"/>
                <w:szCs w:val="20"/>
                <w:lang w:val="en-IE" w:eastAsia="en-GB"/>
              </w:rPr>
              <w:t>(if applicable)</w:t>
            </w:r>
          </w:p>
        </w:tc>
      </w:tr>
      <w:tr w:rsidR="00747914" w:rsidRPr="00BD3093" w14:paraId="7DE86FBF"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076DDFD0"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WVTA Number</w:t>
            </w:r>
          </w:p>
        </w:tc>
        <w:tc>
          <w:tcPr>
            <w:tcW w:w="3060" w:type="dxa"/>
            <w:tcBorders>
              <w:top w:val="single" w:sz="8" w:space="0" w:color="999999"/>
              <w:left w:val="single" w:sz="8" w:space="0" w:color="999999"/>
              <w:bottom w:val="single" w:sz="8" w:space="0" w:color="999999"/>
              <w:right w:val="single" w:sz="8" w:space="0" w:color="999999"/>
            </w:tcBorders>
          </w:tcPr>
          <w:p w14:paraId="1D2FD50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F0B41CF" w14:textId="77777777" w:rsidR="00747914" w:rsidRPr="00EB0759" w:rsidRDefault="00747914">
            <w:pPr>
              <w:suppressAutoHyphens w:val="0"/>
              <w:spacing w:line="276" w:lineRule="auto"/>
              <w:rPr>
                <w:rFonts w:ascii="Times New Roman" w:hAnsi="Times New Roman" w:cs="Times New Roman"/>
                <w:sz w:val="20"/>
                <w:szCs w:val="20"/>
                <w:lang w:eastAsia="en-GB"/>
              </w:rPr>
            </w:pPr>
            <w:r w:rsidRPr="00EB0759">
              <w:rPr>
                <w:rFonts w:ascii="Times New Roman" w:hAnsi="Times New Roman" w:cs="Times New Roman"/>
                <w:sz w:val="20"/>
                <w:szCs w:val="20"/>
                <w:lang w:eastAsia="en-GB"/>
              </w:rPr>
              <w:t xml:space="preserve">Identifier of the Whole Vehicle </w:t>
            </w:r>
            <w:r>
              <w:rPr>
                <w:rFonts w:ascii="Times New Roman" w:hAnsi="Times New Roman" w:cs="Times New Roman"/>
                <w:sz w:val="20"/>
                <w:szCs w:val="20"/>
                <w:lang w:eastAsia="en-GB"/>
              </w:rPr>
              <w:t>Type Approval</w:t>
            </w:r>
            <w:r w:rsidRPr="00EB0759">
              <w:rPr>
                <w:rFonts w:ascii="Times New Roman" w:hAnsi="Times New Roman" w:cs="Times New Roman"/>
                <w:sz w:val="20"/>
                <w:szCs w:val="20"/>
                <w:lang w:eastAsia="en-GB"/>
              </w:rPr>
              <w:t xml:space="preserve"> </w:t>
            </w:r>
          </w:p>
        </w:tc>
      </w:tr>
      <w:tr w:rsidR="00747914" w:rsidRPr="00BD3093" w14:paraId="08CC7448"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5913F283" w14:textId="77777777" w:rsidR="00747914" w:rsidRPr="00B31ADD" w:rsidRDefault="00747914">
            <w:pPr>
              <w:suppressAutoHyphens w:val="0"/>
              <w:spacing w:line="276" w:lineRule="auto"/>
              <w:rPr>
                <w:rFonts w:ascii="Times New Roman" w:hAnsi="Times New Roman" w:cs="Times New Roman"/>
                <w:sz w:val="20"/>
                <w:szCs w:val="20"/>
                <w:lang w:eastAsia="en-GB"/>
              </w:rPr>
            </w:pPr>
            <w:proofErr w:type="spellStart"/>
            <w:r w:rsidRPr="00B31ADD">
              <w:rPr>
                <w:rFonts w:ascii="Times New Roman" w:hAnsi="Times New Roman" w:cs="Times New Roman"/>
                <w:sz w:val="20"/>
                <w:szCs w:val="20"/>
                <w:lang w:eastAsia="en-GB"/>
              </w:rPr>
              <w:t>Evap</w:t>
            </w:r>
            <w:proofErr w:type="spellEnd"/>
            <w:r w:rsidRPr="00B31ADD">
              <w:rPr>
                <w:rFonts w:ascii="Times New Roman" w:hAnsi="Times New Roman" w:cs="Times New Roman"/>
                <w:sz w:val="20"/>
                <w:szCs w:val="20"/>
                <w:lang w:eastAsia="en-GB"/>
              </w:rPr>
              <w:t xml:space="preserve"> family ID</w:t>
            </w:r>
          </w:p>
        </w:tc>
        <w:tc>
          <w:tcPr>
            <w:tcW w:w="3060" w:type="dxa"/>
            <w:tcBorders>
              <w:top w:val="single" w:sz="8" w:space="0" w:color="999999"/>
              <w:left w:val="single" w:sz="8" w:space="0" w:color="999999"/>
              <w:bottom w:val="single" w:sz="8" w:space="0" w:color="999999"/>
              <w:right w:val="single" w:sz="8" w:space="0" w:color="999999"/>
            </w:tcBorders>
          </w:tcPr>
          <w:p w14:paraId="6D4B7CC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03FFD64A" w14:textId="77777777" w:rsidR="00747914" w:rsidRPr="00EB0759" w:rsidRDefault="00747914">
            <w:pPr>
              <w:suppressAutoHyphens w:val="0"/>
              <w:spacing w:line="276" w:lineRule="auto"/>
              <w:rPr>
                <w:rFonts w:ascii="Times New Roman" w:hAnsi="Times New Roman" w:cs="Times New Roman"/>
                <w:sz w:val="20"/>
                <w:szCs w:val="20"/>
                <w:lang w:val="en-IE" w:eastAsia="en-GB"/>
              </w:rPr>
            </w:pPr>
            <w:r w:rsidRPr="00EB0759">
              <w:rPr>
                <w:rFonts w:ascii="Times New Roman" w:hAnsi="Times New Roman" w:cs="Times New Roman"/>
                <w:sz w:val="20"/>
                <w:szCs w:val="20"/>
                <w:lang w:val="en-US" w:eastAsia="en-GB"/>
              </w:rPr>
              <w:t xml:space="preserve">As reported in </w:t>
            </w:r>
            <w:r w:rsidRPr="00EB0759">
              <w:rPr>
                <w:rFonts w:ascii="Times New Roman" w:eastAsiaTheme="minorHAnsi" w:hAnsi="Times New Roman" w:cs="Times New Roman"/>
                <w:bCs/>
                <w:sz w:val="20"/>
              </w:rPr>
              <w:t>paragraph 0.2.3.7. of Appendix 1 to Annex A1 of UN Regulation No. 154</w:t>
            </w:r>
          </w:p>
        </w:tc>
      </w:tr>
      <w:tr w:rsidR="00747914" w:rsidRPr="00BD3093" w14:paraId="034B2EEC"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2695A5C1"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 xml:space="preserve">Rated Engine Power fuel 1, fuel 2 (if relevant) </w:t>
            </w:r>
          </w:p>
        </w:tc>
        <w:tc>
          <w:tcPr>
            <w:tcW w:w="3060" w:type="dxa"/>
            <w:tcBorders>
              <w:top w:val="single" w:sz="8" w:space="0" w:color="999999"/>
              <w:left w:val="single" w:sz="8" w:space="0" w:color="999999"/>
              <w:bottom w:val="single" w:sz="8" w:space="0" w:color="999999"/>
              <w:right w:val="single" w:sz="8" w:space="0" w:color="999999"/>
            </w:tcBorders>
          </w:tcPr>
          <w:p w14:paraId="5604AE69"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4429" w:type="dxa"/>
            <w:tcBorders>
              <w:top w:val="single" w:sz="8" w:space="0" w:color="999999"/>
              <w:left w:val="single" w:sz="8" w:space="0" w:color="999999"/>
              <w:bottom w:val="single" w:sz="8" w:space="0" w:color="999999"/>
              <w:right w:val="single" w:sz="8" w:space="0" w:color="999999"/>
            </w:tcBorders>
          </w:tcPr>
          <w:p w14:paraId="0CA3CF0F"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EB0759">
              <w:rPr>
                <w:rFonts w:ascii="Times New Roman" w:eastAsiaTheme="minorHAnsi" w:hAnsi="Times New Roman" w:cs="Times New Roman"/>
                <w:bCs/>
                <w:sz w:val="20"/>
              </w:rPr>
              <w:t>Paragraph 3.2.1.8. of Annex A1 of UN Regulation No. 154</w:t>
            </w:r>
          </w:p>
        </w:tc>
      </w:tr>
      <w:tr w:rsidR="00747914" w:rsidRPr="00BD3093" w14:paraId="17E80CC4"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7653B73F"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Twin tyres</w:t>
            </w:r>
          </w:p>
        </w:tc>
        <w:tc>
          <w:tcPr>
            <w:tcW w:w="3060" w:type="dxa"/>
            <w:tcBorders>
              <w:top w:val="single" w:sz="8" w:space="0" w:color="999999"/>
              <w:left w:val="single" w:sz="8" w:space="0" w:color="999999"/>
              <w:bottom w:val="single" w:sz="8" w:space="0" w:color="999999"/>
              <w:right w:val="single" w:sz="8" w:space="0" w:color="999999"/>
            </w:tcBorders>
          </w:tcPr>
          <w:p w14:paraId="04A9EFD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Yes/No</w:t>
            </w:r>
          </w:p>
        </w:tc>
        <w:tc>
          <w:tcPr>
            <w:tcW w:w="4429" w:type="dxa"/>
            <w:tcBorders>
              <w:top w:val="single" w:sz="8" w:space="0" w:color="999999"/>
              <w:left w:val="single" w:sz="8" w:space="0" w:color="999999"/>
              <w:bottom w:val="single" w:sz="8" w:space="0" w:color="999999"/>
              <w:right w:val="single" w:sz="8" w:space="0" w:color="999999"/>
            </w:tcBorders>
          </w:tcPr>
          <w:p w14:paraId="0662D091" w14:textId="77777777" w:rsidR="00747914" w:rsidRPr="00BD3093" w:rsidRDefault="00747914">
            <w:pPr>
              <w:suppressAutoHyphens w:val="0"/>
              <w:spacing w:line="240"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Declared by OEM</w:t>
            </w:r>
          </w:p>
        </w:tc>
      </w:tr>
      <w:tr w:rsidR="00747914" w:rsidRPr="00BD3093" w14:paraId="292DD9DE"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3C3E769F"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Fuel Tank Capacities (discreet values)</w:t>
            </w:r>
          </w:p>
        </w:tc>
        <w:tc>
          <w:tcPr>
            <w:tcW w:w="3060" w:type="dxa"/>
            <w:tcBorders>
              <w:top w:val="single" w:sz="8" w:space="0" w:color="999999"/>
              <w:left w:val="single" w:sz="8" w:space="0" w:color="999999"/>
              <w:bottom w:val="single" w:sz="8" w:space="0" w:color="999999"/>
              <w:right w:val="single" w:sz="8" w:space="0" w:color="999999"/>
            </w:tcBorders>
          </w:tcPr>
          <w:p w14:paraId="43598D2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4429" w:type="dxa"/>
            <w:tcBorders>
              <w:top w:val="single" w:sz="8" w:space="0" w:color="999999"/>
              <w:left w:val="single" w:sz="8" w:space="0" w:color="999999"/>
              <w:bottom w:val="single" w:sz="8" w:space="0" w:color="999999"/>
              <w:right w:val="single" w:sz="8" w:space="0" w:color="999999"/>
            </w:tcBorders>
          </w:tcPr>
          <w:p w14:paraId="5D89C1E6" w14:textId="77777777" w:rsidR="00747914" w:rsidRPr="00BD3093" w:rsidRDefault="00747914">
            <w:pPr>
              <w:suppressAutoHyphens w:val="0"/>
              <w:spacing w:line="240"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Fuel tank(s) capacity(</w:t>
            </w:r>
            <w:proofErr w:type="spellStart"/>
            <w:r w:rsidRPr="00BD3093">
              <w:rPr>
                <w:rFonts w:ascii="Times New Roman" w:hAnsi="Times New Roman" w:cs="Times New Roman"/>
                <w:sz w:val="20"/>
                <w:szCs w:val="20"/>
                <w:lang w:eastAsia="en-GB"/>
              </w:rPr>
              <w:t>ies</w:t>
            </w:r>
            <w:proofErr w:type="spellEnd"/>
            <w:r w:rsidRPr="00BD3093">
              <w:rPr>
                <w:rFonts w:ascii="Times New Roman" w:hAnsi="Times New Roman" w:cs="Times New Roman"/>
                <w:sz w:val="20"/>
                <w:szCs w:val="20"/>
                <w:lang w:eastAsia="en-GB"/>
              </w:rPr>
              <w:t>)</w:t>
            </w:r>
          </w:p>
          <w:p w14:paraId="08E08A7F" w14:textId="77777777" w:rsidR="00747914" w:rsidRPr="00BD3093" w:rsidRDefault="00747914">
            <w:pPr>
              <w:suppressAutoHyphens w:val="0"/>
              <w:spacing w:line="240" w:lineRule="auto"/>
              <w:rPr>
                <w:rFonts w:ascii="Times New Roman" w:hAnsi="Times New Roman" w:cs="Times New Roman"/>
                <w:sz w:val="20"/>
                <w:szCs w:val="20"/>
                <w:lang w:eastAsia="en-GB"/>
              </w:rPr>
            </w:pPr>
          </w:p>
        </w:tc>
      </w:tr>
      <w:tr w:rsidR="00747914" w:rsidRPr="00BD3093" w14:paraId="21A6566D" w14:textId="77777777" w:rsidTr="00880F6C">
        <w:tc>
          <w:tcPr>
            <w:tcW w:w="1750" w:type="dxa"/>
            <w:tcBorders>
              <w:top w:val="single" w:sz="8" w:space="0" w:color="999999"/>
              <w:left w:val="single" w:sz="8" w:space="0" w:color="999999"/>
              <w:bottom w:val="single" w:sz="8" w:space="0" w:color="auto"/>
              <w:right w:val="single" w:sz="8" w:space="0" w:color="999999"/>
            </w:tcBorders>
          </w:tcPr>
          <w:p w14:paraId="5F0BE82C"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Sealed tank</w:t>
            </w:r>
          </w:p>
        </w:tc>
        <w:tc>
          <w:tcPr>
            <w:tcW w:w="3060" w:type="dxa"/>
            <w:tcBorders>
              <w:top w:val="single" w:sz="8" w:space="0" w:color="999999"/>
              <w:left w:val="single" w:sz="8" w:space="0" w:color="999999"/>
              <w:bottom w:val="single" w:sz="8" w:space="0" w:color="auto"/>
              <w:right w:val="single" w:sz="8" w:space="0" w:color="999999"/>
            </w:tcBorders>
          </w:tcPr>
          <w:p w14:paraId="66D6C79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Yes/No</w:t>
            </w:r>
          </w:p>
        </w:tc>
        <w:tc>
          <w:tcPr>
            <w:tcW w:w="4429" w:type="dxa"/>
            <w:tcBorders>
              <w:top w:val="single" w:sz="8" w:space="0" w:color="999999"/>
              <w:left w:val="single" w:sz="8" w:space="0" w:color="999999"/>
              <w:bottom w:val="single" w:sz="8" w:space="0" w:color="auto"/>
              <w:right w:val="single" w:sz="8" w:space="0" w:color="999999"/>
            </w:tcBorders>
          </w:tcPr>
          <w:p w14:paraId="58B48D87" w14:textId="77777777" w:rsidR="00747914" w:rsidRPr="006A27FA" w:rsidRDefault="00747914">
            <w:pPr>
              <w:suppressAutoHyphens w:val="0"/>
              <w:spacing w:line="240"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Paragraph 3.2.12.2.5.5.3. of Annex A1 to UN Regulation No. 154</w:t>
            </w:r>
          </w:p>
        </w:tc>
      </w:tr>
      <w:tr w:rsidR="00747914" w:rsidRPr="00BD3093" w14:paraId="534FBA45" w14:textId="77777777" w:rsidTr="00D40541">
        <w:tc>
          <w:tcPr>
            <w:tcW w:w="1750" w:type="dxa"/>
            <w:tcBorders>
              <w:top w:val="single" w:sz="8" w:space="0" w:color="auto"/>
              <w:left w:val="single" w:sz="8" w:space="0" w:color="auto"/>
              <w:bottom w:val="single" w:sz="8" w:space="0" w:color="auto"/>
              <w:right w:val="single" w:sz="8" w:space="0" w:color="auto"/>
            </w:tcBorders>
          </w:tcPr>
          <w:p w14:paraId="054E5A09"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WMI used in this WVTA+TVV</w:t>
            </w:r>
          </w:p>
        </w:tc>
        <w:tc>
          <w:tcPr>
            <w:tcW w:w="3060" w:type="dxa"/>
            <w:tcBorders>
              <w:top w:val="single" w:sz="8" w:space="0" w:color="auto"/>
              <w:left w:val="single" w:sz="8" w:space="0" w:color="auto"/>
              <w:bottom w:val="single" w:sz="8" w:space="0" w:color="auto"/>
              <w:right w:val="single" w:sz="8" w:space="0" w:color="auto"/>
            </w:tcBorders>
          </w:tcPr>
          <w:p w14:paraId="29E0B4D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auto"/>
              <w:left w:val="single" w:sz="8" w:space="0" w:color="auto"/>
              <w:bottom w:val="single" w:sz="8" w:space="0" w:color="auto"/>
              <w:right w:val="single" w:sz="8" w:space="0" w:color="auto"/>
            </w:tcBorders>
          </w:tcPr>
          <w:p w14:paraId="2C870822" w14:textId="77777777" w:rsidR="00747914" w:rsidRPr="00BD3093" w:rsidRDefault="00747914">
            <w:pPr>
              <w:suppressAutoHyphens w:val="0"/>
              <w:spacing w:line="240" w:lineRule="auto"/>
              <w:rPr>
                <w:rFonts w:ascii="Times New Roman" w:hAnsi="Times New Roman" w:cs="Times New Roman"/>
                <w:sz w:val="20"/>
                <w:szCs w:val="20"/>
                <w:lang w:eastAsia="en-GB"/>
              </w:rPr>
            </w:pPr>
            <w:r w:rsidRPr="00BD3093">
              <w:rPr>
                <w:rFonts w:ascii="Times New Roman" w:hAnsi="Times New Roman" w:cs="Times New Roman"/>
                <w:sz w:val="20"/>
                <w:szCs w:val="20"/>
                <w:lang w:val="en-IE" w:eastAsia="en-GB"/>
              </w:rPr>
              <w:t>Declared by the OEM (ISO 3779)</w:t>
            </w:r>
          </w:p>
        </w:tc>
      </w:tr>
      <w:tr w:rsidR="00B05B48" w:rsidRPr="00BD3093" w14:paraId="6AEF3D3E" w14:textId="77777777" w:rsidTr="00880F6C">
        <w:tc>
          <w:tcPr>
            <w:tcW w:w="1750" w:type="dxa"/>
            <w:tcBorders>
              <w:top w:val="single" w:sz="8" w:space="0" w:color="auto"/>
              <w:left w:val="single" w:sz="8" w:space="0" w:color="auto"/>
              <w:bottom w:val="single" w:sz="8" w:space="0" w:color="auto"/>
              <w:right w:val="single" w:sz="8" w:space="0" w:color="auto"/>
            </w:tcBorders>
          </w:tcPr>
          <w:p w14:paraId="6987F789" w14:textId="7A165558" w:rsidR="00B05B48" w:rsidRPr="00D40541" w:rsidRDefault="00B05B48">
            <w:pPr>
              <w:suppressAutoHyphens w:val="0"/>
              <w:spacing w:line="276" w:lineRule="auto"/>
              <w:rPr>
                <w:rFonts w:ascii="Times New Roman" w:hAnsi="Times New Roman" w:cs="Times New Roman"/>
                <w:sz w:val="20"/>
                <w:szCs w:val="20"/>
                <w:lang w:eastAsia="en-GB"/>
              </w:rPr>
            </w:pPr>
            <w:r w:rsidRPr="00D40541">
              <w:rPr>
                <w:rFonts w:ascii="Times New Roman" w:hAnsi="Times New Roman" w:cs="Times New Roman"/>
                <w:sz w:val="20"/>
                <w:szCs w:val="20"/>
                <w:lang w:eastAsia="en-GB"/>
              </w:rPr>
              <w:t>OBM</w:t>
            </w:r>
            <w:r w:rsidR="00D40541" w:rsidRPr="00D40541">
              <w:rPr>
                <w:rFonts w:ascii="Times New Roman" w:hAnsi="Times New Roman" w:cs="Times New Roman"/>
                <w:sz w:val="20"/>
                <w:szCs w:val="20"/>
                <w:lang w:eastAsia="en-GB"/>
              </w:rPr>
              <w:t xml:space="preserve"> Family Identifier</w:t>
            </w:r>
          </w:p>
        </w:tc>
        <w:tc>
          <w:tcPr>
            <w:tcW w:w="3060" w:type="dxa"/>
            <w:tcBorders>
              <w:top w:val="single" w:sz="8" w:space="0" w:color="auto"/>
              <w:left w:val="single" w:sz="8" w:space="0" w:color="auto"/>
              <w:bottom w:val="single" w:sz="8" w:space="0" w:color="auto"/>
              <w:right w:val="single" w:sz="8" w:space="0" w:color="auto"/>
            </w:tcBorders>
          </w:tcPr>
          <w:p w14:paraId="203033FD" w14:textId="439678AF" w:rsidR="00B05B48" w:rsidRPr="00D40541" w:rsidRDefault="00D40541">
            <w:pPr>
              <w:suppressAutoHyphens w:val="0"/>
              <w:spacing w:line="276" w:lineRule="auto"/>
              <w:rPr>
                <w:rFonts w:ascii="Times New Roman" w:hAnsi="Times New Roman" w:cs="Times New Roman"/>
                <w:sz w:val="20"/>
                <w:szCs w:val="20"/>
                <w:lang w:eastAsia="en-GB"/>
              </w:rPr>
            </w:pPr>
            <w:r w:rsidRPr="00D40541">
              <w:rPr>
                <w:rFonts w:ascii="Times New Roman" w:hAnsi="Times New Roman" w:cs="Times New Roman"/>
                <w:sz w:val="20"/>
                <w:szCs w:val="20"/>
                <w:lang w:eastAsia="en-GB"/>
              </w:rPr>
              <w:t>Text</w:t>
            </w:r>
          </w:p>
        </w:tc>
        <w:tc>
          <w:tcPr>
            <w:tcW w:w="4429" w:type="dxa"/>
            <w:tcBorders>
              <w:top w:val="single" w:sz="8" w:space="0" w:color="auto"/>
              <w:left w:val="single" w:sz="8" w:space="0" w:color="auto"/>
              <w:bottom w:val="single" w:sz="8" w:space="0" w:color="auto"/>
              <w:right w:val="single" w:sz="8" w:space="0" w:color="auto"/>
            </w:tcBorders>
          </w:tcPr>
          <w:p w14:paraId="744735FE" w14:textId="66767466" w:rsidR="00B05B48" w:rsidRPr="008F2FD2" w:rsidRDefault="00D40541">
            <w:pPr>
              <w:suppressAutoHyphens w:val="0"/>
              <w:spacing w:line="240" w:lineRule="auto"/>
              <w:rPr>
                <w:rFonts w:ascii="Times New Roman" w:hAnsi="Times New Roman" w:cs="Times New Roman"/>
                <w:sz w:val="20"/>
                <w:szCs w:val="20"/>
                <w:lang w:val="en-IE" w:eastAsia="en-GB"/>
              </w:rPr>
            </w:pPr>
            <w:r w:rsidRPr="008F2FD2">
              <w:rPr>
                <w:rFonts w:ascii="Times New Roman" w:hAnsi="Times New Roman" w:cs="Times New Roman"/>
                <w:color w:val="231F20"/>
                <w:sz w:val="20"/>
                <w:szCs w:val="20"/>
              </w:rPr>
              <w:t xml:space="preserve">As affixed in the Declaration of Compliance with OBM, EVP and in-vehicle display of environmental data requirements of </w:t>
            </w:r>
            <w:r w:rsidR="00504D30">
              <w:rPr>
                <w:rFonts w:ascii="Times New Roman" w:hAnsi="Times New Roman" w:cs="Times New Roman"/>
                <w:color w:val="231F20"/>
                <w:sz w:val="20"/>
                <w:szCs w:val="20"/>
              </w:rPr>
              <w:t>UN Regulation No. [XXX] on On-Board Monitoring (</w:t>
            </w:r>
            <w:r w:rsidR="00504D30" w:rsidRPr="00504D30">
              <w:rPr>
                <w:rFonts w:ascii="Times New Roman" w:hAnsi="Times New Roman" w:cs="Times New Roman"/>
                <w:color w:val="231F20"/>
                <w:sz w:val="20"/>
                <w:szCs w:val="20"/>
              </w:rPr>
              <w:t>OBM)</w:t>
            </w:r>
          </w:p>
        </w:tc>
      </w:tr>
    </w:tbl>
    <w:p w14:paraId="34A9D291" w14:textId="77777777" w:rsidR="00747914" w:rsidRPr="00BD3093" w:rsidRDefault="00747914" w:rsidP="00747914"/>
    <w:p w14:paraId="35755B31" w14:textId="77777777" w:rsidR="00511EE9" w:rsidRDefault="00511EE9" w:rsidP="00DE4C2A">
      <w:pPr>
        <w:pStyle w:val="HChG"/>
        <w:rPr>
          <w:ins w:id="1407" w:author="RG Sept 2025a" w:date="2025-09-12T10:08:00Z" w16du:dateUtc="2025-09-12T09:08:00Z"/>
        </w:rPr>
      </w:pPr>
      <w:ins w:id="1408" w:author="RG Sept 2025a" w:date="2025-09-12T10:08:00Z" w16du:dateUtc="2025-09-12T09:08:00Z">
        <w:r>
          <w:br w:type="page"/>
        </w:r>
      </w:ins>
    </w:p>
    <w:p w14:paraId="70121CD3" w14:textId="751AB3F5" w:rsidR="00DE4C2A" w:rsidRPr="00337A07" w:rsidRDefault="00DE4C2A" w:rsidP="00DE4C2A">
      <w:pPr>
        <w:pStyle w:val="HChG"/>
      </w:pPr>
      <w:r w:rsidRPr="00337A07">
        <w:lastRenderedPageBreak/>
        <w:tab/>
      </w:r>
      <w:bookmarkStart w:id="1409" w:name="_Toc392497137"/>
      <w:bookmarkStart w:id="1410" w:name="_Toc116914006"/>
      <w:r w:rsidRPr="00337A07">
        <w:t>Annex 5</w:t>
      </w:r>
      <w:bookmarkEnd w:id="1409"/>
      <w:bookmarkEnd w:id="1410"/>
    </w:p>
    <w:p w14:paraId="1F749B32" w14:textId="7D71DA10" w:rsidR="008E2D48" w:rsidRPr="008E2D48" w:rsidRDefault="008E2D48" w:rsidP="008E2D48">
      <w:pPr>
        <w:keepNext/>
        <w:keepLines/>
        <w:tabs>
          <w:tab w:val="right" w:pos="851"/>
        </w:tabs>
        <w:spacing w:before="360" w:after="120" w:line="300" w:lineRule="exact"/>
        <w:ind w:left="1134" w:right="1134"/>
        <w:rPr>
          <w:b/>
          <w:bCs/>
          <w:sz w:val="28"/>
        </w:rPr>
      </w:pPr>
      <w:r w:rsidRPr="008E2D48">
        <w:rPr>
          <w:b/>
          <w:bCs/>
          <w:sz w:val="28"/>
        </w:rPr>
        <w:t>In-service conformity methodology for battery durability</w:t>
      </w:r>
    </w:p>
    <w:p w14:paraId="57729B2A" w14:textId="77777777" w:rsidR="008E2D48" w:rsidRPr="008E2D48" w:rsidRDefault="008E2D48" w:rsidP="008E2D48"/>
    <w:p w14:paraId="62B785DA" w14:textId="695C5414" w:rsidR="008E2D48" w:rsidRPr="008E2D48" w:rsidRDefault="008E2D48" w:rsidP="00FA7CE7">
      <w:pPr>
        <w:spacing w:after="120"/>
        <w:ind w:left="2268" w:right="1134" w:hanging="1134"/>
        <w:jc w:val="both"/>
      </w:pPr>
      <w:r w:rsidRPr="008E2D48">
        <w:t>1.</w:t>
      </w:r>
      <w:r w:rsidRPr="008E2D48">
        <w:tab/>
      </w:r>
      <w:r w:rsidRPr="008E2D48">
        <w:tab/>
        <w:t xml:space="preserve">The manufacturer shall perform the in-service conformity tests as described in paragraph 1 of Annex C1 of Regulation No. 154. Responsible authorities and other third </w:t>
      </w:r>
      <w:proofErr w:type="gramStart"/>
      <w:r w:rsidRPr="008E2D48">
        <w:t>parties</w:t>
      </w:r>
      <w:proofErr w:type="gramEnd"/>
      <w:r w:rsidRPr="008E2D48">
        <w:t xml:space="preserve"> bodies may perform in-service verification tests.</w:t>
      </w:r>
    </w:p>
    <w:p w14:paraId="3596F61B" w14:textId="77777777" w:rsidR="008E2D48" w:rsidRPr="008E2D48" w:rsidRDefault="008E2D48" w:rsidP="008E2D48">
      <w:pPr>
        <w:spacing w:after="120"/>
        <w:ind w:left="567" w:right="1134" w:firstLine="567"/>
        <w:jc w:val="both"/>
      </w:pPr>
      <w:r w:rsidRPr="008E2D48">
        <w:t>2.</w:t>
      </w:r>
      <w:r w:rsidRPr="008E2D48">
        <w:tab/>
      </w:r>
      <w:r w:rsidRPr="008E2D48">
        <w:tab/>
        <w:t>Information gathering</w:t>
      </w:r>
    </w:p>
    <w:p w14:paraId="7B6C3196" w14:textId="1BCF8ACA" w:rsidR="008E2D48" w:rsidRPr="008E2D48" w:rsidRDefault="008E2D48" w:rsidP="008E2D48">
      <w:pPr>
        <w:spacing w:after="120"/>
        <w:ind w:left="2268" w:right="1134"/>
        <w:jc w:val="both"/>
      </w:pPr>
      <w:r w:rsidRPr="008E2D48">
        <w:t xml:space="preserve">The following information shall be made available to the authorities by the manufacturer in a format to be agreed between the authorities and the manufacturer: annual report on relevant warranty claims; and annual statistics on repairs for both batteries and other systems that might influence the electric energy consumption of the vehicle. Such information shall be made available once a year for each battery durability family for the duration of the period of 8 years after the last vehicle of this family </w:t>
      </w:r>
      <w:r w:rsidRPr="003870A8">
        <w:t xml:space="preserve">is </w:t>
      </w:r>
      <w:del w:id="1411" w:author="RG Sept 2025c" w:date="2025-09-22T17:28:00Z" w16du:dateUtc="2025-09-22T16:28:00Z">
        <w:r w:rsidRPr="003870A8" w:rsidDel="00F63A39">
          <w:delText>[sold/</w:delText>
        </w:r>
      </w:del>
      <w:r w:rsidRPr="003870A8">
        <w:t>produced</w:t>
      </w:r>
      <w:del w:id="1412" w:author="RG Sept 2025c" w:date="2025-09-22T17:28:00Z" w16du:dateUtc="2025-09-22T16:28:00Z">
        <w:r w:rsidRPr="003870A8" w:rsidDel="00F63A39">
          <w:delText>]</w:delText>
        </w:r>
      </w:del>
      <w:r w:rsidRPr="003870A8">
        <w:t>.</w:t>
      </w:r>
      <w:r w:rsidRPr="008E2D48">
        <w:t xml:space="preserve"> </w:t>
      </w:r>
    </w:p>
    <w:p w14:paraId="00B74826" w14:textId="77777777" w:rsidR="008E2D48" w:rsidRPr="008E2D48" w:rsidRDefault="008E2D48" w:rsidP="008E2D48">
      <w:pPr>
        <w:spacing w:after="120"/>
        <w:ind w:left="2268" w:right="1134" w:hanging="1134"/>
        <w:jc w:val="both"/>
      </w:pPr>
      <w:r w:rsidRPr="008E2D48">
        <w:t>3.</w:t>
      </w:r>
      <w:r w:rsidRPr="008E2D48">
        <w:tab/>
        <w:t>Part A: Verification of SOCR/SOCE monitors</w:t>
      </w:r>
    </w:p>
    <w:p w14:paraId="125788A3" w14:textId="77777777" w:rsidR="008E2D48" w:rsidRPr="008E2D48" w:rsidRDefault="008E2D48" w:rsidP="008E2D48">
      <w:pPr>
        <w:spacing w:after="120"/>
        <w:ind w:left="567" w:right="1134" w:firstLine="567"/>
        <w:jc w:val="both"/>
      </w:pPr>
      <w:r w:rsidRPr="008E2D48">
        <w:t>3.1.</w:t>
      </w:r>
      <w:r w:rsidRPr="008E2D48">
        <w:tab/>
      </w:r>
      <w:r w:rsidRPr="008E2D48">
        <w:tab/>
        <w:t>Obligations for the manufacturer</w:t>
      </w:r>
    </w:p>
    <w:p w14:paraId="43219CD9" w14:textId="77777777" w:rsidR="008E2D48" w:rsidRPr="008E2D48" w:rsidRDefault="008E2D48" w:rsidP="008E2D48">
      <w:pPr>
        <w:spacing w:after="120"/>
        <w:ind w:left="2268" w:right="1134" w:hanging="1134"/>
        <w:jc w:val="both"/>
      </w:pPr>
      <w:r w:rsidRPr="008E2D48">
        <w:t>3.1.1.</w:t>
      </w:r>
      <w:r w:rsidRPr="008E2D48">
        <w:tab/>
        <w:t xml:space="preserve">Frequency of verifications </w:t>
      </w:r>
    </w:p>
    <w:p w14:paraId="7B8B08AF" w14:textId="28EBA26D" w:rsidR="008E2D48" w:rsidRPr="008E2D48" w:rsidRDefault="008E2D48" w:rsidP="008E2D48">
      <w:pPr>
        <w:spacing w:after="120"/>
        <w:ind w:left="2268" w:right="1134"/>
        <w:jc w:val="both"/>
      </w:pPr>
      <w:r w:rsidRPr="008E2D48">
        <w:t>The manufacturer shall complete the procedure for in-use verification for Part A</w:t>
      </w:r>
      <w:del w:id="1413" w:author="RG Sept 2025c" w:date="2025-09-22T17:49:00Z" w16du:dateUtc="2025-09-22T16:49:00Z">
        <w:r w:rsidRPr="008E2D48" w:rsidDel="008F4F3F">
          <w:delText xml:space="preserve"> with a frequency agreed with the authorities,</w:delText>
        </w:r>
      </w:del>
      <w:r w:rsidRPr="008E2D48">
        <w:t xml:space="preserve"> </w:t>
      </w:r>
      <w:ins w:id="1414" w:author="RG Sept 2025c" w:date="2025-09-22T17:49:00Z">
        <w:r w:rsidR="00F325F4" w:rsidRPr="00F325F4">
          <w:t xml:space="preserve">within 3 years after </w:t>
        </w:r>
      </w:ins>
      <w:ins w:id="1415" w:author="RG Oct 2025b" w:date="2025-10-11T19:14:00Z" w16du:dateUtc="2025-10-11T18:14:00Z">
        <w:r w:rsidR="00DE7659">
          <w:t xml:space="preserve">the </w:t>
        </w:r>
      </w:ins>
      <w:ins w:id="1416" w:author="RG Sept 2025c" w:date="2025-09-22T17:49:00Z">
        <w:r w:rsidR="00F325F4" w:rsidRPr="00F325F4">
          <w:t xml:space="preserve">first vehicle of each Part A family is </w:t>
        </w:r>
        <w:del w:id="1417" w:author="RG Oct 2025f" w:date="2025-10-16T14:35:00Z" w16du:dateUtc="2025-10-16T13:35:00Z">
          <w:r w:rsidR="00F325F4" w:rsidRPr="00F325F4" w:rsidDel="00C55072">
            <w:delText>sold</w:delText>
          </w:r>
        </w:del>
      </w:ins>
      <w:ins w:id="1418" w:author="RG Oct 2025f" w:date="2025-10-16T14:35:00Z" w16du:dateUtc="2025-10-16T13:35:00Z">
        <w:r w:rsidR="00C55072">
          <w:t>produced</w:t>
        </w:r>
      </w:ins>
      <w:ins w:id="1419" w:author="RG Sept 2025c" w:date="2025-09-22T17:49:00Z">
        <w:r w:rsidR="00F325F4" w:rsidRPr="00F325F4">
          <w:t xml:space="preserve"> and every 2 years afterwards </w:t>
        </w:r>
      </w:ins>
      <w:r w:rsidRPr="008E2D48">
        <w:t xml:space="preserve">until 8 years after the last vehicle of each monitor family </w:t>
      </w:r>
      <w:r w:rsidR="007962F9" w:rsidRPr="0052033B">
        <w:t xml:space="preserve">as defined in paragraph </w:t>
      </w:r>
      <w:del w:id="1420" w:author="RG Sept 2025d" w:date="2025-10-02T11:32:00Z" w16du:dateUtc="2025-10-02T10:32:00Z">
        <w:r w:rsidR="007962F9" w:rsidRPr="0052033B" w:rsidDel="003D1A2E">
          <w:delText>6.3.12.1.</w:delText>
        </w:r>
      </w:del>
      <w:ins w:id="1421" w:author="RG Sept 2025d" w:date="2025-10-02T11:32:00Z" w16du:dateUtc="2025-10-02T10:32:00Z">
        <w:r w:rsidR="003D1A2E">
          <w:t>6.11.1.</w:t>
        </w:r>
      </w:ins>
      <w:ins w:id="1422" w:author="RG Sept 2025d" w:date="2025-10-02T11:34:00Z" w16du:dateUtc="2025-10-02T10:34:00Z">
        <w:r w:rsidR="00571161">
          <w:t>1.</w:t>
        </w:r>
      </w:ins>
      <w:r w:rsidR="007962F9" w:rsidRPr="0052033B">
        <w:t xml:space="preserve"> of UNR </w:t>
      </w:r>
      <w:r w:rsidR="007962F9" w:rsidRPr="00FA7CE7">
        <w:t>154</w:t>
      </w:r>
      <w:r w:rsidR="007962F9" w:rsidRPr="008E2D48">
        <w:t xml:space="preserve"> </w:t>
      </w:r>
      <w:r w:rsidRPr="003870A8">
        <w:t xml:space="preserve">is </w:t>
      </w:r>
      <w:del w:id="1423" w:author="RG Sept 2025c" w:date="2025-09-22T17:27:00Z" w16du:dateUtc="2025-09-22T16:27:00Z">
        <w:r w:rsidRPr="003870A8" w:rsidDel="00724BA2">
          <w:delText>[sold/</w:delText>
        </w:r>
      </w:del>
      <w:r w:rsidRPr="003870A8">
        <w:t>produced</w:t>
      </w:r>
      <w:del w:id="1424" w:author="RG Sept 2025c" w:date="2025-09-22T17:28:00Z" w16du:dateUtc="2025-09-22T16:28:00Z">
        <w:r w:rsidRPr="003870A8" w:rsidDel="00724BA2">
          <w:delText>]</w:delText>
        </w:r>
      </w:del>
      <w:r w:rsidRPr="008E2D48">
        <w:t xml:space="preserve"> and report the results of the verification to the authorities. The authorities may decide to proceed with their own verification of Part A, at a frequency and magnitude based on risk assessment, or request more information from the manufacturers. </w:t>
      </w:r>
    </w:p>
    <w:p w14:paraId="703ABFC9" w14:textId="48D55BEF" w:rsidR="006A48BC" w:rsidRPr="008E2D48" w:rsidRDefault="008E2D48" w:rsidP="008E2D48">
      <w:pPr>
        <w:spacing w:after="120"/>
        <w:ind w:left="2268" w:right="1134"/>
        <w:jc w:val="both"/>
      </w:pPr>
      <w:r w:rsidRPr="008E2D48">
        <w:t xml:space="preserve">The verification of the monitors shall not be mandatory if the annual </w:t>
      </w:r>
      <w:del w:id="1425" w:author="OICA BC" w:date="2025-10-16T18:28:00Z" w16du:dateUtc="2025-10-16T16:28:00Z">
        <w:r w:rsidRPr="008E2D48">
          <w:delText xml:space="preserve">sales </w:delText>
        </w:r>
      </w:del>
      <w:ins w:id="1426" w:author="OICA BC" w:date="2025-10-16T18:28:00Z" w16du:dateUtc="2025-10-16T16:28:00Z">
        <w:r w:rsidR="00286B03">
          <w:t>production volume</w:t>
        </w:r>
        <w:r w:rsidR="00286B03" w:rsidRPr="008E2D48">
          <w:t xml:space="preserve"> </w:t>
        </w:r>
      </w:ins>
      <w:ins w:id="1427" w:author="OICA BC" w:date="2025-10-16T18:29:00Z" w16du:dateUtc="2025-10-16T16:29:00Z">
        <w:r w:rsidR="008A3B2E" w:rsidRPr="008A3B2E">
          <w:t>of an in-service conformity family intended for sales in the Contracting Parties that apply this regulation</w:t>
        </w:r>
        <w:r w:rsidR="00806DA7">
          <w:t xml:space="preserve"> is</w:t>
        </w:r>
      </w:ins>
      <w:del w:id="1428" w:author="OICA BC" w:date="2025-10-16T18:29:00Z" w16du:dateUtc="2025-10-16T16:29:00Z">
        <w:r w:rsidRPr="008E2D48">
          <w:delText>of the monitor family are</w:delText>
        </w:r>
      </w:del>
      <w:r w:rsidRPr="008E2D48">
        <w:t xml:space="preserve"> less than 5,000 vehicles in Contracting Parties applying this Regulation for the previous </w:t>
      </w:r>
      <w:ins w:id="1429" w:author="OICA BC" w:date="2025-10-16T18:29:00Z" w16du:dateUtc="2025-10-16T16:29:00Z">
        <w:r w:rsidR="00806DA7">
          <w:t xml:space="preserve">calendar </w:t>
        </w:r>
      </w:ins>
      <w:r w:rsidRPr="008E2D48">
        <w:t>year. Such families may still be selected to be tested for Part A, at the request of the responsible authorities.</w:t>
      </w:r>
    </w:p>
    <w:p w14:paraId="64EC63E7" w14:textId="77777777" w:rsidR="008E2D48" w:rsidRPr="008E2D48" w:rsidRDefault="008E2D48" w:rsidP="008E2D48">
      <w:pPr>
        <w:spacing w:after="120"/>
        <w:ind w:left="2268" w:right="1134" w:hanging="1134"/>
        <w:jc w:val="both"/>
      </w:pPr>
      <w:r w:rsidRPr="008E2D48">
        <w:t>3.1.2.</w:t>
      </w:r>
      <w:r w:rsidRPr="008E2D48">
        <w:tab/>
      </w:r>
      <w:r w:rsidRPr="008E2D48">
        <w:tab/>
        <w:t>Verification procedure</w:t>
      </w:r>
    </w:p>
    <w:p w14:paraId="5BC17846" w14:textId="77777777" w:rsidR="008E2D48" w:rsidRPr="008E2D48" w:rsidRDefault="008E2D48" w:rsidP="008E2D48">
      <w:pPr>
        <w:spacing w:after="120"/>
        <w:ind w:left="2268" w:right="1134"/>
        <w:jc w:val="both"/>
      </w:pPr>
      <w:proofErr w:type="gramStart"/>
      <w:r w:rsidRPr="008E2D48">
        <w:t>In order to</w:t>
      </w:r>
      <w:proofErr w:type="gramEnd"/>
      <w:r w:rsidRPr="008E2D48">
        <w:t xml:space="preserve"> verify the SOCR/SOCE monitors, the values for electric range and UBE shall be measured at the time of the verification and the related values from the monitors shall be collected before the verification test procedure. To support future improvement of the Regulation, indicator values shall be collected again after the verification test procedure. Those indicators read after the verification test procedure shall not be considered in the Part A verification.</w:t>
      </w:r>
    </w:p>
    <w:p w14:paraId="282FE9BA" w14:textId="3C663612" w:rsidR="008E2D48" w:rsidRPr="008E2D48" w:rsidRDefault="008E2D48" w:rsidP="008E2D48">
      <w:pPr>
        <w:spacing w:after="120"/>
        <w:ind w:left="2268" w:right="1134"/>
        <w:jc w:val="both"/>
      </w:pPr>
      <w:r w:rsidRPr="008E2D48">
        <w:t xml:space="preserve">The measured SOCR and measured SOCE values shall be determined by dividing the measured values for electric range and UBE by the certified values for electric range and UBE, respectively, </w:t>
      </w:r>
      <w:r w:rsidR="00015724">
        <w:t xml:space="preserve">and the results </w:t>
      </w:r>
      <w:r w:rsidRPr="008E2D48">
        <w:t>expressed in per cent.</w:t>
      </w:r>
    </w:p>
    <w:p w14:paraId="5126454F" w14:textId="77777777" w:rsidR="008E2D48" w:rsidRPr="008E2D48" w:rsidRDefault="00000000" w:rsidP="008E2D48">
      <w:pPr>
        <w:spacing w:after="120"/>
        <w:ind w:right="1134"/>
        <w:jc w:val="both"/>
      </w:pPr>
      <m:oMathPara>
        <m:oMath>
          <m:sSub>
            <m:sSubPr>
              <m:ctrlPr>
                <w:rPr>
                  <w:rFonts w:ascii="Cambria Math" w:eastAsia="Cambria Math" w:hAnsi="Cambria Math" w:cs="Cambria Math"/>
                  <w:i/>
                </w:rPr>
              </m:ctrlPr>
            </m:sSubPr>
            <m:e>
              <m:r>
                <w:rPr>
                  <w:rFonts w:ascii="Cambria Math" w:eastAsia="Cambria Math" w:hAnsi="Cambria Math" w:cs="Cambria Math"/>
                </w:rPr>
                <m:t>SOCE</m:t>
              </m:r>
            </m:e>
            <m:sub>
              <m:r>
                <w:rPr>
                  <w:rFonts w:ascii="Cambria Math" w:eastAsia="Cambria Math" w:hAnsi="Cambria Math" w:cs="Cambria Math"/>
                </w:rPr>
                <m:t>measured</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UBE</m:t>
                  </m:r>
                </m:e>
                <m:sub>
                  <m:r>
                    <w:rPr>
                      <w:rFonts w:ascii="Cambria Math" w:eastAsia="Cambria Math" w:hAnsi="Cambria Math" w:cs="Cambria Math"/>
                    </w:rPr>
                    <m:t>measured</m:t>
                  </m:r>
                </m:sub>
              </m:sSub>
            </m:num>
            <m:den>
              <m:sSub>
                <m:sSubPr>
                  <m:ctrlPr>
                    <w:rPr>
                      <w:rFonts w:ascii="Cambria Math" w:eastAsia="Cambria Math" w:hAnsi="Cambria Math" w:cs="Cambria Math"/>
                      <w:i/>
                    </w:rPr>
                  </m:ctrlPr>
                </m:sSubPr>
                <m:e>
                  <m:r>
                    <w:rPr>
                      <w:rFonts w:ascii="Cambria Math" w:eastAsia="Cambria Math" w:hAnsi="Cambria Math" w:cs="Cambria Math"/>
                    </w:rPr>
                    <m:t>UBE</m:t>
                  </m:r>
                </m:e>
                <m:sub>
                  <m:r>
                    <w:rPr>
                      <w:rFonts w:ascii="Cambria Math" w:eastAsia="Cambria Math" w:hAnsi="Cambria Math" w:cs="Cambria Math"/>
                    </w:rPr>
                    <m:t>certified</m:t>
                  </m:r>
                </m:sub>
              </m:sSub>
            </m:den>
          </m:f>
          <m:r>
            <w:rPr>
              <w:rFonts w:ascii="Cambria Math" w:eastAsia="Cambria Math" w:hAnsi="Cambria Math" w:cs="Cambria Math"/>
            </w:rPr>
            <m:t>∙100</m:t>
          </m:r>
        </m:oMath>
      </m:oMathPara>
    </w:p>
    <w:p w14:paraId="443DBF24" w14:textId="77777777" w:rsidR="008E2D48" w:rsidRPr="008E2D48" w:rsidRDefault="008E2D48" w:rsidP="008E2D48">
      <w:pPr>
        <w:spacing w:after="120"/>
        <w:ind w:left="2268" w:right="1134"/>
        <w:jc w:val="both"/>
      </w:pPr>
    </w:p>
    <w:p w14:paraId="0FDAA0F2" w14:textId="77777777" w:rsidR="008E2D48" w:rsidRPr="008E2D48" w:rsidRDefault="00000000" w:rsidP="008E2D48">
      <w:pPr>
        <w:spacing w:after="120"/>
        <w:ind w:right="1134"/>
        <w:jc w:val="both"/>
      </w:pPr>
      <m:oMathPara>
        <m:oMath>
          <m:sSub>
            <m:sSubPr>
              <m:ctrlPr>
                <w:rPr>
                  <w:rFonts w:ascii="Cambria Math" w:eastAsia="Cambria Math" w:hAnsi="Cambria Math" w:cs="Cambria Math"/>
                  <w:i/>
                </w:rPr>
              </m:ctrlPr>
            </m:sSubPr>
            <m:e>
              <m:r>
                <w:rPr>
                  <w:rFonts w:ascii="Cambria Math" w:eastAsia="Cambria Math" w:hAnsi="Cambria Math" w:cs="Cambria Math"/>
                </w:rPr>
                <m:t>SOCR</m:t>
              </m:r>
            </m:e>
            <m:sub>
              <m:r>
                <w:rPr>
                  <w:rFonts w:ascii="Cambria Math" w:eastAsia="Cambria Math" w:hAnsi="Cambria Math" w:cs="Cambria Math"/>
                </w:rPr>
                <m:t>measured</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Range</m:t>
                  </m:r>
                </m:e>
                <m:sub>
                  <m:r>
                    <w:rPr>
                      <w:rFonts w:ascii="Cambria Math" w:eastAsia="Cambria Math" w:hAnsi="Cambria Math" w:cs="Cambria Math"/>
                    </w:rPr>
                    <m:t>measured</m:t>
                  </m:r>
                </m:sub>
              </m:sSub>
            </m:num>
            <m:den>
              <m:sSub>
                <m:sSubPr>
                  <m:ctrlPr>
                    <w:rPr>
                      <w:rFonts w:ascii="Cambria Math" w:eastAsia="Cambria Math" w:hAnsi="Cambria Math" w:cs="Cambria Math"/>
                      <w:i/>
                    </w:rPr>
                  </m:ctrlPr>
                </m:sSubPr>
                <m:e>
                  <m:r>
                    <w:rPr>
                      <w:rFonts w:ascii="Cambria Math" w:eastAsia="Cambria Math" w:hAnsi="Cambria Math" w:cs="Cambria Math"/>
                    </w:rPr>
                    <m:t>Range</m:t>
                  </m:r>
                </m:e>
                <m:sub>
                  <m:r>
                    <w:rPr>
                      <w:rFonts w:ascii="Cambria Math" w:eastAsia="Cambria Math" w:hAnsi="Cambria Math" w:cs="Cambria Math"/>
                    </w:rPr>
                    <m:t>certified</m:t>
                  </m:r>
                </m:sub>
              </m:sSub>
            </m:den>
          </m:f>
          <m:r>
            <w:rPr>
              <w:rFonts w:ascii="Cambria Math" w:eastAsia="Cambria Math" w:hAnsi="Cambria Math" w:cs="Cambria Math"/>
            </w:rPr>
            <m:t xml:space="preserve">∙100 </m:t>
          </m:r>
        </m:oMath>
      </m:oMathPara>
    </w:p>
    <w:p w14:paraId="515D27B9" w14:textId="77777777" w:rsidR="008E2D48" w:rsidRPr="008E2D48" w:rsidRDefault="008E2D48" w:rsidP="008E2D48">
      <w:pPr>
        <w:spacing w:after="120"/>
        <w:ind w:right="1134"/>
        <w:jc w:val="both"/>
      </w:pPr>
    </w:p>
    <w:p w14:paraId="7DC9CCCE" w14:textId="6C9C9C61" w:rsidR="008E2D48" w:rsidRPr="008E2D48" w:rsidRDefault="008E2D48" w:rsidP="008E2D48">
      <w:pPr>
        <w:spacing w:after="120"/>
        <w:ind w:left="2268" w:right="1134"/>
        <w:jc w:val="both"/>
      </w:pPr>
      <w:r w:rsidRPr="008E2D48">
        <w:lastRenderedPageBreak/>
        <w:t xml:space="preserve">In cases where </w:t>
      </w:r>
      <w:proofErr w:type="spellStart"/>
      <w:r w:rsidRPr="008E2D48">
        <w:t>UBE</w:t>
      </w:r>
      <w:r w:rsidRPr="008E2D48">
        <w:rPr>
          <w:vertAlign w:val="subscript"/>
        </w:rPr>
        <w:t>measured</w:t>
      </w:r>
      <w:proofErr w:type="spellEnd"/>
      <w:r w:rsidRPr="008E2D48">
        <w:t xml:space="preserve"> is higher than the </w:t>
      </w:r>
      <w:proofErr w:type="spellStart"/>
      <w:r w:rsidRPr="008E2D48">
        <w:t>UBE</w:t>
      </w:r>
      <w:r w:rsidRPr="008E2D48">
        <w:rPr>
          <w:vertAlign w:val="subscript"/>
        </w:rPr>
        <w:t>certified</w:t>
      </w:r>
      <w:proofErr w:type="spellEnd"/>
      <w:r w:rsidRPr="008E2D48">
        <w:t xml:space="preserve">, the </w:t>
      </w:r>
      <w:proofErr w:type="spellStart"/>
      <w:r w:rsidRPr="008E2D48">
        <w:t>SOCE</w:t>
      </w:r>
      <w:r w:rsidRPr="008E2D48">
        <w:rPr>
          <w:vertAlign w:val="subscript"/>
        </w:rPr>
        <w:t>measured</w:t>
      </w:r>
      <w:proofErr w:type="spellEnd"/>
      <w:r w:rsidRPr="008E2D48">
        <w:t xml:space="preserve"> shall be set to 100</w:t>
      </w:r>
      <w:r w:rsidR="00C842B8">
        <w:t> </w:t>
      </w:r>
      <w:r w:rsidRPr="008E2D48">
        <w:t>per</w:t>
      </w:r>
      <w:r w:rsidR="00C842B8">
        <w:t> </w:t>
      </w:r>
      <w:r w:rsidRPr="008E2D48">
        <w:t xml:space="preserve">cent. In cases where </w:t>
      </w:r>
      <w:proofErr w:type="spellStart"/>
      <w:r w:rsidRPr="008E2D48">
        <w:t>Range</w:t>
      </w:r>
      <w:r w:rsidRPr="008E2D48">
        <w:rPr>
          <w:vertAlign w:val="subscript"/>
        </w:rPr>
        <w:t>measured</w:t>
      </w:r>
      <w:proofErr w:type="spellEnd"/>
      <w:r w:rsidRPr="008E2D48">
        <w:t xml:space="preserve"> is higher than the </w:t>
      </w:r>
      <w:proofErr w:type="spellStart"/>
      <w:r w:rsidRPr="008E2D48">
        <w:t>Range</w:t>
      </w:r>
      <w:r w:rsidRPr="008E2D48">
        <w:rPr>
          <w:vertAlign w:val="subscript"/>
        </w:rPr>
        <w:t>certified</w:t>
      </w:r>
      <w:proofErr w:type="spellEnd"/>
      <w:r w:rsidRPr="008E2D48">
        <w:t xml:space="preserve">, the </w:t>
      </w:r>
      <w:proofErr w:type="spellStart"/>
      <w:r w:rsidRPr="008E2D48">
        <w:t>SOCR</w:t>
      </w:r>
      <w:r w:rsidRPr="008E2D48">
        <w:rPr>
          <w:vertAlign w:val="subscript"/>
        </w:rPr>
        <w:t>measured</w:t>
      </w:r>
      <w:proofErr w:type="spellEnd"/>
      <w:r w:rsidRPr="008E2D48">
        <w:t xml:space="preserve"> shall be set to 100</w:t>
      </w:r>
      <w:r w:rsidR="00C842B8">
        <w:t> </w:t>
      </w:r>
      <w:r w:rsidRPr="008E2D48">
        <w:t>per</w:t>
      </w:r>
      <w:r w:rsidR="00C842B8">
        <w:t> </w:t>
      </w:r>
      <w:r w:rsidRPr="008E2D48">
        <w:t>cent.</w:t>
      </w:r>
    </w:p>
    <w:p w14:paraId="41C2EA8E" w14:textId="77777777" w:rsidR="008E2D48" w:rsidRPr="008E2D48" w:rsidRDefault="008E2D48" w:rsidP="008E2D48">
      <w:pPr>
        <w:spacing w:after="120"/>
        <w:ind w:left="2268" w:right="1134" w:hanging="1134"/>
        <w:jc w:val="both"/>
      </w:pPr>
      <w:r w:rsidRPr="008E2D48">
        <w:t>3.1.3.</w:t>
      </w:r>
      <w:r w:rsidRPr="008E2D48">
        <w:tab/>
      </w:r>
      <w:r w:rsidRPr="008E2D48">
        <w:tab/>
        <w:t>Statistical Method for Pass/Fail decision for a sample of vehicles</w:t>
      </w:r>
    </w:p>
    <w:p w14:paraId="6DAD1CD4" w14:textId="77777777" w:rsidR="008E2D48" w:rsidRPr="008E2D48" w:rsidRDefault="008E2D48" w:rsidP="008E2D48">
      <w:pPr>
        <w:spacing w:after="120"/>
        <w:ind w:left="2268" w:right="1134"/>
        <w:jc w:val="both"/>
      </w:pPr>
      <w:r w:rsidRPr="008E2D48">
        <w:t>Separate statistics shall be calculated for the SOCR monitor and the SOCE monitor.</w:t>
      </w:r>
    </w:p>
    <w:p w14:paraId="2537E9A7" w14:textId="08CE15D4" w:rsidR="008E2D48" w:rsidRPr="008E2D48" w:rsidRDefault="008E2D48" w:rsidP="008E2D48">
      <w:pPr>
        <w:spacing w:after="120"/>
        <w:ind w:left="2268" w:right="1134"/>
        <w:jc w:val="both"/>
      </w:pPr>
      <w:r w:rsidRPr="008E2D48">
        <w:t xml:space="preserve">An adequate number of vehicles (at least 3 and not more than 16) shall be selected from the same </w:t>
      </w:r>
      <w:r w:rsidRPr="00CA37AC">
        <w:t xml:space="preserve">monitor family for testing following a vehicle survey (see </w:t>
      </w:r>
      <w:r w:rsidR="005D1052" w:rsidRPr="00CA37AC">
        <w:t xml:space="preserve">Appendix 1 to </w:t>
      </w:r>
      <w:del w:id="1430" w:author="RG Oct 2025f" w:date="2025-10-16T16:49:00Z" w16du:dateUtc="2025-10-16T15:49:00Z">
        <w:r w:rsidR="005D1052" w:rsidRPr="00CA37AC" w:rsidDel="008D3241">
          <w:delText xml:space="preserve">Annex C1 of UN Regulation </w:delText>
        </w:r>
        <w:r w:rsidR="005E221A" w:rsidRPr="00CA37AC" w:rsidDel="008D3241">
          <w:delText>N</w:delText>
        </w:r>
        <w:r w:rsidR="005D1052" w:rsidRPr="00CA37AC" w:rsidDel="008D3241">
          <w:delText>o. 154</w:delText>
        </w:r>
      </w:del>
      <w:ins w:id="1431" w:author="RG Oct 2025f" w:date="2025-10-16T16:49:00Z" w16du:dateUtc="2025-10-16T15:49:00Z">
        <w:r w:rsidR="008D3241">
          <w:t>this ann</w:t>
        </w:r>
        <w:r w:rsidR="00AF613C">
          <w:t>ex</w:t>
        </w:r>
      </w:ins>
      <w:r w:rsidRPr="00CA37AC">
        <w:t>) which contains informa</w:t>
      </w:r>
      <w:r w:rsidRPr="008E2D48">
        <w:t>tion designed to ensure that the vehicle has been properly used and maintained according to the specifications of the manufacturer. The following statistics shall be used to take a decision on the accuracy of the monitor.</w:t>
      </w:r>
    </w:p>
    <w:p w14:paraId="6D0B703A" w14:textId="77777777" w:rsidR="008E2D48" w:rsidRPr="008E2D48" w:rsidRDefault="008E2D48" w:rsidP="008E2D48">
      <w:pPr>
        <w:spacing w:after="120"/>
        <w:ind w:left="2268" w:right="1134"/>
        <w:jc w:val="both"/>
      </w:pPr>
      <w:r w:rsidRPr="008E2D48">
        <w:t xml:space="preserve">For evaluating the SOCR/SOCE monitors normalised values shall be calculated: </w:t>
      </w:r>
    </w:p>
    <w:p w14:paraId="6ADD42A0" w14:textId="12CB928E" w:rsidR="008E2D48" w:rsidRPr="008E2D48" w:rsidRDefault="00000000" w:rsidP="008E2D48">
      <w:pPr>
        <w:spacing w:after="120"/>
        <w:ind w:left="2268" w:right="1134"/>
        <w:jc w:val="both"/>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SOCX</m:t>
              </m:r>
            </m:e>
            <m:sub>
              <m:r>
                <w:rPr>
                  <w:rFonts w:ascii="Cambria Math" w:hAnsi="Cambria Math"/>
                </w:rPr>
                <m:t>read,i</m:t>
              </m:r>
            </m:sub>
          </m:sSub>
          <m:r>
            <w:rPr>
              <w:rFonts w:ascii="Cambria Math" w:hAnsi="Cambria Math"/>
            </w:rPr>
            <m:t>-</m:t>
          </m:r>
          <m:sSub>
            <m:sSubPr>
              <m:ctrlPr>
                <w:rPr>
                  <w:rFonts w:ascii="Cambria Math" w:hAnsi="Cambria Math"/>
                  <w:i/>
                </w:rPr>
              </m:ctrlPr>
            </m:sSubPr>
            <m:e>
              <m:r>
                <w:rPr>
                  <w:rFonts w:ascii="Cambria Math" w:hAnsi="Cambria Math"/>
                </w:rPr>
                <m:t>SOCX</m:t>
              </m:r>
            </m:e>
            <m:sub>
              <m:r>
                <w:rPr>
                  <w:rFonts w:ascii="Cambria Math" w:hAnsi="Cambria Math"/>
                </w:rPr>
                <m:t>measured,i</m:t>
              </m:r>
            </m:sub>
          </m:sSub>
          <m:r>
            <w:rPr>
              <w:rFonts w:ascii="Cambria Math" w:hAnsi="Cambria Math"/>
            </w:rPr>
            <m:t xml:space="preserve"> </m:t>
          </m:r>
        </m:oMath>
      </m:oMathPara>
    </w:p>
    <w:p w14:paraId="4551E125" w14:textId="77777777" w:rsidR="008E2D48" w:rsidRPr="008E2D48" w:rsidRDefault="008E2D48" w:rsidP="008E2D48">
      <w:pPr>
        <w:spacing w:after="120"/>
        <w:ind w:left="2268" w:right="1134"/>
        <w:jc w:val="both"/>
      </w:pPr>
    </w:p>
    <w:p w14:paraId="71372D5E" w14:textId="77777777" w:rsidR="008E2D48" w:rsidRPr="008E2D48" w:rsidRDefault="008E2D48" w:rsidP="008E2D48">
      <w:pPr>
        <w:spacing w:after="120"/>
        <w:ind w:left="2268" w:right="1134"/>
        <w:jc w:val="both"/>
      </w:pPr>
      <w:proofErr w:type="gramStart"/>
      <w:r w:rsidRPr="008E2D48">
        <w:t>Where</w:t>
      </w:r>
      <w:proofErr w:type="gramEnd"/>
    </w:p>
    <w:p w14:paraId="6CD462AF" w14:textId="6FAF43C1" w:rsidR="008E2D48" w:rsidRPr="008E2D48" w:rsidRDefault="00000000" w:rsidP="008E2D48">
      <w:pPr>
        <w:spacing w:after="120"/>
        <w:ind w:left="2268" w:right="1134"/>
        <w:jc w:val="both"/>
      </w:pPr>
      <m:oMath>
        <m:sSub>
          <m:sSubPr>
            <m:ctrlPr>
              <w:rPr>
                <w:rFonts w:ascii="Cambria Math" w:hAnsi="Cambria Math"/>
                <w:i/>
              </w:rPr>
            </m:ctrlPr>
          </m:sSubPr>
          <m:e>
            <m:r>
              <w:rPr>
                <w:rFonts w:ascii="Cambria Math" w:hAnsi="Cambria Math"/>
              </w:rPr>
              <m:t>SOCX</m:t>
            </m:r>
          </m:e>
          <m:sub>
            <m:r>
              <w:rPr>
                <w:rFonts w:ascii="Cambria Math" w:hAnsi="Cambria Math"/>
              </w:rPr>
              <m:t>read,i</m:t>
            </m:r>
          </m:sub>
        </m:sSub>
      </m:oMath>
      <w:r w:rsidR="008E2D48" w:rsidRPr="008E2D48">
        <w:tab/>
      </w:r>
      <w:r w:rsidR="008E2D48" w:rsidRPr="008E2D48">
        <w:tab/>
        <w:t>is the on-board SOCR/SOCE read from the vehicle i ; and</w:t>
      </w:r>
    </w:p>
    <w:p w14:paraId="2ADAD760" w14:textId="619CACCF" w:rsidR="008E2D48" w:rsidRPr="008E2D48" w:rsidRDefault="00000000" w:rsidP="008E2D48">
      <w:pPr>
        <w:spacing w:after="120"/>
        <w:ind w:left="2268" w:right="1134"/>
        <w:jc w:val="both"/>
      </w:pPr>
      <m:oMath>
        <m:sSub>
          <m:sSubPr>
            <m:ctrlPr>
              <w:rPr>
                <w:rFonts w:ascii="Cambria Math" w:hAnsi="Cambria Math"/>
                <w:i/>
              </w:rPr>
            </m:ctrlPr>
          </m:sSubPr>
          <m:e>
            <m:r>
              <w:rPr>
                <w:rFonts w:ascii="Cambria Math" w:hAnsi="Cambria Math"/>
              </w:rPr>
              <m:t>SOCX</m:t>
            </m:r>
          </m:e>
          <m:sub>
            <m:r>
              <w:rPr>
                <w:rFonts w:ascii="Cambria Math" w:hAnsi="Cambria Math"/>
              </w:rPr>
              <m:t>measured,i</m:t>
            </m:r>
          </m:sub>
        </m:sSub>
      </m:oMath>
      <w:r w:rsidR="008E2D48" w:rsidRPr="008E2D48">
        <w:tab/>
        <w:t>is the measured SOCR/SOCE of the vehicle i.</w:t>
      </w:r>
    </w:p>
    <w:p w14:paraId="288544D5" w14:textId="77777777" w:rsidR="008E2D48" w:rsidRPr="008E2D48" w:rsidRDefault="008E2D48" w:rsidP="008E2D48">
      <w:pPr>
        <w:spacing w:after="120"/>
        <w:ind w:left="2268" w:right="1134"/>
        <w:jc w:val="both"/>
      </w:pPr>
      <w:r w:rsidRPr="008E2D48">
        <w:t xml:space="preserve">For the total number of N tests and the normalised values of the tested vehicles,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E2D48">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8E2D48">
        <w:t xml:space="preserve">, …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8E2D48">
        <w:t>, the average X</w:t>
      </w:r>
      <w:r w:rsidRPr="008E2D48">
        <w:rPr>
          <w:vertAlign w:val="subscript"/>
        </w:rPr>
        <w:t>tests</w:t>
      </w:r>
      <w:r w:rsidRPr="008E2D48">
        <w:t xml:space="preserve"> and the standard deviation s shall be determined:</w:t>
      </w:r>
    </w:p>
    <w:p w14:paraId="1BAE79BF" w14:textId="77777777" w:rsidR="008E2D48" w:rsidRPr="008E2D48" w:rsidRDefault="00000000" w:rsidP="008E2D48">
      <w:pPr>
        <w:spacing w:after="120"/>
        <w:ind w:left="2268" w:right="1134"/>
        <w:jc w:val="both"/>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0F814A1D" w14:textId="77777777" w:rsidR="008E2D48" w:rsidRPr="008E2D48" w:rsidRDefault="008E2D48" w:rsidP="008E2D48">
      <w:pPr>
        <w:spacing w:after="120"/>
        <w:ind w:left="2268" w:right="1134"/>
        <w:jc w:val="both"/>
      </w:pPr>
      <w:r w:rsidRPr="008E2D48">
        <w:t>and</w:t>
      </w:r>
    </w:p>
    <w:p w14:paraId="6E04F713" w14:textId="77777777" w:rsidR="008E2D48" w:rsidRPr="008E2D48" w:rsidRDefault="008E2D48" w:rsidP="008E2D48">
      <w:pPr>
        <w:spacing w:after="120"/>
        <w:ind w:left="2268" w:right="1134"/>
        <w:jc w:val="both"/>
      </w:pPr>
      <m:oMathPara>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4F878B1D" w14:textId="77777777" w:rsidR="008E2D48" w:rsidRPr="008E2D48" w:rsidRDefault="008E2D48" w:rsidP="008E2D48">
      <w:pPr>
        <w:spacing w:after="120"/>
        <w:ind w:left="2268" w:right="1134"/>
        <w:jc w:val="both"/>
      </w:pPr>
      <w:r w:rsidRPr="008E2D48">
        <w:t xml:space="preserve">For each N tests 3 ≤ N ≤ 16, one of the three following decisions can be reached, where the factor A shall be set at 5: </w:t>
      </w:r>
    </w:p>
    <w:p w14:paraId="1DF0B114" w14:textId="77777777" w:rsidR="008E2D48" w:rsidRPr="008E2D48" w:rsidRDefault="008E2D48" w:rsidP="008E2D48">
      <w:pPr>
        <w:spacing w:after="120"/>
        <w:ind w:left="2268" w:right="1134"/>
        <w:jc w:val="both"/>
      </w:pPr>
      <w:r w:rsidRPr="008E2D48">
        <w:t>(a)</w:t>
      </w:r>
      <w:r w:rsidRPr="008E2D48">
        <w:tab/>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r>
          <w:rPr>
            <w:rFonts w:ascii="Cambria Math" w:hAnsi="Cambria Math"/>
          </w:rPr>
          <m:t>)∙s</m:t>
        </m:r>
      </m:oMath>
    </w:p>
    <w:p w14:paraId="35C60211" w14:textId="77777777" w:rsidR="008E2D48" w:rsidRPr="008E2D48" w:rsidRDefault="008E2D48" w:rsidP="008E2D48">
      <w:pPr>
        <w:tabs>
          <w:tab w:val="left" w:pos="8080"/>
        </w:tabs>
        <w:spacing w:after="120"/>
        <w:ind w:left="2835" w:right="1134" w:hanging="567"/>
        <w:jc w:val="both"/>
      </w:pPr>
      <w:r w:rsidRPr="008E2D48">
        <w:t>(b)</w:t>
      </w:r>
      <w:r w:rsidRPr="008E2D48">
        <w:tab/>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084A09B1" w14:textId="77777777" w:rsidR="008E2D48" w:rsidRPr="008E2D48" w:rsidRDefault="008E2D48" w:rsidP="008E2D48">
      <w:pPr>
        <w:tabs>
          <w:tab w:val="left" w:pos="8080"/>
        </w:tabs>
        <w:spacing w:after="120"/>
        <w:ind w:left="2835" w:right="1134" w:hanging="567"/>
        <w:jc w:val="both"/>
      </w:pPr>
      <w:r w:rsidRPr="008E2D48">
        <w:t>(c)</w:t>
      </w:r>
      <w:r w:rsidRPr="008E2D48">
        <w:tab/>
        <w:t>Take another measurement if:</w:t>
      </w:r>
    </w:p>
    <w:p w14:paraId="1B6271AB" w14:textId="77777777" w:rsidR="008E2D48" w:rsidRPr="008E2D48" w:rsidRDefault="008E2D48" w:rsidP="008E2D48">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2AAF6099" w14:textId="77777777" w:rsidR="008E2D48" w:rsidRPr="008E2D48" w:rsidRDefault="008E2D48" w:rsidP="008E2D48">
      <w:pPr>
        <w:tabs>
          <w:tab w:val="left" w:pos="8080"/>
        </w:tabs>
        <w:spacing w:after="120"/>
        <w:ind w:left="2268" w:right="521"/>
        <w:jc w:val="both"/>
      </w:pPr>
      <w:r w:rsidRPr="008E2D48">
        <w:t xml:space="preserve">where the parameters </w:t>
      </w:r>
      <w:r w:rsidRPr="008E2D48">
        <w:rPr>
          <w:i/>
        </w:rPr>
        <w:t>t</w:t>
      </w:r>
      <w:r w:rsidRPr="008E2D48">
        <w:rPr>
          <w:i/>
          <w:vertAlign w:val="subscript"/>
        </w:rPr>
        <w:t>P1,N</w:t>
      </w:r>
      <w:r w:rsidRPr="008E2D48">
        <w:rPr>
          <w:i/>
        </w:rPr>
        <w:t>, t</w:t>
      </w:r>
      <w:r w:rsidRPr="008E2D48">
        <w:rPr>
          <w:i/>
          <w:vertAlign w:val="subscript"/>
        </w:rPr>
        <w:t xml:space="preserve">P2,N, </w:t>
      </w:r>
      <w:r w:rsidRPr="008E2D48">
        <w:rPr>
          <w:i/>
        </w:rPr>
        <w:t>t</w:t>
      </w:r>
      <w:r w:rsidRPr="008E2D48">
        <w:rPr>
          <w:i/>
          <w:vertAlign w:val="subscript"/>
        </w:rPr>
        <w:t xml:space="preserve">F1,N, </w:t>
      </w:r>
      <w:r w:rsidRPr="008E2D48">
        <w:t>and</w:t>
      </w:r>
      <w:r w:rsidRPr="008E2D48">
        <w:rPr>
          <w:i/>
          <w:vertAlign w:val="subscript"/>
        </w:rPr>
        <w:t xml:space="preserve"> </w:t>
      </w:r>
      <w:r w:rsidRPr="008E2D48">
        <w:rPr>
          <w:i/>
        </w:rPr>
        <w:t>t</w:t>
      </w:r>
      <w:r w:rsidRPr="008E2D48">
        <w:rPr>
          <w:i/>
          <w:vertAlign w:val="subscript"/>
        </w:rPr>
        <w:t>F2</w:t>
      </w:r>
      <w:r w:rsidRPr="008E2D48">
        <w:t xml:space="preserve"> are taken from Table 3.</w:t>
      </w:r>
    </w:p>
    <w:p w14:paraId="25199F41" w14:textId="77777777" w:rsidR="008E2D48" w:rsidRPr="008E2D48" w:rsidRDefault="008E2D48" w:rsidP="008E2D48">
      <w:pPr>
        <w:ind w:left="2268" w:right="1088"/>
        <w:jc w:val="both"/>
        <w:rPr>
          <w:i/>
          <w:iCs/>
          <w:color w:val="000000" w:themeColor="text1"/>
        </w:rPr>
      </w:pPr>
      <w:r w:rsidRPr="008E2D48">
        <w:rPr>
          <w:color w:val="000000" w:themeColor="text1"/>
        </w:rPr>
        <w:t>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Regulation</w:t>
      </w:r>
      <w:r w:rsidRPr="008E2D48">
        <w:rPr>
          <w:i/>
          <w:iCs/>
          <w:color w:val="000000" w:themeColor="text1"/>
        </w:rPr>
        <w:t>.</w:t>
      </w:r>
    </w:p>
    <w:p w14:paraId="62FF5A00" w14:textId="77777777" w:rsidR="008E2D48" w:rsidRPr="008E2D48" w:rsidRDefault="008E2D48" w:rsidP="008E2D48">
      <w:pPr>
        <w:tabs>
          <w:tab w:val="left" w:pos="8080"/>
        </w:tabs>
        <w:spacing w:after="120"/>
        <w:ind w:left="2268" w:right="521"/>
        <w:jc w:val="both"/>
      </w:pPr>
    </w:p>
    <w:p w14:paraId="792CA696" w14:textId="77777777" w:rsidR="008E2D48" w:rsidRPr="008E2D48" w:rsidRDefault="008E2D48" w:rsidP="008E2D48">
      <w:pPr>
        <w:keepNext/>
        <w:spacing w:line="240" w:lineRule="auto"/>
        <w:ind w:left="1134" w:right="1134"/>
      </w:pPr>
      <w:r w:rsidRPr="008E2D48">
        <w:lastRenderedPageBreak/>
        <w:t>Table 3</w:t>
      </w:r>
    </w:p>
    <w:p w14:paraId="40FFBA9C" w14:textId="77777777" w:rsidR="008E2D48" w:rsidRPr="008E2D48" w:rsidDel="00C55E5E" w:rsidRDefault="008E2D48" w:rsidP="008E2D48">
      <w:pPr>
        <w:keepNext/>
        <w:spacing w:after="120"/>
        <w:ind w:left="1134" w:right="521"/>
        <w:jc w:val="both"/>
      </w:pPr>
      <w:r w:rsidRPr="008E2D48">
        <w:rPr>
          <w:b/>
        </w:rPr>
        <w:t>Pass/fail decision criteria 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8E2D48" w:rsidRPr="008E2D48" w14:paraId="5F54ECEC" w14:textId="77777777">
        <w:trPr>
          <w:tblHeader/>
        </w:trPr>
        <w:tc>
          <w:tcPr>
            <w:tcW w:w="16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A6BEBA" w14:textId="77777777" w:rsidR="008E2D48" w:rsidRPr="008E2D48" w:rsidRDefault="008E2D48" w:rsidP="008E2D48">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A70E"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E8BAD9"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bCs/>
                <w:i/>
                <w:spacing w:val="4"/>
                <w:w w:val="103"/>
                <w:kern w:val="14"/>
                <w:sz w:val="16"/>
              </w:rPr>
              <w:t>FAIL</w:t>
            </w:r>
          </w:p>
        </w:tc>
      </w:tr>
      <w:tr w:rsidR="008E2D48" w:rsidRPr="008E2D48" w14:paraId="0DF8C153" w14:textId="77777777">
        <w:tc>
          <w:tcPr>
            <w:tcW w:w="1677"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hideMark/>
          </w:tcPr>
          <w:p w14:paraId="58120E9F" w14:textId="77777777" w:rsidR="008E2D48" w:rsidRPr="008E2D48" w:rsidRDefault="008E2D48" w:rsidP="008E2D48">
            <w:pPr>
              <w:keepNext/>
              <w:suppressAutoHyphens w:val="0"/>
              <w:spacing w:before="80" w:after="80" w:line="200" w:lineRule="exact"/>
              <w:ind w:left="57"/>
              <w:rPr>
                <w:bCs/>
                <w:i/>
                <w:spacing w:val="4"/>
                <w:w w:val="103"/>
                <w:kern w:val="14"/>
                <w:sz w:val="16"/>
              </w:rPr>
            </w:pPr>
            <w:r w:rsidRPr="008E2D48">
              <w:rPr>
                <w:bCs/>
                <w:i/>
                <w:spacing w:val="4"/>
                <w:w w:val="103"/>
                <w:kern w:val="14"/>
                <w:sz w:val="16"/>
              </w:rPr>
              <w:t>Tests (N)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47C7D163"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P1,N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57B8A4D2"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P2,N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6197EEAB"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F1,N</w:t>
            </w:r>
          </w:p>
        </w:tc>
        <w:tc>
          <w:tcPr>
            <w:tcW w:w="142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1CAC02EB"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F2</w:t>
            </w:r>
          </w:p>
        </w:tc>
      </w:tr>
      <w:tr w:rsidR="008E2D48" w:rsidRPr="008E2D48" w14:paraId="5295AC21" w14:textId="77777777">
        <w:tc>
          <w:tcPr>
            <w:tcW w:w="1677" w:type="dxa"/>
            <w:tcBorders>
              <w:top w:val="single" w:sz="12" w:space="0" w:color="auto"/>
              <w:left w:val="single" w:sz="4" w:space="0" w:color="auto"/>
              <w:right w:val="single" w:sz="4" w:space="0" w:color="auto"/>
            </w:tcBorders>
            <w:noWrap/>
            <w:tcMar>
              <w:top w:w="15" w:type="dxa"/>
              <w:left w:w="15" w:type="dxa"/>
              <w:bottom w:w="0" w:type="dxa"/>
              <w:right w:w="15" w:type="dxa"/>
            </w:tcMar>
            <w:hideMark/>
          </w:tcPr>
          <w:p w14:paraId="1B1D395D" w14:textId="77777777" w:rsidR="008E2D48" w:rsidRPr="008E2D48" w:rsidRDefault="008E2D48" w:rsidP="008E2D48">
            <w:pPr>
              <w:keepNext/>
              <w:suppressAutoHyphens w:val="0"/>
              <w:spacing w:before="40" w:after="40" w:line="220" w:lineRule="exact"/>
              <w:ind w:left="57"/>
              <w:rPr>
                <w:bCs/>
                <w:sz w:val="18"/>
              </w:rPr>
            </w:pPr>
            <w:r w:rsidRPr="008E2D48">
              <w:rPr>
                <w:bCs/>
                <w:sz w:val="18"/>
              </w:rPr>
              <w:t>3</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B2E5EB4" w14:textId="77777777" w:rsidR="008E2D48" w:rsidRPr="008E2D48" w:rsidRDefault="008E2D48" w:rsidP="008E2D48">
            <w:pPr>
              <w:suppressAutoHyphens w:val="0"/>
              <w:spacing w:before="40" w:after="40" w:line="220" w:lineRule="exact"/>
              <w:jc w:val="center"/>
              <w:rPr>
                <w:sz w:val="18"/>
              </w:rPr>
            </w:pPr>
            <w:r w:rsidRPr="008E2D48">
              <w:rPr>
                <w:sz w:val="18"/>
              </w:rPr>
              <w:t>1.686</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CF408E4" w14:textId="77777777" w:rsidR="008E2D48" w:rsidRPr="008E2D48" w:rsidRDefault="008E2D48" w:rsidP="008E2D48">
            <w:pPr>
              <w:suppressAutoHyphens w:val="0"/>
              <w:spacing w:before="40" w:after="40" w:line="220" w:lineRule="exact"/>
              <w:jc w:val="center"/>
              <w:rPr>
                <w:sz w:val="18"/>
              </w:rPr>
            </w:pPr>
            <w:r w:rsidRPr="008E2D48">
              <w:rPr>
                <w:sz w:val="18"/>
              </w:rPr>
              <w:t>0.438</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905E313" w14:textId="77777777" w:rsidR="008E2D48" w:rsidRPr="008E2D48" w:rsidRDefault="008E2D48" w:rsidP="008E2D48">
            <w:pPr>
              <w:suppressAutoHyphens w:val="0"/>
              <w:spacing w:before="40" w:after="40" w:line="220" w:lineRule="exact"/>
              <w:jc w:val="center"/>
              <w:rPr>
                <w:sz w:val="18"/>
              </w:rPr>
            </w:pPr>
            <w:r w:rsidRPr="008E2D48">
              <w:rPr>
                <w:sz w:val="18"/>
              </w:rPr>
              <w:t>1.686</w:t>
            </w:r>
          </w:p>
        </w:tc>
        <w:tc>
          <w:tcPr>
            <w:tcW w:w="1424"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01E53E5A"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B574421"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52F958FD" w14:textId="77777777" w:rsidR="008E2D48" w:rsidRPr="008E2D48" w:rsidRDefault="008E2D48" w:rsidP="008E2D48">
            <w:pPr>
              <w:keepNext/>
              <w:suppressAutoHyphens w:val="0"/>
              <w:spacing w:before="40" w:after="40" w:line="220" w:lineRule="exact"/>
              <w:ind w:left="57"/>
              <w:rPr>
                <w:bCs/>
                <w:sz w:val="18"/>
              </w:rPr>
            </w:pPr>
            <w:r w:rsidRPr="008E2D48">
              <w:rPr>
                <w:bCs/>
                <w:sz w:val="18"/>
              </w:rPr>
              <w:t>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2D7BB13" w14:textId="77777777" w:rsidR="008E2D48" w:rsidRPr="008E2D48" w:rsidRDefault="008E2D48" w:rsidP="008E2D48">
            <w:pPr>
              <w:suppressAutoHyphens w:val="0"/>
              <w:spacing w:before="40" w:after="40" w:line="220" w:lineRule="exact"/>
              <w:jc w:val="center"/>
              <w:rPr>
                <w:sz w:val="18"/>
              </w:rPr>
            </w:pPr>
            <w:r w:rsidRPr="008E2D48">
              <w:rPr>
                <w:sz w:val="18"/>
              </w:rPr>
              <w:t>1.125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930A795" w14:textId="77777777" w:rsidR="008E2D48" w:rsidRPr="008E2D48" w:rsidRDefault="008E2D48" w:rsidP="008E2D48">
            <w:pPr>
              <w:suppressAutoHyphens w:val="0"/>
              <w:spacing w:before="40" w:after="40" w:line="220" w:lineRule="exact"/>
              <w:jc w:val="center"/>
              <w:rPr>
                <w:sz w:val="18"/>
              </w:rPr>
            </w:pPr>
            <w:r w:rsidRPr="008E2D48">
              <w:rPr>
                <w:sz w:val="18"/>
              </w:rPr>
              <w:t>0.425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A99FD9D" w14:textId="77777777" w:rsidR="008E2D48" w:rsidRPr="008E2D48" w:rsidRDefault="008E2D48" w:rsidP="008E2D48">
            <w:pPr>
              <w:suppressAutoHyphens w:val="0"/>
              <w:spacing w:before="40" w:after="40" w:line="220" w:lineRule="exact"/>
              <w:jc w:val="center"/>
              <w:rPr>
                <w:sz w:val="18"/>
              </w:rPr>
            </w:pPr>
            <w:r w:rsidRPr="008E2D48">
              <w:rPr>
                <w:sz w:val="18"/>
              </w:rPr>
              <w:t>1.177</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50A31486"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67886B87"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7DDD6B98" w14:textId="77777777" w:rsidR="008E2D48" w:rsidRPr="008E2D48" w:rsidRDefault="008E2D48" w:rsidP="008E2D48">
            <w:pPr>
              <w:keepNext/>
              <w:suppressAutoHyphens w:val="0"/>
              <w:spacing w:before="40" w:after="40" w:line="220" w:lineRule="exact"/>
              <w:ind w:left="57"/>
              <w:rPr>
                <w:bCs/>
                <w:sz w:val="18"/>
              </w:rPr>
            </w:pPr>
            <w:r w:rsidRPr="008E2D48">
              <w:rPr>
                <w:bCs/>
                <w:sz w:val="18"/>
              </w:rPr>
              <w:t>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2759C9B" w14:textId="77777777" w:rsidR="008E2D48" w:rsidRPr="008E2D48" w:rsidRDefault="008E2D48" w:rsidP="008E2D48">
            <w:pPr>
              <w:suppressAutoHyphens w:val="0"/>
              <w:spacing w:before="40" w:after="40" w:line="220" w:lineRule="exact"/>
              <w:jc w:val="center"/>
              <w:rPr>
                <w:sz w:val="18"/>
              </w:rPr>
            </w:pPr>
            <w:r w:rsidRPr="008E2D48">
              <w:rPr>
                <w:sz w:val="18"/>
              </w:rPr>
              <w:t>0.850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505BFD9" w14:textId="77777777" w:rsidR="008E2D48" w:rsidRPr="008E2D48" w:rsidRDefault="008E2D48" w:rsidP="008E2D48">
            <w:pPr>
              <w:suppressAutoHyphens w:val="0"/>
              <w:spacing w:before="40" w:after="40" w:line="220" w:lineRule="exact"/>
              <w:jc w:val="center"/>
              <w:rPr>
                <w:sz w:val="18"/>
              </w:rPr>
            </w:pPr>
            <w:r w:rsidRPr="008E2D48">
              <w:rPr>
                <w:sz w:val="18"/>
              </w:rPr>
              <w:t>0.401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89DC3FF" w14:textId="77777777" w:rsidR="008E2D48" w:rsidRPr="008E2D48" w:rsidRDefault="008E2D48" w:rsidP="008E2D48">
            <w:pPr>
              <w:suppressAutoHyphens w:val="0"/>
              <w:spacing w:before="40" w:after="40" w:line="220" w:lineRule="exact"/>
              <w:jc w:val="center"/>
              <w:rPr>
                <w:sz w:val="18"/>
              </w:rPr>
            </w:pPr>
            <w:r w:rsidRPr="008E2D48">
              <w:rPr>
                <w:sz w:val="18"/>
              </w:rPr>
              <w:t>0.953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4774D126"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374F25BC"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77921A3E" w14:textId="77777777" w:rsidR="008E2D48" w:rsidRPr="008E2D48" w:rsidRDefault="008E2D48" w:rsidP="008E2D48">
            <w:pPr>
              <w:keepNext/>
              <w:suppressAutoHyphens w:val="0"/>
              <w:spacing w:before="40" w:after="40" w:line="220" w:lineRule="exact"/>
              <w:ind w:left="57"/>
              <w:rPr>
                <w:bCs/>
                <w:sz w:val="18"/>
              </w:rPr>
            </w:pPr>
            <w:r w:rsidRPr="008E2D48">
              <w:rPr>
                <w:bCs/>
                <w:sz w:val="18"/>
              </w:rPr>
              <w:t>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B05B48F" w14:textId="77777777" w:rsidR="008E2D48" w:rsidRPr="008E2D48" w:rsidRDefault="008E2D48" w:rsidP="008E2D48">
            <w:pPr>
              <w:suppressAutoHyphens w:val="0"/>
              <w:spacing w:before="40" w:after="40" w:line="220" w:lineRule="exact"/>
              <w:jc w:val="center"/>
              <w:rPr>
                <w:sz w:val="18"/>
              </w:rPr>
            </w:pPr>
            <w:r w:rsidRPr="008E2D48">
              <w:rPr>
                <w:sz w:val="18"/>
              </w:rPr>
              <w:t>0.673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4ECAB7D" w14:textId="77777777" w:rsidR="008E2D48" w:rsidRPr="008E2D48" w:rsidRDefault="008E2D48" w:rsidP="008E2D48">
            <w:pPr>
              <w:suppressAutoHyphens w:val="0"/>
              <w:spacing w:before="40" w:after="40" w:line="220" w:lineRule="exact"/>
              <w:jc w:val="center"/>
              <w:rPr>
                <w:sz w:val="18"/>
              </w:rPr>
            </w:pPr>
            <w:r w:rsidRPr="008E2D48">
              <w:rPr>
                <w:sz w:val="18"/>
              </w:rPr>
              <w:t>0.370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67BB692" w14:textId="77777777" w:rsidR="008E2D48" w:rsidRPr="008E2D48" w:rsidRDefault="008E2D48" w:rsidP="008E2D48">
            <w:pPr>
              <w:suppressAutoHyphens w:val="0"/>
              <w:spacing w:before="40" w:after="40" w:line="220" w:lineRule="exact"/>
              <w:jc w:val="center"/>
              <w:rPr>
                <w:sz w:val="18"/>
              </w:rPr>
            </w:pPr>
            <w:r w:rsidRPr="008E2D48">
              <w:rPr>
                <w:sz w:val="18"/>
              </w:rPr>
              <w:t>0.823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3317E8EA"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260594D0"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72677722" w14:textId="77777777" w:rsidR="008E2D48" w:rsidRPr="008E2D48" w:rsidRDefault="008E2D48" w:rsidP="008E2D48">
            <w:pPr>
              <w:keepNext/>
              <w:suppressAutoHyphens w:val="0"/>
              <w:spacing w:before="40" w:after="40" w:line="220" w:lineRule="exact"/>
              <w:ind w:left="57"/>
              <w:rPr>
                <w:bCs/>
                <w:sz w:val="18"/>
              </w:rPr>
            </w:pPr>
            <w:r w:rsidRPr="008E2D48">
              <w:rPr>
                <w:bCs/>
                <w:sz w:val="18"/>
              </w:rPr>
              <w:t>7</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6524B64" w14:textId="77777777" w:rsidR="008E2D48" w:rsidRPr="008E2D48" w:rsidRDefault="008E2D48" w:rsidP="008E2D48">
            <w:pPr>
              <w:suppressAutoHyphens w:val="0"/>
              <w:spacing w:before="40" w:after="40" w:line="220" w:lineRule="exact"/>
              <w:jc w:val="center"/>
              <w:rPr>
                <w:sz w:val="18"/>
              </w:rPr>
            </w:pPr>
            <w:r w:rsidRPr="008E2D48">
              <w:rPr>
                <w:sz w:val="18"/>
              </w:rPr>
              <w:t>0.544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E22EE82" w14:textId="77777777" w:rsidR="008E2D48" w:rsidRPr="008E2D48" w:rsidRDefault="008E2D48" w:rsidP="008E2D48">
            <w:pPr>
              <w:suppressAutoHyphens w:val="0"/>
              <w:spacing w:before="40" w:after="40" w:line="220" w:lineRule="exact"/>
              <w:jc w:val="center"/>
              <w:rPr>
                <w:sz w:val="18"/>
              </w:rPr>
            </w:pPr>
            <w:r w:rsidRPr="008E2D48">
              <w:rPr>
                <w:sz w:val="18"/>
              </w:rPr>
              <w:t>0.335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D24A707" w14:textId="77777777" w:rsidR="008E2D48" w:rsidRPr="008E2D48" w:rsidRDefault="008E2D48" w:rsidP="008E2D48">
            <w:pPr>
              <w:suppressAutoHyphens w:val="0"/>
              <w:spacing w:before="40" w:after="40" w:line="220" w:lineRule="exact"/>
              <w:jc w:val="center"/>
              <w:rPr>
                <w:sz w:val="18"/>
              </w:rPr>
            </w:pPr>
            <w:r w:rsidRPr="008E2D48">
              <w:rPr>
                <w:sz w:val="18"/>
              </w:rPr>
              <w:t>0.734</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42287B0E"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4EE20D5C"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3F2AC967" w14:textId="77777777" w:rsidR="008E2D48" w:rsidRPr="008E2D48" w:rsidRDefault="008E2D48" w:rsidP="008E2D48">
            <w:pPr>
              <w:keepNext/>
              <w:suppressAutoHyphens w:val="0"/>
              <w:spacing w:before="40" w:after="40" w:line="220" w:lineRule="exact"/>
              <w:ind w:left="57"/>
              <w:rPr>
                <w:bCs/>
                <w:sz w:val="18"/>
              </w:rPr>
            </w:pPr>
            <w:r w:rsidRPr="008E2D48">
              <w:rPr>
                <w:bCs/>
                <w:sz w:val="18"/>
              </w:rPr>
              <w:t>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77D4616" w14:textId="77777777" w:rsidR="008E2D48" w:rsidRPr="008E2D48" w:rsidRDefault="008E2D48" w:rsidP="008E2D48">
            <w:pPr>
              <w:suppressAutoHyphens w:val="0"/>
              <w:spacing w:before="40" w:after="40" w:line="220" w:lineRule="exact"/>
              <w:jc w:val="center"/>
              <w:rPr>
                <w:sz w:val="18"/>
              </w:rPr>
            </w:pPr>
            <w:r w:rsidRPr="008E2D48">
              <w:rPr>
                <w:sz w:val="18"/>
              </w:rPr>
              <w:t>0.443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BF6B9BF" w14:textId="77777777" w:rsidR="008E2D48" w:rsidRPr="008E2D48" w:rsidRDefault="008E2D48" w:rsidP="008E2D48">
            <w:pPr>
              <w:suppressAutoHyphens w:val="0"/>
              <w:spacing w:before="40" w:after="40" w:line="220" w:lineRule="exact"/>
              <w:jc w:val="center"/>
              <w:rPr>
                <w:sz w:val="18"/>
              </w:rPr>
            </w:pPr>
            <w:r w:rsidRPr="008E2D48">
              <w:rPr>
                <w:sz w:val="18"/>
              </w:rPr>
              <w:t>0.299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340A29C" w14:textId="77777777" w:rsidR="008E2D48" w:rsidRPr="008E2D48" w:rsidRDefault="008E2D48" w:rsidP="008E2D48">
            <w:pPr>
              <w:suppressAutoHyphens w:val="0"/>
              <w:spacing w:before="40" w:after="40" w:line="220" w:lineRule="exact"/>
              <w:jc w:val="center"/>
              <w:rPr>
                <w:sz w:val="18"/>
              </w:rPr>
            </w:pPr>
            <w:r w:rsidRPr="008E2D48">
              <w:rPr>
                <w:sz w:val="18"/>
              </w:rPr>
              <w:t>0.670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71AB2CC9"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33B713F1"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51276374" w14:textId="77777777" w:rsidR="008E2D48" w:rsidRPr="008E2D48" w:rsidRDefault="008E2D48" w:rsidP="008E2D48">
            <w:pPr>
              <w:keepNext/>
              <w:suppressAutoHyphens w:val="0"/>
              <w:spacing w:before="40" w:after="40" w:line="220" w:lineRule="exact"/>
              <w:ind w:left="57"/>
              <w:rPr>
                <w:bCs/>
                <w:sz w:val="18"/>
              </w:rPr>
            </w:pPr>
            <w:r w:rsidRPr="008E2D48">
              <w:rPr>
                <w:bCs/>
                <w:sz w:val="18"/>
              </w:rPr>
              <w:t>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F1F3B98" w14:textId="77777777" w:rsidR="008E2D48" w:rsidRPr="008E2D48" w:rsidRDefault="008E2D48" w:rsidP="008E2D48">
            <w:pPr>
              <w:suppressAutoHyphens w:val="0"/>
              <w:spacing w:before="40" w:after="40" w:line="220" w:lineRule="exact"/>
              <w:jc w:val="center"/>
              <w:rPr>
                <w:sz w:val="18"/>
              </w:rPr>
            </w:pPr>
            <w:r w:rsidRPr="008E2D48">
              <w:rPr>
                <w:sz w:val="18"/>
              </w:rPr>
              <w:t>0.361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C3E29FC" w14:textId="77777777" w:rsidR="008E2D48" w:rsidRPr="008E2D48" w:rsidRDefault="008E2D48" w:rsidP="008E2D48">
            <w:pPr>
              <w:suppressAutoHyphens w:val="0"/>
              <w:spacing w:before="40" w:after="40" w:line="220" w:lineRule="exact"/>
              <w:jc w:val="center"/>
              <w:rPr>
                <w:sz w:val="18"/>
              </w:rPr>
            </w:pPr>
            <w:r w:rsidRPr="008E2D48">
              <w:rPr>
                <w:sz w:val="18"/>
              </w:rPr>
              <w:t>0.263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7DD7474" w14:textId="77777777" w:rsidR="008E2D48" w:rsidRPr="008E2D48" w:rsidRDefault="008E2D48" w:rsidP="008E2D48">
            <w:pPr>
              <w:suppressAutoHyphens w:val="0"/>
              <w:spacing w:before="40" w:after="40" w:line="220" w:lineRule="exact"/>
              <w:jc w:val="center"/>
              <w:rPr>
                <w:sz w:val="18"/>
              </w:rPr>
            </w:pPr>
            <w:r w:rsidRPr="008E2D48">
              <w:rPr>
                <w:sz w:val="18"/>
              </w:rPr>
              <w:t>0.620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5C939B1"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74495649"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1184D9D3" w14:textId="77777777" w:rsidR="008E2D48" w:rsidRPr="008E2D48" w:rsidRDefault="008E2D48" w:rsidP="008E2D48">
            <w:pPr>
              <w:keepNext/>
              <w:suppressAutoHyphens w:val="0"/>
              <w:spacing w:before="40" w:after="40" w:line="220" w:lineRule="exact"/>
              <w:ind w:left="57"/>
              <w:rPr>
                <w:bCs/>
                <w:sz w:val="18"/>
              </w:rPr>
            </w:pPr>
            <w:r w:rsidRPr="008E2D48">
              <w:rPr>
                <w:bCs/>
                <w:sz w:val="18"/>
              </w:rPr>
              <w:t>10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0A51BE4" w14:textId="77777777" w:rsidR="008E2D48" w:rsidRPr="008E2D48" w:rsidRDefault="008E2D48" w:rsidP="008E2D48">
            <w:pPr>
              <w:suppressAutoHyphens w:val="0"/>
              <w:spacing w:before="40" w:after="40" w:line="220" w:lineRule="exact"/>
              <w:jc w:val="center"/>
              <w:rPr>
                <w:sz w:val="18"/>
              </w:rPr>
            </w:pPr>
            <w:r w:rsidRPr="008E2D48">
              <w:rPr>
                <w:sz w:val="18"/>
              </w:rPr>
              <w:t>0.292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92BC20F" w14:textId="77777777" w:rsidR="008E2D48" w:rsidRPr="008E2D48" w:rsidRDefault="008E2D48" w:rsidP="008E2D48">
            <w:pPr>
              <w:suppressAutoHyphens w:val="0"/>
              <w:spacing w:before="40" w:after="40" w:line="220" w:lineRule="exact"/>
              <w:jc w:val="center"/>
              <w:rPr>
                <w:sz w:val="18"/>
              </w:rPr>
            </w:pPr>
            <w:r w:rsidRPr="008E2D48">
              <w:rPr>
                <w:sz w:val="18"/>
              </w:rPr>
              <w:t>0.226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EC09730" w14:textId="77777777" w:rsidR="008E2D48" w:rsidRPr="008E2D48" w:rsidRDefault="008E2D48" w:rsidP="008E2D48">
            <w:pPr>
              <w:suppressAutoHyphens w:val="0"/>
              <w:spacing w:before="40" w:after="40" w:line="220" w:lineRule="exact"/>
              <w:jc w:val="center"/>
              <w:rPr>
                <w:sz w:val="18"/>
              </w:rPr>
            </w:pPr>
            <w:r w:rsidRPr="008E2D48">
              <w:rPr>
                <w:sz w:val="18"/>
              </w:rPr>
              <w:t>0.580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D74C8D5"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6F068373"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3C803697" w14:textId="77777777" w:rsidR="008E2D48" w:rsidRPr="008E2D48" w:rsidRDefault="008E2D48" w:rsidP="008E2D48">
            <w:pPr>
              <w:suppressAutoHyphens w:val="0"/>
              <w:spacing w:before="40" w:after="40" w:line="220" w:lineRule="exact"/>
              <w:ind w:left="57"/>
              <w:rPr>
                <w:bCs/>
                <w:sz w:val="18"/>
              </w:rPr>
            </w:pPr>
            <w:r w:rsidRPr="008E2D48">
              <w:rPr>
                <w:bCs/>
                <w:sz w:val="18"/>
              </w:rPr>
              <w:t>11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DBB134D" w14:textId="77777777" w:rsidR="008E2D48" w:rsidRPr="008E2D48" w:rsidRDefault="008E2D48" w:rsidP="008E2D48">
            <w:pPr>
              <w:suppressAutoHyphens w:val="0"/>
              <w:spacing w:before="40" w:after="40" w:line="220" w:lineRule="exact"/>
              <w:jc w:val="center"/>
              <w:rPr>
                <w:sz w:val="18"/>
              </w:rPr>
            </w:pPr>
            <w:r w:rsidRPr="008E2D48">
              <w:rPr>
                <w:sz w:val="18"/>
              </w:rPr>
              <w:t>0.232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CE03FA6" w14:textId="77777777" w:rsidR="008E2D48" w:rsidRPr="008E2D48" w:rsidRDefault="008E2D48" w:rsidP="008E2D48">
            <w:pPr>
              <w:suppressAutoHyphens w:val="0"/>
              <w:spacing w:before="40" w:after="40" w:line="220" w:lineRule="exact"/>
              <w:jc w:val="center"/>
              <w:rPr>
                <w:sz w:val="18"/>
              </w:rPr>
            </w:pPr>
            <w:r w:rsidRPr="008E2D48">
              <w:rPr>
                <w:sz w:val="18"/>
              </w:rPr>
              <w:t>0.190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1F69281" w14:textId="77777777" w:rsidR="008E2D48" w:rsidRPr="008E2D48" w:rsidRDefault="008E2D48" w:rsidP="008E2D48">
            <w:pPr>
              <w:suppressAutoHyphens w:val="0"/>
              <w:spacing w:before="40" w:after="40" w:line="220" w:lineRule="exact"/>
              <w:jc w:val="center"/>
              <w:rPr>
                <w:sz w:val="18"/>
              </w:rPr>
            </w:pPr>
            <w:r w:rsidRPr="008E2D48">
              <w:rPr>
                <w:sz w:val="18"/>
              </w:rPr>
              <w:t>0.546</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5B5F387A"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5520825"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67EDB887" w14:textId="77777777" w:rsidR="008E2D48" w:rsidRPr="008E2D48" w:rsidRDefault="008E2D48" w:rsidP="008E2D48">
            <w:pPr>
              <w:suppressAutoHyphens w:val="0"/>
              <w:spacing w:before="40" w:after="40" w:line="220" w:lineRule="exact"/>
              <w:ind w:left="57"/>
              <w:rPr>
                <w:bCs/>
                <w:sz w:val="18"/>
              </w:rPr>
            </w:pPr>
            <w:r w:rsidRPr="008E2D48">
              <w:rPr>
                <w:bCs/>
                <w:sz w:val="18"/>
              </w:rPr>
              <w:t>12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5CD06A9" w14:textId="77777777" w:rsidR="008E2D48" w:rsidRPr="008E2D48" w:rsidRDefault="008E2D48" w:rsidP="008E2D48">
            <w:pPr>
              <w:suppressAutoHyphens w:val="0"/>
              <w:spacing w:before="40" w:after="40" w:line="220" w:lineRule="exact"/>
              <w:jc w:val="center"/>
              <w:rPr>
                <w:sz w:val="18"/>
              </w:rPr>
            </w:pPr>
            <w:r w:rsidRPr="008E2D48">
              <w:rPr>
                <w:sz w:val="18"/>
              </w:rPr>
              <w:t>0.178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5853F49" w14:textId="77777777" w:rsidR="008E2D48" w:rsidRPr="008E2D48" w:rsidRDefault="008E2D48" w:rsidP="008E2D48">
            <w:pPr>
              <w:suppressAutoHyphens w:val="0"/>
              <w:spacing w:before="40" w:after="40" w:line="220" w:lineRule="exact"/>
              <w:jc w:val="center"/>
              <w:rPr>
                <w:sz w:val="18"/>
              </w:rPr>
            </w:pPr>
            <w:r w:rsidRPr="008E2D48">
              <w:rPr>
                <w:sz w:val="18"/>
              </w:rPr>
              <w:t>0.153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3D9AEB6" w14:textId="77777777" w:rsidR="008E2D48" w:rsidRPr="008E2D48" w:rsidRDefault="008E2D48" w:rsidP="008E2D48">
            <w:pPr>
              <w:suppressAutoHyphens w:val="0"/>
              <w:spacing w:before="40" w:after="40" w:line="220" w:lineRule="exact"/>
              <w:jc w:val="center"/>
              <w:rPr>
                <w:sz w:val="18"/>
              </w:rPr>
            </w:pPr>
            <w:r w:rsidRPr="008E2D48">
              <w:rPr>
                <w:sz w:val="18"/>
              </w:rPr>
              <w:t>0.518</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711031C3"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0C20D68E"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070F2220" w14:textId="77777777" w:rsidR="008E2D48" w:rsidRPr="008E2D48" w:rsidRDefault="008E2D48" w:rsidP="008E2D48">
            <w:pPr>
              <w:suppressAutoHyphens w:val="0"/>
              <w:spacing w:before="40" w:after="40" w:line="220" w:lineRule="exact"/>
              <w:ind w:left="57"/>
              <w:rPr>
                <w:bCs/>
                <w:sz w:val="18"/>
              </w:rPr>
            </w:pPr>
            <w:r w:rsidRPr="008E2D48">
              <w:rPr>
                <w:bCs/>
                <w:sz w:val="18"/>
              </w:rPr>
              <w:t>13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A9CDF51" w14:textId="77777777" w:rsidR="008E2D48" w:rsidRPr="008E2D48" w:rsidRDefault="008E2D48" w:rsidP="008E2D48">
            <w:pPr>
              <w:suppressAutoHyphens w:val="0"/>
              <w:spacing w:before="40" w:after="40" w:line="220" w:lineRule="exact"/>
              <w:jc w:val="center"/>
              <w:rPr>
                <w:sz w:val="18"/>
              </w:rPr>
            </w:pPr>
            <w:r w:rsidRPr="008E2D48">
              <w:rPr>
                <w:sz w:val="18"/>
              </w:rPr>
              <w:t>0.129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F302163" w14:textId="77777777" w:rsidR="008E2D48" w:rsidRPr="008E2D48" w:rsidRDefault="008E2D48" w:rsidP="008E2D48">
            <w:pPr>
              <w:suppressAutoHyphens w:val="0"/>
              <w:spacing w:before="40" w:after="40" w:line="220" w:lineRule="exact"/>
              <w:jc w:val="center"/>
              <w:rPr>
                <w:sz w:val="18"/>
              </w:rPr>
            </w:pPr>
            <w:r w:rsidRPr="008E2D48">
              <w:rPr>
                <w:sz w:val="18"/>
              </w:rPr>
              <w:t>0.116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47D8937" w14:textId="77777777" w:rsidR="008E2D48" w:rsidRPr="008E2D48" w:rsidRDefault="008E2D48" w:rsidP="008E2D48">
            <w:pPr>
              <w:suppressAutoHyphens w:val="0"/>
              <w:spacing w:before="40" w:after="40" w:line="220" w:lineRule="exact"/>
              <w:jc w:val="center"/>
              <w:rPr>
                <w:sz w:val="18"/>
              </w:rPr>
            </w:pPr>
            <w:r w:rsidRPr="008E2D48">
              <w:rPr>
                <w:sz w:val="18"/>
              </w:rPr>
              <w:t>0.494</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F05C9F0"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A6849E7"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62D3BB4F" w14:textId="77777777" w:rsidR="008E2D48" w:rsidRPr="008E2D48" w:rsidRDefault="008E2D48" w:rsidP="008E2D48">
            <w:pPr>
              <w:suppressAutoHyphens w:val="0"/>
              <w:spacing w:before="40" w:after="40" w:line="220" w:lineRule="exact"/>
              <w:ind w:left="57"/>
              <w:rPr>
                <w:bCs/>
                <w:sz w:val="18"/>
              </w:rPr>
            </w:pPr>
            <w:r w:rsidRPr="008E2D48">
              <w:rPr>
                <w:bCs/>
                <w:sz w:val="18"/>
              </w:rPr>
              <w:t>14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FC5A89A" w14:textId="77777777" w:rsidR="008E2D48" w:rsidRPr="008E2D48" w:rsidRDefault="008E2D48" w:rsidP="008E2D48">
            <w:pPr>
              <w:suppressAutoHyphens w:val="0"/>
              <w:spacing w:before="40" w:after="40" w:line="220" w:lineRule="exact"/>
              <w:jc w:val="center"/>
              <w:rPr>
                <w:sz w:val="18"/>
              </w:rPr>
            </w:pPr>
            <w:r w:rsidRPr="008E2D48">
              <w:rPr>
                <w:sz w:val="18"/>
              </w:rPr>
              <w:t>0.083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CE21329" w14:textId="77777777" w:rsidR="008E2D48" w:rsidRPr="008E2D48" w:rsidRDefault="008E2D48" w:rsidP="008E2D48">
            <w:pPr>
              <w:suppressAutoHyphens w:val="0"/>
              <w:spacing w:before="40" w:after="40" w:line="220" w:lineRule="exact"/>
              <w:jc w:val="center"/>
              <w:rPr>
                <w:sz w:val="18"/>
              </w:rPr>
            </w:pPr>
            <w:r w:rsidRPr="008E2D48">
              <w:rPr>
                <w:sz w:val="18"/>
              </w:rPr>
              <w:t>0.078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805BF12" w14:textId="77777777" w:rsidR="008E2D48" w:rsidRPr="008E2D48" w:rsidRDefault="008E2D48" w:rsidP="008E2D48">
            <w:pPr>
              <w:suppressAutoHyphens w:val="0"/>
              <w:spacing w:before="40" w:after="40" w:line="220" w:lineRule="exact"/>
              <w:jc w:val="center"/>
              <w:rPr>
                <w:sz w:val="18"/>
              </w:rPr>
            </w:pPr>
            <w:r w:rsidRPr="008E2D48">
              <w:rPr>
                <w:sz w:val="18"/>
              </w:rPr>
              <w:t>0.473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6F7FF1B3"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319F2E3"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2DE7EFB9" w14:textId="77777777" w:rsidR="008E2D48" w:rsidRPr="008E2D48" w:rsidRDefault="008E2D48" w:rsidP="008E2D48">
            <w:pPr>
              <w:suppressAutoHyphens w:val="0"/>
              <w:spacing w:before="40" w:after="40" w:line="220" w:lineRule="exact"/>
              <w:ind w:left="57"/>
              <w:rPr>
                <w:bCs/>
                <w:sz w:val="18"/>
              </w:rPr>
            </w:pPr>
            <w:r w:rsidRPr="008E2D48">
              <w:rPr>
                <w:bCs/>
                <w:sz w:val="18"/>
              </w:rPr>
              <w:t>15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5E446A7" w14:textId="77777777" w:rsidR="008E2D48" w:rsidRPr="008E2D48" w:rsidRDefault="008E2D48" w:rsidP="008E2D48">
            <w:pPr>
              <w:suppressAutoHyphens w:val="0"/>
              <w:spacing w:before="40" w:after="40" w:line="220" w:lineRule="exact"/>
              <w:jc w:val="center"/>
              <w:rPr>
                <w:sz w:val="18"/>
              </w:rPr>
            </w:pPr>
            <w:r w:rsidRPr="008E2D48">
              <w:rPr>
                <w:sz w:val="18"/>
              </w:rPr>
              <w:t>0.040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1774239" w14:textId="77777777" w:rsidR="008E2D48" w:rsidRPr="008E2D48" w:rsidRDefault="008E2D48" w:rsidP="008E2D48">
            <w:pPr>
              <w:suppressAutoHyphens w:val="0"/>
              <w:spacing w:before="40" w:after="40" w:line="220" w:lineRule="exact"/>
              <w:jc w:val="center"/>
              <w:rPr>
                <w:sz w:val="18"/>
              </w:rPr>
            </w:pPr>
            <w:r w:rsidRPr="008E2D48">
              <w:rPr>
                <w:sz w:val="18"/>
              </w:rPr>
              <w:t>0.038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734381C" w14:textId="77777777" w:rsidR="008E2D48" w:rsidRPr="008E2D48" w:rsidRDefault="008E2D48" w:rsidP="008E2D48">
            <w:pPr>
              <w:suppressAutoHyphens w:val="0"/>
              <w:spacing w:before="40" w:after="40" w:line="220" w:lineRule="exact"/>
              <w:jc w:val="center"/>
              <w:rPr>
                <w:sz w:val="18"/>
              </w:rPr>
            </w:pPr>
            <w:r w:rsidRPr="008E2D48">
              <w:rPr>
                <w:sz w:val="18"/>
              </w:rPr>
              <w:t>0.455</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195954E1"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4643DC2F" w14:textId="77777777">
        <w:tc>
          <w:tcPr>
            <w:tcW w:w="1677" w:type="dxa"/>
            <w:tcBorders>
              <w:left w:val="single" w:sz="4" w:space="0" w:color="auto"/>
              <w:bottom w:val="single" w:sz="12" w:space="0" w:color="auto"/>
              <w:right w:val="single" w:sz="4" w:space="0" w:color="auto"/>
            </w:tcBorders>
            <w:noWrap/>
            <w:tcMar>
              <w:top w:w="15" w:type="dxa"/>
              <w:left w:w="15" w:type="dxa"/>
              <w:bottom w:w="0" w:type="dxa"/>
              <w:right w:w="15" w:type="dxa"/>
            </w:tcMar>
            <w:hideMark/>
          </w:tcPr>
          <w:p w14:paraId="6587BC50" w14:textId="77777777" w:rsidR="008E2D48" w:rsidRPr="008E2D48" w:rsidRDefault="008E2D48" w:rsidP="008E2D48">
            <w:pPr>
              <w:suppressAutoHyphens w:val="0"/>
              <w:spacing w:before="40" w:after="40" w:line="220" w:lineRule="exact"/>
              <w:ind w:left="57"/>
              <w:rPr>
                <w:bCs/>
                <w:sz w:val="18"/>
              </w:rPr>
            </w:pPr>
            <w:r w:rsidRPr="008E2D48">
              <w:rPr>
                <w:bCs/>
                <w:sz w:val="18"/>
              </w:rPr>
              <w:t>16</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23503EB4" w14:textId="77777777" w:rsidR="008E2D48" w:rsidRPr="008E2D48" w:rsidRDefault="008E2D48" w:rsidP="008E2D48">
            <w:pPr>
              <w:suppressAutoHyphens w:val="0"/>
              <w:spacing w:before="40" w:after="40" w:line="220" w:lineRule="exact"/>
              <w:jc w:val="center"/>
              <w:rPr>
                <w:sz w:val="18"/>
              </w:rPr>
            </w:pPr>
            <w:r w:rsidRPr="008E2D48">
              <w:rPr>
                <w:sz w:val="18"/>
              </w:rPr>
              <w:t>0.000</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5882399C" w14:textId="77777777" w:rsidR="008E2D48" w:rsidRPr="008E2D48" w:rsidRDefault="008E2D48" w:rsidP="008E2D48">
            <w:pPr>
              <w:suppressAutoHyphens w:val="0"/>
              <w:spacing w:before="40" w:after="40" w:line="220" w:lineRule="exact"/>
              <w:jc w:val="center"/>
              <w:rPr>
                <w:sz w:val="18"/>
              </w:rPr>
            </w:pPr>
            <w:r w:rsidRPr="008E2D48">
              <w:rPr>
                <w:sz w:val="18"/>
              </w:rPr>
              <w:t>0.000</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16E8F4AF" w14:textId="77777777" w:rsidR="008E2D48" w:rsidRPr="008E2D48" w:rsidRDefault="008E2D48" w:rsidP="008E2D48">
            <w:pPr>
              <w:suppressAutoHyphens w:val="0"/>
              <w:spacing w:before="40" w:after="40" w:line="220" w:lineRule="exact"/>
              <w:jc w:val="center"/>
              <w:rPr>
                <w:sz w:val="18"/>
              </w:rPr>
            </w:pPr>
            <w:r w:rsidRPr="008E2D48">
              <w:rPr>
                <w:sz w:val="18"/>
              </w:rPr>
              <w:t>0.438</w:t>
            </w:r>
          </w:p>
        </w:tc>
        <w:tc>
          <w:tcPr>
            <w:tcW w:w="1424"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01FF9D58" w14:textId="77777777" w:rsidR="008E2D48" w:rsidRPr="008E2D48" w:rsidRDefault="008E2D48" w:rsidP="008E2D48">
            <w:pPr>
              <w:suppressAutoHyphens w:val="0"/>
              <w:spacing w:before="40" w:after="40" w:line="220" w:lineRule="exact"/>
              <w:jc w:val="center"/>
              <w:rPr>
                <w:sz w:val="18"/>
              </w:rPr>
            </w:pPr>
            <w:r w:rsidRPr="008E2D48">
              <w:rPr>
                <w:sz w:val="18"/>
              </w:rPr>
              <w:t>0.438</w:t>
            </w:r>
          </w:p>
        </w:tc>
      </w:tr>
    </w:tbl>
    <w:p w14:paraId="3462DF27" w14:textId="77777777" w:rsidR="008E2D48" w:rsidRPr="008E2D48" w:rsidRDefault="008E2D48" w:rsidP="008E2D48">
      <w:pPr>
        <w:spacing w:after="120"/>
        <w:ind w:left="8505" w:firstLine="567"/>
        <w:jc w:val="both"/>
        <w:rPr>
          <w:rFonts w:cstheme="minorHAnsi"/>
        </w:rPr>
      </w:pPr>
    </w:p>
    <w:p w14:paraId="5017B11C" w14:textId="13DD2DC4" w:rsidR="008E2D48" w:rsidRPr="001E0C5D" w:rsidRDefault="00805DC6" w:rsidP="008E2D48">
      <w:pPr>
        <w:spacing w:after="120"/>
        <w:ind w:left="2268" w:right="1134" w:hanging="1134"/>
        <w:jc w:val="both"/>
        <w:rPr>
          <w:bCs/>
        </w:rPr>
      </w:pPr>
      <w:del w:id="1432" w:author="RG Oct 2025f" w:date="2025-10-16T16:32:00Z" w16du:dateUtc="2025-10-16T15:32:00Z">
        <w:r w:rsidRPr="001E0C5D" w:rsidDel="001E0C5D">
          <w:rPr>
            <w:bCs/>
          </w:rPr>
          <w:delText>[</w:delText>
        </w:r>
      </w:del>
      <w:r w:rsidR="008E2D48" w:rsidRPr="001E0C5D">
        <w:rPr>
          <w:bCs/>
        </w:rPr>
        <w:t>3.1.4.</w:t>
      </w:r>
      <w:r w:rsidR="008E2D48" w:rsidRPr="001E0C5D">
        <w:rPr>
          <w:bCs/>
        </w:rPr>
        <w:tab/>
      </w:r>
      <w:r w:rsidR="008E2D48" w:rsidRPr="001E0C5D">
        <w:rPr>
          <w:bCs/>
        </w:rPr>
        <w:tab/>
        <w:t>Corrective measures for the SOCR and SOCE monitors</w:t>
      </w:r>
    </w:p>
    <w:p w14:paraId="37F26620" w14:textId="77777777" w:rsidR="008E2D48" w:rsidRPr="001E0C5D" w:rsidRDefault="008E2D48" w:rsidP="008E2D48">
      <w:pPr>
        <w:spacing w:after="120"/>
        <w:ind w:left="2268" w:right="1134"/>
        <w:jc w:val="both"/>
      </w:pPr>
      <w:r w:rsidRPr="001E0C5D">
        <w:t xml:space="preserve">A </w:t>
      </w:r>
      <w:proofErr w:type="gramStart"/>
      <w:r w:rsidRPr="001E0C5D">
        <w:t>fail</w:t>
      </w:r>
      <w:proofErr w:type="gramEnd"/>
      <w:r w:rsidRPr="001E0C5D">
        <w:t xml:space="preserve"> decision for the sample means that the monitors fail to report accurately the durability of the system and appropriate action shall be taken by the manufacturer with the agreement of the responsible authority. This may lead to the requirement that the manufacturer repairs or replaces the faulty monitor including the relevant sensors or by applying software measures in all affected vehicles in the monitor family. </w:t>
      </w:r>
    </w:p>
    <w:p w14:paraId="634AE6AD" w14:textId="122D223F" w:rsidR="003F78C2" w:rsidRPr="001E0C5D" w:rsidRDefault="008E2D48" w:rsidP="008E2D48">
      <w:pPr>
        <w:spacing w:after="120"/>
        <w:ind w:leftChars="1134" w:left="2268" w:right="1134"/>
        <w:jc w:val="both"/>
        <w:rPr>
          <w:ins w:id="1433" w:author="RG Oct 2025b" w:date="2025-10-11T19:15:00Z" w16du:dateUtc="2025-10-11T18:15:00Z"/>
        </w:rPr>
      </w:pPr>
      <w:r w:rsidRPr="001E0C5D">
        <w:t xml:space="preserve">A pass decision or correction of the non-compliance is required for proceeding with Part B. </w:t>
      </w:r>
      <w:del w:id="1434" w:author="RG Oct 2025b" w:date="2025-10-11T19:15:00Z" w16du:dateUtc="2025-10-11T18:15:00Z">
        <w:r w:rsidRPr="001E0C5D" w:rsidDel="00D83292">
          <w:delText>t</w:delText>
        </w:r>
      </w:del>
      <w:r w:rsidRPr="001E0C5D">
        <w:t xml:space="preserve">SOCR monitors shall not lead to a </w:t>
      </w:r>
      <w:proofErr w:type="gramStart"/>
      <w:r w:rsidRPr="001E0C5D">
        <w:t>fail</w:t>
      </w:r>
      <w:proofErr w:type="gramEnd"/>
      <w:r w:rsidRPr="001E0C5D">
        <w:t xml:space="preserve"> decision but shall be monitored in view of setting the accuracy requirements for Part A in a future amendment of this </w:t>
      </w:r>
      <w:r w:rsidRPr="001E0C5D">
        <w:rPr>
          <w:bCs/>
        </w:rPr>
        <w:t>Regulation</w:t>
      </w:r>
      <w:r w:rsidRPr="001E0C5D">
        <w:t>.</w:t>
      </w:r>
      <w:del w:id="1435" w:author="RG Oct 2025f" w:date="2025-10-16T16:33:00Z" w16du:dateUtc="2025-10-16T15:33:00Z">
        <w:r w:rsidR="00805DC6" w:rsidRPr="001E0C5D" w:rsidDel="001E0C5D">
          <w:delText>]</w:delText>
        </w:r>
      </w:del>
    </w:p>
    <w:p w14:paraId="69CB148F" w14:textId="6BBF3B49" w:rsidR="008E2D48" w:rsidRPr="001E0C5D" w:rsidRDefault="0035385C" w:rsidP="00AF1753">
      <w:pPr>
        <w:spacing w:after="120"/>
        <w:ind w:leftChars="567" w:left="2268" w:right="1134" w:hanging="1134"/>
        <w:jc w:val="both"/>
      </w:pPr>
      <w:del w:id="1436" w:author="RG Oct 2025f" w:date="2025-10-16T16:32:00Z" w16du:dateUtc="2025-10-16T15:32:00Z">
        <w:r w:rsidRPr="001E0C5D" w:rsidDel="001E0C5D">
          <w:delText>[</w:delText>
        </w:r>
      </w:del>
      <w:r w:rsidR="008E2D48" w:rsidRPr="001E0C5D">
        <w:t>3.2.</w:t>
      </w:r>
      <w:r w:rsidR="008E2D48" w:rsidRPr="001E0C5D">
        <w:tab/>
      </w:r>
      <w:r w:rsidR="008E2D48" w:rsidRPr="001E0C5D">
        <w:tab/>
        <w:t xml:space="preserve">The </w:t>
      </w:r>
      <w:r w:rsidR="00087DA2" w:rsidRPr="001E0C5D">
        <w:t>approval</w:t>
      </w:r>
      <w:r w:rsidR="008E2D48" w:rsidRPr="001E0C5D">
        <w:t xml:space="preserve"> authority may decide to conduct Part A test as described in the paragraphs from 3.1.1. to 3.1.4.</w:t>
      </w:r>
      <w:del w:id="1437" w:author="RG Oct 2025f" w:date="2025-10-16T16:32:00Z" w16du:dateUtc="2025-10-16T15:32:00Z">
        <w:r w:rsidRPr="001E0C5D" w:rsidDel="001E0C5D">
          <w:delText>]</w:delText>
        </w:r>
      </w:del>
      <w:r w:rsidR="008E2D48" w:rsidRPr="001E0C5D">
        <w:t xml:space="preserve"> </w:t>
      </w:r>
    </w:p>
    <w:p w14:paraId="63084D68" w14:textId="31BA052D" w:rsidR="008E2D48" w:rsidRPr="001E0C5D" w:rsidRDefault="008E2D48" w:rsidP="001010C1">
      <w:pPr>
        <w:spacing w:after="120"/>
        <w:ind w:left="2268" w:right="1089" w:hanging="1134"/>
        <w:jc w:val="both"/>
      </w:pPr>
      <w:r w:rsidRPr="001E0C5D">
        <w:t>4.</w:t>
      </w:r>
      <w:r w:rsidRPr="001E0C5D">
        <w:tab/>
        <w:t xml:space="preserve">Part B: Verification of Battery Durability </w:t>
      </w:r>
    </w:p>
    <w:p w14:paraId="06809D33" w14:textId="77777777" w:rsidR="008E2D48" w:rsidRPr="001E0C5D" w:rsidRDefault="008E2D48" w:rsidP="001010C1">
      <w:pPr>
        <w:spacing w:after="120"/>
        <w:ind w:left="2268" w:right="1089" w:hanging="1134"/>
        <w:jc w:val="both"/>
      </w:pPr>
      <w:r w:rsidRPr="001E0C5D">
        <w:t>4.1.</w:t>
      </w:r>
      <w:r w:rsidRPr="001E0C5D">
        <w:tab/>
        <w:t>Obligations of the manufacturers:</w:t>
      </w:r>
    </w:p>
    <w:p w14:paraId="0F1B5DEF" w14:textId="77777777" w:rsidR="008E2D48" w:rsidRPr="001E0C5D" w:rsidRDefault="008E2D48" w:rsidP="001010C1">
      <w:pPr>
        <w:spacing w:after="120"/>
        <w:ind w:left="2268" w:right="1089" w:hanging="1134"/>
        <w:jc w:val="both"/>
        <w:rPr>
          <w:bCs/>
        </w:rPr>
      </w:pPr>
      <w:r w:rsidRPr="001E0C5D">
        <w:rPr>
          <w:bCs/>
        </w:rPr>
        <w:t>4.1.1.</w:t>
      </w:r>
      <w:r w:rsidRPr="001E0C5D">
        <w:rPr>
          <w:bCs/>
        </w:rPr>
        <w:tab/>
      </w:r>
      <w:r w:rsidRPr="001E0C5D">
        <w:rPr>
          <w:bCs/>
        </w:rPr>
        <w:tab/>
        <w:t>Frequency of verifications</w:t>
      </w:r>
    </w:p>
    <w:p w14:paraId="24697E25" w14:textId="386875E7" w:rsidR="008E2D48" w:rsidRPr="008E2D48" w:rsidRDefault="008E2D48" w:rsidP="008E2D48">
      <w:pPr>
        <w:spacing w:after="120"/>
        <w:ind w:leftChars="1134" w:left="2268" w:right="1134"/>
        <w:jc w:val="both"/>
      </w:pPr>
      <w:r w:rsidRPr="001E0C5D">
        <w:t xml:space="preserve">Data shall be collected yearly by the manufacturer from a </w:t>
      </w:r>
      <w:del w:id="1438" w:author="RG Oct 2025f" w:date="2025-10-16T16:33:00Z" w16du:dateUtc="2025-10-16T15:33:00Z">
        <w:r w:rsidR="0052725D" w:rsidRPr="001E0C5D" w:rsidDel="001E0C5D">
          <w:delText>[</w:delText>
        </w:r>
      </w:del>
      <w:r w:rsidRPr="001E0C5D">
        <w:t>statistically adequate</w:t>
      </w:r>
      <w:del w:id="1439" w:author="RG Oct 2025f" w:date="2025-10-16T16:33:00Z" w16du:dateUtc="2025-10-16T15:33:00Z">
        <w:r w:rsidR="0052725D" w:rsidRPr="001E0C5D" w:rsidDel="001E0C5D">
          <w:delText>]</w:delText>
        </w:r>
      </w:del>
      <w:r w:rsidRPr="001E0C5D">
        <w:t xml:space="preserve"> sample of vehicles within the same battery durability family</w:t>
      </w:r>
      <w:ins w:id="1440" w:author="RG Sept 2025d" w:date="2025-10-02T11:35:00Z" w16du:dateUtc="2025-10-02T10:35:00Z">
        <w:r w:rsidR="00180087" w:rsidRPr="001E0C5D">
          <w:t xml:space="preserve">, as defined in paragraph </w:t>
        </w:r>
        <w:r w:rsidR="004E59C2" w:rsidRPr="001E0C5D">
          <w:t>6.11.1.</w:t>
        </w:r>
        <w:r w:rsidR="004E59C2">
          <w:t>2. of UN R</w:t>
        </w:r>
      </w:ins>
      <w:ins w:id="1441" w:author="RG Sept 2025d" w:date="2025-10-02T11:36:00Z" w16du:dateUtc="2025-10-02T10:36:00Z">
        <w:r w:rsidR="004E59C2">
          <w:t>e</w:t>
        </w:r>
      </w:ins>
      <w:ins w:id="1442" w:author="RG Sept 2025d" w:date="2025-10-02T11:35:00Z" w16du:dateUtc="2025-10-02T10:35:00Z">
        <w:r w:rsidR="004E59C2">
          <w:t>gulation No. 154,</w:t>
        </w:r>
      </w:ins>
      <w:r w:rsidRPr="008E2D48">
        <w:t xml:space="preserve"> selected randomly from a variety of climate conditions. The decision on the number of the vehicles in the sample may be taken by the manufacturer based on risk assessment methodology, but in principle should not be less than 500. </w:t>
      </w:r>
    </w:p>
    <w:p w14:paraId="7E19104E" w14:textId="77777777" w:rsidR="008E2D48" w:rsidRPr="008E2D48" w:rsidRDefault="008E2D48" w:rsidP="008E2D48">
      <w:pPr>
        <w:spacing w:after="120"/>
        <w:ind w:leftChars="1134" w:left="2268" w:right="1134"/>
        <w:jc w:val="both"/>
      </w:pPr>
      <w:r w:rsidRPr="008E2D48">
        <w:t xml:space="preserve">If the number of vehicles in the sample is less than 500, a maximum of 5 per cent of the values may be excluded from the sample. In such a case, the manufacturer needs to use good engineering judgement. </w:t>
      </w:r>
    </w:p>
    <w:p w14:paraId="22936963" w14:textId="46CDC29E" w:rsidR="008E2D48" w:rsidRPr="008E2D48" w:rsidRDefault="008E2D48" w:rsidP="008E2D48">
      <w:pPr>
        <w:spacing w:after="120"/>
        <w:ind w:left="2268" w:right="1134"/>
        <w:jc w:val="both"/>
      </w:pPr>
      <w:r w:rsidRPr="008E2D48">
        <w:t xml:space="preserve">If the number of vehicles in the sample is equal to or more than 500, then all vehicles shall be included in the sample. The data read shall be those of the SOCR and SOCE monitors (and other relevant data, such as those defined in </w:t>
      </w:r>
      <w:r w:rsidR="00D510CD" w:rsidRPr="00D568F7">
        <w:t>Appendix 2 to Annex C1 of UNR Regulation No. 154</w:t>
      </w:r>
      <w:r w:rsidRPr="00D568F7">
        <w:t xml:space="preserve">). SOCR monitors of </w:t>
      </w:r>
      <w:r w:rsidRPr="00D568F7">
        <w:lastRenderedPageBreak/>
        <w:t xml:space="preserve">vehicles of category N and SOCR monitors of category M vehicles shall be collected only for monitoring purposes </w:t>
      </w:r>
      <w:proofErr w:type="gramStart"/>
      <w:r w:rsidRPr="00D568F7">
        <w:t>as long as</w:t>
      </w:r>
      <w:proofErr w:type="gramEnd"/>
      <w:r w:rsidRPr="00D568F7">
        <w:t xml:space="preserve"> Table 2 of </w:t>
      </w:r>
      <w:r w:rsidR="00A82178" w:rsidRPr="00D568F7">
        <w:t>Annex C1 of UNR Regulation No. 154</w:t>
      </w:r>
      <w:r w:rsidRPr="00D568F7">
        <w:t xml:space="preserve"> does</w:t>
      </w:r>
      <w:r w:rsidRPr="008E2D48">
        <w:t xml:space="preserve"> not contain any MPR’s for SOCR.</w:t>
      </w:r>
    </w:p>
    <w:p w14:paraId="0C3EC7EB" w14:textId="57D38C23" w:rsidR="008E2D48" w:rsidRPr="008E2D48" w:rsidRDefault="00CD5279" w:rsidP="008E2D48">
      <w:pPr>
        <w:spacing w:after="120"/>
        <w:ind w:left="2268" w:right="1134" w:hanging="1134"/>
        <w:jc w:val="both"/>
      </w:pPr>
      <w:del w:id="1443" w:author="RG Oct 2025f" w:date="2025-10-16T16:33:00Z" w16du:dateUtc="2025-10-16T15:33:00Z">
        <w:r w:rsidRPr="001E0C5D" w:rsidDel="001E0C5D">
          <w:delText>[</w:delText>
        </w:r>
      </w:del>
      <w:r w:rsidR="008E2D48" w:rsidRPr="001E0C5D">
        <w:t>4.1.2.</w:t>
      </w:r>
      <w:r w:rsidR="008E2D48" w:rsidRPr="001E0C5D">
        <w:tab/>
        <w:t xml:space="preserve">The manufacturer shall provide to the responsible authorities a certificate of compliance which declares that the vehicle type complies with the requirements as stated in </w:t>
      </w:r>
      <w:r w:rsidR="009C4541" w:rsidRPr="001E0C5D">
        <w:t>paragraph 1.3 of Annex C1 of UN Regulation No. 154.</w:t>
      </w:r>
      <w:del w:id="1444" w:author="RG Oct 2025f" w:date="2025-10-16T16:33:00Z" w16du:dateUtc="2025-10-16T15:33:00Z">
        <w:r w:rsidRPr="001E0C5D" w:rsidDel="001E0C5D">
          <w:delText>]</w:delText>
        </w:r>
      </w:del>
    </w:p>
    <w:p w14:paraId="5F884AC0" w14:textId="77777777" w:rsidR="008E2D48" w:rsidRPr="008E2D48" w:rsidRDefault="008E2D48" w:rsidP="008E2D48">
      <w:pPr>
        <w:spacing w:after="120"/>
        <w:ind w:leftChars="567" w:left="2267" w:rightChars="567" w:right="1134" w:hanging="1133"/>
        <w:jc w:val="both"/>
      </w:pPr>
      <w:r w:rsidRPr="008E2D48">
        <w:t>4.2.</w:t>
      </w:r>
      <w:r w:rsidRPr="008E2D48">
        <w:tab/>
        <w:t xml:space="preserve">The responsible authority of a contracting party applying this regulation may decide to perform a Part B verification. In this case the manufacturer shall make available the yearly collected data to the authorities in a format agreed with the authorities. From that data, a statistically adequate sample of vehicles within the same battery durability family shall be selected randomly from a variety of climate conditions. The decision on the number of the vehicles in the sample may be taken by the responsible authority based on risk assessment methodology, but in principle should not be less than 500. </w:t>
      </w:r>
    </w:p>
    <w:p w14:paraId="0AA8936D" w14:textId="77777777" w:rsidR="008E2D48" w:rsidRPr="008E2D48" w:rsidRDefault="008E2D48" w:rsidP="008E2D48">
      <w:pPr>
        <w:spacing w:after="120"/>
        <w:ind w:leftChars="1134" w:left="2268" w:right="1134"/>
        <w:jc w:val="both"/>
      </w:pPr>
      <w:r w:rsidRPr="008E2D48">
        <w:t xml:space="preserve">If the number of vehicles in the sample is less than 500, then on the request of the manufacturer and with the agreement of the responsible authority, a maximum of 5 per cent of the values may be excluded from the sample. In such a case, the manufacturer needs to provide adequate information on the reason behind the exclusion for each vehicle to the authority. </w:t>
      </w:r>
    </w:p>
    <w:p w14:paraId="002C70C1" w14:textId="317331C0" w:rsidR="008E2D48" w:rsidRPr="008E2D48" w:rsidRDefault="008E2D48" w:rsidP="008E2D48">
      <w:pPr>
        <w:spacing w:after="120"/>
        <w:ind w:left="2268" w:right="1134"/>
        <w:jc w:val="both"/>
      </w:pPr>
      <w:r w:rsidRPr="008E2D48">
        <w:t xml:space="preserve">If the number of vehicles in the sample is equal to or more than 500, then all vehicles shall be included in the sample. The data read shall be those of the SOCR and SOCE </w:t>
      </w:r>
      <w:r w:rsidRPr="002F13D5">
        <w:t xml:space="preserve">monitors (and other relevant data, such as those defined in </w:t>
      </w:r>
      <w:r w:rsidR="003D183B" w:rsidRPr="00CD5279">
        <w:t>Appendix 2 to Annex C1 of UNR Regulation No. 154</w:t>
      </w:r>
      <w:r w:rsidRPr="002F13D5">
        <w:t xml:space="preserve">). SOCR monitors of vehicles of category N and SOCR monitors of category M vehicles shall be collected only for monitoring purposes </w:t>
      </w:r>
      <w:proofErr w:type="gramStart"/>
      <w:r w:rsidRPr="002F13D5">
        <w:t>as long as</w:t>
      </w:r>
      <w:proofErr w:type="gramEnd"/>
      <w:r w:rsidRPr="002F13D5">
        <w:t xml:space="preserve"> Table 2 of </w:t>
      </w:r>
      <w:r w:rsidR="003D183B" w:rsidRPr="00CD5279">
        <w:t>Annex C1 of UNR Regulation No. 154</w:t>
      </w:r>
      <w:r w:rsidRPr="002F13D5">
        <w:t xml:space="preserve"> does</w:t>
      </w:r>
      <w:r w:rsidRPr="008E2D48">
        <w:t xml:space="preserve"> not contain any MPR’s for SOCR.</w:t>
      </w:r>
    </w:p>
    <w:p w14:paraId="43EE3969" w14:textId="1C45AA06" w:rsidR="008E2D48" w:rsidRPr="008E2D48" w:rsidRDefault="008E2D48" w:rsidP="00F005CA">
      <w:pPr>
        <w:spacing w:after="120"/>
        <w:ind w:leftChars="567" w:left="2267" w:rightChars="567" w:right="1134" w:hanging="1133"/>
        <w:jc w:val="both"/>
        <w:rPr>
          <w:bCs/>
        </w:rPr>
      </w:pPr>
      <w:r w:rsidRPr="008E2D48">
        <w:rPr>
          <w:bCs/>
        </w:rPr>
        <w:t>4.3.</w:t>
      </w:r>
      <w:r w:rsidRPr="008E2D48">
        <w:rPr>
          <w:bCs/>
        </w:rPr>
        <w:tab/>
        <w:t>Pass/Fail Criteria for the battery durability family</w:t>
      </w:r>
    </w:p>
    <w:p w14:paraId="251D4BD0" w14:textId="77777777" w:rsidR="008E2D48" w:rsidRPr="008E2D48" w:rsidRDefault="008E2D48" w:rsidP="008E2D48">
      <w:pPr>
        <w:spacing w:after="120"/>
        <w:ind w:leftChars="1134" w:left="2268" w:right="1134"/>
        <w:jc w:val="both"/>
      </w:pPr>
      <w:r w:rsidRPr="008E2D48">
        <w:t xml:space="preserve">A battery durability family shall </w:t>
      </w:r>
      <w:r w:rsidRPr="008E2D48">
        <w:rPr>
          <w:bCs/>
        </w:rPr>
        <w:t xml:space="preserve">pass </w:t>
      </w:r>
      <w:r w:rsidRPr="008E2D48">
        <w:t>if equal to or more than 90 per cent of monitor values read from the vehicle sample are above the MPR</w:t>
      </w:r>
      <w:r w:rsidRPr="008E2D48">
        <w:rPr>
          <w:i/>
          <w:iCs/>
        </w:rPr>
        <w:t>i</w:t>
      </w:r>
      <w:r w:rsidRPr="008E2D48">
        <w:t xml:space="preserve"> or </w:t>
      </w:r>
      <w:proofErr w:type="spellStart"/>
      <w:r w:rsidRPr="008E2D48">
        <w:t>DPR</w:t>
      </w:r>
      <w:r w:rsidRPr="008E2D48">
        <w:rPr>
          <w:i/>
          <w:iCs/>
        </w:rPr>
        <w:t>i</w:t>
      </w:r>
      <w:r w:rsidRPr="008E2D48">
        <w:t>.A</w:t>
      </w:r>
      <w:proofErr w:type="spellEnd"/>
      <w:r w:rsidRPr="008E2D48">
        <w:t xml:space="preserve"> battery durability family shall </w:t>
      </w:r>
      <w:r w:rsidRPr="008E2D48">
        <w:rPr>
          <w:bCs/>
        </w:rPr>
        <w:t>fail</w:t>
      </w:r>
      <w:r w:rsidRPr="008E2D48">
        <w:t xml:space="preserve"> if less than 90 per cent of monitor values read from the vehicle sample are above the MPR</w:t>
      </w:r>
      <w:r w:rsidRPr="008E2D48">
        <w:rPr>
          <w:i/>
          <w:iCs/>
        </w:rPr>
        <w:t>i</w:t>
      </w:r>
      <w:r w:rsidRPr="008E2D48">
        <w:t xml:space="preserve"> or </w:t>
      </w:r>
      <w:proofErr w:type="spellStart"/>
      <w:r w:rsidRPr="008E2D48">
        <w:t>DPR</w:t>
      </w:r>
      <w:r w:rsidRPr="008E2D48">
        <w:rPr>
          <w:i/>
          <w:iCs/>
        </w:rPr>
        <w:t>i</w:t>
      </w:r>
      <w:proofErr w:type="spellEnd"/>
      <w:r w:rsidRPr="008E2D48">
        <w:t>.</w:t>
      </w:r>
    </w:p>
    <w:p w14:paraId="6FF2242E" w14:textId="7C9AEBBD" w:rsidR="008E2D48" w:rsidRPr="008E2D48" w:rsidRDefault="008E2D48" w:rsidP="00F005CA">
      <w:pPr>
        <w:spacing w:after="120"/>
        <w:ind w:leftChars="567" w:left="2267" w:rightChars="567" w:right="1134" w:hanging="1133"/>
        <w:jc w:val="both"/>
      </w:pPr>
      <w:r w:rsidRPr="008E2D48">
        <w:t>5.</w:t>
      </w:r>
      <w:r w:rsidRPr="008E2D48">
        <w:tab/>
        <w:t xml:space="preserve">Part C: Verification of reported virtual </w:t>
      </w:r>
      <w:r w:rsidR="00C6371E" w:rsidRPr="008E2D48">
        <w:t>distance</w:t>
      </w:r>
    </w:p>
    <w:p w14:paraId="3762ECB3" w14:textId="1BDF1318" w:rsidR="008E2D48" w:rsidRPr="008E2D48" w:rsidRDefault="008E2D48" w:rsidP="00F005CA">
      <w:pPr>
        <w:spacing w:after="120"/>
        <w:ind w:leftChars="567" w:left="2267" w:rightChars="567" w:right="1134" w:hanging="1133"/>
        <w:jc w:val="both"/>
        <w:rPr>
          <w:bCs/>
        </w:rPr>
      </w:pPr>
      <w:r w:rsidRPr="008E2D48">
        <w:rPr>
          <w:bCs/>
          <w:lang w:eastAsia="ja-JP"/>
        </w:rPr>
        <w:t>5.1.</w:t>
      </w:r>
      <w:r w:rsidRPr="008E2D48">
        <w:rPr>
          <w:bCs/>
          <w:lang w:eastAsia="ja-JP"/>
        </w:rPr>
        <w:tab/>
      </w:r>
      <w:r w:rsidRPr="008E2D48">
        <w:rPr>
          <w:bCs/>
        </w:rPr>
        <w:t>Verification procedure</w:t>
      </w:r>
    </w:p>
    <w:p w14:paraId="691F6FC2" w14:textId="6FF6CEDE" w:rsidR="008E2D48" w:rsidRPr="008E2D48" w:rsidRDefault="008E2D48" w:rsidP="008E2D48">
      <w:pPr>
        <w:spacing w:after="120"/>
        <w:ind w:left="2268" w:right="1134"/>
        <w:jc w:val="both"/>
        <w:rPr>
          <w:lang w:val="en-US"/>
        </w:rPr>
      </w:pPr>
      <w:r w:rsidRPr="008E2D48">
        <w:rPr>
          <w:bCs/>
        </w:rPr>
        <w:t xml:space="preserve">A verification of the reported virtual distance is only required if the manufacturer is requesting to apply the equivalent virtual distance option. </w:t>
      </w:r>
      <w:proofErr w:type="gramStart"/>
      <w:r w:rsidRPr="008E2D48">
        <w:t>In order to</w:t>
      </w:r>
      <w:proofErr w:type="gramEnd"/>
      <w:r w:rsidRPr="008E2D48">
        <w:t xml:space="preserve"> verify the virtual distance read from the vehicle</w:t>
      </w:r>
      <w:ins w:id="1445" w:author="RG Sept 2025d" w:date="2025-10-02T11:37:00Z" w16du:dateUtc="2025-10-02T10:37:00Z">
        <w:r w:rsidR="00263E26">
          <w:t xml:space="preserve"> </w:t>
        </w:r>
        <w:del w:id="1446" w:author="OICA BC" w:date="2025-10-17T09:31:00Z" w16du:dateUtc="2025-10-17T07:31:00Z">
          <w:r w:rsidR="00263E26">
            <w:delText>[</w:delText>
          </w:r>
        </w:del>
      </w:ins>
      <w:ins w:id="1447" w:author="RG Sept 2025d" w:date="2025-10-02T11:38:00Z" w16du:dateUtc="2025-10-02T10:38:00Z">
        <w:r w:rsidR="00263E26">
          <w:t xml:space="preserve">belonging to </w:t>
        </w:r>
        <w:r w:rsidR="00760B91">
          <w:t>a Part C family as defined in paragraph 6.11.1.3. of UN Regulation No. 154</w:t>
        </w:r>
        <w:del w:id="1448" w:author="OICA BC" w:date="2025-10-17T09:33:00Z" w16du:dateUtc="2025-10-17T07:33:00Z">
          <w:r w:rsidR="00760B91">
            <w:delText>]</w:delText>
          </w:r>
        </w:del>
      </w:ins>
      <w:r w:rsidRPr="008E2D48">
        <w:t xml:space="preserve">, a test shall be performed with adequate and representative use of the vehicle in V2X or non-traction purposes, if applicable, to verify whether the increase in virtual distance reported is accurate. The total discharge energy during this use shall be measured </w:t>
      </w:r>
      <w:proofErr w:type="gramStart"/>
      <w:r w:rsidRPr="008E2D48">
        <w:t>in order to</w:t>
      </w:r>
      <w:proofErr w:type="gramEnd"/>
      <w:r w:rsidRPr="008E2D48">
        <w:t xml:space="preserve"> calculate the measured virtual distance. The verification procedure use case (including the minimum amount of discharged energy corresponding to at least 50 km virtual </w:t>
      </w:r>
      <w:r w:rsidR="00C661FF" w:rsidRPr="008E2D48">
        <w:t>distance</w:t>
      </w:r>
      <w:ins w:id="1449" w:author="RG Sept 2025d" w:date="2025-10-01T10:32:00Z" w16du:dateUtc="2025-10-01T09:32:00Z">
        <w:r w:rsidR="00C661FF">
          <w:t>)</w:t>
        </w:r>
      </w:ins>
      <w:del w:id="1450" w:author="RG Sept 2025d" w:date="2025-10-01T10:32:00Z" w16du:dateUtc="2025-10-01T09:32:00Z">
        <w:r w:rsidRPr="008E2D48" w:rsidDel="00C661FF">
          <w:delText>. This</w:delText>
        </w:r>
      </w:del>
      <w:r w:rsidRPr="008E2D48">
        <w:t xml:space="preserve"> shall be agreed and approved by the responsible authority. </w:t>
      </w:r>
      <w:r w:rsidRPr="008E2D48">
        <w:rPr>
          <w:lang w:val="en-US"/>
        </w:rPr>
        <w:t>If 50 km virtual distance cannot be reached with a fully charged battery, virtual distance required for verification shall be set to a value recommended by the manufacturer.</w:t>
      </w:r>
    </w:p>
    <w:p w14:paraId="760F526B" w14:textId="77777777" w:rsidR="008E2D48" w:rsidRPr="002F13D5" w:rsidRDefault="008E2D48" w:rsidP="00CD5279">
      <w:pPr>
        <w:keepNext/>
        <w:spacing w:line="240" w:lineRule="auto"/>
        <w:ind w:left="1134" w:right="1134"/>
        <w:jc w:val="both"/>
      </w:pPr>
      <w:r w:rsidRPr="002F13D5">
        <w:lastRenderedPageBreak/>
        <w:t xml:space="preserve">Table 4 </w:t>
      </w:r>
    </w:p>
    <w:p w14:paraId="44D9D71F" w14:textId="77777777" w:rsidR="008E2D48" w:rsidRPr="002F13D5" w:rsidRDefault="008E2D48" w:rsidP="00CD5279">
      <w:pPr>
        <w:keepNext/>
        <w:spacing w:after="120"/>
        <w:ind w:left="1134" w:right="1134"/>
        <w:jc w:val="both"/>
      </w:pPr>
      <w:r w:rsidRPr="002F13D5">
        <w:t>The following steps shall be performed to determine the necessary verification results:</w:t>
      </w:r>
    </w:p>
    <w:tbl>
      <w:tblPr>
        <w:tblStyle w:val="TableGrid"/>
        <w:tblW w:w="7457" w:type="dxa"/>
        <w:tblInd w:w="2268" w:type="dxa"/>
        <w:tblLook w:val="04A0" w:firstRow="1" w:lastRow="0" w:firstColumn="1" w:lastColumn="0" w:noHBand="0" w:noVBand="1"/>
      </w:tblPr>
      <w:tblGrid>
        <w:gridCol w:w="887"/>
        <w:gridCol w:w="1620"/>
        <w:gridCol w:w="3150"/>
        <w:gridCol w:w="1800"/>
      </w:tblGrid>
      <w:tr w:rsidR="008E2D48" w:rsidRPr="002F13D5" w14:paraId="282345EA" w14:textId="77777777">
        <w:tc>
          <w:tcPr>
            <w:tcW w:w="887" w:type="dxa"/>
            <w:vAlign w:val="center"/>
          </w:tcPr>
          <w:p w14:paraId="741E8AAA" w14:textId="77777777" w:rsidR="008E2D48" w:rsidRPr="002F13D5" w:rsidRDefault="008E2D48" w:rsidP="00CD5279">
            <w:pPr>
              <w:keepNext/>
              <w:spacing w:after="120"/>
              <w:ind w:right="-5"/>
              <w:jc w:val="center"/>
            </w:pPr>
            <w:r w:rsidRPr="002F13D5">
              <w:t>Step nr.</w:t>
            </w:r>
          </w:p>
        </w:tc>
        <w:tc>
          <w:tcPr>
            <w:tcW w:w="1620" w:type="dxa"/>
            <w:vAlign w:val="center"/>
          </w:tcPr>
          <w:p w14:paraId="52BA83C2" w14:textId="77777777" w:rsidR="008E2D48" w:rsidRPr="002F13D5" w:rsidRDefault="008E2D48" w:rsidP="00CD5279">
            <w:pPr>
              <w:keepNext/>
              <w:spacing w:after="120"/>
              <w:jc w:val="center"/>
            </w:pPr>
            <w:r w:rsidRPr="002F13D5">
              <w:t>Input</w:t>
            </w:r>
          </w:p>
        </w:tc>
        <w:tc>
          <w:tcPr>
            <w:tcW w:w="3150" w:type="dxa"/>
            <w:vAlign w:val="center"/>
          </w:tcPr>
          <w:p w14:paraId="585D87CF" w14:textId="77777777" w:rsidR="008E2D48" w:rsidRPr="002F13D5" w:rsidRDefault="008E2D48" w:rsidP="00CD5279">
            <w:pPr>
              <w:keepNext/>
              <w:spacing w:after="120"/>
              <w:ind w:right="1134"/>
              <w:jc w:val="center"/>
            </w:pPr>
            <w:r w:rsidRPr="002F13D5">
              <w:t>Description</w:t>
            </w:r>
          </w:p>
        </w:tc>
        <w:tc>
          <w:tcPr>
            <w:tcW w:w="1800" w:type="dxa"/>
            <w:vAlign w:val="center"/>
          </w:tcPr>
          <w:p w14:paraId="17300457" w14:textId="77777777" w:rsidR="008E2D48" w:rsidRPr="002F13D5" w:rsidRDefault="008E2D48" w:rsidP="00CD5279">
            <w:pPr>
              <w:keepNext/>
              <w:spacing w:after="120"/>
              <w:jc w:val="center"/>
            </w:pPr>
            <w:r w:rsidRPr="002F13D5">
              <w:t>Output</w:t>
            </w:r>
          </w:p>
        </w:tc>
      </w:tr>
      <w:tr w:rsidR="008E2D48" w:rsidRPr="008E2D48" w14:paraId="16E1DE71" w14:textId="77777777">
        <w:tc>
          <w:tcPr>
            <w:tcW w:w="887" w:type="dxa"/>
            <w:vAlign w:val="center"/>
          </w:tcPr>
          <w:p w14:paraId="6C3DE059" w14:textId="77777777" w:rsidR="008E2D48" w:rsidRPr="002F13D5" w:rsidRDefault="008E2D48" w:rsidP="00CD5279">
            <w:pPr>
              <w:keepNext/>
              <w:spacing w:after="120"/>
              <w:ind w:right="-5"/>
              <w:jc w:val="center"/>
            </w:pPr>
            <w:r w:rsidRPr="002F13D5">
              <w:t>Step 1</w:t>
            </w:r>
          </w:p>
        </w:tc>
        <w:tc>
          <w:tcPr>
            <w:tcW w:w="1620" w:type="dxa"/>
            <w:vAlign w:val="center"/>
          </w:tcPr>
          <w:p w14:paraId="1CD494F8" w14:textId="77777777" w:rsidR="008E2D48" w:rsidRPr="002F13D5" w:rsidRDefault="008E2D48" w:rsidP="00CD5279">
            <w:pPr>
              <w:keepNext/>
              <w:spacing w:after="120"/>
              <w:jc w:val="center"/>
            </w:pPr>
            <w:proofErr w:type="spellStart"/>
            <w:r w:rsidRPr="002F13D5">
              <w:t>n.a.</w:t>
            </w:r>
            <w:proofErr w:type="spellEnd"/>
          </w:p>
        </w:tc>
        <w:tc>
          <w:tcPr>
            <w:tcW w:w="3150" w:type="dxa"/>
          </w:tcPr>
          <w:p w14:paraId="2263B175" w14:textId="2B486972" w:rsidR="008E2D48" w:rsidRPr="002F13D5" w:rsidRDefault="008E2D48" w:rsidP="00CD5279">
            <w:pPr>
              <w:keepNext/>
              <w:spacing w:after="120"/>
              <w:ind w:right="-22"/>
            </w:pPr>
            <w:r w:rsidRPr="002F13D5">
              <w:t xml:space="preserve">Read the initial virtual distance and the worst case certified energy consumption of Part B family according to </w:t>
            </w:r>
            <w:r w:rsidR="00E65EBA" w:rsidRPr="00CD5279">
              <w:t>Appendix 2 to Annex C1 of UNR Regulation No. 154</w:t>
            </w:r>
          </w:p>
        </w:tc>
        <w:tc>
          <w:tcPr>
            <w:tcW w:w="1800" w:type="dxa"/>
            <w:vAlign w:val="center"/>
          </w:tcPr>
          <w:p w14:paraId="659B944B" w14:textId="77777777" w:rsidR="008E2D48" w:rsidRPr="002F13D5" w:rsidRDefault="008E2D48" w:rsidP="00CD5279">
            <w:pPr>
              <w:keepNext/>
              <w:spacing w:after="120"/>
              <w:ind w:right="14"/>
              <w:jc w:val="center"/>
            </w:pPr>
            <w:proofErr w:type="spellStart"/>
            <w:r w:rsidRPr="002F13D5">
              <w:t>d</w:t>
            </w:r>
            <w:r w:rsidRPr="002F13D5">
              <w:rPr>
                <w:vertAlign w:val="subscript"/>
              </w:rPr>
              <w:t>virt,on-board,init</w:t>
            </w:r>
            <w:proofErr w:type="spellEnd"/>
            <w:r w:rsidRPr="002F13D5">
              <w:rPr>
                <w:vertAlign w:val="subscript"/>
              </w:rPr>
              <w:t xml:space="preserve">    </w:t>
            </w:r>
            <w:r w:rsidRPr="002F13D5">
              <w:t>(km)</w:t>
            </w:r>
          </w:p>
          <w:p w14:paraId="1C94E354" w14:textId="77777777" w:rsidR="008E2D48" w:rsidRPr="008E2D48" w:rsidRDefault="008E2D48" w:rsidP="00CD5279">
            <w:pPr>
              <w:keepNext/>
              <w:spacing w:after="120"/>
              <w:ind w:right="14"/>
              <w:jc w:val="center"/>
            </w:pPr>
            <w:proofErr w:type="spellStart"/>
            <w:r w:rsidRPr="002F13D5">
              <w:t>EC</w:t>
            </w:r>
            <w:r w:rsidRPr="002F13D5">
              <w:rPr>
                <w:vertAlign w:val="subscript"/>
              </w:rPr>
              <w:t>Part</w:t>
            </w:r>
            <w:proofErr w:type="spellEnd"/>
            <w:r w:rsidRPr="002F13D5">
              <w:rPr>
                <w:vertAlign w:val="subscript"/>
              </w:rPr>
              <w:t xml:space="preserve"> B       </w:t>
            </w:r>
            <w:r w:rsidRPr="002F13D5">
              <w:t>(</w:t>
            </w:r>
            <w:proofErr w:type="spellStart"/>
            <w:r w:rsidRPr="002F13D5">
              <w:t>Wh</w:t>
            </w:r>
            <w:proofErr w:type="spellEnd"/>
            <w:r w:rsidRPr="002F13D5">
              <w:t>/km)</w:t>
            </w:r>
          </w:p>
        </w:tc>
      </w:tr>
      <w:tr w:rsidR="008E2D48" w:rsidRPr="002F13D5" w14:paraId="0243B22B" w14:textId="77777777">
        <w:tc>
          <w:tcPr>
            <w:tcW w:w="887" w:type="dxa"/>
            <w:vAlign w:val="center"/>
          </w:tcPr>
          <w:p w14:paraId="721F4F1E" w14:textId="77777777" w:rsidR="008E2D48" w:rsidRPr="002F13D5" w:rsidRDefault="008E2D48" w:rsidP="008E2D48">
            <w:pPr>
              <w:spacing w:after="120"/>
              <w:ind w:right="-5"/>
              <w:jc w:val="center"/>
            </w:pPr>
            <w:r w:rsidRPr="002F13D5">
              <w:t>Step 2</w:t>
            </w:r>
          </w:p>
        </w:tc>
        <w:tc>
          <w:tcPr>
            <w:tcW w:w="1620" w:type="dxa"/>
            <w:vAlign w:val="center"/>
          </w:tcPr>
          <w:p w14:paraId="362B2956" w14:textId="77777777" w:rsidR="008E2D48" w:rsidRPr="002F13D5" w:rsidRDefault="008E2D48" w:rsidP="008E2D48">
            <w:pPr>
              <w:spacing w:after="120"/>
              <w:ind w:right="-5"/>
              <w:jc w:val="center"/>
            </w:pPr>
            <w:proofErr w:type="spellStart"/>
            <w:r w:rsidRPr="002F13D5">
              <w:t>n.a.</w:t>
            </w:r>
            <w:proofErr w:type="spellEnd"/>
          </w:p>
        </w:tc>
        <w:tc>
          <w:tcPr>
            <w:tcW w:w="3150" w:type="dxa"/>
          </w:tcPr>
          <w:p w14:paraId="30DD9066" w14:textId="77777777" w:rsidR="008E2D48" w:rsidRPr="002F13D5" w:rsidRDefault="008E2D48" w:rsidP="008E2D48">
            <w:pPr>
              <w:spacing w:after="120"/>
              <w:ind w:right="-5"/>
              <w:jc w:val="both"/>
            </w:pPr>
            <w:r w:rsidRPr="002F13D5">
              <w:t xml:space="preserve">Perform the V2X-use case and measure the discharged energy </w:t>
            </w:r>
          </w:p>
        </w:tc>
        <w:tc>
          <w:tcPr>
            <w:tcW w:w="1800" w:type="dxa"/>
            <w:vAlign w:val="center"/>
          </w:tcPr>
          <w:p w14:paraId="3EF96FD2" w14:textId="77777777" w:rsidR="008E2D48" w:rsidRPr="002F13D5" w:rsidRDefault="008E2D48" w:rsidP="008E2D48">
            <w:pPr>
              <w:spacing w:after="120"/>
              <w:ind w:right="-5"/>
              <w:jc w:val="center"/>
            </w:pPr>
            <w:r w:rsidRPr="002F13D5">
              <w:t>E</w:t>
            </w:r>
            <w:r w:rsidRPr="002F13D5">
              <w:rPr>
                <w:vertAlign w:val="subscript"/>
              </w:rPr>
              <w:t xml:space="preserve">V2X,meas            </w:t>
            </w:r>
            <w:r w:rsidRPr="002F13D5">
              <w:t xml:space="preserve"> (</w:t>
            </w:r>
            <w:proofErr w:type="spellStart"/>
            <w:r w:rsidRPr="002F13D5">
              <w:t>Wh</w:t>
            </w:r>
            <w:proofErr w:type="spellEnd"/>
            <w:r w:rsidRPr="002F13D5">
              <w:t>)</w:t>
            </w:r>
          </w:p>
        </w:tc>
      </w:tr>
      <w:tr w:rsidR="008E2D48" w:rsidRPr="002F13D5" w14:paraId="34A086B6" w14:textId="77777777">
        <w:trPr>
          <w:trHeight w:val="561"/>
        </w:trPr>
        <w:tc>
          <w:tcPr>
            <w:tcW w:w="887" w:type="dxa"/>
            <w:vAlign w:val="center"/>
          </w:tcPr>
          <w:p w14:paraId="7A16DE27" w14:textId="77777777" w:rsidR="008E2D48" w:rsidRPr="002F13D5" w:rsidRDefault="008E2D48" w:rsidP="008E2D48">
            <w:pPr>
              <w:spacing w:after="120"/>
              <w:ind w:right="-5"/>
              <w:jc w:val="center"/>
            </w:pPr>
            <w:r w:rsidRPr="002F13D5">
              <w:t>Step 3</w:t>
            </w:r>
          </w:p>
        </w:tc>
        <w:tc>
          <w:tcPr>
            <w:tcW w:w="1620" w:type="dxa"/>
            <w:vAlign w:val="center"/>
          </w:tcPr>
          <w:p w14:paraId="5A5589C3" w14:textId="77777777" w:rsidR="008E2D48" w:rsidRPr="002F13D5" w:rsidRDefault="008E2D48" w:rsidP="008E2D48">
            <w:pPr>
              <w:spacing w:after="120"/>
              <w:ind w:right="-5"/>
              <w:jc w:val="center"/>
            </w:pPr>
            <w:proofErr w:type="spellStart"/>
            <w:r w:rsidRPr="002F13D5">
              <w:t>n.a.</w:t>
            </w:r>
            <w:proofErr w:type="spellEnd"/>
          </w:p>
        </w:tc>
        <w:tc>
          <w:tcPr>
            <w:tcW w:w="3150" w:type="dxa"/>
          </w:tcPr>
          <w:p w14:paraId="1E92D788" w14:textId="1401F3F6" w:rsidR="008E2D48" w:rsidRPr="002F13D5" w:rsidRDefault="008E2D48" w:rsidP="008E2D48">
            <w:pPr>
              <w:spacing w:after="120"/>
              <w:ind w:right="-5"/>
            </w:pPr>
            <w:r w:rsidRPr="002F13D5">
              <w:t xml:space="preserve">Read the final virtual distance according to </w:t>
            </w:r>
            <w:r w:rsidR="00E65EBA" w:rsidRPr="00CD5279">
              <w:t>Appendix 2 to Annex C1 of UNR Regulation No. 154</w:t>
            </w:r>
            <w:r w:rsidRPr="002F13D5">
              <w:t xml:space="preserve"> </w:t>
            </w:r>
          </w:p>
        </w:tc>
        <w:tc>
          <w:tcPr>
            <w:tcW w:w="1800" w:type="dxa"/>
            <w:vAlign w:val="center"/>
          </w:tcPr>
          <w:p w14:paraId="02634025" w14:textId="77777777" w:rsidR="008E2D48" w:rsidRPr="002F13D5" w:rsidRDefault="008E2D48" w:rsidP="008E2D48">
            <w:pPr>
              <w:spacing w:after="120"/>
              <w:ind w:right="14"/>
              <w:jc w:val="center"/>
            </w:pPr>
            <w:proofErr w:type="spellStart"/>
            <w:r w:rsidRPr="002F13D5">
              <w:t>d</w:t>
            </w:r>
            <w:r w:rsidRPr="002F13D5">
              <w:rPr>
                <w:vertAlign w:val="subscript"/>
              </w:rPr>
              <w:t>virt,on-board,final</w:t>
            </w:r>
            <w:proofErr w:type="spellEnd"/>
            <w:r w:rsidRPr="002F13D5">
              <w:rPr>
                <w:vertAlign w:val="subscript"/>
              </w:rPr>
              <w:t xml:space="preserve">  </w:t>
            </w:r>
            <w:r w:rsidRPr="002F13D5">
              <w:t xml:space="preserve"> (km)</w:t>
            </w:r>
          </w:p>
        </w:tc>
      </w:tr>
    </w:tbl>
    <w:tbl>
      <w:tblPr>
        <w:tblStyle w:val="Tabellenraster1"/>
        <w:tblW w:w="7457" w:type="dxa"/>
        <w:tblInd w:w="2268" w:type="dxa"/>
        <w:tblLook w:val="04A0" w:firstRow="1" w:lastRow="0" w:firstColumn="1" w:lastColumn="0" w:noHBand="0" w:noVBand="1"/>
      </w:tblPr>
      <w:tblGrid>
        <w:gridCol w:w="887"/>
        <w:gridCol w:w="1620"/>
        <w:gridCol w:w="3150"/>
        <w:gridCol w:w="1800"/>
      </w:tblGrid>
      <w:tr w:rsidR="008E2D48" w:rsidRPr="008E2D48" w14:paraId="7D47EDDD" w14:textId="77777777">
        <w:trPr>
          <w:trHeight w:val="2586"/>
        </w:trPr>
        <w:tc>
          <w:tcPr>
            <w:tcW w:w="887" w:type="dxa"/>
            <w:vAlign w:val="center"/>
          </w:tcPr>
          <w:p w14:paraId="0D5CC199" w14:textId="77777777" w:rsidR="008E2D48" w:rsidRPr="002F13D5" w:rsidRDefault="008E2D48" w:rsidP="008E2D48">
            <w:pPr>
              <w:spacing w:after="120"/>
              <w:ind w:right="-5"/>
              <w:jc w:val="center"/>
            </w:pPr>
            <w:r w:rsidRPr="002F13D5">
              <w:t>Step 4</w:t>
            </w:r>
          </w:p>
        </w:tc>
        <w:tc>
          <w:tcPr>
            <w:tcW w:w="1620" w:type="dxa"/>
          </w:tcPr>
          <w:p w14:paraId="3A7BCE05" w14:textId="77777777" w:rsidR="008E2D48" w:rsidRPr="002F13D5" w:rsidRDefault="008E2D48" w:rsidP="008E2D48">
            <w:pPr>
              <w:spacing w:after="120"/>
              <w:ind w:right="14"/>
            </w:pPr>
            <w:r w:rsidRPr="002F13D5">
              <w:t>From Step 1:</w:t>
            </w:r>
          </w:p>
          <w:p w14:paraId="3A9B5B93" w14:textId="77777777" w:rsidR="008E2D48" w:rsidRPr="002F13D5" w:rsidRDefault="008E2D48" w:rsidP="008E2D48">
            <w:pPr>
              <w:spacing w:after="120"/>
              <w:ind w:right="14"/>
              <w:jc w:val="center"/>
            </w:pPr>
            <w:proofErr w:type="spellStart"/>
            <w:r w:rsidRPr="002F13D5">
              <w:t>d</w:t>
            </w:r>
            <w:r w:rsidRPr="002F13D5">
              <w:rPr>
                <w:vertAlign w:val="subscript"/>
              </w:rPr>
              <w:t>virt,on-board,init</w:t>
            </w:r>
            <w:proofErr w:type="spellEnd"/>
            <w:r w:rsidRPr="002F13D5">
              <w:rPr>
                <w:vertAlign w:val="subscript"/>
              </w:rPr>
              <w:t xml:space="preserve"> </w:t>
            </w:r>
            <w:r w:rsidRPr="002F13D5">
              <w:t>(km)</w:t>
            </w:r>
          </w:p>
          <w:p w14:paraId="7514F45C" w14:textId="77777777" w:rsidR="008E2D48" w:rsidRPr="002F13D5" w:rsidRDefault="008E2D48" w:rsidP="008E2D48">
            <w:pPr>
              <w:spacing w:after="120"/>
              <w:ind w:right="-5"/>
              <w:jc w:val="center"/>
            </w:pPr>
            <w:proofErr w:type="spellStart"/>
            <w:r w:rsidRPr="002F13D5">
              <w:t>EC</w:t>
            </w:r>
            <w:r w:rsidRPr="002F13D5">
              <w:rPr>
                <w:vertAlign w:val="subscript"/>
              </w:rPr>
              <w:t>Part</w:t>
            </w:r>
            <w:proofErr w:type="spellEnd"/>
            <w:r w:rsidRPr="002F13D5">
              <w:rPr>
                <w:vertAlign w:val="subscript"/>
              </w:rPr>
              <w:t xml:space="preserve"> B  </w:t>
            </w:r>
            <w:r w:rsidRPr="002F13D5">
              <w:t>(</w:t>
            </w:r>
            <w:proofErr w:type="spellStart"/>
            <w:r w:rsidRPr="002F13D5">
              <w:t>Wh</w:t>
            </w:r>
            <w:proofErr w:type="spellEnd"/>
            <w:r w:rsidRPr="002F13D5">
              <w:t>/km)</w:t>
            </w:r>
          </w:p>
          <w:p w14:paraId="3FEF6515" w14:textId="77777777" w:rsidR="008E2D48" w:rsidRPr="002F13D5" w:rsidRDefault="008E2D48" w:rsidP="008E2D48">
            <w:pPr>
              <w:spacing w:after="120"/>
              <w:ind w:right="-5"/>
            </w:pPr>
            <w:r w:rsidRPr="002F13D5">
              <w:t>From Step 2:</w:t>
            </w:r>
          </w:p>
          <w:p w14:paraId="5E05B39D" w14:textId="77777777" w:rsidR="008E2D48" w:rsidRPr="002F13D5" w:rsidRDefault="008E2D48" w:rsidP="008E2D48">
            <w:pPr>
              <w:spacing w:after="120"/>
              <w:ind w:right="-5"/>
              <w:jc w:val="center"/>
            </w:pPr>
            <w:r w:rsidRPr="002F13D5">
              <w:t>E</w:t>
            </w:r>
            <w:r w:rsidRPr="002F13D5">
              <w:rPr>
                <w:vertAlign w:val="subscript"/>
              </w:rPr>
              <w:t>V2X,meas</w:t>
            </w:r>
            <w:r w:rsidRPr="002F13D5">
              <w:t xml:space="preserve"> (</w:t>
            </w:r>
            <w:proofErr w:type="spellStart"/>
            <w:r w:rsidRPr="002F13D5">
              <w:t>Wh</w:t>
            </w:r>
            <w:proofErr w:type="spellEnd"/>
            <w:r w:rsidRPr="002F13D5">
              <w:t>)</w:t>
            </w:r>
          </w:p>
          <w:p w14:paraId="1BC877D6" w14:textId="77777777" w:rsidR="008E2D48" w:rsidRPr="002F13D5" w:rsidRDefault="008E2D48" w:rsidP="008E2D48">
            <w:pPr>
              <w:spacing w:after="120"/>
              <w:ind w:right="-5"/>
            </w:pPr>
            <w:r w:rsidRPr="002F13D5">
              <w:t>From Step 3:</w:t>
            </w:r>
          </w:p>
          <w:p w14:paraId="74AA127F" w14:textId="77777777" w:rsidR="008E2D48" w:rsidRPr="002F13D5" w:rsidRDefault="008E2D48" w:rsidP="008E2D48">
            <w:pPr>
              <w:spacing w:after="120"/>
              <w:ind w:right="14"/>
              <w:jc w:val="center"/>
            </w:pPr>
            <w:proofErr w:type="spellStart"/>
            <w:r w:rsidRPr="002F13D5">
              <w:t>d</w:t>
            </w:r>
            <w:r w:rsidRPr="002F13D5">
              <w:rPr>
                <w:vertAlign w:val="subscript"/>
              </w:rPr>
              <w:t>virt,on-board,final</w:t>
            </w:r>
            <w:proofErr w:type="spellEnd"/>
            <w:r w:rsidRPr="002F13D5">
              <w:rPr>
                <w:vertAlign w:val="subscript"/>
              </w:rPr>
              <w:t xml:space="preserve"> </w:t>
            </w:r>
            <w:r w:rsidRPr="002F13D5">
              <w:t>(km)</w:t>
            </w:r>
          </w:p>
          <w:p w14:paraId="3B949676" w14:textId="77777777" w:rsidR="008E2D48" w:rsidRPr="002F13D5" w:rsidRDefault="008E2D48" w:rsidP="008E2D48">
            <w:pPr>
              <w:spacing w:after="120"/>
              <w:ind w:right="-5"/>
            </w:pPr>
          </w:p>
        </w:tc>
        <w:tc>
          <w:tcPr>
            <w:tcW w:w="3150" w:type="dxa"/>
          </w:tcPr>
          <w:p w14:paraId="4E5CFE50" w14:textId="77777777" w:rsidR="008E2D48" w:rsidRPr="002F13D5" w:rsidRDefault="008E2D48" w:rsidP="008E2D48">
            <w:pPr>
              <w:spacing w:after="120"/>
              <w:ind w:right="-5"/>
              <w:jc w:val="both"/>
            </w:pPr>
            <w:r w:rsidRPr="002F13D5">
              <w:t>Calculate the delta of on-board virtual distance:</w:t>
            </w:r>
          </w:p>
          <w:p w14:paraId="60952DE9" w14:textId="77777777" w:rsidR="008E2D48" w:rsidRPr="002F13D5" w:rsidRDefault="00000000" w:rsidP="008E2D48">
            <w:pPr>
              <w:spacing w:after="120"/>
              <w:ind w:right="2"/>
            </w:pPr>
            <m:oMathPara>
              <m:oMath>
                <m:sSub>
                  <m:sSubPr>
                    <m:ctrlPr>
                      <w:rPr>
                        <w:rFonts w:ascii="Cambria Math" w:hAnsi="Cambria Math"/>
                      </w:rPr>
                    </m:ctrlPr>
                  </m:sSubPr>
                  <m:e>
                    <m:r>
                      <m:rPr>
                        <m:sty m:val="p"/>
                      </m:rPr>
                      <w:rPr>
                        <w:rFonts w:ascii="Cambria Math" w:hAnsi="Cambria Math"/>
                      </w:rPr>
                      <m:t>∆d</m:t>
                    </m:r>
                  </m:e>
                  <m:sub>
                    <m:r>
                      <w:rPr>
                        <w:rFonts w:ascii="Cambria Math" w:hAnsi="Cambria Math"/>
                      </w:rPr>
                      <m:t>virt,onboard</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virt,onb,final</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virt,onb,init</m:t>
                    </m:r>
                  </m:sub>
                </m:sSub>
              </m:oMath>
            </m:oMathPara>
          </w:p>
          <w:p w14:paraId="560F1E3B" w14:textId="77777777" w:rsidR="008E2D48" w:rsidRPr="002F13D5" w:rsidRDefault="008E2D48" w:rsidP="008E2D48">
            <w:pPr>
              <w:spacing w:after="120"/>
              <w:ind w:right="-5"/>
              <w:jc w:val="both"/>
            </w:pPr>
            <w:r w:rsidRPr="002F13D5">
              <w:t xml:space="preserve">Calculate the measured virtual distance: </w:t>
            </w:r>
          </w:p>
          <w:p w14:paraId="1D07AE6E" w14:textId="77777777" w:rsidR="008E2D48" w:rsidRPr="002F13D5" w:rsidRDefault="00000000" w:rsidP="008E2D48">
            <w:pPr>
              <w:spacing w:after="120"/>
              <w:ind w:right="-5"/>
              <w:jc w:val="both"/>
            </w:pPr>
            <m:oMathPara>
              <m:oMath>
                <m:sSub>
                  <m:sSubPr>
                    <m:ctrlPr>
                      <w:rPr>
                        <w:rFonts w:ascii="Cambria Math" w:hAnsi="Cambria Math"/>
                        <w:i/>
                      </w:rPr>
                    </m:ctrlPr>
                  </m:sSubPr>
                  <m:e>
                    <m:r>
                      <w:rPr>
                        <w:rFonts w:ascii="Cambria Math" w:hAnsi="Cambria Math"/>
                      </w:rPr>
                      <m:t>∆d</m:t>
                    </m:r>
                  </m:e>
                  <m:sub>
                    <m:r>
                      <w:rPr>
                        <w:rFonts w:ascii="Cambria Math" w:hAnsi="Cambria Math"/>
                      </w:rPr>
                      <m:t>virt,meas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V2X,meas</m:t>
                        </m:r>
                      </m:sub>
                    </m:sSub>
                  </m:num>
                  <m:den>
                    <m:sSub>
                      <m:sSubPr>
                        <m:ctrlPr>
                          <w:rPr>
                            <w:rFonts w:ascii="Cambria Math" w:hAnsi="Cambria Math"/>
                            <w:i/>
                          </w:rPr>
                        </m:ctrlPr>
                      </m:sSubPr>
                      <m:e>
                        <m:r>
                          <w:rPr>
                            <w:rFonts w:ascii="Cambria Math" w:hAnsi="Cambria Math"/>
                          </w:rPr>
                          <m:t>EC</m:t>
                        </m:r>
                      </m:e>
                      <m:sub>
                        <m:r>
                          <w:rPr>
                            <w:rFonts w:ascii="Cambria Math" w:hAnsi="Cambria Math"/>
                          </w:rPr>
                          <m:t>Part B</m:t>
                        </m:r>
                      </m:sub>
                    </m:sSub>
                  </m:den>
                </m:f>
              </m:oMath>
            </m:oMathPara>
          </w:p>
        </w:tc>
        <w:tc>
          <w:tcPr>
            <w:tcW w:w="1800" w:type="dxa"/>
            <w:vAlign w:val="center"/>
          </w:tcPr>
          <w:p w14:paraId="4ABB6224" w14:textId="77777777" w:rsidR="008E2D48" w:rsidRPr="002F13D5" w:rsidRDefault="008E2D48" w:rsidP="008E2D48">
            <w:pPr>
              <w:spacing w:after="120"/>
              <w:ind w:right="-5"/>
              <w:jc w:val="center"/>
              <w:rPr>
                <w:vertAlign w:val="subscript"/>
              </w:rPr>
            </w:pPr>
            <w:proofErr w:type="spellStart"/>
            <w:r w:rsidRPr="002F13D5">
              <w:t>Δd</w:t>
            </w:r>
            <w:r w:rsidRPr="002F13D5">
              <w:rPr>
                <w:vertAlign w:val="subscript"/>
              </w:rPr>
              <w:t>virt,on</w:t>
            </w:r>
            <w:proofErr w:type="spellEnd"/>
            <w:r w:rsidRPr="002F13D5">
              <w:rPr>
                <w:vertAlign w:val="subscript"/>
              </w:rPr>
              <w:t xml:space="preserve">-board        </w:t>
            </w:r>
            <w:r w:rsidRPr="002F13D5">
              <w:t>(km)</w:t>
            </w:r>
          </w:p>
          <w:p w14:paraId="11B0D10E" w14:textId="77777777" w:rsidR="008E2D48" w:rsidRPr="008E2D48" w:rsidRDefault="008E2D48" w:rsidP="008E2D48">
            <w:pPr>
              <w:spacing w:after="120"/>
              <w:ind w:right="-5"/>
              <w:jc w:val="center"/>
            </w:pPr>
            <w:proofErr w:type="spellStart"/>
            <w:r w:rsidRPr="002F13D5">
              <w:t>Δd</w:t>
            </w:r>
            <w:r w:rsidRPr="002F13D5">
              <w:rPr>
                <w:vertAlign w:val="subscript"/>
              </w:rPr>
              <w:t>virt,meas</w:t>
            </w:r>
            <w:proofErr w:type="spellEnd"/>
            <w:r w:rsidRPr="002F13D5">
              <w:t xml:space="preserve">         (km)</w:t>
            </w:r>
          </w:p>
          <w:p w14:paraId="4750AE9F" w14:textId="77777777" w:rsidR="008E2D48" w:rsidRPr="008E2D48" w:rsidRDefault="008E2D48" w:rsidP="008E2D48">
            <w:pPr>
              <w:spacing w:after="120"/>
              <w:ind w:right="-5"/>
              <w:jc w:val="center"/>
            </w:pPr>
          </w:p>
        </w:tc>
      </w:tr>
    </w:tbl>
    <w:p w14:paraId="4B7D2AE6" w14:textId="77777777" w:rsidR="008E2D48" w:rsidRPr="008E2D48" w:rsidRDefault="008E2D48" w:rsidP="008E2D48">
      <w:pPr>
        <w:spacing w:after="120"/>
        <w:ind w:left="2268" w:right="1134"/>
        <w:jc w:val="both"/>
      </w:pPr>
    </w:p>
    <w:p w14:paraId="1BE39DE3" w14:textId="27232E4A" w:rsidR="008E2D48" w:rsidRPr="002F13D5" w:rsidRDefault="008E2D48" w:rsidP="00F005CA">
      <w:pPr>
        <w:spacing w:after="120"/>
        <w:ind w:leftChars="567" w:left="2267" w:rightChars="567" w:right="1134" w:hanging="1133"/>
        <w:jc w:val="both"/>
      </w:pPr>
      <w:r w:rsidRPr="008E2D48">
        <w:t>5.2.</w:t>
      </w:r>
      <w:r w:rsidRPr="008E2D48">
        <w:tab/>
      </w:r>
      <w:r w:rsidRPr="008E2D48">
        <w:rPr>
          <w:bCs/>
        </w:rPr>
        <w:t>Pass</w:t>
      </w:r>
      <w:r w:rsidRPr="008E2D48">
        <w:t xml:space="preserve"> or fail of reported </w:t>
      </w:r>
      <w:r w:rsidRPr="002F13D5">
        <w:t>virtual distance</w:t>
      </w:r>
    </w:p>
    <w:p w14:paraId="062CC943" w14:textId="29F8EB07" w:rsidR="008E2D48" w:rsidRPr="008E2D48" w:rsidRDefault="008E2D48" w:rsidP="008E2D48">
      <w:pPr>
        <w:spacing w:after="120"/>
        <w:ind w:left="2268" w:right="1134"/>
        <w:jc w:val="both"/>
      </w:pPr>
      <w:r w:rsidRPr="002F13D5">
        <w:t xml:space="preserve">An agreed verification procedure use case (as mentioned in </w:t>
      </w:r>
      <w:r w:rsidR="00AD4A45" w:rsidRPr="002F13D5">
        <w:t>paragraph 5.1.</w:t>
      </w:r>
      <w:r w:rsidRPr="002F13D5">
        <w:t xml:space="preserve">) shall be performed with an adequate number of vehicles (at least 1 and not more than 4) used in V2X or non-traction purposes. The verification of the reported virtual distance shall lead to a </w:t>
      </w:r>
      <w:proofErr w:type="gramStart"/>
      <w:r w:rsidRPr="002F13D5">
        <w:t>fail</w:t>
      </w:r>
      <w:proofErr w:type="gramEnd"/>
      <w:r w:rsidRPr="002F13D5">
        <w:t xml:space="preserve"> in the verification procedure if the reported delta virtual distance </w:t>
      </w:r>
      <w:proofErr w:type="spellStart"/>
      <w:r w:rsidRPr="002F13D5">
        <w:rPr>
          <w:sz w:val="18"/>
        </w:rPr>
        <w:t>Δd</w:t>
      </w:r>
      <w:r w:rsidRPr="002F13D5">
        <w:rPr>
          <w:sz w:val="18"/>
          <w:vertAlign w:val="subscript"/>
        </w:rPr>
        <w:t>virt,on</w:t>
      </w:r>
      <w:proofErr w:type="spellEnd"/>
      <w:r w:rsidRPr="002F13D5">
        <w:rPr>
          <w:sz w:val="18"/>
          <w:vertAlign w:val="subscript"/>
        </w:rPr>
        <w:t xml:space="preserve">-board </w:t>
      </w:r>
      <w:r w:rsidRPr="002F13D5">
        <w:t xml:space="preserve">according to Table 4 is more than 5 per cent higher than the measured virtual distance </w:t>
      </w:r>
      <w:proofErr w:type="spellStart"/>
      <w:r w:rsidRPr="002F13D5">
        <w:rPr>
          <w:sz w:val="18"/>
        </w:rPr>
        <w:t>Δd</w:t>
      </w:r>
      <w:r w:rsidRPr="002F13D5">
        <w:rPr>
          <w:sz w:val="18"/>
          <w:vertAlign w:val="subscript"/>
        </w:rPr>
        <w:t>virt,meas</w:t>
      </w:r>
      <w:proofErr w:type="spellEnd"/>
      <w:r w:rsidRPr="002F13D5">
        <w:t xml:space="preserve"> according to Table 4. The following</w:t>
      </w:r>
      <w:r w:rsidRPr="008E2D48">
        <w:t xml:space="preserve"> statistics shall be used to take a decision on the accuracy of the virtual distance. </w:t>
      </w:r>
    </w:p>
    <w:p w14:paraId="7F31C0DD" w14:textId="77777777" w:rsidR="008E2D48" w:rsidRPr="008E2D48" w:rsidRDefault="008E2D48" w:rsidP="008E2D48">
      <w:pPr>
        <w:spacing w:after="120"/>
        <w:ind w:left="2268" w:right="1134"/>
        <w:jc w:val="both"/>
      </w:pPr>
      <w:r w:rsidRPr="008E2D48">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32C0E0F6" w14:textId="77777777" w:rsidR="008E2D48" w:rsidRPr="008E2D48" w:rsidRDefault="008E2D48" w:rsidP="008E2D48">
      <w:pPr>
        <w:spacing w:after="120"/>
        <w:ind w:left="2268" w:right="1134"/>
        <w:jc w:val="both"/>
      </w:pPr>
      <w:r w:rsidRPr="008E2D48">
        <w:t>Upon the incorporation of valid V2X energy test results to an open instance of the statistical procedure, the responsible authority shall perform the following actions:</w:t>
      </w:r>
    </w:p>
    <w:p w14:paraId="2C830ED1" w14:textId="77777777" w:rsidR="008E2D48" w:rsidRPr="008E2D48" w:rsidRDefault="008E2D48" w:rsidP="008E2D48">
      <w:pPr>
        <w:suppressAutoHyphens w:val="0"/>
        <w:spacing w:after="120"/>
        <w:ind w:left="2835" w:right="1134" w:hanging="567"/>
        <w:jc w:val="both"/>
      </w:pPr>
      <w:r w:rsidRPr="008E2D48">
        <w:t>(a)</w:t>
      </w:r>
      <w:r w:rsidRPr="008E2D48">
        <w:tab/>
        <w:t>update the cumulative sample size 'n' for that instance to reflect the total number of valid tests incorporated to the statistical procedure;</w:t>
      </w:r>
    </w:p>
    <w:p w14:paraId="3ADC2C69" w14:textId="77777777" w:rsidR="008E2D48" w:rsidRPr="008E2D48" w:rsidRDefault="008E2D48" w:rsidP="008E2D48">
      <w:pPr>
        <w:suppressAutoHyphens w:val="0"/>
        <w:spacing w:after="120"/>
        <w:ind w:left="2835" w:right="1134" w:hanging="567"/>
        <w:jc w:val="both"/>
      </w:pPr>
      <w:r w:rsidRPr="008E2D48">
        <w:t>(b)</w:t>
      </w:r>
      <w:r w:rsidRPr="008E2D48">
        <w:tab/>
        <w:t>following an evaluation of the results, update the count of passed results 'p' and the count of failed results 'f';</w:t>
      </w:r>
    </w:p>
    <w:p w14:paraId="2BA092BC" w14:textId="77777777" w:rsidR="008E2D48" w:rsidRPr="008E2D48" w:rsidRDefault="008E2D48" w:rsidP="008E2D48">
      <w:pPr>
        <w:suppressAutoHyphens w:val="0"/>
        <w:spacing w:after="120"/>
        <w:ind w:left="2835" w:right="1134" w:hanging="567"/>
        <w:jc w:val="both"/>
      </w:pPr>
      <w:r w:rsidRPr="008E2D48">
        <w:t>(c)</w:t>
      </w:r>
      <w:r w:rsidRPr="008E2D48">
        <w:tab/>
        <w:t>check whether a decision is reached with the procedure described below.</w:t>
      </w:r>
    </w:p>
    <w:p w14:paraId="4A2A00ED" w14:textId="4DCB3C81" w:rsidR="008E2D48" w:rsidRPr="008E2D48" w:rsidRDefault="008E2D48" w:rsidP="008E2D48">
      <w:pPr>
        <w:spacing w:after="120"/>
        <w:ind w:left="2268" w:right="1134"/>
        <w:jc w:val="both"/>
      </w:pPr>
      <w:r w:rsidRPr="008E2D48">
        <w:t xml:space="preserve">The decision depends on the cumulative sample size 'n', the passed and failed result counts 'p' and 'f'. For the decision on a pass/fail of a verification sample the responsible authority shall use the decision </w:t>
      </w:r>
      <w:r w:rsidRPr="002F13D5">
        <w:t>chart in Table 5. The</w:t>
      </w:r>
      <w:r w:rsidRPr="008E2D48">
        <w:t xml:space="preserve"> chart </w:t>
      </w:r>
      <w:r w:rsidRPr="008E2D48">
        <w:lastRenderedPageBreak/>
        <w:t>indicates the decision to be taken for a given cumulative sample size 'n' and failed count result 'f'.</w:t>
      </w:r>
    </w:p>
    <w:p w14:paraId="48725AA4" w14:textId="77777777" w:rsidR="008E2D48" w:rsidRPr="008E2D48" w:rsidRDefault="008E2D48" w:rsidP="008E2D48">
      <w:pPr>
        <w:tabs>
          <w:tab w:val="left" w:pos="6379"/>
        </w:tabs>
        <w:spacing w:after="120"/>
        <w:ind w:left="2268" w:right="1134"/>
        <w:jc w:val="both"/>
      </w:pPr>
      <w:r w:rsidRPr="008E2D48">
        <w:t>Two decisions are possible for a statistical procedure for a given vehicle family:</w:t>
      </w:r>
    </w:p>
    <w:p w14:paraId="660C178C" w14:textId="61A0A716" w:rsidR="008E2D48" w:rsidRPr="008E2D48" w:rsidRDefault="008E2D48" w:rsidP="008E2D48">
      <w:pPr>
        <w:spacing w:after="120"/>
        <w:ind w:left="2835" w:right="1134" w:hanging="567"/>
        <w:jc w:val="both"/>
      </w:pPr>
      <w:r w:rsidRPr="008E2D48">
        <w:t>(a)</w:t>
      </w:r>
      <w:r w:rsidRPr="008E2D48">
        <w:tab/>
        <w:t>‘Sample pass’ outcome shall be reached when the decision chart from Table 5 gives a "PASS" outcome for the current cumulative sample size 'n' and the count of failed results 'f'.</w:t>
      </w:r>
    </w:p>
    <w:p w14:paraId="78F04B1E" w14:textId="1E4C2367" w:rsidR="008E2D48" w:rsidRPr="008E2D48" w:rsidRDefault="008E2D48" w:rsidP="008E2D48">
      <w:pPr>
        <w:numPr>
          <w:ilvl w:val="2"/>
          <w:numId w:val="0"/>
        </w:numPr>
        <w:tabs>
          <w:tab w:val="num" w:pos="1417"/>
        </w:tabs>
        <w:spacing w:after="120"/>
        <w:ind w:left="2835" w:right="1134" w:hanging="567"/>
        <w:jc w:val="both"/>
      </w:pPr>
      <w:r w:rsidRPr="008E2D48">
        <w:t>(b)</w:t>
      </w:r>
      <w:r w:rsidRPr="008E2D48">
        <w:tab/>
        <w:t xml:space="preserve">‘Sample fail’ decision shall be reached when, for a given cumulative sample size 'n', when the applicable decision chart </w:t>
      </w:r>
      <w:r w:rsidRPr="002F13D5">
        <w:t>from Table 5 gives</w:t>
      </w:r>
      <w:r w:rsidRPr="008E2D48">
        <w:t xml:space="preserve"> a "FAIL" decision for the current cumulative sample size 'n' and the count of failed results 'f'.</w:t>
      </w:r>
    </w:p>
    <w:p w14:paraId="357EC85E" w14:textId="77777777" w:rsidR="008E2D48" w:rsidRPr="008E2D48" w:rsidRDefault="008E2D48" w:rsidP="008E2D48">
      <w:pPr>
        <w:spacing w:after="120"/>
        <w:ind w:left="2268" w:right="1134"/>
        <w:jc w:val="both"/>
      </w:pPr>
      <w:r w:rsidRPr="008E2D48">
        <w:t>If no decision is reached, the statistical procedure shall remain open and further results shall be incorporated into it until a decision is reached.</w:t>
      </w:r>
    </w:p>
    <w:p w14:paraId="76FB916D" w14:textId="77777777" w:rsidR="006E567F" w:rsidRDefault="008E2D48" w:rsidP="008E2D48">
      <w:pPr>
        <w:suppressAutoHyphens w:val="0"/>
        <w:spacing w:line="240" w:lineRule="auto"/>
        <w:ind w:left="1134"/>
      </w:pPr>
      <w:r w:rsidRPr="008E2D48">
        <w:t xml:space="preserve">Table 5 </w:t>
      </w:r>
    </w:p>
    <w:p w14:paraId="5BD98B66" w14:textId="55A35B8A" w:rsidR="008E2D48" w:rsidRPr="008E2D48" w:rsidRDefault="008E2D48" w:rsidP="008E2D48">
      <w:pPr>
        <w:suppressAutoHyphens w:val="0"/>
        <w:spacing w:line="240" w:lineRule="auto"/>
        <w:ind w:left="1134"/>
        <w:rPr>
          <w:b/>
          <w:bCs/>
        </w:rPr>
      </w:pPr>
      <w:r w:rsidRPr="008E2D48">
        <w:rPr>
          <w:b/>
          <w:bCs/>
        </w:rPr>
        <w:t>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8E2D48" w:rsidRPr="008E2D48" w14:paraId="49E73D14" w14:textId="77777777">
        <w:trPr>
          <w:trHeight w:val="300"/>
        </w:trPr>
        <w:tc>
          <w:tcPr>
            <w:tcW w:w="987" w:type="dxa"/>
            <w:tcBorders>
              <w:top w:val="nil"/>
              <w:left w:val="nil"/>
              <w:bottom w:val="nil"/>
              <w:right w:val="nil"/>
            </w:tcBorders>
            <w:shd w:val="clear" w:color="000000" w:fill="FFFFFF"/>
            <w:noWrap/>
            <w:vAlign w:val="center"/>
            <w:hideMark/>
          </w:tcPr>
          <w:p w14:paraId="43C5AC4F"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 </w:t>
            </w:r>
          </w:p>
        </w:tc>
        <w:tc>
          <w:tcPr>
            <w:tcW w:w="440" w:type="dxa"/>
            <w:tcBorders>
              <w:top w:val="nil"/>
              <w:left w:val="nil"/>
              <w:bottom w:val="nil"/>
              <w:right w:val="nil"/>
            </w:tcBorders>
            <w:shd w:val="clear" w:color="000000" w:fill="FFFFFF"/>
            <w:noWrap/>
            <w:vAlign w:val="center"/>
            <w:hideMark/>
          </w:tcPr>
          <w:p w14:paraId="11702DE4" w14:textId="77777777" w:rsidR="008E2D48" w:rsidRPr="008E2D48" w:rsidRDefault="008E2D48" w:rsidP="008E2D48">
            <w:pPr>
              <w:spacing w:line="240" w:lineRule="auto"/>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179D397B"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05B2D943"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39458DF2"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vAlign w:val="center"/>
          </w:tcPr>
          <w:p w14:paraId="3C635601" w14:textId="77777777" w:rsidR="008E2D48" w:rsidRPr="008E2D48" w:rsidRDefault="008E2D48" w:rsidP="008E2D48">
            <w:pPr>
              <w:spacing w:line="240" w:lineRule="auto"/>
              <w:jc w:val="center"/>
              <w:rPr>
                <w:rFonts w:cstheme="minorHAnsi"/>
                <w:lang w:eastAsia="en-GB"/>
              </w:rPr>
            </w:pPr>
          </w:p>
        </w:tc>
      </w:tr>
      <w:tr w:rsidR="008E2D48" w:rsidRPr="008E2D48" w14:paraId="4E2F31D3" w14:textId="77777777">
        <w:trPr>
          <w:trHeight w:val="300"/>
        </w:trPr>
        <w:tc>
          <w:tcPr>
            <w:tcW w:w="987" w:type="dxa"/>
            <w:vMerge w:val="restart"/>
            <w:tcBorders>
              <w:top w:val="nil"/>
              <w:left w:val="nil"/>
              <w:bottom w:val="nil"/>
              <w:right w:val="nil"/>
            </w:tcBorders>
            <w:vAlign w:val="center"/>
            <w:hideMark/>
          </w:tcPr>
          <w:p w14:paraId="471F0481" w14:textId="77777777" w:rsidR="008E2D48" w:rsidRPr="008E2D48" w:rsidRDefault="008E2D48" w:rsidP="008E2D48">
            <w:pPr>
              <w:spacing w:line="240" w:lineRule="auto"/>
              <w:rPr>
                <w:rFonts w:cstheme="minorHAnsi"/>
                <w:b/>
                <w:bCs/>
                <w:lang w:eastAsia="en-GB"/>
              </w:rPr>
            </w:pPr>
            <w:r w:rsidRPr="008E2D48">
              <w:rPr>
                <w:rFonts w:cstheme="minorHAnsi"/>
                <w:b/>
                <w:bCs/>
                <w:lang w:eastAsia="en-GB"/>
              </w:rPr>
              <w:t>Failed result count ‘f’</w:t>
            </w:r>
          </w:p>
        </w:tc>
        <w:tc>
          <w:tcPr>
            <w:tcW w:w="440" w:type="dxa"/>
            <w:tcBorders>
              <w:top w:val="nil"/>
              <w:left w:val="nil"/>
              <w:bottom w:val="nil"/>
              <w:right w:val="nil"/>
            </w:tcBorders>
            <w:shd w:val="clear" w:color="000000" w:fill="FFFFFF"/>
            <w:noWrap/>
            <w:vAlign w:val="center"/>
            <w:hideMark/>
          </w:tcPr>
          <w:p w14:paraId="0BFC9358"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3</w:t>
            </w:r>
          </w:p>
        </w:tc>
        <w:tc>
          <w:tcPr>
            <w:tcW w:w="839" w:type="dxa"/>
            <w:tcBorders>
              <w:top w:val="nil"/>
              <w:left w:val="nil"/>
              <w:bottom w:val="nil"/>
              <w:right w:val="nil"/>
            </w:tcBorders>
            <w:shd w:val="clear" w:color="000000" w:fill="FFFFFF"/>
            <w:noWrap/>
            <w:vAlign w:val="center"/>
          </w:tcPr>
          <w:p w14:paraId="73AD5F92" w14:textId="77777777" w:rsidR="008E2D48" w:rsidRPr="008E2D48" w:rsidRDefault="008E2D48" w:rsidP="008E2D48">
            <w:pPr>
              <w:spacing w:line="240" w:lineRule="auto"/>
              <w:jc w:val="center"/>
              <w:rPr>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5D38649D" w14:textId="77777777" w:rsidR="008E2D48" w:rsidRPr="008E2D48" w:rsidRDefault="008E2D48" w:rsidP="008E2D48">
            <w:pPr>
              <w:spacing w:line="240" w:lineRule="auto"/>
              <w:jc w:val="center"/>
              <w:rPr>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5778CF8C"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FAIL</w:t>
            </w:r>
          </w:p>
        </w:tc>
        <w:tc>
          <w:tcPr>
            <w:tcW w:w="839" w:type="dxa"/>
            <w:tcBorders>
              <w:top w:val="nil"/>
              <w:left w:val="single" w:sz="4" w:space="0" w:color="auto"/>
              <w:bottom w:val="nil"/>
              <w:right w:val="nil"/>
            </w:tcBorders>
            <w:shd w:val="clear" w:color="000000" w:fill="FFFFFF"/>
            <w:vAlign w:val="center"/>
          </w:tcPr>
          <w:p w14:paraId="50BF1902"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FAIL</w:t>
            </w:r>
          </w:p>
        </w:tc>
      </w:tr>
      <w:tr w:rsidR="008E2D48" w:rsidRPr="008E2D48" w14:paraId="29054923" w14:textId="77777777">
        <w:trPr>
          <w:trHeight w:val="300"/>
        </w:trPr>
        <w:tc>
          <w:tcPr>
            <w:tcW w:w="987" w:type="dxa"/>
            <w:vMerge/>
            <w:tcBorders>
              <w:top w:val="nil"/>
              <w:left w:val="nil"/>
              <w:bottom w:val="nil"/>
              <w:right w:val="nil"/>
            </w:tcBorders>
            <w:vAlign w:val="center"/>
            <w:hideMark/>
          </w:tcPr>
          <w:p w14:paraId="03974C2A" w14:textId="77777777" w:rsidR="008E2D48" w:rsidRPr="008E2D48" w:rsidRDefault="008E2D48" w:rsidP="008E2D48">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5E5198EF"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7B64F312" w14:textId="77777777" w:rsidR="008E2D48" w:rsidRPr="008E2D48" w:rsidRDefault="008E2D48" w:rsidP="008E2D48">
            <w:pPr>
              <w:spacing w:line="240" w:lineRule="auto"/>
              <w:jc w:val="center"/>
              <w:rPr>
                <w:rFonts w:cstheme="minorHAnsi"/>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6ACDE91B"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8749C7A"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CA3F546"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r>
      <w:tr w:rsidR="008E2D48" w:rsidRPr="008E2D48" w14:paraId="52BF4399" w14:textId="77777777">
        <w:trPr>
          <w:trHeight w:val="300"/>
        </w:trPr>
        <w:tc>
          <w:tcPr>
            <w:tcW w:w="987" w:type="dxa"/>
            <w:vMerge/>
            <w:tcBorders>
              <w:top w:val="nil"/>
              <w:left w:val="nil"/>
              <w:bottom w:val="nil"/>
              <w:right w:val="nil"/>
            </w:tcBorders>
            <w:vAlign w:val="center"/>
            <w:hideMark/>
          </w:tcPr>
          <w:p w14:paraId="4AD37ADD" w14:textId="77777777" w:rsidR="008E2D48" w:rsidRPr="008E2D48" w:rsidRDefault="008E2D48" w:rsidP="008E2D48">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2E1D3E23"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1</w:t>
            </w:r>
          </w:p>
        </w:tc>
        <w:tc>
          <w:tcPr>
            <w:tcW w:w="839" w:type="dxa"/>
            <w:tcBorders>
              <w:top w:val="nil"/>
              <w:left w:val="nil"/>
              <w:bottom w:val="nil"/>
              <w:right w:val="nil"/>
            </w:tcBorders>
            <w:shd w:val="clear" w:color="000000" w:fill="FFFFFF"/>
            <w:noWrap/>
            <w:vAlign w:val="center"/>
            <w:hideMark/>
          </w:tcPr>
          <w:p w14:paraId="32E593FD"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2C6B317F"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nil"/>
              <w:left w:val="single" w:sz="4" w:space="0" w:color="auto"/>
              <w:bottom w:val="nil"/>
              <w:right w:val="nil"/>
            </w:tcBorders>
            <w:shd w:val="clear" w:color="000000" w:fill="FFFFFF"/>
            <w:noWrap/>
            <w:vAlign w:val="center"/>
            <w:hideMark/>
          </w:tcPr>
          <w:p w14:paraId="27568DC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nil"/>
              <w:left w:val="single" w:sz="4" w:space="0" w:color="auto"/>
              <w:bottom w:val="nil"/>
              <w:right w:val="nil"/>
            </w:tcBorders>
            <w:shd w:val="clear" w:color="000000" w:fill="FFFFFF"/>
            <w:vAlign w:val="center"/>
          </w:tcPr>
          <w:p w14:paraId="3E8A17C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r>
      <w:tr w:rsidR="008E2D48" w:rsidRPr="008E2D48" w14:paraId="3B85AE6B" w14:textId="77777777">
        <w:trPr>
          <w:trHeight w:val="300"/>
        </w:trPr>
        <w:tc>
          <w:tcPr>
            <w:tcW w:w="987" w:type="dxa"/>
            <w:vMerge/>
            <w:tcBorders>
              <w:top w:val="nil"/>
              <w:left w:val="nil"/>
              <w:bottom w:val="nil"/>
              <w:right w:val="nil"/>
            </w:tcBorders>
            <w:vAlign w:val="center"/>
            <w:hideMark/>
          </w:tcPr>
          <w:p w14:paraId="0E912CA9" w14:textId="77777777" w:rsidR="008E2D48" w:rsidRPr="008E2D48" w:rsidRDefault="008E2D48" w:rsidP="008E2D48">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726B0E55"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1011C2E6"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146EBA50"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6EE50D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FA0811B"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r>
      <w:tr w:rsidR="008E2D48" w:rsidRPr="008E2D48" w14:paraId="480A9E31" w14:textId="77777777">
        <w:trPr>
          <w:trHeight w:val="300"/>
        </w:trPr>
        <w:tc>
          <w:tcPr>
            <w:tcW w:w="987" w:type="dxa"/>
            <w:tcBorders>
              <w:top w:val="nil"/>
              <w:left w:val="nil"/>
              <w:bottom w:val="nil"/>
              <w:right w:val="nil"/>
            </w:tcBorders>
            <w:shd w:val="clear" w:color="000000" w:fill="FFFFFF"/>
            <w:noWrap/>
            <w:vAlign w:val="center"/>
            <w:hideMark/>
          </w:tcPr>
          <w:p w14:paraId="12810EE6"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 </w:t>
            </w:r>
          </w:p>
        </w:tc>
        <w:tc>
          <w:tcPr>
            <w:tcW w:w="440" w:type="dxa"/>
            <w:tcBorders>
              <w:top w:val="nil"/>
              <w:left w:val="nil"/>
              <w:bottom w:val="nil"/>
              <w:right w:val="nil"/>
            </w:tcBorders>
            <w:shd w:val="clear" w:color="000000" w:fill="FFFFFF"/>
            <w:noWrap/>
            <w:vAlign w:val="center"/>
            <w:hideMark/>
          </w:tcPr>
          <w:p w14:paraId="7C2540BA" w14:textId="77777777" w:rsidR="008E2D48" w:rsidRPr="008E2D48" w:rsidRDefault="008E2D48" w:rsidP="008E2D48">
            <w:pPr>
              <w:spacing w:line="240" w:lineRule="auto"/>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3C31221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1</w:t>
            </w:r>
          </w:p>
        </w:tc>
        <w:tc>
          <w:tcPr>
            <w:tcW w:w="839" w:type="dxa"/>
            <w:tcBorders>
              <w:top w:val="nil"/>
              <w:left w:val="nil"/>
              <w:bottom w:val="nil"/>
              <w:right w:val="nil"/>
            </w:tcBorders>
            <w:shd w:val="clear" w:color="000000" w:fill="FFFFFF"/>
            <w:noWrap/>
            <w:vAlign w:val="center"/>
            <w:hideMark/>
          </w:tcPr>
          <w:p w14:paraId="43F5DCBE"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2</w:t>
            </w:r>
          </w:p>
        </w:tc>
        <w:tc>
          <w:tcPr>
            <w:tcW w:w="839" w:type="dxa"/>
            <w:tcBorders>
              <w:top w:val="nil"/>
              <w:left w:val="nil"/>
              <w:bottom w:val="nil"/>
              <w:right w:val="nil"/>
            </w:tcBorders>
            <w:shd w:val="clear" w:color="000000" w:fill="FFFFFF"/>
            <w:noWrap/>
            <w:vAlign w:val="center"/>
            <w:hideMark/>
          </w:tcPr>
          <w:p w14:paraId="4A223FB0"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3</w:t>
            </w:r>
          </w:p>
        </w:tc>
        <w:tc>
          <w:tcPr>
            <w:tcW w:w="839" w:type="dxa"/>
            <w:tcBorders>
              <w:top w:val="nil"/>
              <w:left w:val="nil"/>
              <w:bottom w:val="nil"/>
              <w:right w:val="nil"/>
            </w:tcBorders>
            <w:shd w:val="clear" w:color="000000" w:fill="FFFFFF"/>
            <w:vAlign w:val="center"/>
          </w:tcPr>
          <w:p w14:paraId="1EF2148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4</w:t>
            </w:r>
          </w:p>
        </w:tc>
      </w:tr>
      <w:tr w:rsidR="008E2D48" w:rsidRPr="008E2D48" w14:paraId="4AF3FD87" w14:textId="77777777">
        <w:trPr>
          <w:trHeight w:val="300"/>
        </w:trPr>
        <w:tc>
          <w:tcPr>
            <w:tcW w:w="987" w:type="dxa"/>
            <w:tcBorders>
              <w:top w:val="nil"/>
              <w:left w:val="nil"/>
              <w:bottom w:val="nil"/>
              <w:right w:val="nil"/>
            </w:tcBorders>
            <w:shd w:val="clear" w:color="000000" w:fill="FFFFFF"/>
            <w:noWrap/>
            <w:vAlign w:val="center"/>
          </w:tcPr>
          <w:p w14:paraId="5A639025" w14:textId="77777777" w:rsidR="008E2D48" w:rsidRPr="008E2D48" w:rsidRDefault="008E2D48" w:rsidP="008E2D48">
            <w:pPr>
              <w:spacing w:line="240" w:lineRule="auto"/>
              <w:jc w:val="right"/>
              <w:rPr>
                <w:rFonts w:cstheme="minorHAnsi"/>
                <w:lang w:eastAsia="en-GB"/>
              </w:rPr>
            </w:pPr>
          </w:p>
        </w:tc>
        <w:tc>
          <w:tcPr>
            <w:tcW w:w="440" w:type="dxa"/>
            <w:tcBorders>
              <w:top w:val="nil"/>
              <w:left w:val="nil"/>
              <w:bottom w:val="nil"/>
              <w:right w:val="nil"/>
            </w:tcBorders>
            <w:shd w:val="clear" w:color="000000" w:fill="FFFFFF"/>
            <w:noWrap/>
            <w:vAlign w:val="center"/>
          </w:tcPr>
          <w:p w14:paraId="389DCD2F" w14:textId="77777777" w:rsidR="008E2D48" w:rsidRPr="008E2D48" w:rsidRDefault="008E2D48" w:rsidP="008E2D48">
            <w:pPr>
              <w:spacing w:line="240" w:lineRule="auto"/>
              <w:rPr>
                <w:rFonts w:cstheme="minorHAnsi"/>
                <w:lang w:eastAsia="en-GB"/>
              </w:rPr>
            </w:pPr>
          </w:p>
        </w:tc>
        <w:tc>
          <w:tcPr>
            <w:tcW w:w="3356" w:type="dxa"/>
            <w:gridSpan w:val="4"/>
            <w:tcBorders>
              <w:top w:val="nil"/>
              <w:left w:val="nil"/>
              <w:bottom w:val="nil"/>
              <w:right w:val="nil"/>
            </w:tcBorders>
            <w:shd w:val="clear" w:color="000000" w:fill="FFFFFF"/>
            <w:noWrap/>
            <w:vAlign w:val="center"/>
          </w:tcPr>
          <w:p w14:paraId="18D55393"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n</w:t>
            </w:r>
          </w:p>
        </w:tc>
      </w:tr>
    </w:tbl>
    <w:p w14:paraId="0D51F6B1" w14:textId="77777777" w:rsidR="008E2D48" w:rsidRPr="008E2D48" w:rsidRDefault="008E2D48" w:rsidP="008E2D48">
      <w:pPr>
        <w:spacing w:after="120"/>
        <w:ind w:left="2268" w:right="1134"/>
        <w:jc w:val="both"/>
      </w:pPr>
      <w:r w:rsidRPr="008E2D48">
        <w:rPr>
          <w:color w:val="000000"/>
          <w:lang w:eastAsia="ja-JP"/>
        </w:rPr>
        <w:t xml:space="preserve">Note: ‘UND’ means undecided </w:t>
      </w:r>
    </w:p>
    <w:p w14:paraId="1C71A531" w14:textId="1C8E55A7" w:rsidR="008E2D48" w:rsidRPr="008E2D48" w:rsidRDefault="008E2D48" w:rsidP="00F005CA">
      <w:pPr>
        <w:spacing w:after="120"/>
        <w:ind w:leftChars="567" w:left="2267" w:rightChars="567" w:right="1134" w:hanging="1133"/>
        <w:jc w:val="both"/>
      </w:pPr>
      <w:r w:rsidRPr="008E2D48">
        <w:t>5.3.</w:t>
      </w:r>
      <w:r w:rsidRPr="008E2D48">
        <w:tab/>
      </w:r>
      <w:r w:rsidRPr="008E2D48">
        <w:tab/>
      </w:r>
      <w:r w:rsidRPr="008E2D48">
        <w:rPr>
          <w:bCs/>
        </w:rPr>
        <w:t>Corrective</w:t>
      </w:r>
      <w:r w:rsidRPr="008E2D48">
        <w:t xml:space="preserve"> measures for reported virtual distance</w:t>
      </w:r>
    </w:p>
    <w:p w14:paraId="4EDB07D1" w14:textId="77777777" w:rsidR="008E2D48" w:rsidRPr="008E2D48" w:rsidRDefault="008E2D48" w:rsidP="008E2D48">
      <w:pPr>
        <w:spacing w:after="120"/>
        <w:ind w:left="2268" w:right="1134"/>
        <w:jc w:val="both"/>
      </w:pPr>
      <w:r w:rsidRPr="008E2D48">
        <w:t xml:space="preserve">A </w:t>
      </w:r>
      <w:proofErr w:type="gramStart"/>
      <w:r w:rsidRPr="008E2D48">
        <w:t>fail</w:t>
      </w:r>
      <w:proofErr w:type="gramEnd"/>
      <w:r w:rsidRPr="008E2D48">
        <w:t xml:space="preserve">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B </w:t>
      </w:r>
      <w:proofErr w:type="gramStart"/>
      <w:r w:rsidRPr="008E2D48">
        <w:t>in order to</w:t>
      </w:r>
      <w:proofErr w:type="gramEnd"/>
      <w:r w:rsidRPr="008E2D48">
        <w:t xml:space="preserve"> confirm the pass or fail.</w:t>
      </w:r>
    </w:p>
    <w:p w14:paraId="43C7AD8C" w14:textId="3E702088" w:rsidR="008E2D48" w:rsidRPr="008E2D48" w:rsidRDefault="008E2D48" w:rsidP="00F005CA">
      <w:pPr>
        <w:keepNext/>
        <w:spacing w:after="120"/>
        <w:ind w:leftChars="567" w:left="2267" w:rightChars="567" w:right="1134" w:hanging="1133"/>
        <w:jc w:val="both"/>
      </w:pPr>
      <w:r w:rsidRPr="008E2D48">
        <w:t>6.</w:t>
      </w:r>
      <w:r w:rsidRPr="008E2D48">
        <w:tab/>
        <w:t>Process flow charts for Part A and Part B</w:t>
      </w:r>
    </w:p>
    <w:p w14:paraId="5E59BEC8" w14:textId="77777777" w:rsidR="008E2D48" w:rsidRPr="008E2D48" w:rsidRDefault="008E2D48" w:rsidP="00F005CA">
      <w:pPr>
        <w:spacing w:before="240"/>
        <w:ind w:leftChars="1132" w:left="2268" w:rightChars="567" w:right="1134" w:hanging="4"/>
        <w:jc w:val="both"/>
      </w:pPr>
      <w:r w:rsidRPr="008E2D48">
        <w:t>The flow charts below illustrate the various steps in the verification process of Part A (Figure 1) and Part B (Figure 2).</w:t>
      </w:r>
    </w:p>
    <w:p w14:paraId="33F8E037" w14:textId="77777777" w:rsidR="008E2D48" w:rsidRPr="008E2D48" w:rsidRDefault="008E2D48" w:rsidP="008E2D48">
      <w:pPr>
        <w:keepNext/>
        <w:spacing w:before="240"/>
        <w:ind w:leftChars="567" w:left="1134" w:right="1134"/>
        <w:jc w:val="both"/>
      </w:pPr>
      <w:r w:rsidRPr="008E2D48">
        <w:lastRenderedPageBreak/>
        <w:t>Figure 1</w:t>
      </w:r>
    </w:p>
    <w:p w14:paraId="6DBE647C" w14:textId="77777777" w:rsidR="008E2D48" w:rsidRPr="008E2D48" w:rsidRDefault="008E2D48" w:rsidP="008E2D48">
      <w:pPr>
        <w:keepNext/>
        <w:spacing w:after="120"/>
        <w:ind w:leftChars="567" w:left="1134" w:right="1134"/>
        <w:jc w:val="both"/>
        <w:rPr>
          <w:b/>
          <w:bCs/>
        </w:rPr>
      </w:pPr>
      <w:r w:rsidRPr="008E2D48">
        <w:rPr>
          <w:b/>
          <w:bCs/>
        </w:rPr>
        <w:t>Flow chart for Part A: Verification of Monitors</w:t>
      </w:r>
    </w:p>
    <w:p w14:paraId="3C21E654" w14:textId="77777777" w:rsidR="008E2D48" w:rsidRPr="008E2D48" w:rsidRDefault="008E2D48" w:rsidP="008E2D48">
      <w:pPr>
        <w:spacing w:after="120"/>
        <w:ind w:left="2268" w:right="1134"/>
        <w:jc w:val="both"/>
      </w:pPr>
      <w:r w:rsidRPr="008E2D48">
        <w:rPr>
          <w:noProof/>
          <w:lang w:eastAsia="en-IE"/>
        </w:rPr>
        <mc:AlternateContent>
          <mc:Choice Requires="wpg">
            <w:drawing>
              <wp:inline distT="0" distB="0" distL="0" distR="0" wp14:anchorId="3D916665" wp14:editId="13F39738">
                <wp:extent cx="4838065" cy="6454775"/>
                <wp:effectExtent l="0" t="0" r="19685" b="22225"/>
                <wp:docPr id="136863128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975851648" name="グループ化 324"/>
                        <wpg:cNvGrpSpPr>
                          <a:grpSpLocks/>
                        </wpg:cNvGrpSpPr>
                        <wpg:grpSpPr bwMode="auto">
                          <a:xfrm>
                            <a:off x="0" y="0"/>
                            <a:ext cx="48382" cy="64547"/>
                            <a:chOff x="0" y="0"/>
                            <a:chExt cx="48383" cy="64550"/>
                          </a:xfrm>
                        </wpg:grpSpPr>
                        <wps:wsp>
                          <wps:cNvPr id="404211090"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283B" w14:textId="45B25BD1" w:rsidR="008E2D48" w:rsidRDefault="0081152D" w:rsidP="008E2D48">
                                <w:pPr>
                                  <w:pStyle w:val="NormalWeb"/>
                                  <w:spacing w:line="200" w:lineRule="exact"/>
                                </w:pPr>
                                <w:r>
                                  <w:rPr>
                                    <w:rFonts w:eastAsia="Yu Mincho" w:cstheme="minorBidi"/>
                                    <w:color w:val="000000" w:themeColor="text1"/>
                                    <w:kern w:val="24"/>
                                    <w:sz w:val="20"/>
                                    <w:szCs w:val="20"/>
                                    <w:lang w:val="en-US"/>
                                  </w:rPr>
                                  <w:t>EXIST</w:t>
                                </w:r>
                              </w:p>
                            </w:txbxContent>
                          </wps:txbx>
                          <wps:bodyPr rot="0" vert="horz" wrap="square" lIns="0" tIns="0" rIns="0" bIns="0" anchor="ctr" anchorCtr="1" upright="1">
                            <a:noAutofit/>
                          </wps:bodyPr>
                        </wps:wsp>
                        <wpg:grpSp>
                          <wpg:cNvPr id="1326169521" name="グループ化 321"/>
                          <wpg:cNvGrpSpPr>
                            <a:grpSpLocks/>
                          </wpg:cNvGrpSpPr>
                          <wpg:grpSpPr bwMode="auto">
                            <a:xfrm>
                              <a:off x="0" y="0"/>
                              <a:ext cx="48383" cy="64550"/>
                              <a:chOff x="0" y="0"/>
                              <a:chExt cx="48383" cy="64550"/>
                            </a:xfrm>
                          </wpg:grpSpPr>
                          <wps:wsp>
                            <wps:cNvPr id="119377811"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3825"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215959477" name="グループ化 320"/>
                            <wpg:cNvGrpSpPr>
                              <a:grpSpLocks/>
                            </wpg:cNvGrpSpPr>
                            <wpg:grpSpPr bwMode="auto">
                              <a:xfrm>
                                <a:off x="0" y="0"/>
                                <a:ext cx="48383" cy="64550"/>
                                <a:chOff x="0" y="0"/>
                                <a:chExt cx="48383" cy="64550"/>
                              </a:xfrm>
                            </wpg:grpSpPr>
                            <wps:wsp>
                              <wps:cNvPr id="328590741" name="直線矢印コネクタ 284"/>
                              <wps:cNvCnPr>
                                <a:cxnSpLocks noChangeShapeType="1"/>
                              </wps:cNvCnPr>
                              <wps:spPr bwMode="auto">
                                <a:xfrm flipH="1">
                                  <a:off x="11961" y="26999"/>
                                  <a:ext cx="6" cy="9113"/>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cNvPr id="77213220" name="グループ化 318"/>
                              <wpg:cNvGrpSpPr>
                                <a:grpSpLocks/>
                              </wpg:cNvGrpSpPr>
                              <wpg:grpSpPr bwMode="auto">
                                <a:xfrm>
                                  <a:off x="0" y="0"/>
                                  <a:ext cx="48383" cy="64550"/>
                                  <a:chOff x="0" y="0"/>
                                  <a:chExt cx="48383" cy="64550"/>
                                </a:xfrm>
                              </wpg:grpSpPr>
                              <wps:wsp>
                                <wps:cNvPr id="914091576"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E60A"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1445869677" name="グループ化 317"/>
                                <wpg:cNvGrpSpPr>
                                  <a:grpSpLocks/>
                                </wpg:cNvGrpSpPr>
                                <wpg:grpSpPr bwMode="auto">
                                  <a:xfrm>
                                    <a:off x="515" y="0"/>
                                    <a:ext cx="47868" cy="64550"/>
                                    <a:chOff x="515" y="0"/>
                                    <a:chExt cx="47868" cy="64550"/>
                                  </a:xfrm>
                                </wpg:grpSpPr>
                                <wps:wsp>
                                  <wps:cNvPr id="1732267398" name="Flussdiagramm: Prozess 13"/>
                                  <wps:cNvSpPr>
                                    <a:spLocks noChangeArrowheads="1"/>
                                  </wps:cNvSpPr>
                                  <wps:spPr bwMode="auto">
                                    <a:xfrm>
                                      <a:off x="13005" y="57317"/>
                                      <a:ext cx="3759" cy="207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FE8D" w14:textId="77777777" w:rsidR="008E2D48" w:rsidRDefault="008E2D48" w:rsidP="00F005CA">
                                        <w:pPr>
                                          <w:pStyle w:val="NormalWeb"/>
                                          <w:spacing w:before="0" w:after="0" w:line="200" w:lineRule="exact"/>
                                          <w:ind w:right="0"/>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1140490723" name="グループ化 316"/>
                                  <wpg:cNvGrpSpPr>
                                    <a:grpSpLocks/>
                                  </wpg:cNvGrpSpPr>
                                  <wpg:grpSpPr bwMode="auto">
                                    <a:xfrm>
                                      <a:off x="515" y="0"/>
                                      <a:ext cx="47868" cy="64550"/>
                                      <a:chOff x="515" y="0"/>
                                      <a:chExt cx="47868" cy="64550"/>
                                    </a:xfrm>
                                  </wpg:grpSpPr>
                                  <wpg:grpSp>
                                    <wpg:cNvPr id="2067911299" name="グループ化 314"/>
                                    <wpg:cNvGrpSpPr>
                                      <a:grpSpLocks/>
                                    </wpg:cNvGrpSpPr>
                                    <wpg:grpSpPr bwMode="auto">
                                      <a:xfrm>
                                        <a:off x="515" y="0"/>
                                        <a:ext cx="47868" cy="64550"/>
                                        <a:chOff x="515" y="0"/>
                                        <a:chExt cx="47868" cy="64550"/>
                                      </a:xfrm>
                                    </wpg:grpSpPr>
                                    <wpg:grpSp>
                                      <wpg:cNvPr id="1408205049" name="グループ化 305"/>
                                      <wpg:cNvGrpSpPr>
                                        <a:grpSpLocks/>
                                      </wpg:cNvGrpSpPr>
                                      <wpg:grpSpPr bwMode="auto">
                                        <a:xfrm>
                                          <a:off x="515" y="0"/>
                                          <a:ext cx="47868" cy="64550"/>
                                          <a:chOff x="515" y="0"/>
                                          <a:chExt cx="47868" cy="64550"/>
                                        </a:xfrm>
                                      </wpg:grpSpPr>
                                      <wps:wsp>
                                        <wps:cNvPr id="1777527887"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5260442" name="Flussdiagramm: Prozess 7"/>
                                        <wps:cNvSpPr>
                                          <a:spLocks noChangeArrowheads="1"/>
                                        </wps:cNvSpPr>
                                        <wps:spPr bwMode="auto">
                                          <a:xfrm>
                                            <a:off x="938" y="0"/>
                                            <a:ext cx="40336" cy="4016"/>
                                          </a:xfrm>
                                          <a:prstGeom prst="flowChartProcess">
                                            <a:avLst/>
                                          </a:prstGeom>
                                          <a:solidFill>
                                            <a:sysClr val="window" lastClr="FFFFFF">
                                              <a:lumMod val="100000"/>
                                              <a:lumOff val="0"/>
                                            </a:sysClr>
                                          </a:solidFill>
                                          <a:ln w="12700">
                                            <a:solidFill>
                                              <a:srgbClr val="33434C"/>
                                            </a:solidFill>
                                            <a:miter lim="800000"/>
                                            <a:headEnd/>
                                            <a:tailEnd/>
                                          </a:ln>
                                        </wps:spPr>
                                        <wps:txbx>
                                          <w:txbxContent>
                                            <w:p w14:paraId="4E8236CC" w14:textId="77777777" w:rsidR="008E2D48" w:rsidRDefault="008E2D48" w:rsidP="008E2D48">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74743467"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4541272" name="直線矢印コネクタ 301"/>
                                        <wps:cNvCnPr>
                                          <a:cxnSpLocks noChangeShapeType="1"/>
                                        </wps:cNvCnPr>
                                        <wps:spPr bwMode="auto">
                                          <a:xfrm>
                                            <a:off x="12313" y="57644"/>
                                            <a:ext cx="72" cy="1925"/>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105428370" name="直線矢印コネクタ 296"/>
                                        <wps:cNvCnPr>
                                          <a:cxnSpLocks noChangeShapeType="1"/>
                                        </wps:cNvCnPr>
                                        <wps:spPr bwMode="auto">
                                          <a:xfrm flipH="1">
                                            <a:off x="11913" y="39133"/>
                                            <a:ext cx="48" cy="3571"/>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542471437" name="直線矢印コネクタ 289"/>
                                        <wps:cNvCnPr>
                                          <a:cxnSpLocks noChangeShapeType="1"/>
                                        </wps:cNvCnPr>
                                        <wps:spPr bwMode="auto">
                                          <a:xfrm>
                                            <a:off x="35622" y="32041"/>
                                            <a:ext cx="0" cy="1676"/>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623776700" name="直線矢印コネクタ 265"/>
                                        <wps:cNvCnPr>
                                          <a:cxnSpLocks noChangeShapeType="1"/>
                                        </wps:cNvCnPr>
                                        <wps:spPr bwMode="auto">
                                          <a:xfrm>
                                            <a:off x="11913" y="16003"/>
                                            <a:ext cx="54" cy="4452"/>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62703704" name="直線矢印コネクタ 257"/>
                                        <wps:cNvCnPr>
                                          <a:cxnSpLocks noChangeShapeType="1"/>
                                        </wps:cNvCnPr>
                                        <wps:spPr bwMode="auto">
                                          <a:xfrm>
                                            <a:off x="11954" y="8034"/>
                                            <a:ext cx="0" cy="3324"/>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40397935" name="フローチャート : 判断 88"/>
                                        <wps:cNvSpPr>
                                          <a:spLocks noChangeArrowheads="1"/>
                                        </wps:cNvSpPr>
                                        <wps:spPr bwMode="auto">
                                          <a:xfrm>
                                            <a:off x="2893" y="20455"/>
                                            <a:ext cx="18149" cy="6546"/>
                                          </a:xfrm>
                                          <a:prstGeom prst="flowChartDecision">
                                            <a:avLst/>
                                          </a:prstGeom>
                                          <a:solidFill>
                                            <a:sysClr val="window" lastClr="FFFFFF">
                                              <a:lumMod val="100000"/>
                                              <a:lumOff val="0"/>
                                            </a:sysClr>
                                          </a:solidFill>
                                          <a:ln w="9525">
                                            <a:solidFill>
                                              <a:srgbClr val="33434C"/>
                                            </a:solidFill>
                                            <a:miter lim="800000"/>
                                            <a:headEnd/>
                                            <a:tailEnd/>
                                          </a:ln>
                                        </wps:spPr>
                                        <wps:bodyPr rot="0" vert="horz" wrap="square" lIns="36000" tIns="36000" rIns="36000" bIns="36000" anchor="ctr" anchorCtr="0" upright="1">
                                          <a:noAutofit/>
                                        </wps:bodyPr>
                                      </wps:wsp>
                                      <wps:wsp>
                                        <wps:cNvPr id="703450062" name="Flussdiagramm: Prozess 8"/>
                                        <wps:cNvSpPr>
                                          <a:spLocks noChangeArrowheads="1"/>
                                        </wps:cNvSpPr>
                                        <wps:spPr bwMode="auto">
                                          <a:xfrm>
                                            <a:off x="3686" y="5866"/>
                                            <a:ext cx="16582" cy="3344"/>
                                          </a:xfrm>
                                          <a:prstGeom prst="flowChartProcess">
                                            <a:avLst/>
                                          </a:prstGeom>
                                          <a:solidFill>
                                            <a:sysClr val="window" lastClr="FFFFFF">
                                              <a:lumMod val="100000"/>
                                              <a:lumOff val="0"/>
                                            </a:sysClr>
                                          </a:solidFill>
                                          <a:ln w="9525">
                                            <a:solidFill>
                                              <a:srgbClr val="33434C"/>
                                            </a:solidFill>
                                            <a:miter lim="800000"/>
                                            <a:headEnd/>
                                            <a:tailEnd/>
                                          </a:ln>
                                        </wps:spPr>
                                        <wps:txbx>
                                          <w:txbxContent>
                                            <w:p w14:paraId="747D0633" w14:textId="77777777" w:rsidR="008E2D48" w:rsidRDefault="008E2D48" w:rsidP="008E2D48">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1780580619" name="Flussdiagramm: Prozess 8"/>
                                        <wps:cNvSpPr>
                                          <a:spLocks noChangeArrowheads="1"/>
                                        </wps:cNvSpPr>
                                        <wps:spPr bwMode="auto">
                                          <a:xfrm>
                                            <a:off x="4268" y="11416"/>
                                            <a:ext cx="38470" cy="4587"/>
                                          </a:xfrm>
                                          <a:prstGeom prst="flowChartProcess">
                                            <a:avLst/>
                                          </a:prstGeom>
                                          <a:solidFill>
                                            <a:sysClr val="window" lastClr="FFFFFF">
                                              <a:lumMod val="100000"/>
                                              <a:lumOff val="0"/>
                                            </a:sysClr>
                                          </a:solidFill>
                                          <a:ln w="9525">
                                            <a:solidFill>
                                              <a:srgbClr val="33434C"/>
                                            </a:solidFill>
                                            <a:miter lim="800000"/>
                                            <a:headEnd/>
                                            <a:tailEnd/>
                                          </a:ln>
                                        </wps:spPr>
                                        <wps:txbx>
                                          <w:txbxContent>
                                            <w:p w14:paraId="3488D5D3" w14:textId="77777777" w:rsid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Vehicle Survey</w:t>
                                              </w:r>
                                            </w:p>
                                            <w:p w14:paraId="3DE61522" w14:textId="66793272" w:rsidR="008E2D48" w:rsidRDefault="008E2D48" w:rsidP="00F005CA">
                                              <w:pPr>
                                                <w:pStyle w:val="NormalWeb"/>
                                                <w:spacing w:before="0" w:after="0" w:line="240" w:lineRule="exact"/>
                                                <w:jc w:val="center"/>
                                              </w:pPr>
                                              <w:r>
                                                <w:rPr>
                                                  <w:rFonts w:eastAsia="MS Mincho" w:cstheme="minorBidi"/>
                                                  <w:color w:val="000000"/>
                                                  <w:kern w:val="24"/>
                                                  <w:sz w:val="20"/>
                                                  <w:szCs w:val="20"/>
                                                  <w:lang w:val="en-US"/>
                                                </w:rPr>
                                                <w:t xml:space="preserve">according </w:t>
                                              </w:r>
                                              <w:r w:rsidRPr="002F13D5">
                                                <w:rPr>
                                                  <w:rFonts w:eastAsia="MS Mincho" w:cstheme="minorBidi"/>
                                                  <w:color w:val="000000"/>
                                                  <w:kern w:val="24"/>
                                                  <w:sz w:val="20"/>
                                                  <w:szCs w:val="20"/>
                                                  <w:lang w:val="en-US"/>
                                                </w:rPr>
                                                <w:t xml:space="preserve">to </w:t>
                                              </w:r>
                                              <w:r w:rsidR="0019249D" w:rsidRPr="002F13D5">
                                                <w:rPr>
                                                  <w:rFonts w:eastAsia="MS Mincho" w:cstheme="minorBidi"/>
                                                  <w:color w:val="000000"/>
                                                  <w:kern w:val="24"/>
                                                  <w:sz w:val="20"/>
                                                  <w:szCs w:val="20"/>
                                                </w:rPr>
                                                <w:t>Appendix 1 to Annex C1 of UNR Regulation No. 154</w:t>
                                              </w:r>
                                            </w:p>
                                          </w:txbxContent>
                                        </wps:txbx>
                                        <wps:bodyPr rot="0" vert="horz" wrap="square" lIns="36000" tIns="0" rIns="36000" bIns="0" anchor="ctr" anchorCtr="0" upright="1">
                                          <a:noAutofit/>
                                        </wps:bodyPr>
                                      </wps:wsp>
                                      <wps:wsp>
                                        <wps:cNvPr id="1008017927" name="Flussdiagramm: Prozess 8"/>
                                        <wps:cNvSpPr>
                                          <a:spLocks noChangeArrowheads="1"/>
                                        </wps:cNvSpPr>
                                        <wps:spPr bwMode="auto">
                                          <a:xfrm>
                                            <a:off x="3655" y="36116"/>
                                            <a:ext cx="16613" cy="3017"/>
                                          </a:xfrm>
                                          <a:prstGeom prst="flowChartProcess">
                                            <a:avLst/>
                                          </a:prstGeom>
                                          <a:solidFill>
                                            <a:sysClr val="window" lastClr="FFFFFF">
                                              <a:lumMod val="100000"/>
                                              <a:lumOff val="0"/>
                                            </a:sysClr>
                                          </a:solidFill>
                                          <a:ln w="9525">
                                            <a:solidFill>
                                              <a:srgbClr val="33434C"/>
                                            </a:solidFill>
                                            <a:miter lim="800000"/>
                                            <a:headEnd/>
                                            <a:tailEnd/>
                                          </a:ln>
                                        </wps:spPr>
                                        <wps:txbx>
                                          <w:txbxContent>
                                            <w:p w14:paraId="3EC59B49"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3DE30282" w14:textId="77777777" w:rsidR="008E2D48" w:rsidRDefault="008E2D48" w:rsidP="008E2D48">
                                              <w:pPr>
                                                <w:pStyle w:val="NormalWeb"/>
                                                <w:spacing w:line="240" w:lineRule="exact"/>
                                              </w:pPr>
                                              <w:r>
                                                <w:rPr>
                                                  <w:rFonts w:eastAsia="MS Mincho" w:cstheme="minorBidi"/>
                                                  <w:color w:val="000000"/>
                                                  <w:kern w:val="24"/>
                                                  <w:sz w:val="20"/>
                                                  <w:szCs w:val="20"/>
                                                  <w:lang w:val="en-US"/>
                                                </w:rPr>
                                                <w:t>(used for Part A verification)</w:t>
                                              </w:r>
                                            </w:p>
                                            <w:p w14:paraId="48E3F78A" w14:textId="77777777" w:rsidR="008E2D48" w:rsidRDefault="008E2D48" w:rsidP="008E2D48">
                                              <w:pPr>
                                                <w:pStyle w:val="NormalWeb"/>
                                                <w:spacing w:line="240" w:lineRule="exact"/>
                                              </w:pPr>
                                            </w:p>
                                          </w:txbxContent>
                                        </wps:txbx>
                                        <wps:bodyPr rot="0" vert="horz" wrap="square" lIns="36000" tIns="0" rIns="36000" bIns="0" anchor="ctr" anchorCtr="0" upright="1">
                                          <a:noAutofit/>
                                        </wps:bodyPr>
                                      </wps:wsp>
                                      <wps:wsp>
                                        <wps:cNvPr id="592811012" name="Flussdiagramm: Prozess 8"/>
                                        <wps:cNvSpPr>
                                          <a:spLocks noChangeArrowheads="1"/>
                                        </wps:cNvSpPr>
                                        <wps:spPr bwMode="auto">
                                          <a:xfrm>
                                            <a:off x="4866" y="59569"/>
                                            <a:ext cx="15038" cy="4981"/>
                                          </a:xfrm>
                                          <a:prstGeom prst="flowChartProcess">
                                            <a:avLst/>
                                          </a:prstGeom>
                                          <a:solidFill>
                                            <a:sysClr val="window" lastClr="FFFFFF">
                                              <a:lumMod val="100000"/>
                                              <a:lumOff val="0"/>
                                            </a:sysClr>
                                          </a:solidFill>
                                          <a:ln w="9525">
                                            <a:solidFill>
                                              <a:srgbClr val="33434C"/>
                                            </a:solidFill>
                                            <a:miter lim="800000"/>
                                            <a:headEnd/>
                                            <a:tailEnd/>
                                          </a:ln>
                                        </wps:spPr>
                                        <wps:txbx>
                                          <w:txbxContent>
                                            <w:p w14:paraId="6C9C3974" w14:textId="77777777"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Pass/Fail Decision</w:t>
                                              </w:r>
                                            </w:p>
                                            <w:p w14:paraId="40550C8E" w14:textId="5291313B"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 xml:space="preserve">according to </w:t>
                                              </w:r>
                                              <w:r w:rsidRPr="002F13D5">
                                                <w:rPr>
                                                  <w:rFonts w:eastAsia="MS Mincho" w:cstheme="minorBidi"/>
                                                  <w:b/>
                                                  <w:bCs/>
                                                  <w:color w:val="000000"/>
                                                  <w:kern w:val="24"/>
                                                  <w:sz w:val="20"/>
                                                  <w:szCs w:val="20"/>
                                                  <w:lang w:val="en-US"/>
                                                </w:rPr>
                                                <w:t xml:space="preserve">paragraph </w:t>
                                              </w:r>
                                              <w:r w:rsidR="003C049F" w:rsidRPr="002F13D5">
                                                <w:rPr>
                                                  <w:rFonts w:eastAsia="MS Mincho" w:cstheme="minorBidi"/>
                                                  <w:b/>
                                                  <w:bCs/>
                                                  <w:color w:val="000000"/>
                                                  <w:kern w:val="24"/>
                                                  <w:sz w:val="20"/>
                                                  <w:szCs w:val="20"/>
                                                  <w:lang w:val="en-US"/>
                                                </w:rPr>
                                                <w:t>3.1.3.</w:t>
                                              </w:r>
                                            </w:p>
                                          </w:txbxContent>
                                        </wps:txbx>
                                        <wps:bodyPr rot="0" vert="horz" wrap="square" lIns="36000" tIns="0" rIns="36000" bIns="0" anchor="ctr" anchorCtr="0" upright="1">
                                          <a:noAutofit/>
                                        </wps:bodyPr>
                                      </wps:wsp>
                                      <wps:wsp>
                                        <wps:cNvPr id="1897009516" name="フローチャート : 判断 88"/>
                                        <wps:cNvSpPr>
                                          <a:spLocks noChangeArrowheads="1"/>
                                        </wps:cNvSpPr>
                                        <wps:spPr bwMode="auto">
                                          <a:xfrm>
                                            <a:off x="3237" y="51093"/>
                                            <a:ext cx="18152" cy="6551"/>
                                          </a:xfrm>
                                          <a:prstGeom prst="flowChartDecision">
                                            <a:avLst/>
                                          </a:prstGeom>
                                          <a:solidFill>
                                            <a:sysClr val="window" lastClr="FFFFFF">
                                              <a:lumMod val="100000"/>
                                              <a:lumOff val="0"/>
                                            </a:sysClr>
                                          </a:solidFill>
                                          <a:ln w="9525">
                                            <a:solidFill>
                                              <a:srgbClr val="33434C"/>
                                            </a:solidFill>
                                            <a:miter lim="800000"/>
                                            <a:headEnd/>
                                            <a:tailEnd/>
                                          </a:ln>
                                        </wps:spPr>
                                        <wps:bodyPr rot="0" vert="horz" wrap="square" lIns="36000" tIns="36000" rIns="36000" bIns="36000" anchor="ctr" anchorCtr="0" upright="1">
                                          <a:noAutofit/>
                                        </wps:bodyPr>
                                      </wps:wsp>
                                      <wps:wsp>
                                        <wps:cNvPr id="2116893783" name="Flussdiagramm: Prozess 8"/>
                                        <wps:cNvSpPr>
                                          <a:spLocks noChangeArrowheads="1"/>
                                        </wps:cNvSpPr>
                                        <wps:spPr bwMode="auto">
                                          <a:xfrm>
                                            <a:off x="24615" y="33711"/>
                                            <a:ext cx="23768" cy="7891"/>
                                          </a:xfrm>
                                          <a:prstGeom prst="flowChartProcess">
                                            <a:avLst/>
                                          </a:prstGeom>
                                          <a:solidFill>
                                            <a:sysClr val="window" lastClr="FFFFFF">
                                              <a:lumMod val="100000"/>
                                              <a:lumOff val="0"/>
                                            </a:sysClr>
                                          </a:solidFill>
                                          <a:ln w="9525">
                                            <a:solidFill>
                                              <a:srgbClr val="33434C"/>
                                            </a:solidFill>
                                            <a:miter lim="800000"/>
                                            <a:headEnd/>
                                            <a:tailEnd/>
                                          </a:ln>
                                        </wps:spPr>
                                        <wps:txbx>
                                          <w:txbxContent>
                                            <w:p w14:paraId="19CF6F57"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Obtain on-board SOCE/SOCR before and after update. </w:t>
                                              </w:r>
                                            </w:p>
                                            <w:p w14:paraId="45EF2895"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02F4BD04" w14:textId="77777777" w:rsidR="008E2D48" w:rsidRDefault="008E2D48" w:rsidP="00F005CA">
                                              <w:pPr>
                                                <w:pStyle w:val="NormalWeb"/>
                                                <w:spacing w:before="0" w:after="0" w:line="240" w:lineRule="exact"/>
                                                <w:jc w:val="center"/>
                                              </w:pPr>
                                              <w:r w:rsidRPr="00F005CA">
                                                <w:rPr>
                                                  <w:rFonts w:eastAsia="MS Mincho" w:cstheme="minorBidi"/>
                                                  <w:color w:val="000000"/>
                                                  <w:kern w:val="24"/>
                                                  <w:sz w:val="20"/>
                                                  <w:szCs w:val="20"/>
                                                  <w:lang w:val="en-US"/>
                                                </w:rPr>
                                                <w:t>Use the one after update for Part A</w:t>
                                              </w:r>
                                              <w:r>
                                                <w:rPr>
                                                  <w:rFonts w:eastAsia="MS Mincho" w:cstheme="minorBidi"/>
                                                  <w:color w:val="000000"/>
                                                  <w:kern w:val="24"/>
                                                  <w:sz w:val="20"/>
                                                  <w:szCs w:val="20"/>
                                                </w:rPr>
                                                <w:t xml:space="preserve"> verification</w:t>
                                              </w:r>
                                            </w:p>
                                          </w:txbxContent>
                                        </wps:txbx>
                                        <wps:bodyPr rot="0" vert="horz" wrap="square" lIns="36000" tIns="0" rIns="36000" bIns="0" anchor="ctr" anchorCtr="0" upright="1">
                                          <a:noAutofit/>
                                        </wps:bodyPr>
                                      </wps:wsp>
                                      <wps:wsp>
                                        <wps:cNvPr id="1170118482" name="Flussdiagramm: Prozess 8"/>
                                        <wps:cNvSpPr>
                                          <a:spLocks noChangeArrowheads="1"/>
                                        </wps:cNvSpPr>
                                        <wps:spPr bwMode="auto">
                                          <a:xfrm>
                                            <a:off x="959" y="42704"/>
                                            <a:ext cx="21907" cy="6275"/>
                                          </a:xfrm>
                                          <a:prstGeom prst="flowChartProcess">
                                            <a:avLst/>
                                          </a:prstGeom>
                                          <a:solidFill>
                                            <a:sysClr val="window" lastClr="FFFFFF">
                                              <a:lumMod val="100000"/>
                                              <a:lumOff val="0"/>
                                            </a:sysClr>
                                          </a:solidFill>
                                          <a:ln w="9525">
                                            <a:solidFill>
                                              <a:srgbClr val="33434C"/>
                                            </a:solidFill>
                                            <a:miter lim="800000"/>
                                            <a:headEnd/>
                                            <a:tailEnd/>
                                          </a:ln>
                                        </wps:spPr>
                                        <wps:txbx>
                                          <w:txbxContent>
                                            <w:p w14:paraId="0203F09D" w14:textId="77777777" w:rsidR="008E2D48" w:rsidRPr="00AF6065" w:rsidRDefault="008E2D48" w:rsidP="008E2D48">
                                              <w:pPr>
                                                <w:tabs>
                                                  <w:tab w:val="left" w:pos="360"/>
                                                </w:tabs>
                                                <w:spacing w:line="240" w:lineRule="exact"/>
                                                <w:ind w:left="360" w:hanging="360"/>
                                                <w:rPr>
                                                  <w:szCs w:val="24"/>
                                                  <w:lang w:val="en-US"/>
                                                </w:rPr>
                                              </w:pPr>
                                              <w:r>
                                                <w:rPr>
                                                  <w:rFonts w:ascii="Symbol" w:hAnsi="Symbol"/>
                                                  <w:kern w:val="2"/>
                                                  <w:szCs w:val="24"/>
                                                  <w:lang w:eastAsia="ja-JP"/>
                                                </w:rPr>
                                                <w:t></w:t>
                                              </w:r>
                                              <w:r w:rsidRPr="00AF6065">
                                                <w:rPr>
                                                  <w:rFonts w:ascii="Symbol" w:hAnsi="Symbol"/>
                                                  <w:kern w:val="2"/>
                                                  <w:szCs w:val="24"/>
                                                  <w:lang w:val="en-US" w:eastAsia="ja-JP"/>
                                                </w:rPr>
                                                <w:tab/>
                                              </w:r>
                                              <w:r w:rsidRPr="007947AA">
                                                <w:rPr>
                                                  <w:rFonts w:cstheme="minorBidi"/>
                                                  <w:color w:val="000000"/>
                                                  <w:kern w:val="24"/>
                                                  <w:lang w:val="en-US"/>
                                                </w:rPr>
                                                <w:t>Perform Verification Test</w:t>
                                              </w:r>
                                            </w:p>
                                            <w:p w14:paraId="6C326651" w14:textId="77777777" w:rsidR="008E2D48" w:rsidRPr="00AF6065" w:rsidRDefault="008E2D48" w:rsidP="008E2D48">
                                              <w:pPr>
                                                <w:tabs>
                                                  <w:tab w:val="left" w:pos="360"/>
                                                </w:tabs>
                                                <w:spacing w:line="240" w:lineRule="exact"/>
                                                <w:ind w:left="360" w:hanging="360"/>
                                                <w:rPr>
                                                  <w:lang w:val="en-US"/>
                                                </w:rPr>
                                              </w:pPr>
                                              <w:r w:rsidRPr="00161392">
                                                <w:rPr>
                                                  <w:rFonts w:ascii="Symbol" w:hAnsi="Symbol"/>
                                                  <w:kern w:val="2"/>
                                                  <w:szCs w:val="22"/>
                                                  <w:lang w:eastAsia="ja-JP"/>
                                                </w:rPr>
                                                <w:t></w:t>
                                              </w:r>
                                              <w:r w:rsidRPr="00AF6065">
                                                <w:rPr>
                                                  <w:rFonts w:ascii="Symbol" w:hAnsi="Symbol"/>
                                                  <w:kern w:val="2"/>
                                                  <w:szCs w:val="22"/>
                                                  <w:lang w:val="en-US" w:eastAsia="ja-JP"/>
                                                </w:rPr>
                                                <w:tab/>
                                              </w:r>
                                              <w:r w:rsidRPr="007947AA">
                                                <w:rPr>
                                                  <w:rFonts w:cstheme="minorBidi"/>
                                                  <w:color w:val="000000"/>
                                                  <w:kern w:val="24"/>
                                                  <w:lang w:val="en-US"/>
                                                </w:rPr>
                                                <w:t>Obtain measured SOCE/SOCR</w:t>
                                              </w:r>
                                            </w:p>
                                            <w:p w14:paraId="648C1380" w14:textId="77777777" w:rsidR="008E2D48" w:rsidRPr="00770BD2" w:rsidRDefault="008E2D48" w:rsidP="008E2D48">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586956325" name="直線矢印コネクタ 69"/>
                                        <wps:cNvCnPr>
                                          <a:cxnSpLocks noChangeShapeType="1"/>
                                        </wps:cNvCnPr>
                                        <wps:spPr bwMode="auto">
                                          <a:xfrm>
                                            <a:off x="12146" y="48979"/>
                                            <a:ext cx="167" cy="2114"/>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031046581"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55216281"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0537" w14:textId="5FFFD6D9"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 xml:space="preserve">Check </w:t>
                                            </w:r>
                                            <w:r w:rsidR="0081152D">
                                              <w:rPr>
                                                <w:rFonts w:eastAsia="MS Mincho" w:cstheme="minorBidi"/>
                                                <w:color w:val="000000"/>
                                                <w:kern w:val="24"/>
                                                <w:sz w:val="20"/>
                                                <w:szCs w:val="20"/>
                                                <w:lang w:val="en-US"/>
                                              </w:rPr>
                                              <w:t xml:space="preserve">for </w:t>
                                            </w:r>
                                            <w:r w:rsidRPr="00F005CA">
                                              <w:rPr>
                                                <w:rFonts w:eastAsia="MS Mincho" w:cstheme="minorBidi"/>
                                                <w:color w:val="000000"/>
                                                <w:kern w:val="24"/>
                                                <w:sz w:val="20"/>
                                                <w:szCs w:val="20"/>
                                                <w:lang w:val="en-US"/>
                                              </w:rPr>
                                              <w:t>the Exclusion</w:t>
                                            </w:r>
                                          </w:p>
                                          <w:p w14:paraId="43360884"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Criteria</w:t>
                                            </w:r>
                                          </w:p>
                                        </w:txbxContent>
                                      </wps:txbx>
                                      <wps:bodyPr rot="0" vert="horz" wrap="square" lIns="0" tIns="0" rIns="0" bIns="0" anchor="ctr" anchorCtr="1" upright="1">
                                        <a:noAutofit/>
                                      </wps:bodyPr>
                                    </wps:wsp>
                                  </wpg:grpSp>
                                  <wps:wsp>
                                    <wps:cNvPr id="1944173574" name="Flussdiagramm: Prozess 13"/>
                                    <wps:cNvSpPr>
                                      <a:spLocks noChangeArrowheads="1"/>
                                    </wps:cNvSpPr>
                                    <wps:spPr bwMode="auto">
                                      <a:xfrm>
                                        <a:off x="6222" y="52751"/>
                                        <a:ext cx="12758" cy="417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7B69" w14:textId="77777777" w:rsidR="008E2D48" w:rsidRPr="002F13D5" w:rsidRDefault="008E2D48" w:rsidP="00F005CA">
                                          <w:pPr>
                                            <w:pStyle w:val="NormalWeb"/>
                                            <w:spacing w:before="0" w:after="0" w:line="200" w:lineRule="exact"/>
                                            <w:jc w:val="center"/>
                                          </w:pPr>
                                          <w:r>
                                            <w:rPr>
                                              <w:rFonts w:eastAsia="Yu Mincho" w:cstheme="minorBidi"/>
                                              <w:color w:val="000000" w:themeColor="text1" w:themeShade="80"/>
                                              <w:kern w:val="24"/>
                                              <w:sz w:val="20"/>
                                              <w:szCs w:val="20"/>
                                              <w:lang w:val="en-US"/>
                                            </w:rPr>
                                            <w:t xml:space="preserve">Need </w:t>
                                          </w:r>
                                          <w:r w:rsidRPr="002F13D5">
                                            <w:rPr>
                                              <w:rFonts w:eastAsia="Yu Mincho" w:cstheme="minorBidi"/>
                                              <w:color w:val="000000" w:themeColor="text1" w:themeShade="80"/>
                                              <w:kern w:val="24"/>
                                              <w:sz w:val="20"/>
                                              <w:szCs w:val="20"/>
                                              <w:lang w:val="en-US"/>
                                            </w:rPr>
                                            <w:t xml:space="preserve">more testing according to paragraph </w:t>
                                          </w:r>
                                        </w:p>
                                        <w:p w14:paraId="6D181B3F" w14:textId="271A7AE7" w:rsidR="008E2D48" w:rsidRDefault="003C049F" w:rsidP="008E2D48">
                                          <w:pPr>
                                            <w:pStyle w:val="NormalWeb"/>
                                            <w:spacing w:line="200" w:lineRule="exact"/>
                                            <w:jc w:val="center"/>
                                          </w:pPr>
                                          <w:r w:rsidRPr="002F13D5">
                                            <w:rPr>
                                              <w:rFonts w:eastAsia="Yu Mincho" w:cstheme="minorBidi"/>
                                              <w:color w:val="000000" w:themeColor="text1" w:themeShade="80"/>
                                              <w:kern w:val="24"/>
                                              <w:sz w:val="20"/>
                                              <w:szCs w:val="20"/>
                                              <w:lang w:val="en-US"/>
                                            </w:rPr>
                                            <w:t>3.1.3.</w:t>
                                          </w:r>
                                        </w:p>
                                      </w:txbxContent>
                                    </wps:txbx>
                                    <wps:bodyPr rot="0" vert="horz" wrap="square" lIns="0" tIns="0" rIns="0" bIns="0" anchor="ctr" anchorCtr="1" upright="1">
                                      <a:noAutofit/>
                                    </wps:bodyPr>
                                  </wps:wsp>
                                </wpg:grpSp>
                              </wpg:grpSp>
                            </wpg:grpSp>
                          </wpg:grpSp>
                        </wpg:grpSp>
                      </wpg:grpSp>
                      <wps:wsp>
                        <wps:cNvPr id="249477628" name="Flussdiagramm: Prozess 8"/>
                        <wps:cNvSpPr>
                          <a:spLocks noChangeArrowheads="1"/>
                        </wps:cNvSpPr>
                        <wps:spPr bwMode="auto">
                          <a:xfrm>
                            <a:off x="25861" y="26212"/>
                            <a:ext cx="18897" cy="5827"/>
                          </a:xfrm>
                          <a:prstGeom prst="flowChartProcess">
                            <a:avLst/>
                          </a:prstGeom>
                          <a:solidFill>
                            <a:sysClr val="window" lastClr="FFFFFF">
                              <a:lumMod val="100000"/>
                              <a:lumOff val="0"/>
                            </a:sysClr>
                          </a:solidFill>
                          <a:ln w="9525">
                            <a:solidFill>
                              <a:srgbClr val="33434C"/>
                            </a:solidFill>
                            <a:miter lim="800000"/>
                            <a:headEnd/>
                            <a:tailEnd/>
                          </a:ln>
                        </wps:spPr>
                        <wps:txbx>
                          <w:txbxContent>
                            <w:p w14:paraId="50DA3141"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Exclude from sampling</w:t>
                              </w:r>
                            </w:p>
                            <w:p w14:paraId="5DA05DB5"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3D916665" id="Group 24" o:spid="_x0000_s1121"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">
                <v:group id="グループ化 324" o:spid="_x0000_s1122"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">
                  <v:shapetype id="_x0000_t109" coordsize="21600,21600" o:spt="109" path="m,l,21600r21600,l21600,xe">
                    <v:stroke joinstyle="miter"/>
                    <v:path gradientshapeok="t" o:connecttype="rect"/>
                  </v:shapetype>
                  <v:shape id="Flussdiagramm: Prozess 13" o:spid="_x0000_s1123"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" filled="f" stroked="f">
                    <v:textbox inset="0,0,0,0">
                      <w:txbxContent>
                        <w:p w14:paraId="4DE5283B" w14:textId="45B25BD1" w:rsidR="008E2D48" w:rsidRDefault="0081152D" w:rsidP="008E2D48">
                          <w:pPr>
                            <w:pStyle w:val="NormalWeb"/>
                            <w:spacing w:line="200" w:lineRule="exact"/>
                          </w:pPr>
                          <w:r>
                            <w:rPr>
                              <w:rFonts w:eastAsia="Yu Mincho" w:cstheme="minorBidi"/>
                              <w:color w:val="000000" w:themeColor="text1"/>
                              <w:kern w:val="24"/>
                              <w:sz w:val="20"/>
                              <w:szCs w:val="20"/>
                              <w:lang w:val="en-US"/>
                            </w:rPr>
                            <w:t>EXIST</w:t>
                          </w:r>
                        </w:p>
                      </w:txbxContent>
                    </v:textbox>
                  </v:shape>
                  <v:group id="グループ化 321" o:spid="_x0000_s1124"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">
                    <v:shape id="Flussdiagramm: Prozess 13" o:spid="_x0000_s1125"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" filled="f" stroked="f">
                      <v:textbox inset="0,0,0,0">
                        <w:txbxContent>
                          <w:p w14:paraId="6B453825"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126"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">
                      <v:shape id="直線矢印コネクタ 284" o:spid="_x0000_s1127"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">
                        <v:stroke endarrow="block"/>
                      </v:shape>
                      <v:group id="グループ化 318" o:spid="_x0000_s1128"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">
                        <v:shape id="Flussdiagramm: Prozess 13" o:spid="_x0000_s1129"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" filled="f" stroked="f">
                          <v:textbox inset="0,0,0,0">
                            <w:txbxContent>
                              <w:p w14:paraId="5987E60A"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130"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">
                          <v:shape id="Flussdiagramm: Prozess 13" o:spid="_x0000_s1131" type="#_x0000_t109" style="position:absolute;left:13005;top:57317;width:3759;height:207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" filled="f" stroked="f">
                            <v:textbox inset="0,0,0,0">
                              <w:txbxContent>
                                <w:p w14:paraId="4D90FE8D" w14:textId="77777777" w:rsidR="008E2D48" w:rsidRDefault="008E2D48" w:rsidP="00F005CA">
                                  <w:pPr>
                                    <w:pStyle w:val="NormalWeb"/>
                                    <w:spacing w:before="0" w:after="0" w:line="200" w:lineRule="exact"/>
                                    <w:ind w:right="0"/>
                                  </w:pPr>
                                  <w:r>
                                    <w:rPr>
                                      <w:rFonts w:eastAsia="Yu Mincho" w:cstheme="minorBidi"/>
                                      <w:color w:val="000000" w:themeColor="text1"/>
                                      <w:kern w:val="24"/>
                                      <w:sz w:val="20"/>
                                      <w:szCs w:val="20"/>
                                      <w:lang w:val="en-US"/>
                                    </w:rPr>
                                    <w:t>NO</w:t>
                                  </w:r>
                                </w:p>
                              </w:txbxContent>
                            </v:textbox>
                          </v:shape>
                          <v:group id="グループ化 316" o:spid="_x0000_s1132"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">
                            <v:group id="グループ化 314" o:spid="_x0000_s1133"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">
                              <v:group id="グループ化 305" o:spid="_x0000_s1134"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">
                                <v:shape id="フリーフォーム: 図形 293" o:spid="_x0000_s1135"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" path="m,l,,587829,r,256233e" filled="f">
                                  <v:stroke endarrow="block"/>
                                  <v:path arrowok="t" o:connecttype="custom" o:connectlocs="0,0;0,0;4689,0;4689,63505" o:connectangles="0,0,0,0"/>
                                </v:shape>
                                <v:shape id="Flussdiagramm: Prozess 7" o:spid="_x0000_s1136"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" strokecolor="#33434c" strokeweight="1pt">
                                  <v:textbox inset="1mm,1mm,1mm,1mm">
                                    <w:txbxContent>
                                      <w:p w14:paraId="4E8236CC" w14:textId="77777777" w:rsidR="008E2D48" w:rsidRDefault="008E2D48" w:rsidP="008E2D48">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137"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" path="m256032,4272077l,4272077,,,321869,e" filled="f">
                                  <v:stroke endarrow="block"/>
                                  <v:path arrowok="t" o:connecttype="custom" o:connectlocs="2590,51337;0,51337;0,0;3256,0" o:connectangles="0,0,0,0"/>
                                </v:shape>
                                <v:shape id="直線矢印コネクタ 301" o:spid="_x0000_s1138"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">
                                  <v:stroke endarrow="block"/>
                                </v:shape>
                                <v:shape id="直線矢印コネクタ 296" o:spid="_x0000_s1139"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">
                                  <v:stroke endarrow="block"/>
                                </v:shape>
                                <v:shape id="直線矢印コネクタ 289" o:spid="_x0000_s1140"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">
                                  <v:stroke endarrow="block"/>
                                </v:shape>
                                <v:shape id="直線矢印コネクタ 265" o:spid="_x0000_s1141" type="#_x0000_t32" style="position:absolute;left:11913;top:16003;width:54;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">
                                  <v:stroke endarrow="block"/>
                                </v:shape>
                                <v:shape id="直線矢印コネクタ 257" o:spid="_x0000_s1142"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">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143"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" strokecolor="#33434c">
                                  <v:textbox inset="1mm,1mm,1mm,1mm"/>
                                </v:shape>
                                <v:shape id="Flussdiagramm: Prozess 8" o:spid="_x0000_s1144"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" strokecolor="#33434c">
                                  <v:textbox inset="1mm,0,1mm,0">
                                    <w:txbxContent>
                                      <w:p w14:paraId="747D0633" w14:textId="77777777" w:rsidR="008E2D48" w:rsidRDefault="008E2D48" w:rsidP="008E2D48">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145" type="#_x0000_t109" style="position:absolute;left:4268;top:11416;width:38470;height:4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" strokecolor="#33434c">
                                  <v:textbox inset="1mm,0,1mm,0">
                                    <w:txbxContent>
                                      <w:p w14:paraId="3488D5D3" w14:textId="77777777" w:rsid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Vehicle Survey</w:t>
                                        </w:r>
                                      </w:p>
                                      <w:p w14:paraId="3DE61522" w14:textId="66793272" w:rsidR="008E2D48" w:rsidRDefault="008E2D48" w:rsidP="00F005CA">
                                        <w:pPr>
                                          <w:pStyle w:val="NormalWeb"/>
                                          <w:spacing w:before="0" w:after="0" w:line="240" w:lineRule="exact"/>
                                          <w:jc w:val="center"/>
                                        </w:pPr>
                                        <w:r>
                                          <w:rPr>
                                            <w:rFonts w:eastAsia="MS Mincho" w:cstheme="minorBidi"/>
                                            <w:color w:val="000000"/>
                                            <w:kern w:val="24"/>
                                            <w:sz w:val="20"/>
                                            <w:szCs w:val="20"/>
                                            <w:lang w:val="en-US"/>
                                          </w:rPr>
                                          <w:t xml:space="preserve">according </w:t>
                                        </w:r>
                                        <w:r w:rsidRPr="002F13D5">
                                          <w:rPr>
                                            <w:rFonts w:eastAsia="MS Mincho" w:cstheme="minorBidi"/>
                                            <w:color w:val="000000"/>
                                            <w:kern w:val="24"/>
                                            <w:sz w:val="20"/>
                                            <w:szCs w:val="20"/>
                                            <w:lang w:val="en-US"/>
                                          </w:rPr>
                                          <w:t xml:space="preserve">to </w:t>
                                        </w:r>
                                        <w:r w:rsidR="0019249D" w:rsidRPr="002F13D5">
                                          <w:rPr>
                                            <w:rFonts w:eastAsia="MS Mincho" w:cstheme="minorBidi"/>
                                            <w:color w:val="000000"/>
                                            <w:kern w:val="24"/>
                                            <w:sz w:val="20"/>
                                            <w:szCs w:val="20"/>
                                          </w:rPr>
                                          <w:t>Appendix 1 to Annex C1 of UNR Regulation No. 154</w:t>
                                        </w:r>
                                      </w:p>
                                    </w:txbxContent>
                                  </v:textbox>
                                </v:shape>
                                <v:shape id="Flussdiagramm: Prozess 8" o:spid="_x0000_s1146"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" strokecolor="#33434c">
                                  <v:textbox inset="1mm,0,1mm,0">
                                    <w:txbxContent>
                                      <w:p w14:paraId="3EC59B49"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3DE30282" w14:textId="77777777" w:rsidR="008E2D48" w:rsidRDefault="008E2D48" w:rsidP="008E2D48">
                                        <w:pPr>
                                          <w:pStyle w:val="NormalWeb"/>
                                          <w:spacing w:line="240" w:lineRule="exact"/>
                                        </w:pPr>
                                        <w:r>
                                          <w:rPr>
                                            <w:rFonts w:eastAsia="MS Mincho" w:cstheme="minorBidi"/>
                                            <w:color w:val="000000"/>
                                            <w:kern w:val="24"/>
                                            <w:sz w:val="20"/>
                                            <w:szCs w:val="20"/>
                                            <w:lang w:val="en-US"/>
                                          </w:rPr>
                                          <w:t>(used for Part A verification)</w:t>
                                        </w:r>
                                      </w:p>
                                      <w:p w14:paraId="48E3F78A" w14:textId="77777777" w:rsidR="008E2D48" w:rsidRDefault="008E2D48" w:rsidP="008E2D48">
                                        <w:pPr>
                                          <w:pStyle w:val="NormalWeb"/>
                                          <w:spacing w:line="240" w:lineRule="exact"/>
                                        </w:pPr>
                                      </w:p>
                                    </w:txbxContent>
                                  </v:textbox>
                                </v:shape>
                                <v:shape id="Flussdiagramm: Prozess 8" o:spid="_x0000_s1147"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" strokecolor="#33434c">
                                  <v:textbox inset="1mm,0,1mm,0">
                                    <w:txbxContent>
                                      <w:p w14:paraId="6C9C3974" w14:textId="77777777"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Pass/Fail Decision</w:t>
                                        </w:r>
                                      </w:p>
                                      <w:p w14:paraId="40550C8E" w14:textId="5291313B"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 xml:space="preserve">according to </w:t>
                                        </w:r>
                                        <w:r w:rsidRPr="002F13D5">
                                          <w:rPr>
                                            <w:rFonts w:eastAsia="MS Mincho" w:cstheme="minorBidi"/>
                                            <w:b/>
                                            <w:bCs/>
                                            <w:color w:val="000000"/>
                                            <w:kern w:val="24"/>
                                            <w:sz w:val="20"/>
                                            <w:szCs w:val="20"/>
                                            <w:lang w:val="en-US"/>
                                          </w:rPr>
                                          <w:t xml:space="preserve">paragraph </w:t>
                                        </w:r>
                                        <w:r w:rsidR="003C049F" w:rsidRPr="002F13D5">
                                          <w:rPr>
                                            <w:rFonts w:eastAsia="MS Mincho" w:cstheme="minorBidi"/>
                                            <w:b/>
                                            <w:bCs/>
                                            <w:color w:val="000000"/>
                                            <w:kern w:val="24"/>
                                            <w:sz w:val="20"/>
                                            <w:szCs w:val="20"/>
                                            <w:lang w:val="en-US"/>
                                          </w:rPr>
                                          <w:t>3.1.3.</w:t>
                                        </w:r>
                                      </w:p>
                                    </w:txbxContent>
                                  </v:textbox>
                                </v:shape>
                                <v:shape id="フローチャート : 判断 88" o:spid="_x0000_s1148"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" strokecolor="#33434c">
                                  <v:textbox inset="1mm,1mm,1mm,1mm"/>
                                </v:shape>
                                <v:shape id="Flussdiagramm: Prozess 8" o:spid="_x0000_s1149"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" strokecolor="#33434c">
                                  <v:textbox inset="1mm,0,1mm,0">
                                    <w:txbxContent>
                                      <w:p w14:paraId="19CF6F57"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Obtain on-board SOCE/SOCR before and after update. </w:t>
                                        </w:r>
                                      </w:p>
                                      <w:p w14:paraId="45EF2895"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02F4BD04" w14:textId="77777777" w:rsidR="008E2D48" w:rsidRDefault="008E2D48" w:rsidP="00F005CA">
                                        <w:pPr>
                                          <w:pStyle w:val="NormalWeb"/>
                                          <w:spacing w:before="0" w:after="0" w:line="240" w:lineRule="exact"/>
                                          <w:jc w:val="center"/>
                                        </w:pPr>
                                        <w:r w:rsidRPr="00F005CA">
                                          <w:rPr>
                                            <w:rFonts w:eastAsia="MS Mincho" w:cstheme="minorBidi"/>
                                            <w:color w:val="000000"/>
                                            <w:kern w:val="24"/>
                                            <w:sz w:val="20"/>
                                            <w:szCs w:val="20"/>
                                            <w:lang w:val="en-US"/>
                                          </w:rPr>
                                          <w:t>Use the one after update for Part A</w:t>
                                        </w:r>
                                        <w:r>
                                          <w:rPr>
                                            <w:rFonts w:eastAsia="MS Mincho" w:cstheme="minorBidi"/>
                                            <w:color w:val="000000"/>
                                            <w:kern w:val="24"/>
                                            <w:sz w:val="20"/>
                                            <w:szCs w:val="20"/>
                                          </w:rPr>
                                          <w:t xml:space="preserve"> verification</w:t>
                                        </w:r>
                                      </w:p>
                                    </w:txbxContent>
                                  </v:textbox>
                                </v:shape>
                                <v:shape id="Flussdiagramm: Prozess 8" o:spid="_x0000_s1150"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" strokecolor="#33434c">
                                  <v:textbox inset="1mm,0,1mm,0">
                                    <w:txbxContent>
                                      <w:p w14:paraId="0203F09D" w14:textId="77777777" w:rsidR="008E2D48" w:rsidRPr="00AF6065" w:rsidRDefault="008E2D48" w:rsidP="008E2D48">
                                        <w:pPr>
                                          <w:tabs>
                                            <w:tab w:val="left" w:pos="360"/>
                                          </w:tabs>
                                          <w:spacing w:line="240" w:lineRule="exact"/>
                                          <w:ind w:left="360" w:hanging="360"/>
                                          <w:rPr>
                                            <w:szCs w:val="24"/>
                                            <w:lang w:val="en-US"/>
                                          </w:rPr>
                                        </w:pPr>
                                        <w:r>
                                          <w:rPr>
                                            <w:rFonts w:ascii="Symbol" w:hAnsi="Symbol"/>
                                            <w:kern w:val="2"/>
                                            <w:szCs w:val="24"/>
                                            <w:lang w:eastAsia="ja-JP"/>
                                          </w:rPr>
                                          <w:t></w:t>
                                        </w:r>
                                        <w:r w:rsidRPr="00AF6065">
                                          <w:rPr>
                                            <w:rFonts w:ascii="Symbol" w:hAnsi="Symbol"/>
                                            <w:kern w:val="2"/>
                                            <w:szCs w:val="24"/>
                                            <w:lang w:val="en-US" w:eastAsia="ja-JP"/>
                                          </w:rPr>
                                          <w:tab/>
                                        </w:r>
                                        <w:r w:rsidRPr="007947AA">
                                          <w:rPr>
                                            <w:rFonts w:cstheme="minorBidi"/>
                                            <w:color w:val="000000"/>
                                            <w:kern w:val="24"/>
                                            <w:lang w:val="en-US"/>
                                          </w:rPr>
                                          <w:t>Perform Verification Test</w:t>
                                        </w:r>
                                      </w:p>
                                      <w:p w14:paraId="6C326651" w14:textId="77777777" w:rsidR="008E2D48" w:rsidRPr="00AF6065" w:rsidRDefault="008E2D48" w:rsidP="008E2D48">
                                        <w:pPr>
                                          <w:tabs>
                                            <w:tab w:val="left" w:pos="360"/>
                                          </w:tabs>
                                          <w:spacing w:line="240" w:lineRule="exact"/>
                                          <w:ind w:left="360" w:hanging="360"/>
                                          <w:rPr>
                                            <w:lang w:val="en-US"/>
                                          </w:rPr>
                                        </w:pPr>
                                        <w:r w:rsidRPr="00161392">
                                          <w:rPr>
                                            <w:rFonts w:ascii="Symbol" w:hAnsi="Symbol"/>
                                            <w:kern w:val="2"/>
                                            <w:szCs w:val="22"/>
                                            <w:lang w:eastAsia="ja-JP"/>
                                          </w:rPr>
                                          <w:t></w:t>
                                        </w:r>
                                        <w:r w:rsidRPr="00AF6065">
                                          <w:rPr>
                                            <w:rFonts w:ascii="Symbol" w:hAnsi="Symbol"/>
                                            <w:kern w:val="2"/>
                                            <w:szCs w:val="22"/>
                                            <w:lang w:val="en-US" w:eastAsia="ja-JP"/>
                                          </w:rPr>
                                          <w:tab/>
                                        </w:r>
                                        <w:r w:rsidRPr="007947AA">
                                          <w:rPr>
                                            <w:rFonts w:cstheme="minorBidi"/>
                                            <w:color w:val="000000"/>
                                            <w:kern w:val="24"/>
                                            <w:lang w:val="en-US"/>
                                          </w:rPr>
                                          <w:t>Obtain measured SOCE/SOCR</w:t>
                                        </w:r>
                                      </w:p>
                                      <w:p w14:paraId="648C1380" w14:textId="77777777" w:rsidR="008E2D48" w:rsidRPr="00770BD2" w:rsidRDefault="008E2D48" w:rsidP="008E2D48">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151"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">
                                  <v:stroke endarrow="block"/>
                                </v:shape>
                                <v:shape id="フリーフォーム: 図形 71" o:spid="_x0000_s1152"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" path="m,l,,587829,r,256233e" filled="f">
                                  <v:stroke endarrow="block"/>
                                  <v:path arrowok="t" o:connecttype="custom" o:connectlocs="0,0;0,0;36188,0;36188,2393" o:connectangles="0,0,0,0"/>
                                </v:shape>
                              </v:group>
                              <v:shape id="Flussdiagramm: Prozess 13" o:spid="_x0000_s1153"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" filled="f" stroked="f">
                                <v:textbox inset="0,0,0,0">
                                  <w:txbxContent>
                                    <w:p w14:paraId="6CD50537" w14:textId="5FFFD6D9"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 xml:space="preserve">Check </w:t>
                                      </w:r>
                                      <w:r w:rsidR="0081152D">
                                        <w:rPr>
                                          <w:rFonts w:eastAsia="MS Mincho" w:cstheme="minorBidi"/>
                                          <w:color w:val="000000"/>
                                          <w:kern w:val="24"/>
                                          <w:sz w:val="20"/>
                                          <w:szCs w:val="20"/>
                                          <w:lang w:val="en-US"/>
                                        </w:rPr>
                                        <w:t xml:space="preserve">for </w:t>
                                      </w:r>
                                      <w:r w:rsidRPr="00F005CA">
                                        <w:rPr>
                                          <w:rFonts w:eastAsia="MS Mincho" w:cstheme="minorBidi"/>
                                          <w:color w:val="000000"/>
                                          <w:kern w:val="24"/>
                                          <w:sz w:val="20"/>
                                          <w:szCs w:val="20"/>
                                          <w:lang w:val="en-US"/>
                                        </w:rPr>
                                        <w:t>the Exclusion</w:t>
                                      </w:r>
                                    </w:p>
                                    <w:p w14:paraId="43360884"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Criteria</w:t>
                                      </w:r>
                                    </w:p>
                                  </w:txbxContent>
                                </v:textbox>
                              </v:shape>
                            </v:group>
                            <v:shape id="Flussdiagramm: Prozess 13" o:spid="_x0000_s1154" type="#_x0000_t109" style="position:absolute;left:6222;top:52751;width:12758;height:417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" filled="f" stroked="f">
                              <v:textbox inset="0,0,0,0">
                                <w:txbxContent>
                                  <w:p w14:paraId="0AF17B69" w14:textId="77777777" w:rsidR="008E2D48" w:rsidRPr="002F13D5" w:rsidRDefault="008E2D48" w:rsidP="00F005CA">
                                    <w:pPr>
                                      <w:pStyle w:val="NormalWeb"/>
                                      <w:spacing w:before="0" w:after="0" w:line="200" w:lineRule="exact"/>
                                      <w:jc w:val="center"/>
                                    </w:pPr>
                                    <w:r>
                                      <w:rPr>
                                        <w:rFonts w:eastAsia="Yu Mincho" w:cstheme="minorBidi"/>
                                        <w:color w:val="000000" w:themeColor="text1" w:themeShade="80"/>
                                        <w:kern w:val="24"/>
                                        <w:sz w:val="20"/>
                                        <w:szCs w:val="20"/>
                                        <w:lang w:val="en-US"/>
                                      </w:rPr>
                                      <w:t xml:space="preserve">Need </w:t>
                                    </w:r>
                                    <w:r w:rsidRPr="002F13D5">
                                      <w:rPr>
                                        <w:rFonts w:eastAsia="Yu Mincho" w:cstheme="minorBidi"/>
                                        <w:color w:val="000000" w:themeColor="text1" w:themeShade="80"/>
                                        <w:kern w:val="24"/>
                                        <w:sz w:val="20"/>
                                        <w:szCs w:val="20"/>
                                        <w:lang w:val="en-US"/>
                                      </w:rPr>
                                      <w:t xml:space="preserve">more testing according to paragraph </w:t>
                                    </w:r>
                                  </w:p>
                                  <w:p w14:paraId="6D181B3F" w14:textId="271A7AE7" w:rsidR="008E2D48" w:rsidRDefault="003C049F" w:rsidP="008E2D48">
                                    <w:pPr>
                                      <w:pStyle w:val="NormalWeb"/>
                                      <w:spacing w:line="200" w:lineRule="exact"/>
                                      <w:jc w:val="center"/>
                                    </w:pPr>
                                    <w:r w:rsidRPr="002F13D5">
                                      <w:rPr>
                                        <w:rFonts w:eastAsia="Yu Mincho" w:cstheme="minorBidi"/>
                                        <w:color w:val="000000" w:themeColor="text1" w:themeShade="80"/>
                                        <w:kern w:val="24"/>
                                        <w:sz w:val="20"/>
                                        <w:szCs w:val="20"/>
                                        <w:lang w:val="en-US"/>
                                      </w:rPr>
                                      <w:t>3.1.3.</w:t>
                                    </w:r>
                                  </w:p>
                                </w:txbxContent>
                              </v:textbox>
                            </v:shape>
                          </v:group>
                        </v:group>
                      </v:group>
                    </v:group>
                  </v:group>
                </v:group>
                <v:shape id="Flussdiagramm: Prozess 8" o:spid="_x0000_s1155"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" strokecolor="#33434c">
                  <v:textbox inset="1mm,0,1mm,0">
                    <w:txbxContent>
                      <w:p w14:paraId="50DA3141"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Exclude from sampling</w:t>
                        </w:r>
                      </w:p>
                      <w:p w14:paraId="5DA05DB5"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Or update the monitor by procedure in vehicle survey </w:t>
                        </w:r>
                      </w:p>
                    </w:txbxContent>
                  </v:textbox>
                </v:shape>
                <w10:anchorlock/>
              </v:group>
            </w:pict>
          </mc:Fallback>
        </mc:AlternateContent>
      </w:r>
    </w:p>
    <w:p w14:paraId="7B8DF2F6" w14:textId="77777777" w:rsidR="008E2D48" w:rsidRPr="008E2D48" w:rsidRDefault="008E2D48" w:rsidP="008E2D48">
      <w:pPr>
        <w:keepNext/>
        <w:ind w:leftChars="567" w:left="1134" w:right="1134"/>
        <w:jc w:val="both"/>
      </w:pPr>
      <w:r w:rsidRPr="008E2D48">
        <w:lastRenderedPageBreak/>
        <w:t>Figure 2</w:t>
      </w:r>
    </w:p>
    <w:p w14:paraId="0FAECE64" w14:textId="77777777" w:rsidR="008E2D48" w:rsidRPr="008E2D48" w:rsidRDefault="008E2D48" w:rsidP="008E2D48">
      <w:pPr>
        <w:keepNext/>
        <w:spacing w:after="120"/>
        <w:ind w:leftChars="567" w:left="1134" w:right="1134"/>
        <w:jc w:val="both"/>
      </w:pPr>
      <w:r w:rsidRPr="008E2D48">
        <w:rPr>
          <w:b/>
          <w:bCs/>
        </w:rPr>
        <w:t>Flow chart for Part B : Verification of Battery Durability</w:t>
      </w:r>
    </w:p>
    <w:p w14:paraId="40309218" w14:textId="77777777" w:rsidR="008E2D48" w:rsidRPr="008E2D48" w:rsidRDefault="008E2D48" w:rsidP="008E2D48">
      <w:pPr>
        <w:spacing w:after="120"/>
        <w:ind w:left="2268" w:right="1134"/>
        <w:jc w:val="both"/>
      </w:pPr>
      <w:r w:rsidRPr="008E2D48">
        <w:rPr>
          <w:noProof/>
          <w:lang w:eastAsia="en-IE"/>
        </w:rPr>
        <mc:AlternateContent>
          <mc:Choice Requires="wpg">
            <w:drawing>
              <wp:inline distT="0" distB="0" distL="0" distR="0" wp14:anchorId="629892B1" wp14:editId="2BEBF3DC">
                <wp:extent cx="4178935" cy="4993640"/>
                <wp:effectExtent l="0" t="0" r="31115" b="16510"/>
                <wp:docPr id="17599952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1816257005" name="グループ化 310"/>
                        <wpg:cNvGrpSpPr>
                          <a:grpSpLocks/>
                        </wpg:cNvGrpSpPr>
                        <wpg:grpSpPr bwMode="auto">
                          <a:xfrm>
                            <a:off x="0" y="0"/>
                            <a:ext cx="32187" cy="38709"/>
                            <a:chOff x="0" y="0"/>
                            <a:chExt cx="32187" cy="38709"/>
                          </a:xfrm>
                        </wpg:grpSpPr>
                        <wps:wsp>
                          <wps:cNvPr id="901476378"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7D373"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1814764000" name="グループ化 308"/>
                          <wpg:cNvGrpSpPr>
                            <a:grpSpLocks/>
                          </wpg:cNvGrpSpPr>
                          <wpg:grpSpPr bwMode="auto">
                            <a:xfrm>
                              <a:off x="0" y="0"/>
                              <a:ext cx="32187" cy="38709"/>
                              <a:chOff x="0" y="0"/>
                              <a:chExt cx="32187" cy="38709"/>
                            </a:xfrm>
                          </wpg:grpSpPr>
                          <wpg:grpSp>
                            <wpg:cNvPr id="2052015115" name="グループ化 307"/>
                            <wpg:cNvGrpSpPr>
                              <a:grpSpLocks/>
                            </wpg:cNvGrpSpPr>
                            <wpg:grpSpPr bwMode="auto">
                              <a:xfrm>
                                <a:off x="0" y="0"/>
                                <a:ext cx="32187" cy="38709"/>
                                <a:chOff x="0" y="0"/>
                                <a:chExt cx="32187" cy="38709"/>
                              </a:xfrm>
                            </wpg:grpSpPr>
                            <wpg:grpSp>
                              <wpg:cNvPr id="1527084292" name="グループ化 306"/>
                              <wpg:cNvGrpSpPr>
                                <a:grpSpLocks/>
                              </wpg:cNvGrpSpPr>
                              <wpg:grpSpPr bwMode="auto">
                                <a:xfrm>
                                  <a:off x="0" y="0"/>
                                  <a:ext cx="32187" cy="38709"/>
                                  <a:chOff x="0" y="0"/>
                                  <a:chExt cx="32187" cy="38709"/>
                                </a:xfrm>
                              </wpg:grpSpPr>
                              <wpg:grpSp>
                                <wpg:cNvPr id="1012596416" name="グループ化 305"/>
                                <wpg:cNvGrpSpPr>
                                  <a:grpSpLocks/>
                                </wpg:cNvGrpSpPr>
                                <wpg:grpSpPr bwMode="auto">
                                  <a:xfrm>
                                    <a:off x="0" y="0"/>
                                    <a:ext cx="32187" cy="38709"/>
                                    <a:chOff x="0" y="0"/>
                                    <a:chExt cx="32187" cy="38709"/>
                                  </a:xfrm>
                                </wpg:grpSpPr>
                                <wps:wsp>
                                  <wps:cNvPr id="1266492956" name="直線矢印コネクタ 263"/>
                                  <wps:cNvCnPr>
                                    <a:cxnSpLocks noChangeShapeType="1"/>
                                  </wps:cNvCnPr>
                                  <wps:spPr bwMode="auto">
                                    <a:xfrm>
                                      <a:off x="13116" y="18319"/>
                                      <a:ext cx="137" cy="14800"/>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124523219" name="直線矢印コネクタ 63"/>
                                  <wps:cNvCnPr>
                                    <a:cxnSpLocks noChangeShapeType="1"/>
                                  </wps:cNvCnPr>
                                  <wps:spPr bwMode="auto">
                                    <a:xfrm>
                                      <a:off x="13096" y="9714"/>
                                      <a:ext cx="20" cy="2058"/>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646552268" name="フローチャート : 判断 88"/>
                                  <wps:cNvSpPr>
                                    <a:spLocks noChangeArrowheads="1"/>
                                  </wps:cNvSpPr>
                                  <wps:spPr bwMode="auto">
                                    <a:xfrm>
                                      <a:off x="4042" y="11772"/>
                                      <a:ext cx="18148" cy="6547"/>
                                    </a:xfrm>
                                    <a:prstGeom prst="flowChartDecision">
                                      <a:avLst/>
                                    </a:prstGeom>
                                    <a:solidFill>
                                      <a:sysClr val="window" lastClr="FFFFFF">
                                        <a:lumMod val="100000"/>
                                        <a:lumOff val="0"/>
                                      </a:sysClr>
                                    </a:solidFill>
                                    <a:ln w="9525">
                                      <a:solidFill>
                                        <a:srgbClr val="33434C"/>
                                      </a:solidFill>
                                      <a:miter lim="800000"/>
                                      <a:headEnd/>
                                      <a:tailEnd/>
                                    </a:ln>
                                  </wps:spPr>
                                  <wps:bodyPr rot="0" vert="horz" wrap="square" lIns="36000" tIns="36000" rIns="36000" bIns="36000" anchor="ctr" anchorCtr="0" upright="1">
                                    <a:noAutofit/>
                                  </wps:bodyPr>
                                </wps:wsp>
                                <wps:wsp>
                                  <wps:cNvPr id="442343823" name="Flussdiagramm: Prozess 7"/>
                                  <wps:cNvSpPr>
                                    <a:spLocks noChangeArrowheads="1"/>
                                  </wps:cNvSpPr>
                                  <wps:spPr bwMode="auto">
                                    <a:xfrm>
                                      <a:off x="0" y="0"/>
                                      <a:ext cx="25925" cy="4016"/>
                                    </a:xfrm>
                                    <a:prstGeom prst="flowChartProcess">
                                      <a:avLst/>
                                    </a:prstGeom>
                                    <a:solidFill>
                                      <a:sysClr val="window" lastClr="FFFFFF">
                                        <a:lumMod val="100000"/>
                                        <a:lumOff val="0"/>
                                      </a:sysClr>
                                    </a:solidFill>
                                    <a:ln w="12700">
                                      <a:solidFill>
                                        <a:srgbClr val="33434C"/>
                                      </a:solidFill>
                                      <a:miter lim="800000"/>
                                      <a:headEnd/>
                                      <a:tailEnd/>
                                    </a:ln>
                                  </wps:spPr>
                                  <wps:txbx>
                                    <w:txbxContent>
                                      <w:p w14:paraId="34B7D5CB" w14:textId="77777777" w:rsidR="008E2D48" w:rsidRDefault="008E2D48" w:rsidP="008E2D48">
                                        <w:pPr>
                                          <w:pStyle w:val="NormalWeb"/>
                                          <w:jc w:val="center"/>
                                        </w:pPr>
                                        <w:r>
                                          <w:rPr>
                                            <w:rFonts w:eastAsia="MS Mincho" w:cstheme="minorBidi"/>
                                            <w:b/>
                                            <w:bCs/>
                                            <w:color w:val="000000"/>
                                            <w:kern w:val="24"/>
                                            <w:sz w:val="20"/>
                                            <w:szCs w:val="20"/>
                                            <w:lang w:val="en-US"/>
                                          </w:rPr>
                                          <w:t>Part B : Verification of Battery Durability</w:t>
                                        </w:r>
                                      </w:p>
                                    </w:txbxContent>
                                  </wps:txbx>
                                  <wps:bodyPr rot="0" vert="horz" wrap="square" lIns="36000" tIns="36000" rIns="36000" bIns="36000" anchor="ctr" anchorCtr="0" upright="1">
                                    <a:noAutofit/>
                                  </wps:bodyPr>
                                </wps:wsp>
                                <wps:wsp>
                                  <wps:cNvPr id="1397569028" name="Flussdiagramm: Prozess 8"/>
                                  <wps:cNvSpPr>
                                    <a:spLocks noChangeArrowheads="1"/>
                                  </wps:cNvSpPr>
                                  <wps:spPr bwMode="auto">
                                    <a:xfrm>
                                      <a:off x="267" y="6370"/>
                                      <a:ext cx="25658" cy="3344"/>
                                    </a:xfrm>
                                    <a:prstGeom prst="flowChartProcess">
                                      <a:avLst/>
                                    </a:prstGeom>
                                    <a:solidFill>
                                      <a:sysClr val="window" lastClr="FFFFFF">
                                        <a:lumMod val="100000"/>
                                        <a:lumOff val="0"/>
                                      </a:sysClr>
                                    </a:solidFill>
                                    <a:ln w="9525">
                                      <a:solidFill>
                                        <a:srgbClr val="33434C"/>
                                      </a:solidFill>
                                      <a:miter lim="800000"/>
                                      <a:headEnd/>
                                      <a:tailEnd/>
                                    </a:ln>
                                  </wps:spPr>
                                  <wps:txbx>
                                    <w:txbxContent>
                                      <w:p w14:paraId="0B919FB2" w14:textId="3DE9BAEC" w:rsidR="008E2D48" w:rsidRDefault="008E2D48" w:rsidP="008E2D48">
                                        <w:pPr>
                                          <w:pStyle w:val="NormalWeb"/>
                                          <w:spacing w:line="240" w:lineRule="exact"/>
                                          <w:jc w:val="center"/>
                                        </w:pPr>
                                        <w:r>
                                          <w:rPr>
                                            <w:rFonts w:eastAsia="MS Mincho" w:cstheme="minorBidi"/>
                                            <w:color w:val="000000"/>
                                            <w:kern w:val="24"/>
                                            <w:sz w:val="20"/>
                                            <w:szCs w:val="20"/>
                                            <w:lang w:val="en-US"/>
                                          </w:rPr>
                                          <w:t xml:space="preserve">Data Acquisition according to </w:t>
                                        </w:r>
                                        <w:r w:rsidRPr="00CD5279">
                                          <w:rPr>
                                            <w:rFonts w:eastAsia="MS Mincho" w:cstheme="minorBidi"/>
                                            <w:color w:val="000000"/>
                                            <w:kern w:val="24"/>
                                            <w:sz w:val="20"/>
                                            <w:szCs w:val="20"/>
                                            <w:lang w:val="en-US"/>
                                          </w:rPr>
                                          <w:t xml:space="preserve">paragraph </w:t>
                                        </w:r>
                                        <w:r w:rsidR="00C920BB" w:rsidRPr="00CD5279">
                                          <w:rPr>
                                            <w:rFonts w:eastAsia="MS Mincho" w:cstheme="minorBidi"/>
                                            <w:color w:val="000000"/>
                                            <w:kern w:val="24"/>
                                            <w:sz w:val="20"/>
                                            <w:szCs w:val="20"/>
                                            <w:lang w:val="en-US"/>
                                          </w:rPr>
                                          <w:t>1.1</w:t>
                                        </w:r>
                                        <w:r w:rsidR="007B0242">
                                          <w:rPr>
                                            <w:rFonts w:eastAsia="MS Mincho" w:cstheme="minorBidi"/>
                                            <w:color w:val="000000"/>
                                            <w:kern w:val="24"/>
                                            <w:sz w:val="20"/>
                                            <w:szCs w:val="20"/>
                                            <w:lang w:val="en-US"/>
                                          </w:rPr>
                                          <w:t>.</w:t>
                                        </w:r>
                                        <w:r w:rsidR="00C920BB" w:rsidRPr="00CD5279">
                                          <w:rPr>
                                            <w:rFonts w:eastAsia="MS Mincho" w:cstheme="minorBidi"/>
                                            <w:color w:val="000000"/>
                                            <w:kern w:val="24"/>
                                            <w:sz w:val="20"/>
                                            <w:szCs w:val="20"/>
                                            <w:lang w:val="en-US"/>
                                          </w:rPr>
                                          <w:t xml:space="preserve"> of </w:t>
                                        </w:r>
                                        <w:r w:rsidR="00C920BB" w:rsidRPr="00CD5279">
                                          <w:rPr>
                                            <w:rFonts w:eastAsia="MS Mincho" w:cstheme="minorBidi"/>
                                            <w:color w:val="000000"/>
                                            <w:kern w:val="24"/>
                                            <w:sz w:val="20"/>
                                            <w:szCs w:val="20"/>
                                          </w:rPr>
                                          <w:t>Annex C1 of UNR Regulation No. 154</w:t>
                                        </w:r>
                                      </w:p>
                                    </w:txbxContent>
                                  </wps:txbx>
                                  <wps:bodyPr rot="0" vert="horz" wrap="square" lIns="36000" tIns="0" rIns="36000" bIns="0" anchor="ctr" anchorCtr="0" upright="1">
                                    <a:noAutofit/>
                                  </wps:bodyPr>
                                </wps:wsp>
                                <wps:wsp>
                                  <wps:cNvPr id="696433858" name="Flussdiagramm: Prozess 8"/>
                                  <wps:cNvSpPr>
                                    <a:spLocks noChangeArrowheads="1"/>
                                  </wps:cNvSpPr>
                                  <wps:spPr bwMode="auto">
                                    <a:xfrm>
                                      <a:off x="5735" y="33119"/>
                                      <a:ext cx="15037" cy="5590"/>
                                    </a:xfrm>
                                    <a:prstGeom prst="flowChartProcess">
                                      <a:avLst/>
                                    </a:prstGeom>
                                    <a:solidFill>
                                      <a:sysClr val="window" lastClr="FFFFFF">
                                        <a:lumMod val="100000"/>
                                        <a:lumOff val="0"/>
                                      </a:sysClr>
                                    </a:solidFill>
                                    <a:ln w="9525">
                                      <a:solidFill>
                                        <a:srgbClr val="33434C"/>
                                      </a:solidFill>
                                      <a:miter lim="800000"/>
                                      <a:headEnd/>
                                      <a:tailEnd/>
                                    </a:ln>
                                  </wps:spPr>
                                  <wps:txbx>
                                    <w:txbxContent>
                                      <w:p w14:paraId="6CA8260F" w14:textId="77777777" w:rsidR="008E2D48" w:rsidRDefault="008E2D48" w:rsidP="008E2D48">
                                        <w:pPr>
                                          <w:pStyle w:val="NormalWeb"/>
                                          <w:spacing w:line="240" w:lineRule="exact"/>
                                          <w:jc w:val="center"/>
                                        </w:pPr>
                                        <w:r>
                                          <w:rPr>
                                            <w:rFonts w:eastAsia="MS Mincho" w:cstheme="minorBidi"/>
                                            <w:b/>
                                            <w:bCs/>
                                            <w:color w:val="000000"/>
                                            <w:kern w:val="24"/>
                                            <w:sz w:val="20"/>
                                            <w:szCs w:val="20"/>
                                            <w:lang w:val="en-US"/>
                                          </w:rPr>
                                          <w:t>Pass/Fail Decision</w:t>
                                        </w:r>
                                      </w:p>
                                      <w:p w14:paraId="09C908B6" w14:textId="4AB4C2C1" w:rsidR="008E2D48" w:rsidRDefault="008E2D48" w:rsidP="008E2D48">
                                        <w:pPr>
                                          <w:pStyle w:val="NormalWeb"/>
                                          <w:spacing w:line="240" w:lineRule="exact"/>
                                          <w:jc w:val="center"/>
                                        </w:pPr>
                                        <w:r>
                                          <w:rPr>
                                            <w:rFonts w:eastAsia="MS Mincho" w:cstheme="minorBidi"/>
                                            <w:b/>
                                            <w:bCs/>
                                            <w:color w:val="000000"/>
                                            <w:kern w:val="24"/>
                                            <w:sz w:val="20"/>
                                            <w:szCs w:val="20"/>
                                            <w:lang w:val="en-US"/>
                                          </w:rPr>
                                          <w:t xml:space="preserve">according to </w:t>
                                        </w:r>
                                        <w:r w:rsidRPr="00CD5279">
                                          <w:rPr>
                                            <w:rFonts w:eastAsia="MS Mincho" w:cstheme="minorBidi"/>
                                            <w:b/>
                                            <w:bCs/>
                                            <w:color w:val="000000"/>
                                            <w:kern w:val="24"/>
                                            <w:sz w:val="20"/>
                                            <w:szCs w:val="20"/>
                                            <w:lang w:val="en-US"/>
                                          </w:rPr>
                                          <w:t xml:space="preserve">paragraph </w:t>
                                        </w:r>
                                        <w:r w:rsidR="003C049F" w:rsidRPr="00CD5279">
                                          <w:rPr>
                                            <w:rFonts w:eastAsia="MS Mincho" w:cstheme="minorBidi"/>
                                            <w:b/>
                                            <w:bCs/>
                                            <w:color w:val="000000"/>
                                            <w:kern w:val="24"/>
                                            <w:sz w:val="20"/>
                                            <w:szCs w:val="20"/>
                                            <w:lang w:val="en-US"/>
                                          </w:rPr>
                                          <w:t>4.3.</w:t>
                                        </w:r>
                                      </w:p>
                                    </w:txbxContent>
                                  </wps:txbx>
                                  <wps:bodyPr rot="0" vert="horz" wrap="square" lIns="36000" tIns="0" rIns="36000" bIns="0" anchor="ctr" anchorCtr="0" upright="1">
                                    <a:noAutofit/>
                                  </wps:bodyPr>
                                </wps:wsp>
                                <wps:wsp>
                                  <wps:cNvPr id="2113950536" name="フローチャート : 判断 88"/>
                                  <wps:cNvSpPr>
                                    <a:spLocks noChangeArrowheads="1"/>
                                  </wps:cNvSpPr>
                                  <wps:spPr bwMode="auto">
                                    <a:xfrm>
                                      <a:off x="13840" y="22303"/>
                                      <a:ext cx="18347" cy="6832"/>
                                    </a:xfrm>
                                    <a:prstGeom prst="flowChartDecision">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36000" tIns="36000" rIns="36000" bIns="36000" anchor="ctr" anchorCtr="0" upright="1">
                                    <a:noAutofit/>
                                  </wps:bodyPr>
                                </wps:wsp>
                                <wps:wsp>
                                  <wps:cNvPr id="147589357"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4146391"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314" w14:textId="77777777" w:rsidR="008E2D48" w:rsidRDefault="008E2D48" w:rsidP="008E2D48">
                                      <w:pPr>
                                        <w:pStyle w:val="NormalWeb"/>
                                        <w:spacing w:line="200" w:lineRule="exact"/>
                                        <w:jc w:val="center"/>
                                      </w:pPr>
                                      <w:r>
                                        <w:rPr>
                                          <w:rFonts w:eastAsia="Yu Mincho" w:cstheme="minorBidi"/>
                                          <w:color w:val="000000" w:themeColor="text1"/>
                                          <w:kern w:val="24"/>
                                          <w:sz w:val="20"/>
                                          <w:szCs w:val="20"/>
                                          <w:lang w:val="en-US"/>
                                        </w:rPr>
                                        <w:t>Annual Sample Size is equal or more than 500</w:t>
                                      </w:r>
                                    </w:p>
                                  </w:txbxContent>
                                </wps:txbx>
                                <wps:bodyPr rot="0" vert="horz" wrap="square" lIns="0" tIns="0" rIns="0" bIns="0" anchor="ctr" anchorCtr="1" upright="1">
                                  <a:noAutofit/>
                                </wps:bodyPr>
                              </wps:wsp>
                            </wpg:grpSp>
                            <wps:wsp>
                              <wps:cNvPr id="1909311437"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B45F"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1659258454" name="Flussdiagramm: Prozess 13"/>
                            <wps:cNvSpPr>
                              <a:spLocks noChangeArrowheads="1"/>
                            </wps:cNvSpPr>
                            <wps:spPr bwMode="auto">
                              <a:xfrm>
                                <a:off x="16937" y="23577"/>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7D5A" w14:textId="073DB43F" w:rsidR="008E2D48" w:rsidRDefault="008E2D48" w:rsidP="007D6A3C">
                                  <w:pPr>
                                    <w:pStyle w:val="NormalWeb"/>
                                    <w:spacing w:before="0" w:after="0" w:line="200" w:lineRule="exact"/>
                                    <w:jc w:val="center"/>
                                  </w:pPr>
                                  <w:r>
                                    <w:rPr>
                                      <w:rFonts w:eastAsia="Yu Mincho" w:cstheme="minorBidi"/>
                                      <w:color w:val="000000" w:themeColor="text1"/>
                                      <w:kern w:val="24"/>
                                      <w:sz w:val="20"/>
                                      <w:szCs w:val="20"/>
                                      <w:lang w:val="en-US"/>
                                    </w:rPr>
                                    <w:t xml:space="preserve">Exclude maximum 5% with </w:t>
                                  </w:r>
                                  <w:r w:rsidR="003C049F" w:rsidRPr="00CD5279">
                                    <w:rPr>
                                      <w:rFonts w:eastAsia="Yu Mincho" w:cstheme="minorBidi"/>
                                      <w:color w:val="000000" w:themeColor="text1"/>
                                      <w:kern w:val="24"/>
                                      <w:sz w:val="20"/>
                                      <w:szCs w:val="20"/>
                                      <w:lang w:val="en-US"/>
                                    </w:rPr>
                                    <w:t>a</w:t>
                                  </w:r>
                                  <w:r w:rsidR="003C049F">
                                    <w:rPr>
                                      <w:rFonts w:eastAsia="Yu Mincho" w:cstheme="minorBidi"/>
                                      <w:color w:val="000000" w:themeColor="text1"/>
                                      <w:kern w:val="24"/>
                                      <w:sz w:val="20"/>
                                      <w:szCs w:val="20"/>
                                      <w:lang w:val="en-US"/>
                                    </w:rPr>
                                    <w:t xml:space="preserve">pproval </w:t>
                                  </w:r>
                                  <w:r>
                                    <w:rPr>
                                      <w:rFonts w:eastAsia="Yu Mincho" w:cstheme="minorBidi"/>
                                      <w:color w:val="000000" w:themeColor="text1"/>
                                      <w:kern w:val="24"/>
                                      <w:sz w:val="20"/>
                                      <w:szCs w:val="20"/>
                                      <w:lang w:val="en-US"/>
                                    </w:rPr>
                                    <w:t>authority agreement</w:t>
                                  </w:r>
                                </w:p>
                              </w:txbxContent>
                            </wps:txbx>
                            <wps:bodyPr rot="0" vert="horz" wrap="square" lIns="0" tIns="0" rIns="0" bIns="0" anchor="ctr" anchorCtr="1" upright="1">
                              <a:noAutofit/>
                            </wps:bodyPr>
                          </wps:wsp>
                        </wpg:grpSp>
                      </wpg:grpSp>
                      <wps:wsp>
                        <wps:cNvPr id="1919141420"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629892B1" id="Group 46" o:spid="_x0000_s1156"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">
                <v:group id="グループ化 310" o:spid="_x0000_s115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">
                  <v:shape id="Flussdiagramm: Prozess 13" o:spid="_x0000_s1158"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" filled="f" stroked="f">
                    <v:textbox inset="0,0,0,0">
                      <w:txbxContent>
                        <w:p w14:paraId="6C37D373"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159"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">
                    <v:group id="グループ化 307" o:spid="_x0000_s1160"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">
                      <v:group id="グループ化 306" o:spid="_x0000_s1161"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">
                        <v:group id="グループ化 305" o:spid="_x0000_s1162"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">
                          <v:shape id="直線矢印コネクタ 263" o:spid="_x0000_s1163"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">
                            <v:stroke endarrow="block"/>
                          </v:shape>
                          <v:shape id="直線矢印コネクタ 63" o:spid="_x0000_s1164"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">
                            <v:stroke endarrow="block"/>
                          </v:shape>
                          <v:shape id="フローチャート : 判断 88" o:spid="_x0000_s1165"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" strokecolor="#33434c">
                            <v:textbox inset="1mm,1mm,1mm,1mm"/>
                          </v:shape>
                          <v:shape id="Flussdiagramm: Prozess 7" o:spid="_x0000_s1166"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" strokecolor="#33434c" strokeweight="1pt">
                            <v:textbox inset="1mm,1mm,1mm,1mm">
                              <w:txbxContent>
                                <w:p w14:paraId="34B7D5CB" w14:textId="77777777" w:rsidR="008E2D48" w:rsidRDefault="008E2D48" w:rsidP="008E2D48">
                                  <w:pPr>
                                    <w:pStyle w:val="NormalWeb"/>
                                    <w:jc w:val="center"/>
                                  </w:pPr>
                                  <w:r>
                                    <w:rPr>
                                      <w:rFonts w:eastAsia="MS Mincho" w:cstheme="minorBidi"/>
                                      <w:b/>
                                      <w:bCs/>
                                      <w:color w:val="000000"/>
                                      <w:kern w:val="24"/>
                                      <w:sz w:val="20"/>
                                      <w:szCs w:val="20"/>
                                      <w:lang w:val="en-US"/>
                                    </w:rPr>
                                    <w:t>Part B : Verification of Battery Durability</w:t>
                                  </w:r>
                                </w:p>
                              </w:txbxContent>
                            </v:textbox>
                          </v:shape>
                          <v:shape id="Flussdiagramm: Prozess 8" o:spid="_x0000_s1167"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" strokecolor="#33434c">
                            <v:textbox inset="1mm,0,1mm,0">
                              <w:txbxContent>
                                <w:p w14:paraId="0B919FB2" w14:textId="3DE9BAEC" w:rsidR="008E2D48" w:rsidRDefault="008E2D48" w:rsidP="008E2D48">
                                  <w:pPr>
                                    <w:pStyle w:val="NormalWeb"/>
                                    <w:spacing w:line="240" w:lineRule="exact"/>
                                    <w:jc w:val="center"/>
                                  </w:pPr>
                                  <w:r>
                                    <w:rPr>
                                      <w:rFonts w:eastAsia="MS Mincho" w:cstheme="minorBidi"/>
                                      <w:color w:val="000000"/>
                                      <w:kern w:val="24"/>
                                      <w:sz w:val="20"/>
                                      <w:szCs w:val="20"/>
                                      <w:lang w:val="en-US"/>
                                    </w:rPr>
                                    <w:t xml:space="preserve">Data Acquisition according to </w:t>
                                  </w:r>
                                  <w:r w:rsidRPr="00CD5279">
                                    <w:rPr>
                                      <w:rFonts w:eastAsia="MS Mincho" w:cstheme="minorBidi"/>
                                      <w:color w:val="000000"/>
                                      <w:kern w:val="24"/>
                                      <w:sz w:val="20"/>
                                      <w:szCs w:val="20"/>
                                      <w:lang w:val="en-US"/>
                                    </w:rPr>
                                    <w:t xml:space="preserve">paragraph </w:t>
                                  </w:r>
                                  <w:r w:rsidR="00C920BB" w:rsidRPr="00CD5279">
                                    <w:rPr>
                                      <w:rFonts w:eastAsia="MS Mincho" w:cstheme="minorBidi"/>
                                      <w:color w:val="000000"/>
                                      <w:kern w:val="24"/>
                                      <w:sz w:val="20"/>
                                      <w:szCs w:val="20"/>
                                      <w:lang w:val="en-US"/>
                                    </w:rPr>
                                    <w:t>1.1</w:t>
                                  </w:r>
                                  <w:r w:rsidR="007B0242">
                                    <w:rPr>
                                      <w:rFonts w:eastAsia="MS Mincho" w:cstheme="minorBidi"/>
                                      <w:color w:val="000000"/>
                                      <w:kern w:val="24"/>
                                      <w:sz w:val="20"/>
                                      <w:szCs w:val="20"/>
                                      <w:lang w:val="en-US"/>
                                    </w:rPr>
                                    <w:t>.</w:t>
                                  </w:r>
                                  <w:r w:rsidR="00C920BB" w:rsidRPr="00CD5279">
                                    <w:rPr>
                                      <w:rFonts w:eastAsia="MS Mincho" w:cstheme="minorBidi"/>
                                      <w:color w:val="000000"/>
                                      <w:kern w:val="24"/>
                                      <w:sz w:val="20"/>
                                      <w:szCs w:val="20"/>
                                      <w:lang w:val="en-US"/>
                                    </w:rPr>
                                    <w:t xml:space="preserve"> of </w:t>
                                  </w:r>
                                  <w:r w:rsidR="00C920BB" w:rsidRPr="00CD5279">
                                    <w:rPr>
                                      <w:rFonts w:eastAsia="MS Mincho" w:cstheme="minorBidi"/>
                                      <w:color w:val="000000"/>
                                      <w:kern w:val="24"/>
                                      <w:sz w:val="20"/>
                                      <w:szCs w:val="20"/>
                                    </w:rPr>
                                    <w:t>Annex C1 of UNR Regulation No. 154</w:t>
                                  </w:r>
                                </w:p>
                              </w:txbxContent>
                            </v:textbox>
                          </v:shape>
                          <v:shape id="Flussdiagramm: Prozess 8" o:spid="_x0000_s1168"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" strokecolor="#33434c">
                            <v:textbox inset="1mm,0,1mm,0">
                              <w:txbxContent>
                                <w:p w14:paraId="6CA8260F" w14:textId="77777777" w:rsidR="008E2D48" w:rsidRDefault="008E2D48" w:rsidP="008E2D48">
                                  <w:pPr>
                                    <w:pStyle w:val="NormalWeb"/>
                                    <w:spacing w:line="240" w:lineRule="exact"/>
                                    <w:jc w:val="center"/>
                                  </w:pPr>
                                  <w:r>
                                    <w:rPr>
                                      <w:rFonts w:eastAsia="MS Mincho" w:cstheme="minorBidi"/>
                                      <w:b/>
                                      <w:bCs/>
                                      <w:color w:val="000000"/>
                                      <w:kern w:val="24"/>
                                      <w:sz w:val="20"/>
                                      <w:szCs w:val="20"/>
                                      <w:lang w:val="en-US"/>
                                    </w:rPr>
                                    <w:t>Pass/Fail Decision</w:t>
                                  </w:r>
                                </w:p>
                                <w:p w14:paraId="09C908B6" w14:textId="4AB4C2C1" w:rsidR="008E2D48" w:rsidRDefault="008E2D48" w:rsidP="008E2D48">
                                  <w:pPr>
                                    <w:pStyle w:val="NormalWeb"/>
                                    <w:spacing w:line="240" w:lineRule="exact"/>
                                    <w:jc w:val="center"/>
                                  </w:pPr>
                                  <w:r>
                                    <w:rPr>
                                      <w:rFonts w:eastAsia="MS Mincho" w:cstheme="minorBidi"/>
                                      <w:b/>
                                      <w:bCs/>
                                      <w:color w:val="000000"/>
                                      <w:kern w:val="24"/>
                                      <w:sz w:val="20"/>
                                      <w:szCs w:val="20"/>
                                      <w:lang w:val="en-US"/>
                                    </w:rPr>
                                    <w:t xml:space="preserve">according to </w:t>
                                  </w:r>
                                  <w:r w:rsidRPr="00CD5279">
                                    <w:rPr>
                                      <w:rFonts w:eastAsia="MS Mincho" w:cstheme="minorBidi"/>
                                      <w:b/>
                                      <w:bCs/>
                                      <w:color w:val="000000"/>
                                      <w:kern w:val="24"/>
                                      <w:sz w:val="20"/>
                                      <w:szCs w:val="20"/>
                                      <w:lang w:val="en-US"/>
                                    </w:rPr>
                                    <w:t xml:space="preserve">paragraph </w:t>
                                  </w:r>
                                  <w:r w:rsidR="003C049F" w:rsidRPr="00CD5279">
                                    <w:rPr>
                                      <w:rFonts w:eastAsia="MS Mincho" w:cstheme="minorBidi"/>
                                      <w:b/>
                                      <w:bCs/>
                                      <w:color w:val="000000"/>
                                      <w:kern w:val="24"/>
                                      <w:sz w:val="20"/>
                                      <w:szCs w:val="20"/>
                                      <w:lang w:val="en-US"/>
                                    </w:rPr>
                                    <w:t>4.3.</w:t>
                                  </w:r>
                                </w:p>
                              </w:txbxContent>
                            </v:textbox>
                          </v:shape>
                          <v:shape id="フローチャート : 判断 88" o:spid="_x0000_s1169"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">
                            <v:textbox inset="1mm,1mm,1mm,1mm"/>
                          </v:shape>
                          <v:shape id="フリーフォーム: 図形 78" o:spid="_x0000_s1170"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" path="m,l,,587829,r,256233e" filled="f">
                            <v:stroke endarrow="block"/>
                            <v:path arrowok="t" o:connecttype="custom" o:connectlocs="0,0;0,0;8539,0;8539,2445" o:connectangles="0,0,0,0"/>
                          </v:shape>
                        </v:group>
                        <v:shape id="Flussdiagramm: Prozess 13" o:spid="_x0000_s1171"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" filled="f" stroked="f">
                          <v:textbox inset="0,0,0,0">
                            <w:txbxContent>
                              <w:p w14:paraId="78392314" w14:textId="77777777" w:rsidR="008E2D48" w:rsidRDefault="008E2D48" w:rsidP="008E2D48">
                                <w:pPr>
                                  <w:pStyle w:val="NormalWeb"/>
                                  <w:spacing w:line="200" w:lineRule="exact"/>
                                  <w:jc w:val="center"/>
                                </w:pPr>
                                <w:r>
                                  <w:rPr>
                                    <w:rFonts w:eastAsia="Yu Mincho" w:cstheme="minorBidi"/>
                                    <w:color w:val="000000" w:themeColor="text1"/>
                                    <w:kern w:val="24"/>
                                    <w:sz w:val="20"/>
                                    <w:szCs w:val="20"/>
                                    <w:lang w:val="en-US"/>
                                  </w:rPr>
                                  <w:t>Annual Sample Size is equal or more than 500</w:t>
                                </w:r>
                              </w:p>
                            </w:txbxContent>
                          </v:textbox>
                        </v:shape>
                      </v:group>
                      <v:shape id="Flussdiagramm: Prozess 13" o:spid="_x0000_s1172"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" filled="f" stroked="f">
                        <v:textbox inset="0,0,0,0">
                          <w:txbxContent>
                            <w:p w14:paraId="4303B45F"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173" type="#_x0000_t109" style="position:absolute;left:16937;top:23577;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" filled="f" stroked="f">
                      <v:textbox inset="0,0,0,0">
                        <w:txbxContent>
                          <w:p w14:paraId="002B7D5A" w14:textId="073DB43F" w:rsidR="008E2D48" w:rsidRDefault="008E2D48" w:rsidP="007D6A3C">
                            <w:pPr>
                              <w:pStyle w:val="NormalWeb"/>
                              <w:spacing w:before="0" w:after="0" w:line="200" w:lineRule="exact"/>
                              <w:jc w:val="center"/>
                            </w:pPr>
                            <w:r>
                              <w:rPr>
                                <w:rFonts w:eastAsia="Yu Mincho" w:cstheme="minorBidi"/>
                                <w:color w:val="000000" w:themeColor="text1"/>
                                <w:kern w:val="24"/>
                                <w:sz w:val="20"/>
                                <w:szCs w:val="20"/>
                                <w:lang w:val="en-US"/>
                              </w:rPr>
                              <w:t xml:space="preserve">Exclude maximum 5% with </w:t>
                            </w:r>
                            <w:r w:rsidR="003C049F" w:rsidRPr="00CD5279">
                              <w:rPr>
                                <w:rFonts w:eastAsia="Yu Mincho" w:cstheme="minorBidi"/>
                                <w:color w:val="000000" w:themeColor="text1"/>
                                <w:kern w:val="24"/>
                                <w:sz w:val="20"/>
                                <w:szCs w:val="20"/>
                                <w:lang w:val="en-US"/>
                              </w:rPr>
                              <w:t>a</w:t>
                            </w:r>
                            <w:r w:rsidR="003C049F">
                              <w:rPr>
                                <w:rFonts w:eastAsia="Yu Mincho" w:cstheme="minorBidi"/>
                                <w:color w:val="000000" w:themeColor="text1"/>
                                <w:kern w:val="24"/>
                                <w:sz w:val="20"/>
                                <w:szCs w:val="20"/>
                                <w:lang w:val="en-US"/>
                              </w:rPr>
                              <w:t xml:space="preserve">pproval </w:t>
                            </w:r>
                            <w:r>
                              <w:rPr>
                                <w:rFonts w:eastAsia="Yu Mincho" w:cstheme="minorBidi"/>
                                <w:color w:val="000000" w:themeColor="text1"/>
                                <w:kern w:val="24"/>
                                <w:sz w:val="20"/>
                                <w:szCs w:val="20"/>
                                <w:lang w:val="en-US"/>
                              </w:rPr>
                              <w:t>authority agreement</w:t>
                            </w:r>
                          </w:p>
                        </w:txbxContent>
                      </v:textbox>
                    </v:shape>
                  </v:group>
                </v:group>
                <v:shape id="フリーフォーム: 図形 74" o:spid="_x0000_s1174"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" path="m,l,,587829,r,256233e" filled="f">
                  <v:stroke endarrow="block"/>
                  <v:path arrowok="t" o:connecttype="custom" o:connectlocs="0,0;0,0;174,0;174,19963" o:connectangles="0,0,0,0"/>
                </v:shape>
                <w10:anchorlock/>
              </v:group>
            </w:pict>
          </mc:Fallback>
        </mc:AlternateContent>
      </w:r>
    </w:p>
    <w:p w14:paraId="22616C4D" w14:textId="77777777" w:rsidR="008E2D48" w:rsidRPr="008E2D48" w:rsidRDefault="008E2D48" w:rsidP="00CD5279">
      <w:pPr>
        <w:ind w:left="2268" w:hanging="1134"/>
      </w:pPr>
    </w:p>
    <w:p w14:paraId="63E744A9" w14:textId="77777777" w:rsidR="00FA26B6" w:rsidRDefault="00FA26B6" w:rsidP="001D09DC">
      <w:pPr>
        <w:pStyle w:val="Bullet2G"/>
        <w:numPr>
          <w:ilvl w:val="0"/>
          <w:numId w:val="0"/>
        </w:numPr>
        <w:ind w:left="1134" w:hanging="1134"/>
        <w:rPr>
          <w:ins w:id="1451" w:author="RG Sept 2025c" w:date="2025-09-23T15:36:00Z" w16du:dateUtc="2025-09-23T14:36:00Z"/>
          <w:u w:val="single"/>
        </w:rPr>
      </w:pPr>
      <w:ins w:id="1452" w:author="RG Sept 2025c" w:date="2025-09-23T15:36:00Z" w16du:dateUtc="2025-09-23T14:36:00Z">
        <w:r>
          <w:rPr>
            <w:u w:val="single"/>
          </w:rPr>
          <w:br w:type="page"/>
        </w:r>
      </w:ins>
    </w:p>
    <w:p w14:paraId="4666C9EF" w14:textId="3793E0C1" w:rsidR="001D6BCC" w:rsidRPr="00AF1753" w:rsidRDefault="001D6BCC" w:rsidP="001D6BCC">
      <w:pPr>
        <w:keepNext/>
        <w:keepLines/>
        <w:tabs>
          <w:tab w:val="right" w:pos="851"/>
        </w:tabs>
        <w:spacing w:before="360" w:after="240" w:line="300" w:lineRule="exact"/>
        <w:ind w:left="1134" w:right="1134" w:hanging="1134"/>
        <w:rPr>
          <w:ins w:id="1453" w:author="RG Sept 2025c" w:date="2025-09-23T15:36:00Z" w16du:dateUtc="2025-09-23T14:36:00Z"/>
          <w:rFonts w:eastAsia="MS Mincho"/>
          <w:b/>
          <w:sz w:val="28"/>
        </w:rPr>
      </w:pPr>
      <w:ins w:id="1454" w:author="RG Sept 2025c" w:date="2025-09-23T15:36:00Z" w16du:dateUtc="2025-09-23T14:36:00Z">
        <w:r w:rsidRPr="00AF1753">
          <w:rPr>
            <w:rFonts w:eastAsia="MS Mincho"/>
            <w:b/>
            <w:sz w:val="28"/>
          </w:rPr>
          <w:lastRenderedPageBreak/>
          <w:t>Annex </w:t>
        </w:r>
      </w:ins>
      <w:ins w:id="1455" w:author="RG Sept 2025c" w:date="2025-09-23T15:37:00Z" w16du:dateUtc="2025-09-23T14:37:00Z">
        <w:r w:rsidRPr="00AF1753">
          <w:rPr>
            <w:rFonts w:eastAsia="MS Mincho"/>
            <w:b/>
            <w:sz w:val="28"/>
          </w:rPr>
          <w:t>5</w:t>
        </w:r>
      </w:ins>
      <w:ins w:id="1456" w:author="RG Sept 2025c" w:date="2025-09-23T15:36:00Z" w16du:dateUtc="2025-09-23T14:36:00Z">
        <w:r w:rsidRPr="00AF1753">
          <w:rPr>
            <w:rFonts w:eastAsia="MS Mincho"/>
            <w:b/>
            <w:sz w:val="28"/>
          </w:rPr>
          <w:t xml:space="preserve"> - Appendix 1</w:t>
        </w:r>
      </w:ins>
    </w:p>
    <w:p w14:paraId="705D9DE7" w14:textId="77777777" w:rsidR="001D6BCC" w:rsidRPr="00AF1753" w:rsidRDefault="001D6BCC" w:rsidP="001D6BCC">
      <w:pPr>
        <w:keepNext/>
        <w:keepLines/>
        <w:tabs>
          <w:tab w:val="right" w:pos="851"/>
        </w:tabs>
        <w:spacing w:before="360" w:after="240" w:line="300" w:lineRule="exact"/>
        <w:ind w:left="1134" w:right="1134" w:hanging="1134"/>
        <w:rPr>
          <w:ins w:id="1457" w:author="RG Sept 2025c" w:date="2025-09-23T15:36:00Z" w16du:dateUtc="2025-09-23T14:36:00Z"/>
          <w:rFonts w:eastAsia="MS Mincho"/>
          <w:b/>
          <w:sz w:val="28"/>
        </w:rPr>
      </w:pPr>
      <w:ins w:id="1458" w:author="RG Sept 2025c" w:date="2025-09-23T15:36:00Z" w16du:dateUtc="2025-09-23T14:36:00Z">
        <w:r w:rsidRPr="00AF1753">
          <w:rPr>
            <w:rFonts w:eastAsia="MS Mincho"/>
            <w:b/>
            <w:sz w:val="28"/>
          </w:rPr>
          <w:tab/>
        </w:r>
        <w:r w:rsidRPr="00AF1753">
          <w:rPr>
            <w:rFonts w:eastAsia="MS Mincho"/>
            <w:b/>
            <w:sz w:val="28"/>
          </w:rPr>
          <w:tab/>
          <w:t>Vehicle Survey</w:t>
        </w:r>
      </w:ins>
    </w:p>
    <w:p w14:paraId="527F9D14" w14:textId="3D4DE931" w:rsidR="001D6BCC" w:rsidRPr="00AF1753" w:rsidRDefault="001D6BCC" w:rsidP="001D6BCC">
      <w:pPr>
        <w:spacing w:after="120"/>
        <w:ind w:leftChars="567" w:left="1134" w:right="1134"/>
        <w:jc w:val="both"/>
        <w:rPr>
          <w:ins w:id="1459" w:author="RG Sept 2025c" w:date="2025-09-23T15:36:00Z" w16du:dateUtc="2025-09-23T14:36:00Z"/>
          <w:rFonts w:eastAsia="MS Mincho"/>
          <w:bCs/>
        </w:rPr>
      </w:pPr>
      <w:ins w:id="1460" w:author="RG Sept 2025c" w:date="2025-09-23T15:36:00Z" w16du:dateUtc="2025-09-23T14:36:00Z">
        <w:r w:rsidRPr="00AF1753">
          <w:rPr>
            <w:rFonts w:eastAsia="MS Mincho"/>
          </w:rPr>
          <w:t xml:space="preserve">The vehicle survey shall be used for all vehicles selected for testing in Part A of the verification of SOCE/SOCR monitors defined in paragraph 3. of </w:t>
        </w:r>
      </w:ins>
      <w:ins w:id="1461" w:author="RG Oct 2025c" w:date="2025-10-15T09:14:00Z" w16du:dateUtc="2025-10-15T08:14:00Z">
        <w:r w:rsidR="00692B65">
          <w:rPr>
            <w:rFonts w:eastAsia="MS Mincho"/>
          </w:rPr>
          <w:t>this</w:t>
        </w:r>
      </w:ins>
      <w:ins w:id="1462" w:author="RG Oct 2025c" w:date="2025-10-15T09:15:00Z" w16du:dateUtc="2025-10-15T08:15:00Z">
        <w:r w:rsidR="00692B65">
          <w:rPr>
            <w:rFonts w:eastAsia="MS Mincho"/>
          </w:rPr>
          <w:t xml:space="preserve"> an</w:t>
        </w:r>
        <w:r w:rsidR="004C49BD">
          <w:rPr>
            <w:rFonts w:eastAsia="MS Mincho"/>
          </w:rPr>
          <w:t>nex</w:t>
        </w:r>
      </w:ins>
      <w:ins w:id="1463" w:author="RG Sept 2025c" w:date="2025-09-23T15:36:00Z" w16du:dateUtc="2025-09-23T14:36:00Z">
        <w:r w:rsidRPr="00AF1753">
          <w:rPr>
            <w:rFonts w:eastAsia="MS Mincho"/>
          </w:rPr>
          <w:t xml:space="preserve">. Vehicles that fall under one of the exclusion criteria below shall be eliminated from </w:t>
        </w:r>
        <w:proofErr w:type="gramStart"/>
        <w:r w:rsidRPr="00AF1753">
          <w:rPr>
            <w:rFonts w:eastAsia="MS Mincho"/>
          </w:rPr>
          <w:t>testing, or</w:t>
        </w:r>
        <w:proofErr w:type="gramEnd"/>
        <w:r w:rsidRPr="00AF1753">
          <w:rPr>
            <w:rFonts w:eastAsia="MS Mincho"/>
          </w:rPr>
          <w:t xml:space="preserve"> otherwise updated according to the procedures described below.</w:t>
        </w:r>
      </w:ins>
    </w:p>
    <w:p w14:paraId="04B9F358" w14:textId="77777777" w:rsidR="001D6BCC" w:rsidRPr="00AF1753" w:rsidRDefault="001D6BCC" w:rsidP="001D6BCC">
      <w:pPr>
        <w:suppressAutoHyphens w:val="0"/>
        <w:spacing w:line="240" w:lineRule="auto"/>
        <w:rPr>
          <w:ins w:id="1464" w:author="RG Sept 2025c" w:date="2025-09-23T15:36:00Z" w16du:dateUtc="2025-09-23T14:36:00Z"/>
          <w:rFonts w:eastAsia="MS Mincho"/>
        </w:rPr>
      </w:pPr>
    </w:p>
    <w:tbl>
      <w:tblPr>
        <w:tblW w:w="5000" w:type="pct"/>
        <w:tblLayout w:type="fixed"/>
        <w:tblLook w:val="04A0" w:firstRow="1" w:lastRow="0" w:firstColumn="1" w:lastColumn="0" w:noHBand="0" w:noVBand="1"/>
      </w:tblPr>
      <w:tblGrid>
        <w:gridCol w:w="6378"/>
        <w:gridCol w:w="993"/>
        <w:gridCol w:w="993"/>
        <w:gridCol w:w="1274"/>
      </w:tblGrid>
      <w:tr w:rsidR="001D6BCC" w:rsidRPr="001B5481" w14:paraId="42FEA25F" w14:textId="77777777">
        <w:trPr>
          <w:trHeight w:val="390"/>
          <w:ins w:id="1465" w:author="RG Sept 2025c" w:date="2025-09-23T15:36:00Z"/>
        </w:trPr>
        <w:tc>
          <w:tcPr>
            <w:tcW w:w="3309" w:type="pct"/>
            <w:tcBorders>
              <w:top w:val="nil"/>
              <w:left w:val="nil"/>
              <w:bottom w:val="nil"/>
              <w:right w:val="nil"/>
            </w:tcBorders>
            <w:noWrap/>
            <w:vAlign w:val="center"/>
            <w:hideMark/>
          </w:tcPr>
          <w:p w14:paraId="6CB919BC" w14:textId="77777777" w:rsidR="001D6BCC" w:rsidRPr="00AF1753" w:rsidRDefault="001D6BCC" w:rsidP="001D6BCC">
            <w:pPr>
              <w:rPr>
                <w:ins w:id="1466" w:author="RG Sept 2025c" w:date="2025-09-23T15:36:00Z" w16du:dateUtc="2025-09-23T14:36:00Z"/>
                <w:rFonts w:ascii="Arial" w:eastAsia="MS Mincho" w:hAnsi="Arial" w:cs="Arial"/>
                <w:b/>
                <w:bCs/>
              </w:rPr>
            </w:pPr>
            <w:bookmarkStart w:id="1467" w:name="_Hlk180140103"/>
          </w:p>
        </w:tc>
        <w:tc>
          <w:tcPr>
            <w:tcW w:w="515" w:type="pct"/>
            <w:tcBorders>
              <w:top w:val="nil"/>
              <w:left w:val="nil"/>
              <w:bottom w:val="nil"/>
              <w:right w:val="nil"/>
            </w:tcBorders>
            <w:noWrap/>
            <w:vAlign w:val="center"/>
            <w:hideMark/>
          </w:tcPr>
          <w:p w14:paraId="141D25EE" w14:textId="77777777" w:rsidR="001D6BCC" w:rsidRPr="00AF1753" w:rsidRDefault="001D6BCC" w:rsidP="001D6BCC">
            <w:pPr>
              <w:jc w:val="center"/>
              <w:rPr>
                <w:ins w:id="1468" w:author="RG Sept 2025c" w:date="2025-09-23T15:36:00Z" w16du:dateUtc="2025-09-23T14:36:00Z"/>
                <w:rFonts w:eastAsia="MS Mincho"/>
                <w:b/>
                <w:bCs/>
              </w:rPr>
            </w:pPr>
            <w:ins w:id="1469" w:author="RG Sept 2025c" w:date="2025-09-23T15:36:00Z" w16du:dateUtc="2025-09-23T14:36:00Z">
              <w:r w:rsidRPr="00AF1753">
                <w:rPr>
                  <w:rFonts w:eastAsia="MS Mincho"/>
                  <w:b/>
                  <w:bCs/>
                  <w:sz w:val="18"/>
                </w:rPr>
                <w:t xml:space="preserve">x = Exclusion Criteria </w:t>
              </w:r>
            </w:ins>
          </w:p>
        </w:tc>
        <w:tc>
          <w:tcPr>
            <w:tcW w:w="515" w:type="pct"/>
            <w:tcBorders>
              <w:top w:val="nil"/>
              <w:left w:val="nil"/>
              <w:bottom w:val="nil"/>
              <w:right w:val="nil"/>
            </w:tcBorders>
            <w:noWrap/>
            <w:vAlign w:val="center"/>
            <w:hideMark/>
          </w:tcPr>
          <w:p w14:paraId="3D44CCD7" w14:textId="77777777" w:rsidR="001D6BCC" w:rsidRPr="00AF1753" w:rsidRDefault="001D6BCC" w:rsidP="001D6BCC">
            <w:pPr>
              <w:jc w:val="center"/>
              <w:rPr>
                <w:ins w:id="1470" w:author="RG Sept 2025c" w:date="2025-09-23T15:36:00Z" w16du:dateUtc="2025-09-23T14:36:00Z"/>
                <w:rFonts w:eastAsia="MS Mincho"/>
                <w:b/>
                <w:bCs/>
              </w:rPr>
            </w:pPr>
            <w:ins w:id="1471" w:author="RG Sept 2025c" w:date="2025-09-23T15:36:00Z" w16du:dateUtc="2025-09-23T14:36:00Z">
              <w:r w:rsidRPr="00AF1753">
                <w:rPr>
                  <w:rFonts w:eastAsia="MS Mincho"/>
                  <w:b/>
                  <w:bCs/>
                  <w:sz w:val="18"/>
                </w:rPr>
                <w:t>x = Checked and reported</w:t>
              </w:r>
            </w:ins>
          </w:p>
        </w:tc>
        <w:tc>
          <w:tcPr>
            <w:tcW w:w="661" w:type="pct"/>
            <w:tcBorders>
              <w:top w:val="nil"/>
              <w:left w:val="nil"/>
              <w:bottom w:val="nil"/>
              <w:right w:val="nil"/>
            </w:tcBorders>
            <w:noWrap/>
            <w:vAlign w:val="center"/>
            <w:hideMark/>
          </w:tcPr>
          <w:p w14:paraId="1373227C" w14:textId="77777777" w:rsidR="001D6BCC" w:rsidRPr="00AF1753" w:rsidRDefault="001D6BCC" w:rsidP="001D6BCC">
            <w:pPr>
              <w:jc w:val="center"/>
              <w:rPr>
                <w:ins w:id="1472" w:author="RG Sept 2025c" w:date="2025-09-23T15:36:00Z" w16du:dateUtc="2025-09-23T14:36:00Z"/>
                <w:rFonts w:eastAsia="MS Mincho"/>
                <w:b/>
                <w:bCs/>
              </w:rPr>
            </w:pPr>
            <w:ins w:id="1473" w:author="RG Sept 2025c" w:date="2025-09-23T15:36:00Z" w16du:dateUtc="2025-09-23T14:36:00Z">
              <w:r w:rsidRPr="00AF1753">
                <w:rPr>
                  <w:rFonts w:eastAsia="MS Mincho"/>
                  <w:b/>
                  <w:bCs/>
                  <w:sz w:val="18"/>
                  <w:szCs w:val="18"/>
                </w:rPr>
                <w:t>Confidential</w:t>
              </w:r>
            </w:ins>
          </w:p>
        </w:tc>
      </w:tr>
      <w:bookmarkEnd w:id="1467"/>
      <w:tr w:rsidR="001D6BCC" w:rsidRPr="001B5481" w14:paraId="4EC00CFD" w14:textId="77777777">
        <w:trPr>
          <w:trHeight w:val="345"/>
          <w:ins w:id="1474" w:author="RG Sept 2025c" w:date="2025-09-23T15:36:00Z"/>
        </w:trPr>
        <w:tc>
          <w:tcPr>
            <w:tcW w:w="3309" w:type="pct"/>
            <w:tcBorders>
              <w:top w:val="single" w:sz="4" w:space="0" w:color="auto"/>
              <w:left w:val="single" w:sz="4" w:space="0" w:color="auto"/>
              <w:bottom w:val="single" w:sz="4" w:space="0" w:color="auto"/>
              <w:right w:val="single" w:sz="4" w:space="0" w:color="auto"/>
            </w:tcBorders>
            <w:noWrap/>
            <w:vAlign w:val="center"/>
            <w:hideMark/>
          </w:tcPr>
          <w:p w14:paraId="3DA8009C" w14:textId="77777777" w:rsidR="001D6BCC" w:rsidRPr="00FA2C47" w:rsidRDefault="001D6BCC" w:rsidP="001D6BCC">
            <w:pPr>
              <w:rPr>
                <w:ins w:id="1475" w:author="RG Sept 2025c" w:date="2025-09-23T15:36:00Z" w16du:dateUtc="2025-09-23T14:36:00Z"/>
                <w:rFonts w:eastAsia="MS Mincho"/>
                <w:b/>
                <w:bCs/>
              </w:rPr>
            </w:pPr>
            <w:ins w:id="1476" w:author="RG Sept 2025c" w:date="2025-09-23T15:36:00Z" w16du:dateUtc="2025-09-23T14:36:00Z">
              <w:r w:rsidRPr="00FA2C47">
                <w:rPr>
                  <w:rFonts w:eastAsia="MS Mincho"/>
                  <w:b/>
                  <w:bCs/>
                </w:rPr>
                <w:t xml:space="preserve">Date: </w:t>
              </w:r>
            </w:ins>
          </w:p>
        </w:tc>
        <w:tc>
          <w:tcPr>
            <w:tcW w:w="515" w:type="pct"/>
            <w:tcBorders>
              <w:top w:val="single" w:sz="4" w:space="0" w:color="auto"/>
              <w:left w:val="nil"/>
              <w:bottom w:val="single" w:sz="4" w:space="0" w:color="auto"/>
              <w:right w:val="single" w:sz="4" w:space="0" w:color="auto"/>
            </w:tcBorders>
            <w:noWrap/>
            <w:vAlign w:val="center"/>
            <w:hideMark/>
          </w:tcPr>
          <w:p w14:paraId="712C424D" w14:textId="77777777" w:rsidR="001D6BCC" w:rsidRPr="00FA2C47" w:rsidRDefault="001D6BCC" w:rsidP="001D6BCC">
            <w:pPr>
              <w:jc w:val="center"/>
              <w:rPr>
                <w:ins w:id="1477" w:author="RG Sept 2025c" w:date="2025-09-23T15:36:00Z" w16du:dateUtc="2025-09-23T14:36:00Z"/>
                <w:rFonts w:eastAsia="MS Mincho"/>
                <w:b/>
                <w:bCs/>
              </w:rPr>
            </w:pPr>
            <w:ins w:id="1478" w:author="RG Sept 2025c" w:date="2025-09-23T15:36:00Z" w16du:dateUtc="2025-09-23T14:36:00Z">
              <w:r w:rsidRPr="00FA2C47">
                <w:rPr>
                  <w:rFonts w:eastAsia="MS Mincho"/>
                  <w:b/>
                  <w:bCs/>
                </w:rPr>
                <w:t> </w:t>
              </w:r>
            </w:ins>
          </w:p>
        </w:tc>
        <w:tc>
          <w:tcPr>
            <w:tcW w:w="515" w:type="pct"/>
            <w:tcBorders>
              <w:top w:val="single" w:sz="4" w:space="0" w:color="auto"/>
              <w:left w:val="nil"/>
              <w:bottom w:val="single" w:sz="4" w:space="0" w:color="auto"/>
              <w:right w:val="single" w:sz="4" w:space="0" w:color="auto"/>
            </w:tcBorders>
            <w:noWrap/>
            <w:vAlign w:val="center"/>
            <w:hideMark/>
          </w:tcPr>
          <w:p w14:paraId="49F877D0" w14:textId="77777777" w:rsidR="001D6BCC" w:rsidRPr="00FA2C47" w:rsidRDefault="001D6BCC" w:rsidP="001D6BCC">
            <w:pPr>
              <w:jc w:val="center"/>
              <w:rPr>
                <w:ins w:id="1479" w:author="RG Sept 2025c" w:date="2025-09-23T15:36:00Z" w16du:dateUtc="2025-09-23T14:36:00Z"/>
                <w:rFonts w:eastAsia="MS Mincho"/>
                <w:b/>
                <w:bCs/>
              </w:rPr>
            </w:pPr>
            <w:ins w:id="1480" w:author="RG Sept 2025c" w:date="2025-09-23T15:36:00Z" w16du:dateUtc="2025-09-23T14:36:00Z">
              <w:r w:rsidRPr="00FA2C47">
                <w:rPr>
                  <w:rFonts w:eastAsia="MS Mincho"/>
                  <w:b/>
                  <w:bCs/>
                </w:rPr>
                <w:t> </w:t>
              </w:r>
            </w:ins>
          </w:p>
        </w:tc>
        <w:tc>
          <w:tcPr>
            <w:tcW w:w="661" w:type="pct"/>
            <w:tcBorders>
              <w:top w:val="single" w:sz="4" w:space="0" w:color="auto"/>
              <w:left w:val="nil"/>
              <w:bottom w:val="single" w:sz="4" w:space="0" w:color="auto"/>
              <w:right w:val="single" w:sz="4" w:space="0" w:color="auto"/>
            </w:tcBorders>
            <w:noWrap/>
            <w:vAlign w:val="center"/>
            <w:hideMark/>
          </w:tcPr>
          <w:p w14:paraId="5C193982" w14:textId="77777777" w:rsidR="001D6BCC" w:rsidRPr="00FA2C47" w:rsidRDefault="001D6BCC" w:rsidP="001D6BCC">
            <w:pPr>
              <w:jc w:val="center"/>
              <w:rPr>
                <w:ins w:id="1481" w:author="RG Sept 2025c" w:date="2025-09-23T15:36:00Z" w16du:dateUtc="2025-09-23T14:36:00Z"/>
                <w:rFonts w:eastAsia="MS Mincho"/>
                <w:b/>
                <w:bCs/>
              </w:rPr>
            </w:pPr>
            <w:ins w:id="1482" w:author="RG Sept 2025c" w:date="2025-09-23T15:36:00Z" w16du:dateUtc="2025-09-23T14:36:00Z">
              <w:r w:rsidRPr="00FA2C47">
                <w:rPr>
                  <w:rFonts w:eastAsia="MS Mincho"/>
                  <w:b/>
                  <w:bCs/>
                </w:rPr>
                <w:t>x</w:t>
              </w:r>
            </w:ins>
          </w:p>
        </w:tc>
      </w:tr>
      <w:tr w:rsidR="001D6BCC" w:rsidRPr="001B5481" w14:paraId="7CABF418" w14:textId="77777777">
        <w:trPr>
          <w:trHeight w:val="345"/>
          <w:ins w:id="1483" w:author="RG Sept 2025c" w:date="2025-09-23T15:36:00Z"/>
        </w:trPr>
        <w:tc>
          <w:tcPr>
            <w:tcW w:w="3309" w:type="pct"/>
            <w:tcBorders>
              <w:top w:val="nil"/>
              <w:left w:val="single" w:sz="4" w:space="0" w:color="auto"/>
              <w:bottom w:val="single" w:sz="4" w:space="0" w:color="auto"/>
              <w:right w:val="single" w:sz="4" w:space="0" w:color="auto"/>
            </w:tcBorders>
            <w:noWrap/>
            <w:vAlign w:val="center"/>
            <w:hideMark/>
          </w:tcPr>
          <w:p w14:paraId="38BF1ACE" w14:textId="77777777" w:rsidR="001D6BCC" w:rsidRPr="00FA2C47" w:rsidRDefault="001D6BCC" w:rsidP="001D6BCC">
            <w:pPr>
              <w:rPr>
                <w:ins w:id="1484" w:author="RG Sept 2025c" w:date="2025-09-23T15:36:00Z" w16du:dateUtc="2025-09-23T14:36:00Z"/>
                <w:rFonts w:eastAsia="MS Mincho"/>
                <w:b/>
                <w:bCs/>
              </w:rPr>
            </w:pPr>
            <w:ins w:id="1485" w:author="RG Sept 2025c" w:date="2025-09-23T15:36:00Z" w16du:dateUtc="2025-09-23T14:36:00Z">
              <w:r w:rsidRPr="00FA2C47">
                <w:rPr>
                  <w:rFonts w:eastAsia="MS Mincho"/>
                  <w:b/>
                  <w:bCs/>
                </w:rPr>
                <w:t>Name of investigator:</w:t>
              </w:r>
            </w:ins>
          </w:p>
        </w:tc>
        <w:tc>
          <w:tcPr>
            <w:tcW w:w="515" w:type="pct"/>
            <w:tcBorders>
              <w:top w:val="nil"/>
              <w:left w:val="nil"/>
              <w:bottom w:val="single" w:sz="4" w:space="0" w:color="auto"/>
              <w:right w:val="single" w:sz="4" w:space="0" w:color="auto"/>
            </w:tcBorders>
            <w:noWrap/>
            <w:vAlign w:val="center"/>
            <w:hideMark/>
          </w:tcPr>
          <w:p w14:paraId="167422F6" w14:textId="77777777" w:rsidR="001D6BCC" w:rsidRPr="00FA2C47" w:rsidRDefault="001D6BCC" w:rsidP="001D6BCC">
            <w:pPr>
              <w:jc w:val="center"/>
              <w:rPr>
                <w:ins w:id="1486" w:author="RG Sept 2025c" w:date="2025-09-23T15:36:00Z" w16du:dateUtc="2025-09-23T14:36:00Z"/>
                <w:rFonts w:eastAsia="MS Mincho"/>
                <w:b/>
                <w:bCs/>
              </w:rPr>
            </w:pPr>
            <w:ins w:id="1487"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006DEDD8" w14:textId="77777777" w:rsidR="001D6BCC" w:rsidRPr="00FA2C47" w:rsidRDefault="001D6BCC" w:rsidP="001D6BCC">
            <w:pPr>
              <w:jc w:val="center"/>
              <w:rPr>
                <w:ins w:id="1488" w:author="RG Sept 2025c" w:date="2025-09-23T15:36:00Z" w16du:dateUtc="2025-09-23T14:36:00Z"/>
                <w:rFonts w:eastAsia="MS Mincho"/>
                <w:b/>
                <w:bCs/>
              </w:rPr>
            </w:pPr>
            <w:ins w:id="1489" w:author="RG Sept 2025c" w:date="2025-09-23T15:36:00Z" w16du:dateUtc="2025-09-23T14:36:00Z">
              <w:r w:rsidRPr="00FA2C47">
                <w:rPr>
                  <w:rFonts w:eastAsia="MS Mincho"/>
                  <w:b/>
                  <w:bCs/>
                </w:rPr>
                <w:t> </w:t>
              </w:r>
            </w:ins>
          </w:p>
        </w:tc>
        <w:tc>
          <w:tcPr>
            <w:tcW w:w="661" w:type="pct"/>
            <w:tcBorders>
              <w:top w:val="nil"/>
              <w:left w:val="nil"/>
              <w:bottom w:val="single" w:sz="4" w:space="0" w:color="auto"/>
              <w:right w:val="single" w:sz="4" w:space="0" w:color="auto"/>
            </w:tcBorders>
            <w:noWrap/>
            <w:vAlign w:val="center"/>
            <w:hideMark/>
          </w:tcPr>
          <w:p w14:paraId="144A2CF8" w14:textId="77777777" w:rsidR="001D6BCC" w:rsidRPr="00FA2C47" w:rsidRDefault="001D6BCC" w:rsidP="001D6BCC">
            <w:pPr>
              <w:jc w:val="center"/>
              <w:rPr>
                <w:ins w:id="1490" w:author="RG Sept 2025c" w:date="2025-09-23T15:36:00Z" w16du:dateUtc="2025-09-23T14:36:00Z"/>
                <w:rFonts w:eastAsia="MS Mincho"/>
                <w:b/>
                <w:bCs/>
              </w:rPr>
            </w:pPr>
            <w:ins w:id="1491" w:author="RG Sept 2025c" w:date="2025-09-23T15:36:00Z" w16du:dateUtc="2025-09-23T14:36:00Z">
              <w:r w:rsidRPr="00FA2C47">
                <w:rPr>
                  <w:rFonts w:eastAsia="MS Mincho"/>
                  <w:b/>
                  <w:bCs/>
                </w:rPr>
                <w:t>x</w:t>
              </w:r>
            </w:ins>
          </w:p>
        </w:tc>
      </w:tr>
      <w:tr w:rsidR="001D6BCC" w:rsidRPr="001B5481" w14:paraId="363DD32F" w14:textId="77777777">
        <w:trPr>
          <w:trHeight w:val="345"/>
          <w:ins w:id="1492" w:author="RG Sept 2025c" w:date="2025-09-23T15:36:00Z"/>
        </w:trPr>
        <w:tc>
          <w:tcPr>
            <w:tcW w:w="3309" w:type="pct"/>
            <w:tcBorders>
              <w:top w:val="nil"/>
              <w:left w:val="single" w:sz="4" w:space="0" w:color="auto"/>
              <w:bottom w:val="single" w:sz="4" w:space="0" w:color="auto"/>
              <w:right w:val="single" w:sz="4" w:space="0" w:color="auto"/>
            </w:tcBorders>
            <w:noWrap/>
            <w:vAlign w:val="center"/>
            <w:hideMark/>
          </w:tcPr>
          <w:p w14:paraId="6BC0256E" w14:textId="77777777" w:rsidR="001D6BCC" w:rsidRPr="00FA2C47" w:rsidRDefault="001D6BCC" w:rsidP="001D6BCC">
            <w:pPr>
              <w:rPr>
                <w:ins w:id="1493" w:author="RG Sept 2025c" w:date="2025-09-23T15:36:00Z" w16du:dateUtc="2025-09-23T14:36:00Z"/>
                <w:rFonts w:eastAsia="MS Mincho"/>
                <w:b/>
                <w:bCs/>
              </w:rPr>
            </w:pPr>
            <w:ins w:id="1494" w:author="RG Sept 2025c" w:date="2025-09-23T15:36:00Z" w16du:dateUtc="2025-09-23T14:36:00Z">
              <w:r w:rsidRPr="00FA2C47">
                <w:rPr>
                  <w:rFonts w:eastAsia="MS Mincho"/>
                  <w:b/>
                  <w:bCs/>
                </w:rPr>
                <w:t>Location of test:</w:t>
              </w:r>
            </w:ins>
          </w:p>
        </w:tc>
        <w:tc>
          <w:tcPr>
            <w:tcW w:w="515" w:type="pct"/>
            <w:tcBorders>
              <w:top w:val="nil"/>
              <w:left w:val="nil"/>
              <w:bottom w:val="single" w:sz="4" w:space="0" w:color="auto"/>
              <w:right w:val="single" w:sz="4" w:space="0" w:color="auto"/>
            </w:tcBorders>
            <w:noWrap/>
            <w:vAlign w:val="center"/>
            <w:hideMark/>
          </w:tcPr>
          <w:p w14:paraId="4568D3FD" w14:textId="77777777" w:rsidR="001D6BCC" w:rsidRPr="00FA2C47" w:rsidRDefault="001D6BCC" w:rsidP="001D6BCC">
            <w:pPr>
              <w:jc w:val="center"/>
              <w:rPr>
                <w:ins w:id="1495" w:author="RG Sept 2025c" w:date="2025-09-23T15:36:00Z" w16du:dateUtc="2025-09-23T14:36:00Z"/>
                <w:rFonts w:eastAsia="MS Mincho"/>
                <w:b/>
                <w:bCs/>
              </w:rPr>
            </w:pPr>
            <w:ins w:id="1496"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61996175" w14:textId="77777777" w:rsidR="001D6BCC" w:rsidRPr="00FA2C47" w:rsidRDefault="001D6BCC" w:rsidP="001D6BCC">
            <w:pPr>
              <w:jc w:val="center"/>
              <w:rPr>
                <w:ins w:id="1497" w:author="RG Sept 2025c" w:date="2025-09-23T15:36:00Z" w16du:dateUtc="2025-09-23T14:36:00Z"/>
                <w:rFonts w:eastAsia="MS Mincho"/>
                <w:b/>
                <w:bCs/>
              </w:rPr>
            </w:pPr>
            <w:ins w:id="1498" w:author="RG Sept 2025c" w:date="2025-09-23T15:36:00Z" w16du:dateUtc="2025-09-23T14:36:00Z">
              <w:r w:rsidRPr="00FA2C47">
                <w:rPr>
                  <w:rFonts w:eastAsia="MS Mincho"/>
                  <w:b/>
                  <w:bCs/>
                </w:rPr>
                <w:t> </w:t>
              </w:r>
            </w:ins>
          </w:p>
        </w:tc>
        <w:tc>
          <w:tcPr>
            <w:tcW w:w="661" w:type="pct"/>
            <w:tcBorders>
              <w:top w:val="nil"/>
              <w:left w:val="nil"/>
              <w:bottom w:val="single" w:sz="4" w:space="0" w:color="auto"/>
              <w:right w:val="single" w:sz="4" w:space="0" w:color="auto"/>
            </w:tcBorders>
            <w:noWrap/>
            <w:vAlign w:val="center"/>
            <w:hideMark/>
          </w:tcPr>
          <w:p w14:paraId="543CA975" w14:textId="77777777" w:rsidR="001D6BCC" w:rsidRPr="00FA2C47" w:rsidRDefault="001D6BCC" w:rsidP="001D6BCC">
            <w:pPr>
              <w:jc w:val="center"/>
              <w:rPr>
                <w:ins w:id="1499" w:author="RG Sept 2025c" w:date="2025-09-23T15:36:00Z" w16du:dateUtc="2025-09-23T14:36:00Z"/>
                <w:rFonts w:eastAsia="MS Mincho"/>
                <w:b/>
                <w:bCs/>
              </w:rPr>
            </w:pPr>
            <w:ins w:id="1500" w:author="RG Sept 2025c" w:date="2025-09-23T15:36:00Z" w16du:dateUtc="2025-09-23T14:36:00Z">
              <w:r w:rsidRPr="00FA2C47">
                <w:rPr>
                  <w:rFonts w:eastAsia="MS Mincho"/>
                  <w:b/>
                  <w:bCs/>
                </w:rPr>
                <w:t>x</w:t>
              </w:r>
            </w:ins>
          </w:p>
        </w:tc>
      </w:tr>
      <w:tr w:rsidR="001D6BCC" w:rsidRPr="001B5481" w14:paraId="6625D694" w14:textId="77777777">
        <w:trPr>
          <w:trHeight w:val="345"/>
          <w:ins w:id="1501" w:author="RG Sept 2025c" w:date="2025-09-23T15:36:00Z"/>
        </w:trPr>
        <w:tc>
          <w:tcPr>
            <w:tcW w:w="3309" w:type="pct"/>
            <w:tcBorders>
              <w:top w:val="nil"/>
              <w:left w:val="single" w:sz="4" w:space="0" w:color="auto"/>
              <w:bottom w:val="single" w:sz="4" w:space="0" w:color="auto"/>
              <w:right w:val="single" w:sz="4" w:space="0" w:color="auto"/>
            </w:tcBorders>
            <w:noWrap/>
            <w:vAlign w:val="center"/>
            <w:hideMark/>
          </w:tcPr>
          <w:p w14:paraId="7CDB7834" w14:textId="77777777" w:rsidR="001D6BCC" w:rsidRPr="00FA2C47" w:rsidRDefault="001D6BCC" w:rsidP="001D6BCC">
            <w:pPr>
              <w:rPr>
                <w:ins w:id="1502" w:author="RG Sept 2025c" w:date="2025-09-23T15:36:00Z" w16du:dateUtc="2025-09-23T14:36:00Z"/>
                <w:rFonts w:eastAsia="MS Mincho"/>
                <w:b/>
                <w:bCs/>
              </w:rPr>
            </w:pPr>
            <w:ins w:id="1503" w:author="RG Sept 2025c" w:date="2025-09-23T15:36:00Z" w16du:dateUtc="2025-09-23T14:36:00Z">
              <w:r w:rsidRPr="00FA2C47">
                <w:rPr>
                  <w:rFonts w:eastAsia="MS Mincho"/>
                  <w:b/>
                  <w:bCs/>
                </w:rPr>
                <w:t>Country of registration:</w:t>
              </w:r>
            </w:ins>
          </w:p>
        </w:tc>
        <w:tc>
          <w:tcPr>
            <w:tcW w:w="515" w:type="pct"/>
            <w:tcBorders>
              <w:top w:val="nil"/>
              <w:left w:val="nil"/>
              <w:bottom w:val="single" w:sz="4" w:space="0" w:color="auto"/>
              <w:right w:val="single" w:sz="4" w:space="0" w:color="auto"/>
            </w:tcBorders>
            <w:noWrap/>
            <w:vAlign w:val="center"/>
            <w:hideMark/>
          </w:tcPr>
          <w:p w14:paraId="0A9F63B2" w14:textId="77777777" w:rsidR="001D6BCC" w:rsidRPr="00FA2C47" w:rsidRDefault="001D6BCC" w:rsidP="001D6BCC">
            <w:pPr>
              <w:jc w:val="center"/>
              <w:rPr>
                <w:ins w:id="1504" w:author="RG Sept 2025c" w:date="2025-09-23T15:36:00Z" w16du:dateUtc="2025-09-23T14:36:00Z"/>
                <w:rFonts w:eastAsia="MS Mincho"/>
                <w:b/>
                <w:bCs/>
              </w:rPr>
            </w:pPr>
            <w:ins w:id="1505"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1FC0606F" w14:textId="77777777" w:rsidR="001D6BCC" w:rsidRPr="00FA2C47" w:rsidRDefault="001D6BCC" w:rsidP="001D6BCC">
            <w:pPr>
              <w:jc w:val="center"/>
              <w:rPr>
                <w:ins w:id="1506" w:author="RG Sept 2025c" w:date="2025-09-23T15:36:00Z" w16du:dateUtc="2025-09-23T14:36:00Z"/>
                <w:rFonts w:eastAsia="MS Mincho"/>
                <w:b/>
                <w:bCs/>
              </w:rPr>
            </w:pPr>
            <w:ins w:id="1507" w:author="RG Sept 2025c" w:date="2025-09-23T15:36:00Z" w16du:dateUtc="2025-09-23T14:36:00Z">
              <w:r w:rsidRPr="00FA2C47">
                <w:rPr>
                  <w:rFonts w:eastAsia="MS Mincho"/>
                  <w:b/>
                  <w:bCs/>
                </w:rPr>
                <w:t>x</w:t>
              </w:r>
            </w:ins>
          </w:p>
        </w:tc>
        <w:tc>
          <w:tcPr>
            <w:tcW w:w="661" w:type="pct"/>
            <w:tcBorders>
              <w:top w:val="nil"/>
              <w:left w:val="nil"/>
              <w:bottom w:val="single" w:sz="4" w:space="0" w:color="auto"/>
              <w:right w:val="single" w:sz="4" w:space="0" w:color="auto"/>
            </w:tcBorders>
            <w:noWrap/>
            <w:vAlign w:val="center"/>
            <w:hideMark/>
          </w:tcPr>
          <w:p w14:paraId="324041B7" w14:textId="77777777" w:rsidR="001D6BCC" w:rsidRPr="00FA2C47" w:rsidRDefault="001D6BCC" w:rsidP="001D6BCC">
            <w:pPr>
              <w:jc w:val="center"/>
              <w:rPr>
                <w:ins w:id="1508" w:author="RG Sept 2025c" w:date="2025-09-23T15:36:00Z" w16du:dateUtc="2025-09-23T14:36:00Z"/>
                <w:rFonts w:eastAsia="MS Mincho"/>
                <w:b/>
                <w:bCs/>
              </w:rPr>
            </w:pPr>
            <w:ins w:id="1509" w:author="RG Sept 2025c" w:date="2025-09-23T15:36:00Z" w16du:dateUtc="2025-09-23T14:36:00Z">
              <w:r w:rsidRPr="00FA2C47">
                <w:rPr>
                  <w:rFonts w:eastAsia="MS Mincho"/>
                  <w:b/>
                  <w:bCs/>
                </w:rPr>
                <w:t xml:space="preserve"> </w:t>
              </w:r>
            </w:ins>
          </w:p>
        </w:tc>
      </w:tr>
      <w:tr w:rsidR="001D6BCC" w:rsidRPr="001B5481" w14:paraId="0138F1A5" w14:textId="77777777">
        <w:trPr>
          <w:trHeight w:val="345"/>
          <w:ins w:id="1510" w:author="RG Sept 2025c" w:date="2025-09-23T15:36:00Z"/>
        </w:trPr>
        <w:tc>
          <w:tcPr>
            <w:tcW w:w="3309" w:type="pct"/>
            <w:tcBorders>
              <w:top w:val="single" w:sz="4" w:space="0" w:color="auto"/>
              <w:left w:val="nil"/>
              <w:right w:val="nil"/>
            </w:tcBorders>
            <w:noWrap/>
            <w:vAlign w:val="center"/>
            <w:hideMark/>
          </w:tcPr>
          <w:p w14:paraId="54A5E872" w14:textId="77777777" w:rsidR="001D6BCC" w:rsidRPr="00FA2C47" w:rsidRDefault="001D6BCC" w:rsidP="001D6BCC">
            <w:pPr>
              <w:rPr>
                <w:ins w:id="1511" w:author="RG Sept 2025c" w:date="2025-09-23T15:36:00Z" w16du:dateUtc="2025-09-23T14:36:00Z"/>
                <w:rFonts w:ascii="Arial" w:eastAsia="MS Mincho" w:hAnsi="Arial" w:cs="Arial"/>
                <w:b/>
                <w:bCs/>
              </w:rPr>
            </w:pPr>
          </w:p>
        </w:tc>
        <w:tc>
          <w:tcPr>
            <w:tcW w:w="515" w:type="pct"/>
            <w:tcBorders>
              <w:top w:val="single" w:sz="4" w:space="0" w:color="auto"/>
              <w:left w:val="nil"/>
              <w:right w:val="nil"/>
            </w:tcBorders>
            <w:vAlign w:val="center"/>
            <w:hideMark/>
          </w:tcPr>
          <w:p w14:paraId="7BD340D7" w14:textId="77777777" w:rsidR="001D6BCC" w:rsidRPr="00FA2C47" w:rsidRDefault="001D6BCC" w:rsidP="001D6BCC">
            <w:pPr>
              <w:jc w:val="center"/>
              <w:rPr>
                <w:ins w:id="1512" w:author="RG Sept 2025c" w:date="2025-09-23T15:36:00Z" w16du:dateUtc="2025-09-23T14:36:00Z"/>
                <w:rFonts w:eastAsia="MS Mincho"/>
                <w:b/>
                <w:bCs/>
                <w:sz w:val="18"/>
              </w:rPr>
            </w:pPr>
          </w:p>
        </w:tc>
        <w:tc>
          <w:tcPr>
            <w:tcW w:w="515" w:type="pct"/>
            <w:tcBorders>
              <w:top w:val="single" w:sz="4" w:space="0" w:color="auto"/>
              <w:left w:val="nil"/>
              <w:right w:val="nil"/>
            </w:tcBorders>
            <w:vAlign w:val="center"/>
            <w:hideMark/>
          </w:tcPr>
          <w:p w14:paraId="726B79BB" w14:textId="77777777" w:rsidR="001D6BCC" w:rsidRPr="00FA2C47" w:rsidRDefault="001D6BCC" w:rsidP="001D6BCC">
            <w:pPr>
              <w:jc w:val="center"/>
              <w:rPr>
                <w:ins w:id="1513" w:author="RG Sept 2025c" w:date="2025-09-23T15:36:00Z" w16du:dateUtc="2025-09-23T14:36:00Z"/>
                <w:rFonts w:eastAsia="MS Mincho"/>
                <w:b/>
                <w:bCs/>
                <w:sz w:val="18"/>
              </w:rPr>
            </w:pPr>
          </w:p>
        </w:tc>
        <w:tc>
          <w:tcPr>
            <w:tcW w:w="661" w:type="pct"/>
            <w:tcBorders>
              <w:top w:val="single" w:sz="4" w:space="0" w:color="auto"/>
              <w:left w:val="nil"/>
              <w:right w:val="nil"/>
            </w:tcBorders>
            <w:noWrap/>
            <w:vAlign w:val="center"/>
            <w:hideMark/>
          </w:tcPr>
          <w:p w14:paraId="2029DE11" w14:textId="77777777" w:rsidR="001D6BCC" w:rsidRPr="00FA2C47" w:rsidRDefault="001D6BCC" w:rsidP="001D6BCC">
            <w:pPr>
              <w:jc w:val="center"/>
              <w:rPr>
                <w:ins w:id="1514" w:author="RG Sept 2025c" w:date="2025-09-23T15:36:00Z" w16du:dateUtc="2025-09-23T14:36:00Z"/>
                <w:rFonts w:ascii="Arial" w:eastAsia="MS Mincho" w:hAnsi="Arial" w:cs="Arial"/>
              </w:rPr>
            </w:pPr>
          </w:p>
        </w:tc>
      </w:tr>
    </w:tbl>
    <w:p w14:paraId="009AF4A7" w14:textId="77777777" w:rsidR="001D6BCC" w:rsidRPr="00FA2C47" w:rsidRDefault="001D6BCC" w:rsidP="001D6BCC">
      <w:pPr>
        <w:suppressAutoHyphens w:val="0"/>
        <w:spacing w:line="240" w:lineRule="auto"/>
        <w:rPr>
          <w:ins w:id="1515" w:author="RG Sept 2025c" w:date="2025-09-23T15:36:00Z" w16du:dateUtc="2025-09-23T14:36:00Z"/>
          <w:rFonts w:eastAsia="MS Mincho"/>
        </w:rPr>
      </w:pPr>
    </w:p>
    <w:p w14:paraId="53A85680" w14:textId="77777777" w:rsidR="001D6BCC" w:rsidRPr="00FA2C47" w:rsidRDefault="001D6BCC" w:rsidP="001D6BCC">
      <w:pPr>
        <w:suppressAutoHyphens w:val="0"/>
        <w:spacing w:line="240" w:lineRule="auto"/>
        <w:rPr>
          <w:ins w:id="1516" w:author="RG Sept 2025c" w:date="2025-09-23T15:36:00Z" w16du:dateUtc="2025-09-23T14:36:00Z"/>
          <w:rFonts w:eastAsia="MS Mincho"/>
        </w:rPr>
      </w:pPr>
      <w:ins w:id="1517" w:author="RG Sept 2025c" w:date="2025-09-23T15:36:00Z" w16du:dateUtc="2025-09-23T14:36:00Z">
        <w:r w:rsidRPr="00FA2C47">
          <w:rPr>
            <w:rFonts w:eastAsia="MS Mincho"/>
          </w:rPr>
          <w:t>Vehicle Characteristics</w:t>
        </w:r>
      </w:ins>
    </w:p>
    <w:tbl>
      <w:tblPr>
        <w:tblW w:w="5000" w:type="pct"/>
        <w:tblLayout w:type="fixed"/>
        <w:tblLook w:val="04A0" w:firstRow="1" w:lastRow="0" w:firstColumn="1" w:lastColumn="0" w:noHBand="0" w:noVBand="1"/>
      </w:tblPr>
      <w:tblGrid>
        <w:gridCol w:w="6378"/>
        <w:gridCol w:w="993"/>
        <w:gridCol w:w="993"/>
        <w:gridCol w:w="222"/>
        <w:gridCol w:w="1052"/>
      </w:tblGrid>
      <w:tr w:rsidR="001D6BCC" w:rsidRPr="001B5481" w14:paraId="4558BDCB" w14:textId="77777777">
        <w:trPr>
          <w:trHeight w:val="390"/>
          <w:ins w:id="1518" w:author="RG Sept 2025c" w:date="2025-09-23T15:36:00Z"/>
        </w:trPr>
        <w:tc>
          <w:tcPr>
            <w:tcW w:w="3308" w:type="pct"/>
            <w:tcBorders>
              <w:top w:val="nil"/>
              <w:left w:val="nil"/>
              <w:bottom w:val="nil"/>
              <w:right w:val="nil"/>
            </w:tcBorders>
            <w:noWrap/>
            <w:vAlign w:val="center"/>
            <w:hideMark/>
          </w:tcPr>
          <w:p w14:paraId="7C0B5BCD" w14:textId="77777777" w:rsidR="001D6BCC" w:rsidRPr="00FA2C47" w:rsidRDefault="001D6BCC" w:rsidP="001D6BCC">
            <w:pPr>
              <w:rPr>
                <w:ins w:id="1519" w:author="RG Sept 2025c" w:date="2025-09-23T15:36:00Z" w16du:dateUtc="2025-09-23T14:36:00Z"/>
                <w:rFonts w:ascii="Arial" w:eastAsia="MS Mincho" w:hAnsi="Arial" w:cs="Arial"/>
                <w:b/>
                <w:bCs/>
              </w:rPr>
            </w:pPr>
          </w:p>
        </w:tc>
        <w:tc>
          <w:tcPr>
            <w:tcW w:w="515" w:type="pct"/>
            <w:tcBorders>
              <w:top w:val="nil"/>
              <w:left w:val="nil"/>
              <w:bottom w:val="single" w:sz="4" w:space="0" w:color="auto"/>
              <w:right w:val="nil"/>
            </w:tcBorders>
            <w:noWrap/>
            <w:vAlign w:val="center"/>
            <w:hideMark/>
          </w:tcPr>
          <w:p w14:paraId="5ACDBD42" w14:textId="77777777" w:rsidR="001D6BCC" w:rsidRPr="00FA2C47" w:rsidRDefault="001D6BCC" w:rsidP="001D6BCC">
            <w:pPr>
              <w:jc w:val="center"/>
              <w:rPr>
                <w:ins w:id="1520" w:author="RG Sept 2025c" w:date="2025-09-23T15:36:00Z" w16du:dateUtc="2025-09-23T14:36:00Z"/>
                <w:rFonts w:eastAsia="MS Mincho"/>
                <w:b/>
                <w:bCs/>
              </w:rPr>
            </w:pPr>
            <w:ins w:id="1521" w:author="RG Sept 2025c" w:date="2025-09-23T15:36:00Z" w16du:dateUtc="2025-09-23T14:36:00Z">
              <w:r w:rsidRPr="00FA2C47">
                <w:rPr>
                  <w:rFonts w:eastAsia="MS Mincho"/>
                  <w:b/>
                  <w:bCs/>
                  <w:sz w:val="18"/>
                </w:rPr>
                <w:t xml:space="preserve">x = Exclusion Criteria </w:t>
              </w:r>
            </w:ins>
          </w:p>
        </w:tc>
        <w:tc>
          <w:tcPr>
            <w:tcW w:w="515" w:type="pct"/>
            <w:tcBorders>
              <w:top w:val="nil"/>
              <w:left w:val="nil"/>
              <w:bottom w:val="single" w:sz="4" w:space="0" w:color="auto"/>
              <w:right w:val="nil"/>
            </w:tcBorders>
            <w:noWrap/>
            <w:vAlign w:val="center"/>
            <w:hideMark/>
          </w:tcPr>
          <w:p w14:paraId="21E27B7F" w14:textId="77777777" w:rsidR="001D6BCC" w:rsidRPr="00FA2C47" w:rsidRDefault="001D6BCC" w:rsidP="001D6BCC">
            <w:pPr>
              <w:jc w:val="center"/>
              <w:rPr>
                <w:ins w:id="1522" w:author="RG Sept 2025c" w:date="2025-09-23T15:36:00Z" w16du:dateUtc="2025-09-23T14:36:00Z"/>
                <w:rFonts w:eastAsia="MS Mincho"/>
                <w:b/>
                <w:bCs/>
              </w:rPr>
            </w:pPr>
            <w:ins w:id="1523" w:author="RG Sept 2025c" w:date="2025-09-23T15:36:00Z" w16du:dateUtc="2025-09-23T14:36:00Z">
              <w:r w:rsidRPr="00FA2C47">
                <w:rPr>
                  <w:rFonts w:eastAsia="MS Mincho"/>
                  <w:b/>
                  <w:bCs/>
                  <w:sz w:val="18"/>
                </w:rPr>
                <w:t>x = Checked and reported</w:t>
              </w:r>
            </w:ins>
          </w:p>
        </w:tc>
        <w:tc>
          <w:tcPr>
            <w:tcW w:w="661" w:type="pct"/>
            <w:gridSpan w:val="2"/>
            <w:tcBorders>
              <w:top w:val="nil"/>
              <w:left w:val="nil"/>
              <w:bottom w:val="nil"/>
              <w:right w:val="nil"/>
            </w:tcBorders>
            <w:noWrap/>
            <w:vAlign w:val="center"/>
            <w:hideMark/>
          </w:tcPr>
          <w:p w14:paraId="08A88DE8" w14:textId="77777777" w:rsidR="001D6BCC" w:rsidRPr="00FA2C47" w:rsidRDefault="001D6BCC" w:rsidP="001D6BCC">
            <w:pPr>
              <w:jc w:val="center"/>
              <w:rPr>
                <w:ins w:id="1524" w:author="RG Sept 2025c" w:date="2025-09-23T15:36:00Z" w16du:dateUtc="2025-09-23T14:36:00Z"/>
                <w:rFonts w:eastAsia="MS Mincho"/>
                <w:b/>
                <w:bCs/>
              </w:rPr>
            </w:pPr>
            <w:ins w:id="1525" w:author="RG Sept 2025c" w:date="2025-09-23T15:36:00Z" w16du:dateUtc="2025-09-23T14:36:00Z">
              <w:r w:rsidRPr="00FA2C47">
                <w:rPr>
                  <w:rFonts w:eastAsia="MS Mincho"/>
                  <w:b/>
                  <w:bCs/>
                  <w:sz w:val="18"/>
                  <w:szCs w:val="18"/>
                </w:rPr>
                <w:t>Confidential</w:t>
              </w:r>
            </w:ins>
          </w:p>
        </w:tc>
      </w:tr>
      <w:tr w:rsidR="001D6BCC" w:rsidRPr="001B5481" w14:paraId="3BE9F438" w14:textId="77777777">
        <w:trPr>
          <w:trHeight w:val="345"/>
          <w:ins w:id="1526"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7875FDA5" w14:textId="77777777" w:rsidR="001D6BCC" w:rsidRPr="00FA2C47" w:rsidRDefault="001D6BCC" w:rsidP="001D6BCC">
            <w:pPr>
              <w:rPr>
                <w:ins w:id="1527" w:author="RG Sept 2025c" w:date="2025-09-23T15:36:00Z" w16du:dateUtc="2025-09-23T14:36:00Z"/>
                <w:rFonts w:eastAsia="MS Mincho"/>
                <w:b/>
                <w:bCs/>
              </w:rPr>
            </w:pPr>
            <w:ins w:id="1528" w:author="RG Sept 2025c" w:date="2025-09-23T15:36:00Z" w16du:dateUtc="2025-09-23T14:36:00Z">
              <w:r w:rsidRPr="00FA2C47">
                <w:rPr>
                  <w:rFonts w:eastAsia="MS Mincho"/>
                  <w:b/>
                  <w:bCs/>
                </w:rPr>
                <w:t>Registration plate number:</w:t>
              </w:r>
            </w:ins>
          </w:p>
        </w:tc>
        <w:tc>
          <w:tcPr>
            <w:tcW w:w="515" w:type="pct"/>
            <w:tcBorders>
              <w:top w:val="nil"/>
              <w:left w:val="nil"/>
              <w:bottom w:val="single" w:sz="4" w:space="0" w:color="auto"/>
              <w:right w:val="single" w:sz="4" w:space="0" w:color="auto"/>
            </w:tcBorders>
            <w:noWrap/>
            <w:vAlign w:val="center"/>
            <w:hideMark/>
          </w:tcPr>
          <w:p w14:paraId="6190882B" w14:textId="77777777" w:rsidR="001D6BCC" w:rsidRPr="00FA2C47" w:rsidRDefault="001D6BCC" w:rsidP="001D6BCC">
            <w:pPr>
              <w:jc w:val="center"/>
              <w:rPr>
                <w:ins w:id="1529" w:author="RG Sept 2025c" w:date="2025-09-23T15:36:00Z" w16du:dateUtc="2025-09-23T14:36:00Z"/>
                <w:rFonts w:eastAsia="MS Mincho"/>
                <w:b/>
                <w:bCs/>
              </w:rPr>
            </w:pPr>
            <w:ins w:id="1530"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00C4C2C0" w14:textId="77777777" w:rsidR="001D6BCC" w:rsidRPr="00FA2C47" w:rsidRDefault="001D6BCC" w:rsidP="001D6BCC">
            <w:pPr>
              <w:jc w:val="center"/>
              <w:rPr>
                <w:ins w:id="1531" w:author="RG Sept 2025c" w:date="2025-09-23T15:36:00Z" w16du:dateUtc="2025-09-23T14:36:00Z"/>
                <w:rFonts w:eastAsia="MS Mincho"/>
                <w:b/>
                <w:bCs/>
              </w:rPr>
            </w:pPr>
            <w:ins w:id="1532" w:author="RG Sept 2025c" w:date="2025-09-23T15:36:00Z" w16du:dateUtc="2025-09-23T14:36:00Z">
              <w:r w:rsidRPr="00FA2C47">
                <w:rPr>
                  <w:rFonts w:eastAsia="MS Mincho"/>
                  <w:b/>
                  <w:bCs/>
                </w:rPr>
                <w:t>x</w:t>
              </w:r>
            </w:ins>
          </w:p>
        </w:tc>
        <w:tc>
          <w:tcPr>
            <w:tcW w:w="661" w:type="pct"/>
            <w:gridSpan w:val="2"/>
            <w:tcBorders>
              <w:top w:val="single" w:sz="4" w:space="0" w:color="auto"/>
              <w:left w:val="nil"/>
              <w:bottom w:val="single" w:sz="4" w:space="0" w:color="auto"/>
              <w:right w:val="single" w:sz="4" w:space="0" w:color="auto"/>
            </w:tcBorders>
            <w:noWrap/>
            <w:vAlign w:val="center"/>
            <w:hideMark/>
          </w:tcPr>
          <w:p w14:paraId="176FED29" w14:textId="77777777" w:rsidR="001D6BCC" w:rsidRPr="00FA2C47" w:rsidRDefault="001D6BCC" w:rsidP="001D6BCC">
            <w:pPr>
              <w:jc w:val="center"/>
              <w:rPr>
                <w:ins w:id="1533" w:author="RG Sept 2025c" w:date="2025-09-23T15:36:00Z" w16du:dateUtc="2025-09-23T14:36:00Z"/>
                <w:rFonts w:eastAsia="MS Mincho"/>
                <w:b/>
                <w:bCs/>
              </w:rPr>
            </w:pPr>
            <w:ins w:id="1534" w:author="RG Sept 2025c" w:date="2025-09-23T15:36:00Z" w16du:dateUtc="2025-09-23T14:36:00Z">
              <w:r w:rsidRPr="00FA2C47">
                <w:rPr>
                  <w:rFonts w:eastAsia="MS Mincho"/>
                  <w:b/>
                  <w:bCs/>
                </w:rPr>
                <w:t>x</w:t>
              </w:r>
            </w:ins>
          </w:p>
        </w:tc>
      </w:tr>
      <w:tr w:rsidR="001D6BCC" w:rsidRPr="001B5481" w14:paraId="46BD1770" w14:textId="77777777">
        <w:trPr>
          <w:trHeight w:val="690"/>
          <w:ins w:id="1535"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194AE1C6" w14:textId="197B0F7C" w:rsidR="001D6BCC" w:rsidRPr="00FA2C47" w:rsidRDefault="001D6BCC" w:rsidP="001D6BCC">
            <w:pPr>
              <w:rPr>
                <w:ins w:id="1536" w:author="RG Sept 2025c" w:date="2025-09-23T15:36:00Z" w16du:dateUtc="2025-09-23T14:36:00Z"/>
                <w:rFonts w:eastAsia="MS Mincho"/>
                <w:b/>
                <w:bCs/>
              </w:rPr>
            </w:pPr>
            <w:ins w:id="1537" w:author="RG Sept 2025c" w:date="2025-09-23T15:36:00Z" w16du:dateUtc="2025-09-23T14:36:00Z">
              <w:r w:rsidRPr="00FA2C47">
                <w:rPr>
                  <w:rFonts w:eastAsia="MS Mincho"/>
                  <w:i/>
                  <w:iCs/>
                </w:rPr>
                <w:t xml:space="preserve">The vehicle must have both </w:t>
              </w:r>
              <w:r w:rsidRPr="00FA2C47">
                <w:rPr>
                  <w:rFonts w:eastAsia="MS Mincho"/>
                  <w:b/>
                  <w:bCs/>
                  <w:i/>
                  <w:iCs/>
                </w:rPr>
                <w:t>‘</w:t>
              </w:r>
              <w:r w:rsidRPr="00FA2C47">
                <w:rPr>
                  <w:rFonts w:eastAsia="MS Mincho"/>
                  <w:b/>
                  <w:i/>
                  <w:iCs/>
                </w:rPr>
                <w:t>age’ and ‘distance</w:t>
              </w:r>
              <w:r w:rsidRPr="00FA2C47">
                <w:rPr>
                  <w:rFonts w:eastAsia="MS Mincho"/>
                  <w:i/>
                  <w:iCs/>
                </w:rPr>
                <w:t xml:space="preserve"> </w:t>
              </w:r>
              <w:r w:rsidRPr="00FA2C47">
                <w:rPr>
                  <w:rFonts w:eastAsia="MS Mincho"/>
                  <w:b/>
                  <w:bCs/>
                  <w:i/>
                  <w:iCs/>
                </w:rPr>
                <w:t>travelled’</w:t>
              </w:r>
              <w:r w:rsidRPr="00FA2C47">
                <w:rPr>
                  <w:rFonts w:eastAsia="MS Mincho"/>
                  <w:i/>
                  <w:sz w:val="16"/>
                </w:rPr>
                <w:t xml:space="preserve"> </w:t>
              </w:r>
              <w:r w:rsidRPr="00FA2C47">
                <w:rPr>
                  <w:rFonts w:eastAsia="MS Mincho"/>
                  <w:i/>
                  <w:iCs/>
                </w:rPr>
                <w:t xml:space="preserve">(defined as the time elapsed after manufacture) below the ones required in paragraph 1.2. of </w:t>
              </w:r>
              <w:del w:id="1538" w:author="RG Oct 2025f" w:date="2025-10-16T16:27:00Z" w16du:dateUtc="2025-10-16T15:27:00Z">
                <w:r w:rsidRPr="00FA2C47" w:rsidDel="005C6C56">
                  <w:rPr>
                    <w:rFonts w:eastAsia="MS Mincho"/>
                    <w:i/>
                    <w:iCs/>
                  </w:rPr>
                  <w:delText>this annex</w:delText>
                </w:r>
              </w:del>
            </w:ins>
            <w:ins w:id="1539" w:author="RG Oct 2025f" w:date="2025-10-16T16:27:00Z" w16du:dateUtc="2025-10-16T15:27:00Z">
              <w:r w:rsidR="005C6C56">
                <w:rPr>
                  <w:rFonts w:eastAsia="MS Mincho"/>
                  <w:i/>
                  <w:iCs/>
                </w:rPr>
                <w:t>Annex C1 of UN Regulation</w:t>
              </w:r>
            </w:ins>
            <w:ins w:id="1540" w:author="RG Oct 2025f" w:date="2025-10-16T16:28:00Z" w16du:dateUtc="2025-10-16T15:28:00Z">
              <w:r w:rsidR="005C6C56">
                <w:rPr>
                  <w:rFonts w:eastAsia="MS Mincho"/>
                  <w:i/>
                  <w:iCs/>
                </w:rPr>
                <w:t xml:space="preserve"> No. 154</w:t>
              </w:r>
            </w:ins>
            <w:ins w:id="1541" w:author="RG Sept 2025c" w:date="2025-09-23T15:36:00Z" w16du:dateUtc="2025-09-23T14:36:00Z">
              <w:r w:rsidRPr="00FA2C47">
                <w:rPr>
                  <w:rFonts w:eastAsia="MS Mincho"/>
                  <w:i/>
                  <w:iCs/>
                </w:rPr>
                <w:t xml:space="preserve"> for the MPR verification</w:t>
              </w:r>
            </w:ins>
          </w:p>
        </w:tc>
        <w:tc>
          <w:tcPr>
            <w:tcW w:w="515" w:type="pct"/>
            <w:tcBorders>
              <w:top w:val="nil"/>
              <w:left w:val="nil"/>
              <w:bottom w:val="single" w:sz="4" w:space="0" w:color="auto"/>
              <w:right w:val="single" w:sz="4" w:space="0" w:color="auto"/>
            </w:tcBorders>
            <w:vAlign w:val="center"/>
            <w:hideMark/>
          </w:tcPr>
          <w:p w14:paraId="68C4276B" w14:textId="77777777" w:rsidR="001D6BCC" w:rsidRPr="00FA2C47" w:rsidRDefault="001D6BCC" w:rsidP="001D6BCC">
            <w:pPr>
              <w:jc w:val="center"/>
              <w:rPr>
                <w:ins w:id="1542" w:author="RG Sept 2025c" w:date="2025-09-23T15:36:00Z" w16du:dateUtc="2025-09-23T14:36:00Z"/>
                <w:rFonts w:eastAsia="MS Mincho"/>
                <w:b/>
                <w:bCs/>
              </w:rPr>
            </w:pPr>
            <w:ins w:id="1543"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center"/>
            <w:hideMark/>
          </w:tcPr>
          <w:p w14:paraId="48292071" w14:textId="77777777" w:rsidR="001D6BCC" w:rsidRPr="00FA2C47" w:rsidRDefault="001D6BCC" w:rsidP="001D6BCC">
            <w:pPr>
              <w:jc w:val="center"/>
              <w:rPr>
                <w:ins w:id="1544" w:author="RG Sept 2025c" w:date="2025-09-23T15:36:00Z" w16du:dateUtc="2025-09-23T14:36:00Z"/>
                <w:rFonts w:eastAsia="MS Mincho"/>
                <w:b/>
                <w:bCs/>
              </w:rPr>
            </w:pPr>
            <w:ins w:id="1545"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center"/>
            <w:hideMark/>
          </w:tcPr>
          <w:p w14:paraId="6CCE7075" w14:textId="77777777" w:rsidR="001D6BCC" w:rsidRPr="00FA2C47" w:rsidRDefault="001D6BCC" w:rsidP="001D6BCC">
            <w:pPr>
              <w:jc w:val="center"/>
              <w:rPr>
                <w:ins w:id="1546" w:author="RG Sept 2025c" w:date="2025-09-23T15:36:00Z" w16du:dateUtc="2025-09-23T14:36:00Z"/>
                <w:rFonts w:eastAsia="MS Mincho"/>
                <w:b/>
                <w:bCs/>
              </w:rPr>
            </w:pPr>
            <w:ins w:id="1547" w:author="RG Sept 2025c" w:date="2025-09-23T15:36:00Z" w16du:dateUtc="2025-09-23T14:36:00Z">
              <w:r w:rsidRPr="00FA2C47">
                <w:rPr>
                  <w:rFonts w:eastAsia="MS Mincho"/>
                  <w:b/>
                  <w:bCs/>
                </w:rPr>
                <w:t> </w:t>
              </w:r>
            </w:ins>
          </w:p>
        </w:tc>
      </w:tr>
      <w:tr w:rsidR="001D6BCC" w:rsidRPr="001B5481" w14:paraId="54D2A053" w14:textId="77777777">
        <w:trPr>
          <w:trHeight w:val="567"/>
          <w:ins w:id="1548" w:author="RG Sept 2025c" w:date="2025-09-23T15:36:00Z"/>
        </w:trPr>
        <w:tc>
          <w:tcPr>
            <w:tcW w:w="3308" w:type="pct"/>
            <w:tcBorders>
              <w:top w:val="nil"/>
              <w:left w:val="single" w:sz="4" w:space="0" w:color="auto"/>
              <w:bottom w:val="single" w:sz="4" w:space="0" w:color="auto"/>
              <w:right w:val="single" w:sz="4" w:space="0" w:color="auto"/>
            </w:tcBorders>
            <w:vAlign w:val="center"/>
          </w:tcPr>
          <w:p w14:paraId="5F3902EB" w14:textId="77777777" w:rsidR="001D6BCC" w:rsidRPr="00FA2C47" w:rsidRDefault="001D6BCC" w:rsidP="001D6BCC">
            <w:pPr>
              <w:rPr>
                <w:ins w:id="1549" w:author="RG Sept 2025c" w:date="2025-09-23T15:36:00Z" w16du:dateUtc="2025-09-23T14:36:00Z"/>
                <w:rFonts w:eastAsia="MS Mincho"/>
                <w:bCs/>
              </w:rPr>
            </w:pPr>
            <w:ins w:id="1550" w:author="RG Sept 2025c" w:date="2025-09-23T15:36:00Z" w16du:dateUtc="2025-09-23T14:36:00Z">
              <w:r w:rsidRPr="00FA2C47">
                <w:rPr>
                  <w:rFonts w:eastAsia="MS Mincho"/>
                  <w:bCs/>
                </w:rPr>
                <w:t>Is the vehicle either PEV or OVC-HEV?</w:t>
              </w:r>
            </w:ins>
          </w:p>
          <w:p w14:paraId="2931EC68" w14:textId="77777777" w:rsidR="001D6BCC" w:rsidRPr="00FA2C47" w:rsidRDefault="001D6BCC" w:rsidP="001D6BCC">
            <w:pPr>
              <w:rPr>
                <w:ins w:id="1551" w:author="RG Sept 2025c" w:date="2025-09-23T15:36:00Z" w16du:dateUtc="2025-09-23T14:36:00Z"/>
                <w:rFonts w:eastAsia="MS Mincho"/>
                <w:bCs/>
              </w:rPr>
            </w:pPr>
            <w:ins w:id="1552" w:author="RG Sept 2025c" w:date="2025-09-23T15:36:00Z" w16du:dateUtc="2025-09-23T14:36:00Z">
              <w:r w:rsidRPr="00FA2C47">
                <w:rPr>
                  <w:rFonts w:eastAsia="MS Mincho"/>
                  <w:bCs/>
                </w:rPr>
                <w:t>If no: the vehicle cannot be selected</w:t>
              </w:r>
            </w:ins>
          </w:p>
        </w:tc>
        <w:tc>
          <w:tcPr>
            <w:tcW w:w="515" w:type="pct"/>
            <w:tcBorders>
              <w:top w:val="nil"/>
              <w:left w:val="nil"/>
              <w:bottom w:val="single" w:sz="4" w:space="0" w:color="auto"/>
              <w:right w:val="single" w:sz="4" w:space="0" w:color="auto"/>
            </w:tcBorders>
            <w:vAlign w:val="center"/>
          </w:tcPr>
          <w:p w14:paraId="7B470EFF" w14:textId="77777777" w:rsidR="001D6BCC" w:rsidRPr="00FA2C47" w:rsidRDefault="001D6BCC" w:rsidP="001D6BCC">
            <w:pPr>
              <w:jc w:val="center"/>
              <w:rPr>
                <w:ins w:id="1553" w:author="RG Sept 2025c" w:date="2025-09-23T15:36:00Z" w16du:dateUtc="2025-09-23T14:36:00Z"/>
                <w:rFonts w:eastAsia="MS Mincho"/>
                <w:b/>
                <w:bCs/>
              </w:rPr>
            </w:pPr>
            <w:ins w:id="1554"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center"/>
          </w:tcPr>
          <w:p w14:paraId="701735D5" w14:textId="77777777" w:rsidR="001D6BCC" w:rsidRPr="00FA2C47" w:rsidRDefault="001D6BCC" w:rsidP="001D6BCC">
            <w:pPr>
              <w:jc w:val="center"/>
              <w:rPr>
                <w:ins w:id="1555" w:author="RG Sept 2025c" w:date="2025-09-23T15:36:00Z" w16du:dateUtc="2025-09-23T14:36:00Z"/>
                <w:rFonts w:eastAsia="MS Mincho"/>
                <w:bCs/>
              </w:rPr>
            </w:pPr>
          </w:p>
        </w:tc>
        <w:tc>
          <w:tcPr>
            <w:tcW w:w="661" w:type="pct"/>
            <w:gridSpan w:val="2"/>
            <w:tcBorders>
              <w:top w:val="nil"/>
              <w:left w:val="nil"/>
              <w:bottom w:val="single" w:sz="4" w:space="0" w:color="auto"/>
              <w:right w:val="single" w:sz="4" w:space="0" w:color="auto"/>
            </w:tcBorders>
            <w:noWrap/>
            <w:vAlign w:val="center"/>
          </w:tcPr>
          <w:p w14:paraId="45792D7B" w14:textId="77777777" w:rsidR="001D6BCC" w:rsidRPr="00FA2C47" w:rsidRDefault="001D6BCC" w:rsidP="001D6BCC">
            <w:pPr>
              <w:jc w:val="center"/>
              <w:rPr>
                <w:ins w:id="1556" w:author="RG Sept 2025c" w:date="2025-09-23T15:36:00Z" w16du:dateUtc="2025-09-23T14:36:00Z"/>
                <w:rFonts w:eastAsia="MS Mincho"/>
                <w:bCs/>
              </w:rPr>
            </w:pPr>
          </w:p>
        </w:tc>
      </w:tr>
      <w:tr w:rsidR="001D6BCC" w:rsidRPr="001D6BCC" w14:paraId="5BA9B78E" w14:textId="77777777">
        <w:trPr>
          <w:trHeight w:val="567"/>
          <w:ins w:id="1557"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2F5D656C" w14:textId="77777777" w:rsidR="001D6BCC" w:rsidRPr="00FA2C47" w:rsidRDefault="001D6BCC" w:rsidP="001D6BCC">
            <w:pPr>
              <w:rPr>
                <w:ins w:id="1558" w:author="RG Sept 2025c" w:date="2025-09-23T15:36:00Z" w16du:dateUtc="2025-09-23T14:36:00Z"/>
                <w:rFonts w:eastAsia="MS Mincho"/>
                <w:b/>
                <w:bCs/>
              </w:rPr>
            </w:pPr>
            <w:ins w:id="1559" w:author="RG Sept 2025c" w:date="2025-09-23T15:36:00Z" w16du:dateUtc="2025-09-23T14:36:00Z">
              <w:r w:rsidRPr="00FA2C47">
                <w:rPr>
                  <w:rFonts w:eastAsia="MS Mincho"/>
                  <w:b/>
                  <w:bCs/>
                </w:rPr>
                <w:t>Date of manufacture:</w:t>
              </w:r>
            </w:ins>
          </w:p>
        </w:tc>
        <w:tc>
          <w:tcPr>
            <w:tcW w:w="515" w:type="pct"/>
            <w:tcBorders>
              <w:top w:val="nil"/>
              <w:left w:val="nil"/>
              <w:bottom w:val="single" w:sz="4" w:space="0" w:color="auto"/>
              <w:right w:val="single" w:sz="4" w:space="0" w:color="auto"/>
            </w:tcBorders>
            <w:vAlign w:val="center"/>
            <w:hideMark/>
          </w:tcPr>
          <w:p w14:paraId="2D08AED6" w14:textId="77777777" w:rsidR="001D6BCC" w:rsidRPr="00FA2C47" w:rsidRDefault="001D6BCC" w:rsidP="001D6BCC">
            <w:pPr>
              <w:jc w:val="center"/>
              <w:rPr>
                <w:ins w:id="1560"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noWrap/>
            <w:vAlign w:val="center"/>
            <w:hideMark/>
          </w:tcPr>
          <w:p w14:paraId="41280FF9" w14:textId="77777777" w:rsidR="001D6BCC" w:rsidRPr="00FA2C47" w:rsidRDefault="001D6BCC" w:rsidP="001D6BCC">
            <w:pPr>
              <w:jc w:val="center"/>
              <w:rPr>
                <w:ins w:id="1561" w:author="RG Sept 2025c" w:date="2025-09-23T15:36:00Z" w16du:dateUtc="2025-09-23T14:36:00Z"/>
                <w:rFonts w:eastAsia="MS Mincho"/>
                <w:b/>
                <w:bCs/>
              </w:rPr>
            </w:pPr>
            <w:ins w:id="1562"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38F9A131" w14:textId="77777777" w:rsidR="001D6BCC" w:rsidRPr="00FA2C47" w:rsidRDefault="001D6BCC" w:rsidP="001D6BCC">
            <w:pPr>
              <w:jc w:val="center"/>
              <w:rPr>
                <w:ins w:id="1563" w:author="RG Sept 2025c" w:date="2025-09-23T15:36:00Z" w16du:dateUtc="2025-09-23T14:36:00Z"/>
                <w:rFonts w:eastAsia="MS Mincho"/>
                <w:b/>
                <w:bCs/>
              </w:rPr>
            </w:pPr>
            <w:ins w:id="1564" w:author="RG Sept 2025c" w:date="2025-09-23T15:36:00Z" w16du:dateUtc="2025-09-23T14:36:00Z">
              <w:r w:rsidRPr="00FA2C47">
                <w:rPr>
                  <w:rFonts w:eastAsia="MS Mincho"/>
                  <w:b/>
                  <w:bCs/>
                </w:rPr>
                <w:t> </w:t>
              </w:r>
            </w:ins>
          </w:p>
        </w:tc>
      </w:tr>
      <w:tr w:rsidR="001D6BCC" w:rsidRPr="001D6BCC" w14:paraId="54B42CB3" w14:textId="77777777">
        <w:trPr>
          <w:trHeight w:val="375"/>
          <w:ins w:id="1565" w:author="RG Sept 2025c" w:date="2025-09-23T15:36:00Z"/>
        </w:trPr>
        <w:tc>
          <w:tcPr>
            <w:tcW w:w="3308" w:type="pct"/>
            <w:tcBorders>
              <w:top w:val="nil"/>
              <w:left w:val="nil"/>
              <w:bottom w:val="nil"/>
              <w:right w:val="nil"/>
            </w:tcBorders>
            <w:noWrap/>
            <w:vAlign w:val="bottom"/>
            <w:hideMark/>
          </w:tcPr>
          <w:p w14:paraId="18F3ABDD" w14:textId="77777777" w:rsidR="001D6BCC" w:rsidRPr="001D6BCC" w:rsidRDefault="001D6BCC" w:rsidP="001D6BCC">
            <w:pPr>
              <w:rPr>
                <w:ins w:id="1566" w:author="RG Sept 2025c" w:date="2025-09-23T15:36:00Z" w16du:dateUtc="2025-09-23T14:36:00Z"/>
                <w:rFonts w:eastAsia="MS Mincho"/>
                <w:highlight w:val="yellow"/>
              </w:rPr>
            </w:pPr>
          </w:p>
        </w:tc>
        <w:tc>
          <w:tcPr>
            <w:tcW w:w="515" w:type="pct"/>
            <w:tcBorders>
              <w:top w:val="nil"/>
              <w:left w:val="nil"/>
              <w:bottom w:val="nil"/>
              <w:right w:val="nil"/>
            </w:tcBorders>
            <w:noWrap/>
            <w:vAlign w:val="bottom"/>
            <w:hideMark/>
          </w:tcPr>
          <w:p w14:paraId="5714F8A1" w14:textId="77777777" w:rsidR="001D6BCC" w:rsidRPr="001D6BCC" w:rsidRDefault="001D6BCC" w:rsidP="001D6BCC">
            <w:pPr>
              <w:jc w:val="center"/>
              <w:rPr>
                <w:ins w:id="1567" w:author="RG Sept 2025c" w:date="2025-09-23T15:36:00Z" w16du:dateUtc="2025-09-23T14:36:00Z"/>
                <w:rFonts w:eastAsia="MS Mincho"/>
                <w:b/>
                <w:bCs/>
                <w:highlight w:val="yellow"/>
              </w:rPr>
            </w:pPr>
          </w:p>
        </w:tc>
        <w:tc>
          <w:tcPr>
            <w:tcW w:w="515" w:type="pct"/>
            <w:tcBorders>
              <w:top w:val="nil"/>
              <w:left w:val="nil"/>
              <w:bottom w:val="nil"/>
              <w:right w:val="nil"/>
            </w:tcBorders>
            <w:noWrap/>
            <w:vAlign w:val="bottom"/>
            <w:hideMark/>
          </w:tcPr>
          <w:p w14:paraId="5A930CEE" w14:textId="77777777" w:rsidR="001D6BCC" w:rsidRPr="001D6BCC" w:rsidRDefault="001D6BCC" w:rsidP="001D6BCC">
            <w:pPr>
              <w:jc w:val="center"/>
              <w:rPr>
                <w:ins w:id="1568" w:author="RG Sept 2025c" w:date="2025-09-23T15:36:00Z" w16du:dateUtc="2025-09-23T14:36:00Z"/>
                <w:rFonts w:eastAsia="MS Mincho"/>
                <w:b/>
                <w:bCs/>
                <w:highlight w:val="yellow"/>
              </w:rPr>
            </w:pPr>
          </w:p>
        </w:tc>
        <w:tc>
          <w:tcPr>
            <w:tcW w:w="661" w:type="pct"/>
            <w:gridSpan w:val="2"/>
            <w:tcBorders>
              <w:top w:val="nil"/>
              <w:left w:val="nil"/>
              <w:bottom w:val="nil"/>
              <w:right w:val="nil"/>
            </w:tcBorders>
            <w:noWrap/>
            <w:vAlign w:val="bottom"/>
            <w:hideMark/>
          </w:tcPr>
          <w:p w14:paraId="5663FB7F" w14:textId="77777777" w:rsidR="001D6BCC" w:rsidRPr="001D6BCC" w:rsidRDefault="001D6BCC" w:rsidP="001D6BCC">
            <w:pPr>
              <w:jc w:val="center"/>
              <w:rPr>
                <w:ins w:id="1569" w:author="RG Sept 2025c" w:date="2025-09-23T15:36:00Z" w16du:dateUtc="2025-09-23T14:36:00Z"/>
                <w:rFonts w:eastAsia="MS Mincho"/>
                <w:highlight w:val="yellow"/>
              </w:rPr>
            </w:pPr>
          </w:p>
        </w:tc>
      </w:tr>
      <w:tr w:rsidR="001D6BCC" w:rsidRPr="001D6BCC" w14:paraId="2C3FF7D6" w14:textId="77777777">
        <w:trPr>
          <w:trHeight w:val="345"/>
          <w:ins w:id="1570"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1F23A8A5" w14:textId="673B6514" w:rsidR="001D6BCC" w:rsidRPr="00FA2C47" w:rsidRDefault="001D6BCC" w:rsidP="001D6BCC">
            <w:pPr>
              <w:rPr>
                <w:ins w:id="1571" w:author="RG Sept 2025c" w:date="2025-09-23T15:36:00Z" w16du:dateUtc="2025-09-23T14:36:00Z"/>
                <w:rFonts w:eastAsia="MS Mincho"/>
                <w:b/>
                <w:bCs/>
              </w:rPr>
            </w:pPr>
            <w:ins w:id="1572" w:author="RG Sept 2025c" w:date="2025-09-23T15:36:00Z" w16du:dateUtc="2025-09-23T14:36:00Z">
              <w:del w:id="1573" w:author="RG Oct 2025f" w:date="2025-10-16T16:27:00Z" w16du:dateUtc="2025-10-16T15:27:00Z">
                <w:r w:rsidRPr="00FA2C47" w:rsidDel="005C6C56">
                  <w:rPr>
                    <w:rFonts w:eastAsia="MS Mincho"/>
                    <w:b/>
                    <w:bCs/>
                  </w:rPr>
                  <w:delText>[</w:delText>
                </w:r>
              </w:del>
              <w:r w:rsidRPr="00FA2C47">
                <w:rPr>
                  <w:rFonts w:eastAsia="MS Mincho"/>
                  <w:b/>
                  <w:bCs/>
                </w:rPr>
                <w:t xml:space="preserve">VIN: </w:t>
              </w:r>
            </w:ins>
          </w:p>
        </w:tc>
        <w:tc>
          <w:tcPr>
            <w:tcW w:w="515" w:type="pct"/>
            <w:tcBorders>
              <w:top w:val="single" w:sz="4" w:space="0" w:color="auto"/>
              <w:left w:val="nil"/>
              <w:bottom w:val="single" w:sz="4" w:space="0" w:color="auto"/>
              <w:right w:val="single" w:sz="4" w:space="0" w:color="auto"/>
            </w:tcBorders>
            <w:noWrap/>
            <w:vAlign w:val="center"/>
            <w:hideMark/>
          </w:tcPr>
          <w:p w14:paraId="36097EB6" w14:textId="77777777" w:rsidR="001D6BCC" w:rsidRPr="00FA2C47" w:rsidRDefault="001D6BCC" w:rsidP="001D6BCC">
            <w:pPr>
              <w:jc w:val="center"/>
              <w:rPr>
                <w:ins w:id="1574" w:author="RG Sept 2025c" w:date="2025-09-23T15:36:00Z" w16du:dateUtc="2025-09-23T14:36:00Z"/>
                <w:rFonts w:eastAsia="MS Mincho"/>
                <w:b/>
                <w:bCs/>
              </w:rPr>
            </w:pPr>
            <w:ins w:id="1575" w:author="RG Sept 2025c" w:date="2025-09-23T15:36:00Z" w16du:dateUtc="2025-09-23T14:36:00Z">
              <w:r w:rsidRPr="00FA2C47">
                <w:rPr>
                  <w:rFonts w:eastAsia="MS Mincho"/>
                  <w:b/>
                  <w:bCs/>
                </w:rPr>
                <w:t> </w:t>
              </w:r>
            </w:ins>
          </w:p>
        </w:tc>
        <w:tc>
          <w:tcPr>
            <w:tcW w:w="515" w:type="pct"/>
            <w:tcBorders>
              <w:top w:val="single" w:sz="4" w:space="0" w:color="auto"/>
              <w:left w:val="nil"/>
              <w:bottom w:val="single" w:sz="4" w:space="0" w:color="auto"/>
              <w:right w:val="single" w:sz="4" w:space="0" w:color="auto"/>
            </w:tcBorders>
            <w:noWrap/>
            <w:vAlign w:val="center"/>
            <w:hideMark/>
          </w:tcPr>
          <w:p w14:paraId="254ECB82" w14:textId="77777777" w:rsidR="001D6BCC" w:rsidRPr="00FA2C47" w:rsidRDefault="001D6BCC" w:rsidP="001D6BCC">
            <w:pPr>
              <w:jc w:val="center"/>
              <w:rPr>
                <w:ins w:id="1576" w:author="RG Sept 2025c" w:date="2025-09-23T15:36:00Z" w16du:dateUtc="2025-09-23T14:36:00Z"/>
                <w:rFonts w:eastAsia="MS Mincho"/>
                <w:b/>
                <w:bCs/>
              </w:rPr>
            </w:pPr>
            <w:ins w:id="1577" w:author="RG Sept 2025c" w:date="2025-09-23T15:36:00Z" w16du:dateUtc="2025-09-23T14:36:00Z">
              <w:r w:rsidRPr="00FA2C47">
                <w:rPr>
                  <w:rFonts w:eastAsia="MS Mincho"/>
                  <w:b/>
                  <w:bCs/>
                </w:rPr>
                <w:t>x</w:t>
              </w:r>
              <w:del w:id="1578" w:author="RG Oct 2025f" w:date="2025-10-16T16:27:00Z" w16du:dateUtc="2025-10-16T15:27:00Z">
                <w:r w:rsidRPr="00FA2C47" w:rsidDel="00C400F0">
                  <w:rPr>
                    <w:rFonts w:eastAsia="MS Mincho"/>
                    <w:b/>
                    <w:bCs/>
                  </w:rPr>
                  <w:delText>]</w:delText>
                </w:r>
              </w:del>
            </w:ins>
          </w:p>
        </w:tc>
        <w:tc>
          <w:tcPr>
            <w:tcW w:w="661" w:type="pct"/>
            <w:gridSpan w:val="2"/>
            <w:tcBorders>
              <w:top w:val="single" w:sz="4" w:space="0" w:color="auto"/>
              <w:left w:val="nil"/>
              <w:bottom w:val="single" w:sz="4" w:space="0" w:color="auto"/>
              <w:right w:val="single" w:sz="4" w:space="0" w:color="auto"/>
            </w:tcBorders>
            <w:noWrap/>
            <w:vAlign w:val="center"/>
            <w:hideMark/>
          </w:tcPr>
          <w:p w14:paraId="5AE20754" w14:textId="77777777" w:rsidR="001D6BCC" w:rsidRPr="00FA2C47" w:rsidRDefault="001D6BCC" w:rsidP="001D6BCC">
            <w:pPr>
              <w:jc w:val="center"/>
              <w:rPr>
                <w:ins w:id="1579" w:author="RG Sept 2025c" w:date="2025-09-23T15:36:00Z" w16du:dateUtc="2025-09-23T14:36:00Z"/>
                <w:rFonts w:eastAsia="MS Mincho"/>
                <w:b/>
                <w:bCs/>
              </w:rPr>
            </w:pPr>
            <w:ins w:id="1580" w:author="RG Sept 2025c" w:date="2025-09-23T15:36:00Z" w16du:dateUtc="2025-09-23T14:36:00Z">
              <w:r w:rsidRPr="00FA2C47">
                <w:rPr>
                  <w:rFonts w:eastAsia="MS Mincho"/>
                  <w:b/>
                  <w:bCs/>
                </w:rPr>
                <w:t> </w:t>
              </w:r>
            </w:ins>
          </w:p>
        </w:tc>
      </w:tr>
      <w:tr w:rsidR="001D6BCC" w:rsidRPr="001D6BCC" w14:paraId="794233A5" w14:textId="77777777">
        <w:trPr>
          <w:trHeight w:val="345"/>
          <w:ins w:id="1581"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2D1389CF" w14:textId="77777777" w:rsidR="001D6BCC" w:rsidRPr="00FA2C47" w:rsidRDefault="001D6BCC" w:rsidP="001D6BCC">
            <w:pPr>
              <w:rPr>
                <w:ins w:id="1582" w:author="RG Sept 2025c" w:date="2025-09-23T15:36:00Z" w16du:dateUtc="2025-09-23T14:36:00Z"/>
                <w:rFonts w:eastAsia="MS Mincho"/>
                <w:b/>
                <w:bCs/>
              </w:rPr>
            </w:pPr>
            <w:ins w:id="1583" w:author="RG Sept 2025c" w:date="2025-09-23T15:36:00Z" w16du:dateUtc="2025-09-23T14:36:00Z">
              <w:r w:rsidRPr="00FA2C47">
                <w:rPr>
                  <w:rFonts w:eastAsia="MS Mincho"/>
                  <w:b/>
                  <w:bCs/>
                </w:rPr>
                <w:t>Emission class and character or Model Year</w:t>
              </w:r>
            </w:ins>
          </w:p>
        </w:tc>
        <w:tc>
          <w:tcPr>
            <w:tcW w:w="515" w:type="pct"/>
            <w:tcBorders>
              <w:top w:val="nil"/>
              <w:left w:val="nil"/>
              <w:bottom w:val="single" w:sz="4" w:space="0" w:color="auto"/>
              <w:right w:val="single" w:sz="4" w:space="0" w:color="auto"/>
            </w:tcBorders>
            <w:noWrap/>
            <w:vAlign w:val="center"/>
            <w:hideMark/>
          </w:tcPr>
          <w:p w14:paraId="619AA576" w14:textId="77777777" w:rsidR="001D6BCC" w:rsidRPr="00FA2C47" w:rsidRDefault="001D6BCC" w:rsidP="001D6BCC">
            <w:pPr>
              <w:jc w:val="center"/>
              <w:rPr>
                <w:ins w:id="1584" w:author="RG Sept 2025c" w:date="2025-09-23T15:36:00Z" w16du:dateUtc="2025-09-23T14:36:00Z"/>
                <w:rFonts w:eastAsia="MS Mincho"/>
                <w:b/>
                <w:bCs/>
              </w:rPr>
            </w:pPr>
            <w:ins w:id="1585"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04CA82DA" w14:textId="77777777" w:rsidR="001D6BCC" w:rsidRPr="00FA2C47" w:rsidRDefault="001D6BCC" w:rsidP="001D6BCC">
            <w:pPr>
              <w:jc w:val="center"/>
              <w:rPr>
                <w:ins w:id="1586" w:author="RG Sept 2025c" w:date="2025-09-23T15:36:00Z" w16du:dateUtc="2025-09-23T14:36:00Z"/>
                <w:rFonts w:eastAsia="MS Mincho"/>
                <w:b/>
                <w:bCs/>
              </w:rPr>
            </w:pPr>
            <w:ins w:id="1587"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680A96A5" w14:textId="77777777" w:rsidR="001D6BCC" w:rsidRPr="00FA2C47" w:rsidRDefault="001D6BCC" w:rsidP="001D6BCC">
            <w:pPr>
              <w:jc w:val="center"/>
              <w:rPr>
                <w:ins w:id="1588" w:author="RG Sept 2025c" w:date="2025-09-23T15:36:00Z" w16du:dateUtc="2025-09-23T14:36:00Z"/>
                <w:rFonts w:eastAsia="MS Mincho"/>
                <w:b/>
                <w:bCs/>
              </w:rPr>
            </w:pPr>
            <w:ins w:id="1589" w:author="RG Sept 2025c" w:date="2025-09-23T15:36:00Z" w16du:dateUtc="2025-09-23T14:36:00Z">
              <w:r w:rsidRPr="00FA2C47">
                <w:rPr>
                  <w:rFonts w:eastAsia="MS Mincho"/>
                  <w:b/>
                  <w:bCs/>
                </w:rPr>
                <w:t> </w:t>
              </w:r>
            </w:ins>
          </w:p>
        </w:tc>
      </w:tr>
      <w:tr w:rsidR="001D6BCC" w:rsidRPr="001D6BCC" w14:paraId="2FD28989" w14:textId="77777777">
        <w:trPr>
          <w:trHeight w:val="480"/>
          <w:ins w:id="1590"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7BC43CDF" w14:textId="77777777" w:rsidR="001D6BCC" w:rsidRPr="00FA2C47" w:rsidRDefault="001D6BCC" w:rsidP="001D6BCC">
            <w:pPr>
              <w:rPr>
                <w:ins w:id="1591" w:author="RG Sept 2025c" w:date="2025-09-23T15:36:00Z" w16du:dateUtc="2025-09-23T14:36:00Z"/>
                <w:rFonts w:eastAsia="MS Mincho"/>
                <w:b/>
                <w:bCs/>
              </w:rPr>
            </w:pPr>
            <w:ins w:id="1592" w:author="RG Sept 2025c" w:date="2025-09-23T15:36:00Z" w16du:dateUtc="2025-09-23T14:36:00Z">
              <w:r w:rsidRPr="00FA2C47">
                <w:rPr>
                  <w:rFonts w:eastAsia="MS Mincho"/>
                  <w:b/>
                  <w:bCs/>
                </w:rPr>
                <w:t>Country of registration:</w:t>
              </w:r>
            </w:ins>
          </w:p>
          <w:p w14:paraId="326021A3" w14:textId="77777777" w:rsidR="001D6BCC" w:rsidRPr="00FA2C47" w:rsidRDefault="001D6BCC" w:rsidP="001D6BCC">
            <w:pPr>
              <w:rPr>
                <w:ins w:id="1593" w:author="RG Sept 2025c" w:date="2025-09-23T15:36:00Z" w16du:dateUtc="2025-09-23T14:36:00Z"/>
                <w:rFonts w:eastAsia="MS Mincho"/>
                <w:b/>
                <w:bCs/>
              </w:rPr>
            </w:pPr>
            <w:ins w:id="1594" w:author="RG Sept 2025c" w:date="2025-09-23T15:36:00Z" w16du:dateUtc="2025-09-23T14:36:00Z">
              <w:r w:rsidRPr="00FA2C47">
                <w:rPr>
                  <w:rFonts w:eastAsia="MS Mincho"/>
                  <w:i/>
                  <w:iCs/>
                </w:rPr>
                <w:t>The vehicle must be registered in a Contracting Party</w:t>
              </w:r>
            </w:ins>
          </w:p>
        </w:tc>
        <w:tc>
          <w:tcPr>
            <w:tcW w:w="515" w:type="pct"/>
            <w:tcBorders>
              <w:top w:val="nil"/>
              <w:left w:val="nil"/>
              <w:bottom w:val="single" w:sz="4" w:space="0" w:color="auto"/>
              <w:right w:val="single" w:sz="4" w:space="0" w:color="auto"/>
            </w:tcBorders>
            <w:vAlign w:val="center"/>
            <w:hideMark/>
          </w:tcPr>
          <w:p w14:paraId="2CF72FF9" w14:textId="77777777" w:rsidR="001D6BCC" w:rsidRPr="00FA2C47" w:rsidRDefault="001D6BCC" w:rsidP="001D6BCC">
            <w:pPr>
              <w:jc w:val="center"/>
              <w:rPr>
                <w:ins w:id="1595" w:author="RG Sept 2025c" w:date="2025-09-23T15:36:00Z" w16du:dateUtc="2025-09-23T14:36:00Z"/>
                <w:rFonts w:eastAsia="MS Mincho"/>
                <w:b/>
                <w:bCs/>
              </w:rPr>
            </w:pPr>
            <w:ins w:id="1596" w:author="RG Sept 2025c" w:date="2025-09-23T15:36:00Z" w16du:dateUtc="2025-09-23T14:36:00Z">
              <w:r w:rsidRPr="00FA2C47">
                <w:rPr>
                  <w:rFonts w:eastAsia="MS Mincho"/>
                  <w:b/>
                  <w:bCs/>
                </w:rPr>
                <w:t xml:space="preserve">x </w:t>
              </w:r>
            </w:ins>
          </w:p>
        </w:tc>
        <w:tc>
          <w:tcPr>
            <w:tcW w:w="515" w:type="pct"/>
            <w:tcBorders>
              <w:top w:val="nil"/>
              <w:left w:val="nil"/>
              <w:bottom w:val="single" w:sz="4" w:space="0" w:color="auto"/>
              <w:right w:val="single" w:sz="4" w:space="0" w:color="auto"/>
            </w:tcBorders>
            <w:noWrap/>
            <w:vAlign w:val="center"/>
            <w:hideMark/>
          </w:tcPr>
          <w:p w14:paraId="21F8416B" w14:textId="77777777" w:rsidR="001D6BCC" w:rsidRPr="00FA2C47" w:rsidRDefault="001D6BCC" w:rsidP="001D6BCC">
            <w:pPr>
              <w:jc w:val="center"/>
              <w:rPr>
                <w:ins w:id="1597" w:author="RG Sept 2025c" w:date="2025-09-23T15:36:00Z" w16du:dateUtc="2025-09-23T14:36:00Z"/>
                <w:rFonts w:eastAsia="MS Mincho"/>
                <w:b/>
                <w:bCs/>
              </w:rPr>
            </w:pPr>
            <w:ins w:id="1598"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4BF2772B" w14:textId="77777777" w:rsidR="001D6BCC" w:rsidRPr="00FA2C47" w:rsidRDefault="001D6BCC" w:rsidP="001D6BCC">
            <w:pPr>
              <w:jc w:val="center"/>
              <w:rPr>
                <w:ins w:id="1599" w:author="RG Sept 2025c" w:date="2025-09-23T15:36:00Z" w16du:dateUtc="2025-09-23T14:36:00Z"/>
                <w:rFonts w:eastAsia="MS Mincho"/>
                <w:b/>
                <w:bCs/>
              </w:rPr>
            </w:pPr>
            <w:ins w:id="1600" w:author="RG Sept 2025c" w:date="2025-09-23T15:36:00Z" w16du:dateUtc="2025-09-23T14:36:00Z">
              <w:r w:rsidRPr="00FA2C47">
                <w:rPr>
                  <w:rFonts w:eastAsia="MS Mincho"/>
                  <w:b/>
                  <w:bCs/>
                </w:rPr>
                <w:t> </w:t>
              </w:r>
            </w:ins>
          </w:p>
        </w:tc>
      </w:tr>
      <w:tr w:rsidR="001D6BCC" w:rsidRPr="001D6BCC" w14:paraId="3095CF6A" w14:textId="77777777">
        <w:trPr>
          <w:trHeight w:val="345"/>
          <w:ins w:id="1601"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3AF3093D" w14:textId="77777777" w:rsidR="001D6BCC" w:rsidRPr="00FA2C47" w:rsidRDefault="001D6BCC" w:rsidP="001D6BCC">
            <w:pPr>
              <w:rPr>
                <w:ins w:id="1602" w:author="RG Sept 2025c" w:date="2025-09-23T15:36:00Z" w16du:dateUtc="2025-09-23T14:36:00Z"/>
                <w:rFonts w:eastAsia="MS Mincho"/>
                <w:b/>
                <w:bCs/>
              </w:rPr>
            </w:pPr>
            <w:ins w:id="1603" w:author="RG Sept 2025c" w:date="2025-09-23T15:36:00Z" w16du:dateUtc="2025-09-23T14:36:00Z">
              <w:r w:rsidRPr="00FA2C47">
                <w:rPr>
                  <w:rFonts w:eastAsia="MS Mincho"/>
                  <w:b/>
                  <w:bCs/>
                </w:rPr>
                <w:t>Model:</w:t>
              </w:r>
            </w:ins>
          </w:p>
        </w:tc>
        <w:tc>
          <w:tcPr>
            <w:tcW w:w="515" w:type="pct"/>
            <w:tcBorders>
              <w:top w:val="nil"/>
              <w:left w:val="nil"/>
              <w:bottom w:val="single" w:sz="4" w:space="0" w:color="auto"/>
              <w:right w:val="single" w:sz="4" w:space="0" w:color="auto"/>
            </w:tcBorders>
            <w:noWrap/>
            <w:vAlign w:val="center"/>
            <w:hideMark/>
          </w:tcPr>
          <w:p w14:paraId="18B6330B" w14:textId="77777777" w:rsidR="001D6BCC" w:rsidRPr="00FA2C47" w:rsidRDefault="001D6BCC" w:rsidP="001D6BCC">
            <w:pPr>
              <w:jc w:val="center"/>
              <w:rPr>
                <w:ins w:id="1604" w:author="RG Sept 2025c" w:date="2025-09-23T15:36:00Z" w16du:dateUtc="2025-09-23T14:36:00Z"/>
                <w:rFonts w:eastAsia="MS Mincho"/>
                <w:b/>
                <w:bCs/>
              </w:rPr>
            </w:pPr>
            <w:ins w:id="1605"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20D0E438" w14:textId="77777777" w:rsidR="001D6BCC" w:rsidRPr="00FA2C47" w:rsidRDefault="001D6BCC" w:rsidP="001D6BCC">
            <w:pPr>
              <w:jc w:val="center"/>
              <w:rPr>
                <w:ins w:id="1606" w:author="RG Sept 2025c" w:date="2025-09-23T15:36:00Z" w16du:dateUtc="2025-09-23T14:36:00Z"/>
                <w:rFonts w:eastAsia="MS Mincho"/>
                <w:b/>
                <w:bCs/>
              </w:rPr>
            </w:pPr>
            <w:ins w:id="1607"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08D00D2B" w14:textId="77777777" w:rsidR="001D6BCC" w:rsidRPr="00FA2C47" w:rsidRDefault="001D6BCC" w:rsidP="001D6BCC">
            <w:pPr>
              <w:jc w:val="center"/>
              <w:rPr>
                <w:ins w:id="1608" w:author="RG Sept 2025c" w:date="2025-09-23T15:36:00Z" w16du:dateUtc="2025-09-23T14:36:00Z"/>
                <w:rFonts w:eastAsia="MS Mincho"/>
                <w:b/>
                <w:bCs/>
              </w:rPr>
            </w:pPr>
            <w:ins w:id="1609" w:author="RG Sept 2025c" w:date="2025-09-23T15:36:00Z" w16du:dateUtc="2025-09-23T14:36:00Z">
              <w:r w:rsidRPr="00FA2C47">
                <w:rPr>
                  <w:rFonts w:eastAsia="MS Mincho"/>
                  <w:b/>
                  <w:bCs/>
                </w:rPr>
                <w:t> </w:t>
              </w:r>
            </w:ins>
          </w:p>
        </w:tc>
      </w:tr>
      <w:tr w:rsidR="001D6BCC" w:rsidRPr="001D6BCC" w14:paraId="352E1E61" w14:textId="77777777">
        <w:trPr>
          <w:trHeight w:val="345"/>
          <w:ins w:id="1610"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7E42D019" w14:textId="77777777" w:rsidR="001D6BCC" w:rsidRPr="00FA2C47" w:rsidRDefault="001D6BCC" w:rsidP="001D6BCC">
            <w:pPr>
              <w:rPr>
                <w:ins w:id="1611" w:author="RG Sept 2025c" w:date="2025-09-23T15:36:00Z" w16du:dateUtc="2025-09-23T14:36:00Z"/>
                <w:rFonts w:eastAsia="MS Mincho"/>
                <w:b/>
                <w:bCs/>
              </w:rPr>
            </w:pPr>
            <w:ins w:id="1612" w:author="RG Sept 2025c" w:date="2025-09-23T15:36:00Z" w16du:dateUtc="2025-09-23T14:36:00Z">
              <w:r w:rsidRPr="00FA2C47">
                <w:rPr>
                  <w:rFonts w:eastAsia="MS Mincho"/>
                  <w:b/>
                  <w:bCs/>
                </w:rPr>
                <w:t>Engine code (where applicable):</w:t>
              </w:r>
            </w:ins>
          </w:p>
        </w:tc>
        <w:tc>
          <w:tcPr>
            <w:tcW w:w="515" w:type="pct"/>
            <w:tcBorders>
              <w:top w:val="nil"/>
              <w:left w:val="nil"/>
              <w:bottom w:val="single" w:sz="4" w:space="0" w:color="auto"/>
              <w:right w:val="single" w:sz="4" w:space="0" w:color="auto"/>
            </w:tcBorders>
            <w:noWrap/>
            <w:vAlign w:val="center"/>
            <w:hideMark/>
          </w:tcPr>
          <w:p w14:paraId="643650EE" w14:textId="77777777" w:rsidR="001D6BCC" w:rsidRPr="00FA2C47" w:rsidRDefault="001D6BCC" w:rsidP="001D6BCC">
            <w:pPr>
              <w:jc w:val="center"/>
              <w:rPr>
                <w:ins w:id="1613" w:author="RG Sept 2025c" w:date="2025-09-23T15:36:00Z" w16du:dateUtc="2025-09-23T14:36:00Z"/>
                <w:rFonts w:eastAsia="MS Mincho"/>
                <w:b/>
                <w:bCs/>
              </w:rPr>
            </w:pPr>
            <w:ins w:id="1614"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12CBB26D" w14:textId="77777777" w:rsidR="001D6BCC" w:rsidRPr="00FA2C47" w:rsidRDefault="001D6BCC" w:rsidP="001D6BCC">
            <w:pPr>
              <w:jc w:val="center"/>
              <w:rPr>
                <w:ins w:id="1615" w:author="RG Sept 2025c" w:date="2025-09-23T15:36:00Z" w16du:dateUtc="2025-09-23T14:36:00Z"/>
                <w:rFonts w:eastAsia="MS Mincho"/>
                <w:b/>
                <w:bCs/>
              </w:rPr>
            </w:pPr>
            <w:ins w:id="1616"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2B88ABA8" w14:textId="77777777" w:rsidR="001D6BCC" w:rsidRPr="00FA2C47" w:rsidRDefault="001D6BCC" w:rsidP="001D6BCC">
            <w:pPr>
              <w:jc w:val="center"/>
              <w:rPr>
                <w:ins w:id="1617" w:author="RG Sept 2025c" w:date="2025-09-23T15:36:00Z" w16du:dateUtc="2025-09-23T14:36:00Z"/>
                <w:rFonts w:eastAsia="MS Mincho"/>
                <w:b/>
                <w:bCs/>
              </w:rPr>
            </w:pPr>
            <w:ins w:id="1618" w:author="RG Sept 2025c" w:date="2025-09-23T15:36:00Z" w16du:dateUtc="2025-09-23T14:36:00Z">
              <w:r w:rsidRPr="00FA2C47">
                <w:rPr>
                  <w:rFonts w:eastAsia="MS Mincho"/>
                  <w:b/>
                  <w:bCs/>
                </w:rPr>
                <w:t> </w:t>
              </w:r>
            </w:ins>
          </w:p>
        </w:tc>
      </w:tr>
      <w:tr w:rsidR="001D6BCC" w:rsidRPr="001D6BCC" w14:paraId="1184A5D0" w14:textId="77777777">
        <w:trPr>
          <w:trHeight w:val="345"/>
          <w:ins w:id="1619"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45503A9E" w14:textId="77777777" w:rsidR="001D6BCC" w:rsidRPr="00FA2C47" w:rsidRDefault="001D6BCC" w:rsidP="001D6BCC">
            <w:pPr>
              <w:rPr>
                <w:ins w:id="1620" w:author="RG Sept 2025c" w:date="2025-09-23T15:36:00Z" w16du:dateUtc="2025-09-23T14:36:00Z"/>
                <w:rFonts w:eastAsia="MS Mincho"/>
                <w:b/>
                <w:bCs/>
              </w:rPr>
            </w:pPr>
            <w:ins w:id="1621" w:author="RG Sept 2025c" w:date="2025-09-23T15:36:00Z" w16du:dateUtc="2025-09-23T14:36:00Z">
              <w:r w:rsidRPr="00FA2C47">
                <w:rPr>
                  <w:rFonts w:eastAsia="MS Mincho"/>
                  <w:b/>
                  <w:bCs/>
                </w:rPr>
                <w:t>Engine capacity (l) (where applicable):</w:t>
              </w:r>
            </w:ins>
          </w:p>
        </w:tc>
        <w:tc>
          <w:tcPr>
            <w:tcW w:w="515" w:type="pct"/>
            <w:tcBorders>
              <w:top w:val="nil"/>
              <w:left w:val="nil"/>
              <w:bottom w:val="single" w:sz="4" w:space="0" w:color="auto"/>
              <w:right w:val="single" w:sz="4" w:space="0" w:color="auto"/>
            </w:tcBorders>
            <w:noWrap/>
            <w:vAlign w:val="center"/>
            <w:hideMark/>
          </w:tcPr>
          <w:p w14:paraId="31E58EE6" w14:textId="77777777" w:rsidR="001D6BCC" w:rsidRPr="00FA2C47" w:rsidRDefault="001D6BCC" w:rsidP="001D6BCC">
            <w:pPr>
              <w:jc w:val="center"/>
              <w:rPr>
                <w:ins w:id="1622" w:author="RG Sept 2025c" w:date="2025-09-23T15:36:00Z" w16du:dateUtc="2025-09-23T14:36:00Z"/>
                <w:rFonts w:eastAsia="MS Mincho"/>
                <w:b/>
                <w:bCs/>
              </w:rPr>
            </w:pPr>
            <w:ins w:id="1623"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4EA7DCAE" w14:textId="77777777" w:rsidR="001D6BCC" w:rsidRPr="00FA2C47" w:rsidRDefault="001D6BCC" w:rsidP="001D6BCC">
            <w:pPr>
              <w:jc w:val="center"/>
              <w:rPr>
                <w:ins w:id="1624" w:author="RG Sept 2025c" w:date="2025-09-23T15:36:00Z" w16du:dateUtc="2025-09-23T14:36:00Z"/>
                <w:rFonts w:eastAsia="MS Mincho"/>
                <w:b/>
                <w:bCs/>
              </w:rPr>
            </w:pPr>
            <w:ins w:id="1625"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18C9D1DC" w14:textId="77777777" w:rsidR="001D6BCC" w:rsidRPr="00FA2C47" w:rsidRDefault="001D6BCC" w:rsidP="001D6BCC">
            <w:pPr>
              <w:jc w:val="center"/>
              <w:rPr>
                <w:ins w:id="1626" w:author="RG Sept 2025c" w:date="2025-09-23T15:36:00Z" w16du:dateUtc="2025-09-23T14:36:00Z"/>
                <w:rFonts w:eastAsia="MS Mincho"/>
                <w:b/>
                <w:bCs/>
              </w:rPr>
            </w:pPr>
            <w:ins w:id="1627" w:author="RG Sept 2025c" w:date="2025-09-23T15:36:00Z" w16du:dateUtc="2025-09-23T14:36:00Z">
              <w:r w:rsidRPr="00FA2C47">
                <w:rPr>
                  <w:rFonts w:eastAsia="MS Mincho"/>
                  <w:b/>
                  <w:bCs/>
                </w:rPr>
                <w:t> </w:t>
              </w:r>
            </w:ins>
          </w:p>
        </w:tc>
      </w:tr>
      <w:tr w:rsidR="001D6BCC" w:rsidRPr="001D6BCC" w14:paraId="0FDCBBD7" w14:textId="77777777">
        <w:trPr>
          <w:trHeight w:val="345"/>
          <w:ins w:id="1628"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28D9DB94" w14:textId="77777777" w:rsidR="001D6BCC" w:rsidRPr="00FA2C47" w:rsidRDefault="001D6BCC" w:rsidP="001D6BCC">
            <w:pPr>
              <w:rPr>
                <w:ins w:id="1629" w:author="RG Sept 2025c" w:date="2025-09-23T15:36:00Z" w16du:dateUtc="2025-09-23T14:36:00Z"/>
                <w:rFonts w:eastAsia="MS Mincho"/>
                <w:b/>
                <w:bCs/>
              </w:rPr>
            </w:pPr>
            <w:ins w:id="1630" w:author="RG Sept 2025c" w:date="2025-09-23T15:36:00Z" w16du:dateUtc="2025-09-23T14:36:00Z">
              <w:r w:rsidRPr="00FA2C47">
                <w:rPr>
                  <w:rFonts w:eastAsia="MS Mincho"/>
                  <w:b/>
                  <w:bCs/>
                </w:rPr>
                <w:t>Engine power (kW) (where applicable):</w:t>
              </w:r>
            </w:ins>
          </w:p>
        </w:tc>
        <w:tc>
          <w:tcPr>
            <w:tcW w:w="515" w:type="pct"/>
            <w:tcBorders>
              <w:top w:val="nil"/>
              <w:left w:val="nil"/>
              <w:bottom w:val="single" w:sz="4" w:space="0" w:color="auto"/>
              <w:right w:val="single" w:sz="4" w:space="0" w:color="auto"/>
            </w:tcBorders>
            <w:noWrap/>
            <w:vAlign w:val="center"/>
            <w:hideMark/>
          </w:tcPr>
          <w:p w14:paraId="48C98D63" w14:textId="77777777" w:rsidR="001D6BCC" w:rsidRPr="00FA2C47" w:rsidRDefault="001D6BCC" w:rsidP="001D6BCC">
            <w:pPr>
              <w:jc w:val="center"/>
              <w:rPr>
                <w:ins w:id="1631" w:author="RG Sept 2025c" w:date="2025-09-23T15:36:00Z" w16du:dateUtc="2025-09-23T14:36:00Z"/>
                <w:rFonts w:eastAsia="MS Mincho"/>
                <w:b/>
                <w:bCs/>
              </w:rPr>
            </w:pPr>
            <w:ins w:id="1632"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7741F9E2" w14:textId="77777777" w:rsidR="001D6BCC" w:rsidRPr="00FA2C47" w:rsidRDefault="001D6BCC" w:rsidP="001D6BCC">
            <w:pPr>
              <w:jc w:val="center"/>
              <w:rPr>
                <w:ins w:id="1633" w:author="RG Sept 2025c" w:date="2025-09-23T15:36:00Z" w16du:dateUtc="2025-09-23T14:36:00Z"/>
                <w:rFonts w:eastAsia="MS Mincho"/>
                <w:b/>
                <w:bCs/>
              </w:rPr>
            </w:pPr>
            <w:ins w:id="1634"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391C5B06" w14:textId="77777777" w:rsidR="001D6BCC" w:rsidRPr="00FA2C47" w:rsidRDefault="001D6BCC" w:rsidP="001D6BCC">
            <w:pPr>
              <w:jc w:val="center"/>
              <w:rPr>
                <w:ins w:id="1635" w:author="RG Sept 2025c" w:date="2025-09-23T15:36:00Z" w16du:dateUtc="2025-09-23T14:36:00Z"/>
                <w:rFonts w:eastAsia="MS Mincho"/>
                <w:b/>
                <w:bCs/>
              </w:rPr>
            </w:pPr>
            <w:ins w:id="1636" w:author="RG Sept 2025c" w:date="2025-09-23T15:36:00Z" w16du:dateUtc="2025-09-23T14:36:00Z">
              <w:r w:rsidRPr="00FA2C47">
                <w:rPr>
                  <w:rFonts w:eastAsia="MS Mincho"/>
                  <w:b/>
                  <w:bCs/>
                </w:rPr>
                <w:t> </w:t>
              </w:r>
            </w:ins>
          </w:p>
        </w:tc>
      </w:tr>
      <w:tr w:rsidR="001D6BCC" w:rsidRPr="001D6BCC" w14:paraId="48F26096" w14:textId="77777777">
        <w:trPr>
          <w:trHeight w:val="345"/>
          <w:ins w:id="1637"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221EE599" w14:textId="77777777" w:rsidR="001D6BCC" w:rsidRPr="00FA2C47" w:rsidRDefault="001D6BCC" w:rsidP="001D6BCC">
            <w:pPr>
              <w:rPr>
                <w:ins w:id="1638" w:author="RG Sept 2025c" w:date="2025-09-23T15:36:00Z" w16du:dateUtc="2025-09-23T14:36:00Z"/>
                <w:rFonts w:eastAsia="MS Mincho"/>
                <w:b/>
                <w:bCs/>
              </w:rPr>
            </w:pPr>
            <w:ins w:id="1639" w:author="RG Sept 2025c" w:date="2025-09-23T15:36:00Z" w16du:dateUtc="2025-09-23T14:36:00Z">
              <w:r w:rsidRPr="00FA2C47">
                <w:rPr>
                  <w:rFonts w:eastAsia="MS Mincho"/>
                  <w:b/>
                  <w:bCs/>
                </w:rPr>
                <w:t>Electric motor code:</w:t>
              </w:r>
            </w:ins>
          </w:p>
        </w:tc>
        <w:tc>
          <w:tcPr>
            <w:tcW w:w="515" w:type="pct"/>
            <w:tcBorders>
              <w:top w:val="nil"/>
              <w:left w:val="nil"/>
              <w:bottom w:val="single" w:sz="4" w:space="0" w:color="auto"/>
              <w:right w:val="single" w:sz="4" w:space="0" w:color="auto"/>
            </w:tcBorders>
            <w:noWrap/>
            <w:vAlign w:val="center"/>
          </w:tcPr>
          <w:p w14:paraId="165AE4CB" w14:textId="77777777" w:rsidR="001D6BCC" w:rsidRPr="00FA2C47" w:rsidRDefault="001D6BCC" w:rsidP="001D6BCC">
            <w:pPr>
              <w:jc w:val="center"/>
              <w:rPr>
                <w:ins w:id="1640"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noWrap/>
            <w:vAlign w:val="center"/>
          </w:tcPr>
          <w:p w14:paraId="3807FACA" w14:textId="77777777" w:rsidR="001D6BCC" w:rsidRPr="00FA2C47" w:rsidRDefault="001D6BCC" w:rsidP="001D6BCC">
            <w:pPr>
              <w:jc w:val="center"/>
              <w:rPr>
                <w:ins w:id="1641" w:author="RG Sept 2025c" w:date="2025-09-23T15:36:00Z" w16du:dateUtc="2025-09-23T14:36:00Z"/>
                <w:rFonts w:eastAsia="MS Mincho"/>
                <w:b/>
                <w:bCs/>
              </w:rPr>
            </w:pPr>
            <w:ins w:id="1642"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tcPr>
          <w:p w14:paraId="252CF652" w14:textId="77777777" w:rsidR="001D6BCC" w:rsidRPr="00FA2C47" w:rsidRDefault="001D6BCC" w:rsidP="001D6BCC">
            <w:pPr>
              <w:jc w:val="center"/>
              <w:rPr>
                <w:ins w:id="1643" w:author="RG Sept 2025c" w:date="2025-09-23T15:36:00Z" w16du:dateUtc="2025-09-23T14:36:00Z"/>
                <w:rFonts w:eastAsia="MS Mincho"/>
                <w:b/>
                <w:bCs/>
              </w:rPr>
            </w:pPr>
          </w:p>
        </w:tc>
      </w:tr>
      <w:tr w:rsidR="001D6BCC" w:rsidRPr="001D6BCC" w14:paraId="4154F177" w14:textId="77777777">
        <w:trPr>
          <w:trHeight w:val="345"/>
          <w:ins w:id="1644"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15702832" w14:textId="77777777" w:rsidR="001D6BCC" w:rsidRPr="00FA2C47" w:rsidRDefault="001D6BCC" w:rsidP="001D6BCC">
            <w:pPr>
              <w:rPr>
                <w:ins w:id="1645" w:author="RG Sept 2025c" w:date="2025-09-23T15:36:00Z" w16du:dateUtc="2025-09-23T14:36:00Z"/>
                <w:rFonts w:eastAsia="MS Mincho"/>
                <w:b/>
                <w:bCs/>
              </w:rPr>
            </w:pPr>
            <w:ins w:id="1646" w:author="RG Sept 2025c" w:date="2025-09-23T15:36:00Z" w16du:dateUtc="2025-09-23T14:36:00Z">
              <w:r w:rsidRPr="00FA2C47">
                <w:rPr>
                  <w:rFonts w:eastAsia="MS Mincho"/>
                  <w:b/>
                  <w:bCs/>
                </w:rPr>
                <w:t>Electric motor power (kW):</w:t>
              </w:r>
            </w:ins>
          </w:p>
        </w:tc>
        <w:tc>
          <w:tcPr>
            <w:tcW w:w="515" w:type="pct"/>
            <w:tcBorders>
              <w:top w:val="nil"/>
              <w:left w:val="nil"/>
              <w:bottom w:val="single" w:sz="4" w:space="0" w:color="auto"/>
              <w:right w:val="single" w:sz="4" w:space="0" w:color="auto"/>
            </w:tcBorders>
            <w:noWrap/>
            <w:vAlign w:val="center"/>
          </w:tcPr>
          <w:p w14:paraId="0AC2C781" w14:textId="77777777" w:rsidR="001D6BCC" w:rsidRPr="00FA2C47" w:rsidRDefault="001D6BCC" w:rsidP="001D6BCC">
            <w:pPr>
              <w:jc w:val="center"/>
              <w:rPr>
                <w:ins w:id="1647"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noWrap/>
            <w:vAlign w:val="center"/>
          </w:tcPr>
          <w:p w14:paraId="6D6C6252" w14:textId="77777777" w:rsidR="001D6BCC" w:rsidRPr="00FA2C47" w:rsidRDefault="001D6BCC" w:rsidP="001D6BCC">
            <w:pPr>
              <w:jc w:val="center"/>
              <w:rPr>
                <w:ins w:id="1648" w:author="RG Sept 2025c" w:date="2025-09-23T15:36:00Z" w16du:dateUtc="2025-09-23T14:36:00Z"/>
                <w:rFonts w:eastAsia="MS Mincho"/>
                <w:b/>
                <w:bCs/>
              </w:rPr>
            </w:pPr>
            <w:ins w:id="1649"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tcPr>
          <w:p w14:paraId="7204E869" w14:textId="77777777" w:rsidR="001D6BCC" w:rsidRPr="00FA2C47" w:rsidRDefault="001D6BCC" w:rsidP="001D6BCC">
            <w:pPr>
              <w:jc w:val="center"/>
              <w:rPr>
                <w:ins w:id="1650" w:author="RG Sept 2025c" w:date="2025-09-23T15:36:00Z" w16du:dateUtc="2025-09-23T14:36:00Z"/>
                <w:rFonts w:eastAsia="MS Mincho"/>
                <w:b/>
                <w:bCs/>
              </w:rPr>
            </w:pPr>
          </w:p>
        </w:tc>
      </w:tr>
      <w:tr w:rsidR="001D6BCC" w:rsidRPr="001D6BCC" w14:paraId="74442646" w14:textId="77777777">
        <w:trPr>
          <w:trHeight w:val="345"/>
          <w:ins w:id="1651"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72C03CAB" w14:textId="77777777" w:rsidR="001D6BCC" w:rsidRPr="00FA2C47" w:rsidRDefault="001D6BCC" w:rsidP="001D6BCC">
            <w:pPr>
              <w:rPr>
                <w:ins w:id="1652" w:author="RG Sept 2025c" w:date="2025-09-23T15:36:00Z" w16du:dateUtc="2025-09-23T14:36:00Z"/>
                <w:rFonts w:eastAsia="MS Mincho"/>
                <w:b/>
                <w:bCs/>
              </w:rPr>
            </w:pPr>
            <w:ins w:id="1653" w:author="RG Sept 2025c" w:date="2025-09-23T15:36:00Z" w16du:dateUtc="2025-09-23T14:36:00Z">
              <w:r w:rsidRPr="00FA2C47">
                <w:rPr>
                  <w:rFonts w:eastAsia="MS Mincho"/>
                  <w:b/>
                  <w:bCs/>
                </w:rPr>
                <w:t>Electric powertrain type</w:t>
              </w:r>
            </w:ins>
          </w:p>
        </w:tc>
        <w:tc>
          <w:tcPr>
            <w:tcW w:w="515" w:type="pct"/>
            <w:tcBorders>
              <w:top w:val="nil"/>
              <w:left w:val="nil"/>
              <w:bottom w:val="single" w:sz="4" w:space="0" w:color="auto"/>
              <w:right w:val="single" w:sz="4" w:space="0" w:color="auto"/>
            </w:tcBorders>
            <w:noWrap/>
            <w:vAlign w:val="center"/>
          </w:tcPr>
          <w:p w14:paraId="53E44F2D" w14:textId="77777777" w:rsidR="001D6BCC" w:rsidRPr="00FA2C47" w:rsidRDefault="001D6BCC" w:rsidP="001D6BCC">
            <w:pPr>
              <w:jc w:val="center"/>
              <w:rPr>
                <w:ins w:id="1654"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noWrap/>
            <w:vAlign w:val="center"/>
          </w:tcPr>
          <w:p w14:paraId="78BE5047" w14:textId="77777777" w:rsidR="001D6BCC" w:rsidRPr="00FA2C47" w:rsidRDefault="001D6BCC" w:rsidP="001D6BCC">
            <w:pPr>
              <w:jc w:val="center"/>
              <w:rPr>
                <w:ins w:id="1655" w:author="RG Sept 2025c" w:date="2025-09-23T15:36:00Z" w16du:dateUtc="2025-09-23T14:36:00Z"/>
                <w:rFonts w:eastAsia="MS Mincho"/>
                <w:b/>
                <w:bCs/>
              </w:rPr>
            </w:pPr>
            <w:ins w:id="1656"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tcPr>
          <w:p w14:paraId="381AB951" w14:textId="77777777" w:rsidR="001D6BCC" w:rsidRPr="00FA2C47" w:rsidRDefault="001D6BCC" w:rsidP="001D6BCC">
            <w:pPr>
              <w:jc w:val="center"/>
              <w:rPr>
                <w:ins w:id="1657" w:author="RG Sept 2025c" w:date="2025-09-23T15:36:00Z" w16du:dateUtc="2025-09-23T14:36:00Z"/>
                <w:rFonts w:eastAsia="MS Mincho"/>
                <w:b/>
                <w:bCs/>
              </w:rPr>
            </w:pPr>
          </w:p>
        </w:tc>
      </w:tr>
      <w:tr w:rsidR="001D6BCC" w:rsidRPr="001D6BCC" w14:paraId="3895A760" w14:textId="77777777">
        <w:trPr>
          <w:trHeight w:val="345"/>
          <w:ins w:id="1658"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757D4110" w14:textId="77777777" w:rsidR="001D6BCC" w:rsidRPr="00FA2C47" w:rsidRDefault="001D6BCC" w:rsidP="001D6BCC">
            <w:pPr>
              <w:rPr>
                <w:ins w:id="1659" w:author="RG Sept 2025c" w:date="2025-09-23T15:36:00Z" w16du:dateUtc="2025-09-23T14:36:00Z"/>
                <w:rFonts w:eastAsia="MS Mincho"/>
                <w:b/>
                <w:bCs/>
              </w:rPr>
            </w:pPr>
            <w:ins w:id="1660" w:author="RG Sept 2025c" w:date="2025-09-23T15:36:00Z" w16du:dateUtc="2025-09-23T14:36:00Z">
              <w:r w:rsidRPr="00FA2C47">
                <w:rPr>
                  <w:rFonts w:eastAsia="MS Mincho"/>
                  <w:b/>
                  <w:bCs/>
                </w:rPr>
                <w:t>Energy capacity and type of battery</w:t>
              </w:r>
            </w:ins>
          </w:p>
        </w:tc>
        <w:tc>
          <w:tcPr>
            <w:tcW w:w="515" w:type="pct"/>
            <w:tcBorders>
              <w:top w:val="nil"/>
              <w:left w:val="nil"/>
              <w:bottom w:val="single" w:sz="4" w:space="0" w:color="auto"/>
              <w:right w:val="single" w:sz="4" w:space="0" w:color="auto"/>
            </w:tcBorders>
            <w:noWrap/>
            <w:vAlign w:val="center"/>
          </w:tcPr>
          <w:p w14:paraId="613609E8" w14:textId="77777777" w:rsidR="001D6BCC" w:rsidRPr="00FA2C47" w:rsidRDefault="001D6BCC" w:rsidP="001D6BCC">
            <w:pPr>
              <w:jc w:val="center"/>
              <w:rPr>
                <w:ins w:id="1661"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noWrap/>
            <w:vAlign w:val="center"/>
          </w:tcPr>
          <w:p w14:paraId="7126F64D" w14:textId="77777777" w:rsidR="001D6BCC" w:rsidRPr="00FA2C47" w:rsidRDefault="001D6BCC" w:rsidP="001D6BCC">
            <w:pPr>
              <w:jc w:val="center"/>
              <w:rPr>
                <w:ins w:id="1662" w:author="RG Sept 2025c" w:date="2025-09-23T15:36:00Z" w16du:dateUtc="2025-09-23T14:36:00Z"/>
                <w:rFonts w:eastAsia="MS Mincho"/>
                <w:b/>
                <w:bCs/>
              </w:rPr>
            </w:pPr>
            <w:ins w:id="1663"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tcPr>
          <w:p w14:paraId="7EC3CCD3" w14:textId="77777777" w:rsidR="001D6BCC" w:rsidRPr="00FA2C47" w:rsidRDefault="001D6BCC" w:rsidP="001D6BCC">
            <w:pPr>
              <w:jc w:val="center"/>
              <w:rPr>
                <w:ins w:id="1664" w:author="RG Sept 2025c" w:date="2025-09-23T15:36:00Z" w16du:dateUtc="2025-09-23T14:36:00Z"/>
                <w:rFonts w:eastAsia="MS Mincho"/>
                <w:b/>
                <w:bCs/>
              </w:rPr>
            </w:pPr>
          </w:p>
        </w:tc>
      </w:tr>
      <w:tr w:rsidR="001D6BCC" w:rsidRPr="001D6BCC" w14:paraId="4FD48951" w14:textId="77777777">
        <w:trPr>
          <w:trHeight w:val="345"/>
          <w:ins w:id="1665"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6042D6EE" w14:textId="77777777" w:rsidR="001D6BCC" w:rsidRPr="00FA2C47" w:rsidRDefault="001D6BCC" w:rsidP="001D6BCC">
            <w:pPr>
              <w:rPr>
                <w:ins w:id="1666" w:author="RG Sept 2025c" w:date="2025-09-23T15:36:00Z" w16du:dateUtc="2025-09-23T14:36:00Z"/>
                <w:rFonts w:eastAsia="MS Mincho"/>
                <w:b/>
                <w:bCs/>
              </w:rPr>
            </w:pPr>
            <w:ins w:id="1667" w:author="RG Sept 2025c" w:date="2025-09-23T15:36:00Z" w16du:dateUtc="2025-09-23T14:36:00Z">
              <w:r w:rsidRPr="00FA2C47">
                <w:rPr>
                  <w:rFonts w:eastAsia="MS Mincho"/>
                  <w:b/>
                  <w:bCs/>
                </w:rPr>
                <w:t>Gearbox type (auto/manual):</w:t>
              </w:r>
            </w:ins>
          </w:p>
        </w:tc>
        <w:tc>
          <w:tcPr>
            <w:tcW w:w="515" w:type="pct"/>
            <w:tcBorders>
              <w:top w:val="single" w:sz="4" w:space="0" w:color="auto"/>
              <w:left w:val="nil"/>
              <w:bottom w:val="single" w:sz="4" w:space="0" w:color="auto"/>
              <w:right w:val="single" w:sz="4" w:space="0" w:color="auto"/>
            </w:tcBorders>
            <w:noWrap/>
            <w:vAlign w:val="center"/>
            <w:hideMark/>
          </w:tcPr>
          <w:p w14:paraId="7F3C461E" w14:textId="77777777" w:rsidR="001D6BCC" w:rsidRPr="00FA2C47" w:rsidRDefault="001D6BCC" w:rsidP="001D6BCC">
            <w:pPr>
              <w:jc w:val="center"/>
              <w:rPr>
                <w:ins w:id="1668" w:author="RG Sept 2025c" w:date="2025-09-23T15:36:00Z" w16du:dateUtc="2025-09-23T14:36:00Z"/>
                <w:rFonts w:eastAsia="MS Mincho"/>
                <w:b/>
                <w:bCs/>
              </w:rPr>
            </w:pPr>
            <w:ins w:id="1669" w:author="RG Sept 2025c" w:date="2025-09-23T15:36:00Z" w16du:dateUtc="2025-09-23T14:36:00Z">
              <w:r w:rsidRPr="00FA2C47">
                <w:rPr>
                  <w:rFonts w:eastAsia="MS Mincho"/>
                  <w:b/>
                  <w:bCs/>
                </w:rPr>
                <w:t> </w:t>
              </w:r>
            </w:ins>
          </w:p>
        </w:tc>
        <w:tc>
          <w:tcPr>
            <w:tcW w:w="515" w:type="pct"/>
            <w:tcBorders>
              <w:top w:val="single" w:sz="4" w:space="0" w:color="auto"/>
              <w:left w:val="nil"/>
              <w:bottom w:val="single" w:sz="4" w:space="0" w:color="auto"/>
              <w:right w:val="single" w:sz="4" w:space="0" w:color="auto"/>
            </w:tcBorders>
            <w:noWrap/>
            <w:vAlign w:val="center"/>
            <w:hideMark/>
          </w:tcPr>
          <w:p w14:paraId="465AEF0C" w14:textId="77777777" w:rsidR="001D6BCC" w:rsidRPr="00FA2C47" w:rsidRDefault="001D6BCC" w:rsidP="001D6BCC">
            <w:pPr>
              <w:jc w:val="center"/>
              <w:rPr>
                <w:ins w:id="1670" w:author="RG Sept 2025c" w:date="2025-09-23T15:36:00Z" w16du:dateUtc="2025-09-23T14:36:00Z"/>
                <w:rFonts w:eastAsia="MS Mincho"/>
                <w:b/>
                <w:bCs/>
              </w:rPr>
            </w:pPr>
            <w:ins w:id="1671" w:author="RG Sept 2025c" w:date="2025-09-23T15:36:00Z" w16du:dateUtc="2025-09-23T14:36:00Z">
              <w:r w:rsidRPr="00FA2C47">
                <w:rPr>
                  <w:rFonts w:eastAsia="MS Mincho"/>
                  <w:b/>
                  <w:bCs/>
                </w:rPr>
                <w:t>x</w:t>
              </w:r>
            </w:ins>
          </w:p>
        </w:tc>
        <w:tc>
          <w:tcPr>
            <w:tcW w:w="661" w:type="pct"/>
            <w:gridSpan w:val="2"/>
            <w:tcBorders>
              <w:top w:val="single" w:sz="4" w:space="0" w:color="auto"/>
              <w:left w:val="nil"/>
              <w:bottom w:val="single" w:sz="4" w:space="0" w:color="auto"/>
              <w:right w:val="single" w:sz="4" w:space="0" w:color="auto"/>
            </w:tcBorders>
            <w:noWrap/>
            <w:vAlign w:val="center"/>
            <w:hideMark/>
          </w:tcPr>
          <w:p w14:paraId="29918CD5" w14:textId="77777777" w:rsidR="001D6BCC" w:rsidRPr="00FA2C47" w:rsidRDefault="001D6BCC" w:rsidP="001D6BCC">
            <w:pPr>
              <w:jc w:val="center"/>
              <w:rPr>
                <w:ins w:id="1672" w:author="RG Sept 2025c" w:date="2025-09-23T15:36:00Z" w16du:dateUtc="2025-09-23T14:36:00Z"/>
                <w:rFonts w:eastAsia="MS Mincho"/>
                <w:b/>
                <w:bCs/>
              </w:rPr>
            </w:pPr>
            <w:ins w:id="1673" w:author="RG Sept 2025c" w:date="2025-09-23T15:36:00Z" w16du:dateUtc="2025-09-23T14:36:00Z">
              <w:r w:rsidRPr="00FA2C47">
                <w:rPr>
                  <w:rFonts w:eastAsia="MS Mincho"/>
                  <w:b/>
                  <w:bCs/>
                </w:rPr>
                <w:t> </w:t>
              </w:r>
            </w:ins>
          </w:p>
        </w:tc>
      </w:tr>
      <w:tr w:rsidR="001D6BCC" w:rsidRPr="001D6BCC" w14:paraId="003FD692" w14:textId="77777777">
        <w:trPr>
          <w:trHeight w:val="345"/>
          <w:ins w:id="1674"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27A4BC46" w14:textId="77777777" w:rsidR="001D6BCC" w:rsidRPr="00FA2C47" w:rsidRDefault="001D6BCC" w:rsidP="001D6BCC">
            <w:pPr>
              <w:rPr>
                <w:ins w:id="1675" w:author="RG Sept 2025c" w:date="2025-09-23T15:36:00Z" w16du:dateUtc="2025-09-23T14:36:00Z"/>
                <w:rFonts w:eastAsia="MS Mincho"/>
                <w:b/>
                <w:bCs/>
              </w:rPr>
            </w:pPr>
            <w:ins w:id="1676" w:author="RG Sept 2025c" w:date="2025-09-23T15:36:00Z" w16du:dateUtc="2025-09-23T14:36:00Z">
              <w:r w:rsidRPr="00FA2C47">
                <w:rPr>
                  <w:rFonts w:eastAsia="MS Mincho"/>
                  <w:b/>
                  <w:bCs/>
                </w:rPr>
                <w:t>Drive axle (FWD/AWD/RWD):</w:t>
              </w:r>
            </w:ins>
          </w:p>
        </w:tc>
        <w:tc>
          <w:tcPr>
            <w:tcW w:w="515" w:type="pct"/>
            <w:tcBorders>
              <w:top w:val="nil"/>
              <w:left w:val="nil"/>
              <w:bottom w:val="single" w:sz="4" w:space="0" w:color="auto"/>
              <w:right w:val="single" w:sz="4" w:space="0" w:color="auto"/>
            </w:tcBorders>
            <w:noWrap/>
            <w:vAlign w:val="center"/>
            <w:hideMark/>
          </w:tcPr>
          <w:p w14:paraId="75D786B8" w14:textId="77777777" w:rsidR="001D6BCC" w:rsidRPr="00FA2C47" w:rsidRDefault="001D6BCC" w:rsidP="001D6BCC">
            <w:pPr>
              <w:jc w:val="center"/>
              <w:rPr>
                <w:ins w:id="1677" w:author="RG Sept 2025c" w:date="2025-09-23T15:36:00Z" w16du:dateUtc="2025-09-23T14:36:00Z"/>
                <w:rFonts w:eastAsia="MS Mincho"/>
                <w:b/>
                <w:bCs/>
              </w:rPr>
            </w:pPr>
            <w:ins w:id="1678"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68583102" w14:textId="77777777" w:rsidR="001D6BCC" w:rsidRPr="00FA2C47" w:rsidRDefault="001D6BCC" w:rsidP="001D6BCC">
            <w:pPr>
              <w:jc w:val="center"/>
              <w:rPr>
                <w:ins w:id="1679" w:author="RG Sept 2025c" w:date="2025-09-23T15:36:00Z" w16du:dateUtc="2025-09-23T14:36:00Z"/>
                <w:rFonts w:eastAsia="MS Mincho"/>
                <w:b/>
                <w:bCs/>
              </w:rPr>
            </w:pPr>
            <w:ins w:id="1680"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1A5D16C9" w14:textId="77777777" w:rsidR="001D6BCC" w:rsidRPr="00FA2C47" w:rsidRDefault="001D6BCC" w:rsidP="001D6BCC">
            <w:pPr>
              <w:jc w:val="center"/>
              <w:rPr>
                <w:ins w:id="1681" w:author="RG Sept 2025c" w:date="2025-09-23T15:36:00Z" w16du:dateUtc="2025-09-23T14:36:00Z"/>
                <w:rFonts w:eastAsia="MS Mincho"/>
                <w:b/>
                <w:bCs/>
              </w:rPr>
            </w:pPr>
            <w:ins w:id="1682" w:author="RG Sept 2025c" w:date="2025-09-23T15:36:00Z" w16du:dateUtc="2025-09-23T14:36:00Z">
              <w:r w:rsidRPr="00FA2C47">
                <w:rPr>
                  <w:rFonts w:eastAsia="MS Mincho"/>
                  <w:b/>
                  <w:bCs/>
                </w:rPr>
                <w:t> </w:t>
              </w:r>
            </w:ins>
          </w:p>
        </w:tc>
      </w:tr>
      <w:tr w:rsidR="001D6BCC" w:rsidRPr="001D6BCC" w14:paraId="0809D503" w14:textId="77777777">
        <w:trPr>
          <w:trHeight w:val="345"/>
          <w:ins w:id="1683"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2C173F56" w14:textId="77777777" w:rsidR="001D6BCC" w:rsidRPr="00FA2C47" w:rsidRDefault="001D6BCC" w:rsidP="001D6BCC">
            <w:pPr>
              <w:rPr>
                <w:ins w:id="1684" w:author="RG Sept 2025c" w:date="2025-09-23T15:36:00Z" w16du:dateUtc="2025-09-23T14:36:00Z"/>
                <w:rFonts w:eastAsia="MS Mincho"/>
                <w:b/>
                <w:bCs/>
              </w:rPr>
            </w:pPr>
            <w:ins w:id="1685" w:author="RG Sept 2025c" w:date="2025-09-23T15:36:00Z" w16du:dateUtc="2025-09-23T14:36:00Z">
              <w:r w:rsidRPr="00FA2C47">
                <w:rPr>
                  <w:rFonts w:eastAsia="MS Mincho"/>
                  <w:b/>
                  <w:bCs/>
                </w:rPr>
                <w:lastRenderedPageBreak/>
                <w:t xml:space="preserve">Tyre size (front and rear if different): </w:t>
              </w:r>
            </w:ins>
          </w:p>
        </w:tc>
        <w:tc>
          <w:tcPr>
            <w:tcW w:w="515" w:type="pct"/>
            <w:tcBorders>
              <w:top w:val="nil"/>
              <w:left w:val="nil"/>
              <w:bottom w:val="single" w:sz="4" w:space="0" w:color="auto"/>
              <w:right w:val="single" w:sz="4" w:space="0" w:color="auto"/>
            </w:tcBorders>
            <w:noWrap/>
            <w:vAlign w:val="center"/>
            <w:hideMark/>
          </w:tcPr>
          <w:p w14:paraId="12E584BD" w14:textId="77777777" w:rsidR="001D6BCC" w:rsidRPr="00FA2C47" w:rsidRDefault="001D6BCC" w:rsidP="001D6BCC">
            <w:pPr>
              <w:jc w:val="center"/>
              <w:rPr>
                <w:ins w:id="1686" w:author="RG Sept 2025c" w:date="2025-09-23T15:36:00Z" w16du:dateUtc="2025-09-23T14:36:00Z"/>
                <w:rFonts w:eastAsia="MS Mincho"/>
                <w:b/>
                <w:bCs/>
              </w:rPr>
            </w:pPr>
            <w:ins w:id="1687"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center"/>
            <w:hideMark/>
          </w:tcPr>
          <w:p w14:paraId="0A21F4E5" w14:textId="77777777" w:rsidR="001D6BCC" w:rsidRPr="00FA2C47" w:rsidRDefault="001D6BCC" w:rsidP="001D6BCC">
            <w:pPr>
              <w:jc w:val="center"/>
              <w:rPr>
                <w:ins w:id="1688" w:author="RG Sept 2025c" w:date="2025-09-23T15:36:00Z" w16du:dateUtc="2025-09-23T14:36:00Z"/>
                <w:rFonts w:eastAsia="MS Mincho"/>
                <w:b/>
                <w:bCs/>
              </w:rPr>
            </w:pPr>
            <w:ins w:id="1689"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53BCAB70" w14:textId="77777777" w:rsidR="001D6BCC" w:rsidRPr="00FA2C47" w:rsidRDefault="001D6BCC" w:rsidP="001D6BCC">
            <w:pPr>
              <w:jc w:val="center"/>
              <w:rPr>
                <w:ins w:id="1690" w:author="RG Sept 2025c" w:date="2025-09-23T15:36:00Z" w16du:dateUtc="2025-09-23T14:36:00Z"/>
                <w:rFonts w:eastAsia="MS Mincho"/>
                <w:b/>
                <w:bCs/>
              </w:rPr>
            </w:pPr>
            <w:ins w:id="1691" w:author="RG Sept 2025c" w:date="2025-09-23T15:36:00Z" w16du:dateUtc="2025-09-23T14:36:00Z">
              <w:r w:rsidRPr="00FA2C47">
                <w:rPr>
                  <w:rFonts w:eastAsia="MS Mincho"/>
                  <w:b/>
                  <w:bCs/>
                </w:rPr>
                <w:t> </w:t>
              </w:r>
            </w:ins>
          </w:p>
        </w:tc>
      </w:tr>
      <w:tr w:rsidR="001D6BCC" w:rsidRPr="001D6BCC" w14:paraId="3F67A08D" w14:textId="77777777">
        <w:trPr>
          <w:trHeight w:val="345"/>
          <w:ins w:id="1692"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7C3D8816" w14:textId="77777777" w:rsidR="001D6BCC" w:rsidRPr="00FA2C47" w:rsidRDefault="001D6BCC" w:rsidP="001D6BCC">
            <w:pPr>
              <w:rPr>
                <w:ins w:id="1693" w:author="RG Sept 2025c" w:date="2025-09-23T15:36:00Z" w16du:dateUtc="2025-09-23T14:36:00Z"/>
                <w:rFonts w:eastAsia="MS Mincho"/>
                <w:b/>
                <w:bCs/>
              </w:rPr>
            </w:pPr>
            <w:ins w:id="1694" w:author="RG Sept 2025c" w:date="2025-09-23T15:36:00Z" w16du:dateUtc="2025-09-23T14:36:00Z">
              <w:r w:rsidRPr="00FA2C47">
                <w:rPr>
                  <w:rFonts w:eastAsia="MS Mincho"/>
                  <w:b/>
                  <w:bCs/>
                </w:rPr>
                <w:t>Average fuel consumption for OVC-HEVs</w:t>
              </w:r>
            </w:ins>
          </w:p>
        </w:tc>
        <w:tc>
          <w:tcPr>
            <w:tcW w:w="515" w:type="pct"/>
            <w:tcBorders>
              <w:top w:val="nil"/>
              <w:left w:val="nil"/>
              <w:bottom w:val="single" w:sz="4" w:space="0" w:color="auto"/>
              <w:right w:val="single" w:sz="4" w:space="0" w:color="auto"/>
            </w:tcBorders>
            <w:noWrap/>
            <w:vAlign w:val="center"/>
          </w:tcPr>
          <w:p w14:paraId="5F9AB671" w14:textId="77777777" w:rsidR="001D6BCC" w:rsidRPr="00FA2C47" w:rsidRDefault="001D6BCC" w:rsidP="001D6BCC">
            <w:pPr>
              <w:jc w:val="center"/>
              <w:rPr>
                <w:ins w:id="1695"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noWrap/>
            <w:vAlign w:val="center"/>
          </w:tcPr>
          <w:p w14:paraId="4D55F008" w14:textId="77777777" w:rsidR="001D6BCC" w:rsidRPr="00FA2C47" w:rsidRDefault="001D6BCC" w:rsidP="001D6BCC">
            <w:pPr>
              <w:jc w:val="center"/>
              <w:rPr>
                <w:ins w:id="1696" w:author="RG Sept 2025c" w:date="2025-09-23T15:36:00Z" w16du:dateUtc="2025-09-23T14:36:00Z"/>
                <w:rFonts w:eastAsia="MS Mincho"/>
                <w:b/>
                <w:bCs/>
              </w:rPr>
            </w:pPr>
            <w:ins w:id="1697"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tcPr>
          <w:p w14:paraId="74E63AB8" w14:textId="77777777" w:rsidR="001D6BCC" w:rsidRPr="00FA2C47" w:rsidRDefault="001D6BCC" w:rsidP="001D6BCC">
            <w:pPr>
              <w:jc w:val="center"/>
              <w:rPr>
                <w:ins w:id="1698" w:author="RG Sept 2025c" w:date="2025-09-23T15:36:00Z" w16du:dateUtc="2025-09-23T14:36:00Z"/>
                <w:rFonts w:eastAsia="MS Mincho"/>
                <w:b/>
                <w:bCs/>
              </w:rPr>
            </w:pPr>
          </w:p>
        </w:tc>
      </w:tr>
      <w:tr w:rsidR="001D6BCC" w:rsidRPr="001D6BCC" w14:paraId="51D1200E" w14:textId="77777777">
        <w:trPr>
          <w:trHeight w:val="690"/>
          <w:ins w:id="1699"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058716DF" w14:textId="77777777" w:rsidR="001D6BCC" w:rsidRPr="00FA2C47" w:rsidRDefault="001D6BCC" w:rsidP="001D6BCC">
            <w:pPr>
              <w:rPr>
                <w:ins w:id="1700" w:author="RG Sept 2025c" w:date="2025-09-23T15:36:00Z" w16du:dateUtc="2025-09-23T14:36:00Z"/>
                <w:rFonts w:eastAsia="MS Mincho"/>
                <w:b/>
                <w:bCs/>
              </w:rPr>
            </w:pPr>
            <w:ins w:id="1701" w:author="RG Sept 2025c" w:date="2025-09-23T15:36:00Z" w16du:dateUtc="2025-09-23T14:36:00Z">
              <w:r w:rsidRPr="00FA2C47">
                <w:rPr>
                  <w:rFonts w:eastAsia="MS Mincho"/>
                  <w:b/>
                  <w:bCs/>
                </w:rPr>
                <w:t>Has the vehicle been involved in a recall or service campaign?</w:t>
              </w:r>
              <w:r w:rsidRPr="00FA2C47">
                <w:rPr>
                  <w:rFonts w:eastAsia="MS Mincho"/>
                  <w:b/>
                  <w:bCs/>
                </w:rPr>
                <w:br/>
                <w:t xml:space="preserve">If yes: Which one? Have the campaign repairs already been done? </w:t>
              </w:r>
            </w:ins>
          </w:p>
          <w:p w14:paraId="2A850DBA" w14:textId="77777777" w:rsidR="001D6BCC" w:rsidRPr="00FA2C47" w:rsidRDefault="001D6BCC" w:rsidP="001D6BCC">
            <w:pPr>
              <w:rPr>
                <w:ins w:id="1702" w:author="RG Sept 2025c" w:date="2025-09-23T15:36:00Z" w16du:dateUtc="2025-09-23T14:36:00Z"/>
                <w:rFonts w:eastAsia="MS Mincho"/>
                <w:b/>
                <w:bCs/>
              </w:rPr>
            </w:pPr>
            <w:ins w:id="1703" w:author="RG Sept 2025c" w:date="2025-09-23T15:36:00Z" w16du:dateUtc="2025-09-23T14:36:00Z">
              <w:r w:rsidRPr="00FA2C47">
                <w:rPr>
                  <w:rFonts w:eastAsia="MS Mincho"/>
                  <w:i/>
                  <w:iCs/>
                </w:rPr>
                <w:t>The repairs must have been done before selecting the vehicle.</w:t>
              </w:r>
            </w:ins>
          </w:p>
        </w:tc>
        <w:tc>
          <w:tcPr>
            <w:tcW w:w="515" w:type="pct"/>
            <w:tcBorders>
              <w:top w:val="nil"/>
              <w:left w:val="nil"/>
              <w:bottom w:val="single" w:sz="4" w:space="0" w:color="auto"/>
              <w:right w:val="single" w:sz="4" w:space="0" w:color="auto"/>
            </w:tcBorders>
            <w:vAlign w:val="center"/>
            <w:hideMark/>
          </w:tcPr>
          <w:p w14:paraId="4D6C728F" w14:textId="77777777" w:rsidR="001D6BCC" w:rsidRPr="00FA2C47" w:rsidRDefault="001D6BCC" w:rsidP="001D6BCC">
            <w:pPr>
              <w:jc w:val="center"/>
              <w:rPr>
                <w:ins w:id="1704" w:author="RG Sept 2025c" w:date="2025-09-23T15:36:00Z" w16du:dateUtc="2025-09-23T14:36:00Z"/>
                <w:rFonts w:eastAsia="MS Mincho"/>
                <w:b/>
                <w:bCs/>
              </w:rPr>
            </w:pPr>
            <w:ins w:id="1705" w:author="RG Sept 2025c" w:date="2025-09-23T15:36:00Z" w16du:dateUtc="2025-09-23T14:36:00Z">
              <w:r w:rsidRPr="00FA2C47">
                <w:rPr>
                  <w:rFonts w:eastAsia="MS Mincho"/>
                  <w:b/>
                  <w:bCs/>
                </w:rPr>
                <w:t xml:space="preserve">x </w:t>
              </w:r>
            </w:ins>
          </w:p>
        </w:tc>
        <w:tc>
          <w:tcPr>
            <w:tcW w:w="515" w:type="pct"/>
            <w:tcBorders>
              <w:top w:val="nil"/>
              <w:left w:val="nil"/>
              <w:bottom w:val="single" w:sz="4" w:space="0" w:color="auto"/>
              <w:right w:val="single" w:sz="4" w:space="0" w:color="auto"/>
            </w:tcBorders>
            <w:noWrap/>
            <w:vAlign w:val="center"/>
            <w:hideMark/>
          </w:tcPr>
          <w:p w14:paraId="5473B78F" w14:textId="77777777" w:rsidR="001D6BCC" w:rsidRPr="00FA2C47" w:rsidRDefault="001D6BCC" w:rsidP="001D6BCC">
            <w:pPr>
              <w:jc w:val="center"/>
              <w:rPr>
                <w:ins w:id="1706" w:author="RG Sept 2025c" w:date="2025-09-23T15:36:00Z" w16du:dateUtc="2025-09-23T14:36:00Z"/>
                <w:rFonts w:eastAsia="MS Mincho"/>
                <w:b/>
                <w:bCs/>
              </w:rPr>
            </w:pPr>
            <w:ins w:id="1707"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center"/>
            <w:hideMark/>
          </w:tcPr>
          <w:p w14:paraId="7655BA18" w14:textId="77777777" w:rsidR="001D6BCC" w:rsidRPr="00FA2C47" w:rsidRDefault="001D6BCC" w:rsidP="001D6BCC">
            <w:pPr>
              <w:jc w:val="center"/>
              <w:rPr>
                <w:ins w:id="1708" w:author="RG Sept 2025c" w:date="2025-09-23T15:36:00Z" w16du:dateUtc="2025-09-23T14:36:00Z"/>
                <w:rFonts w:eastAsia="MS Mincho"/>
                <w:b/>
                <w:bCs/>
              </w:rPr>
            </w:pPr>
            <w:ins w:id="1709" w:author="RG Sept 2025c" w:date="2025-09-23T15:36:00Z" w16du:dateUtc="2025-09-23T14:36:00Z">
              <w:r w:rsidRPr="00FA2C47">
                <w:rPr>
                  <w:rFonts w:eastAsia="MS Mincho"/>
                  <w:b/>
                  <w:bCs/>
                </w:rPr>
                <w:t> </w:t>
              </w:r>
            </w:ins>
          </w:p>
        </w:tc>
      </w:tr>
      <w:tr w:rsidR="001D6BCC" w:rsidRPr="001D6BCC" w14:paraId="52C7A8B5" w14:textId="77777777">
        <w:trPr>
          <w:trHeight w:val="420"/>
          <w:ins w:id="1710" w:author="RG Sept 2025c" w:date="2025-09-23T15:36:00Z"/>
        </w:trPr>
        <w:tc>
          <w:tcPr>
            <w:tcW w:w="3308" w:type="pct"/>
            <w:tcBorders>
              <w:top w:val="nil"/>
              <w:left w:val="nil"/>
              <w:bottom w:val="nil"/>
              <w:right w:val="nil"/>
            </w:tcBorders>
            <w:noWrap/>
            <w:vAlign w:val="center"/>
            <w:hideMark/>
          </w:tcPr>
          <w:p w14:paraId="5EC7A44F" w14:textId="77777777" w:rsidR="001D6BCC" w:rsidRPr="00FA2C47" w:rsidRDefault="001D6BCC" w:rsidP="001D6BCC">
            <w:pPr>
              <w:spacing w:before="120"/>
              <w:rPr>
                <w:ins w:id="1711" w:author="RG Sept 2025c" w:date="2025-09-23T15:36:00Z" w16du:dateUtc="2025-09-23T14:36:00Z"/>
                <w:rFonts w:eastAsia="MS Mincho"/>
                <w:bCs/>
                <w:i/>
              </w:rPr>
            </w:pPr>
            <w:ins w:id="1712" w:author="RG Sept 2025c" w:date="2025-09-23T15:36:00Z" w16du:dateUtc="2025-09-23T14:36:00Z">
              <w:r w:rsidRPr="00FA2C47">
                <w:rPr>
                  <w:rFonts w:eastAsia="MS Mincho"/>
                  <w:b/>
                  <w:bCs/>
                </w:rPr>
                <w:t>Vehicle Owner Interview</w:t>
              </w:r>
              <w:r w:rsidRPr="00FA2C47">
                <w:rPr>
                  <w:rFonts w:eastAsia="MS Mincho"/>
                  <w:bCs/>
                  <w:i/>
                </w:rPr>
                <w:t xml:space="preserve"> </w:t>
              </w:r>
            </w:ins>
          </w:p>
          <w:p w14:paraId="2BF741C4" w14:textId="77777777" w:rsidR="001D6BCC" w:rsidRPr="00FA2C47" w:rsidRDefault="001D6BCC" w:rsidP="001D6BCC">
            <w:pPr>
              <w:rPr>
                <w:ins w:id="1713" w:author="RG Sept 2025c" w:date="2025-09-23T15:36:00Z" w16du:dateUtc="2025-09-23T14:36:00Z"/>
                <w:rFonts w:eastAsia="MS Mincho"/>
                <w:b/>
                <w:bCs/>
              </w:rPr>
            </w:pPr>
            <w:ins w:id="1714" w:author="RG Sept 2025c" w:date="2025-09-23T15:36:00Z" w16du:dateUtc="2025-09-23T14:36:00Z">
              <w:r w:rsidRPr="00FA2C47">
                <w:rPr>
                  <w:rFonts w:eastAsia="MS Mincho"/>
                  <w:bCs/>
                  <w:i/>
                </w:rPr>
                <w:t>(the owner will only be asked the main questions and shall have no knowledge of the implications of the replies)</w:t>
              </w:r>
            </w:ins>
          </w:p>
        </w:tc>
        <w:tc>
          <w:tcPr>
            <w:tcW w:w="515" w:type="pct"/>
            <w:tcBorders>
              <w:top w:val="nil"/>
              <w:left w:val="nil"/>
              <w:bottom w:val="nil"/>
              <w:right w:val="nil"/>
            </w:tcBorders>
            <w:noWrap/>
            <w:vAlign w:val="center"/>
            <w:hideMark/>
          </w:tcPr>
          <w:p w14:paraId="47A2D897" w14:textId="77777777" w:rsidR="001D6BCC" w:rsidRPr="00FA2C47" w:rsidRDefault="001D6BCC" w:rsidP="001D6BCC">
            <w:pPr>
              <w:jc w:val="center"/>
              <w:rPr>
                <w:ins w:id="1715" w:author="RG Sept 2025c" w:date="2025-09-23T15:36:00Z" w16du:dateUtc="2025-09-23T14:36:00Z"/>
                <w:rFonts w:eastAsia="MS Mincho"/>
                <w:b/>
                <w:bCs/>
              </w:rPr>
            </w:pPr>
          </w:p>
        </w:tc>
        <w:tc>
          <w:tcPr>
            <w:tcW w:w="515" w:type="pct"/>
            <w:tcBorders>
              <w:top w:val="nil"/>
              <w:left w:val="nil"/>
              <w:bottom w:val="nil"/>
              <w:right w:val="nil"/>
            </w:tcBorders>
            <w:noWrap/>
            <w:vAlign w:val="center"/>
            <w:hideMark/>
          </w:tcPr>
          <w:p w14:paraId="4D5BF145" w14:textId="77777777" w:rsidR="001D6BCC" w:rsidRPr="00FA2C47" w:rsidRDefault="001D6BCC" w:rsidP="001D6BCC">
            <w:pPr>
              <w:jc w:val="center"/>
              <w:rPr>
                <w:ins w:id="1716" w:author="RG Sept 2025c" w:date="2025-09-23T15:36:00Z" w16du:dateUtc="2025-09-23T14:36:00Z"/>
                <w:rFonts w:eastAsia="MS Mincho"/>
                <w:b/>
                <w:bCs/>
              </w:rPr>
            </w:pPr>
          </w:p>
        </w:tc>
        <w:tc>
          <w:tcPr>
            <w:tcW w:w="661" w:type="pct"/>
            <w:gridSpan w:val="2"/>
            <w:tcBorders>
              <w:top w:val="nil"/>
              <w:left w:val="nil"/>
              <w:bottom w:val="nil"/>
              <w:right w:val="nil"/>
            </w:tcBorders>
            <w:noWrap/>
            <w:vAlign w:val="center"/>
            <w:hideMark/>
          </w:tcPr>
          <w:p w14:paraId="5B43CACB" w14:textId="77777777" w:rsidR="001D6BCC" w:rsidRPr="00FA2C47" w:rsidRDefault="001D6BCC" w:rsidP="001D6BCC">
            <w:pPr>
              <w:jc w:val="center"/>
              <w:rPr>
                <w:ins w:id="1717" w:author="RG Sept 2025c" w:date="2025-09-23T15:36:00Z" w16du:dateUtc="2025-09-23T14:36:00Z"/>
                <w:rFonts w:eastAsia="MS Mincho"/>
                <w:b/>
                <w:bCs/>
              </w:rPr>
            </w:pPr>
          </w:p>
        </w:tc>
      </w:tr>
      <w:tr w:rsidR="001D6BCC" w:rsidRPr="001D6BCC" w14:paraId="5B362E78" w14:textId="77777777">
        <w:trPr>
          <w:trHeight w:val="255"/>
          <w:ins w:id="1718" w:author="RG Sept 2025c" w:date="2025-09-23T15:36:00Z"/>
        </w:trPr>
        <w:tc>
          <w:tcPr>
            <w:tcW w:w="3308" w:type="pct"/>
            <w:tcBorders>
              <w:top w:val="nil"/>
              <w:left w:val="nil"/>
              <w:bottom w:val="nil"/>
              <w:right w:val="nil"/>
            </w:tcBorders>
            <w:noWrap/>
            <w:vAlign w:val="bottom"/>
            <w:hideMark/>
          </w:tcPr>
          <w:p w14:paraId="50A01539" w14:textId="77777777" w:rsidR="001D6BCC" w:rsidRPr="00FA2C47" w:rsidRDefault="001D6BCC" w:rsidP="001D6BCC">
            <w:pPr>
              <w:rPr>
                <w:ins w:id="1719" w:author="RG Sept 2025c" w:date="2025-09-23T15:36:00Z" w16du:dateUtc="2025-09-23T14:36:00Z"/>
                <w:rFonts w:eastAsia="MS Mincho"/>
              </w:rPr>
            </w:pPr>
          </w:p>
        </w:tc>
        <w:tc>
          <w:tcPr>
            <w:tcW w:w="515" w:type="pct"/>
            <w:tcBorders>
              <w:top w:val="nil"/>
              <w:left w:val="nil"/>
              <w:bottom w:val="nil"/>
              <w:right w:val="nil"/>
            </w:tcBorders>
            <w:noWrap/>
            <w:vAlign w:val="bottom"/>
            <w:hideMark/>
          </w:tcPr>
          <w:p w14:paraId="285B1402" w14:textId="77777777" w:rsidR="001D6BCC" w:rsidRPr="00FA2C47" w:rsidRDefault="001D6BCC" w:rsidP="001D6BCC">
            <w:pPr>
              <w:jc w:val="center"/>
              <w:rPr>
                <w:ins w:id="1720" w:author="RG Sept 2025c" w:date="2025-09-23T15:36:00Z" w16du:dateUtc="2025-09-23T14:36:00Z"/>
                <w:rFonts w:eastAsia="MS Mincho"/>
                <w:b/>
                <w:bCs/>
              </w:rPr>
            </w:pPr>
          </w:p>
        </w:tc>
        <w:tc>
          <w:tcPr>
            <w:tcW w:w="515" w:type="pct"/>
            <w:tcBorders>
              <w:top w:val="nil"/>
              <w:left w:val="nil"/>
              <w:bottom w:val="nil"/>
              <w:right w:val="nil"/>
            </w:tcBorders>
            <w:noWrap/>
            <w:vAlign w:val="center"/>
            <w:hideMark/>
          </w:tcPr>
          <w:p w14:paraId="491B6492" w14:textId="77777777" w:rsidR="001D6BCC" w:rsidRPr="00FA2C47" w:rsidRDefault="001D6BCC" w:rsidP="001D6BCC">
            <w:pPr>
              <w:jc w:val="center"/>
              <w:rPr>
                <w:ins w:id="1721" w:author="RG Sept 2025c" w:date="2025-09-23T15:36:00Z" w16du:dateUtc="2025-09-23T14:36:00Z"/>
                <w:rFonts w:eastAsia="MS Mincho"/>
                <w:b/>
                <w:bCs/>
              </w:rPr>
            </w:pPr>
          </w:p>
        </w:tc>
        <w:tc>
          <w:tcPr>
            <w:tcW w:w="661" w:type="pct"/>
            <w:gridSpan w:val="2"/>
            <w:tcBorders>
              <w:top w:val="nil"/>
              <w:left w:val="nil"/>
              <w:bottom w:val="nil"/>
              <w:right w:val="nil"/>
            </w:tcBorders>
            <w:noWrap/>
            <w:vAlign w:val="center"/>
            <w:hideMark/>
          </w:tcPr>
          <w:p w14:paraId="3AEE18B2" w14:textId="77777777" w:rsidR="001D6BCC" w:rsidRPr="00FA2C47" w:rsidRDefault="001D6BCC" w:rsidP="001D6BCC">
            <w:pPr>
              <w:jc w:val="center"/>
              <w:rPr>
                <w:ins w:id="1722" w:author="RG Sept 2025c" w:date="2025-09-23T15:36:00Z" w16du:dateUtc="2025-09-23T14:36:00Z"/>
                <w:rFonts w:eastAsia="MS Mincho"/>
                <w:b/>
                <w:bCs/>
              </w:rPr>
            </w:pPr>
          </w:p>
        </w:tc>
      </w:tr>
      <w:tr w:rsidR="001D6BCC" w:rsidRPr="001D6BCC" w14:paraId="5BB26031" w14:textId="77777777">
        <w:trPr>
          <w:trHeight w:val="375"/>
          <w:ins w:id="1723"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48A18836" w14:textId="77777777" w:rsidR="001D6BCC" w:rsidRPr="00FA2C47" w:rsidRDefault="001D6BCC" w:rsidP="001D6BCC">
            <w:pPr>
              <w:rPr>
                <w:ins w:id="1724" w:author="RG Sept 2025c" w:date="2025-09-23T15:36:00Z" w16du:dateUtc="2025-09-23T14:36:00Z"/>
                <w:rFonts w:eastAsia="MS Mincho"/>
                <w:b/>
                <w:bCs/>
              </w:rPr>
            </w:pPr>
            <w:ins w:id="1725" w:author="RG Sept 2025c" w:date="2025-09-23T15:36:00Z" w16du:dateUtc="2025-09-23T14:36:00Z">
              <w:r w:rsidRPr="00FA2C47">
                <w:rPr>
                  <w:rFonts w:eastAsia="MS Mincho"/>
                  <w:b/>
                  <w:bCs/>
                </w:rPr>
                <w:t>Name of the owner (only available to the accredited inspection body or laboratory/technical service)</w:t>
              </w:r>
            </w:ins>
          </w:p>
        </w:tc>
        <w:tc>
          <w:tcPr>
            <w:tcW w:w="515" w:type="pct"/>
            <w:tcBorders>
              <w:top w:val="single" w:sz="4" w:space="0" w:color="auto"/>
              <w:left w:val="nil"/>
              <w:bottom w:val="single" w:sz="4" w:space="0" w:color="auto"/>
              <w:right w:val="single" w:sz="4" w:space="0" w:color="auto"/>
            </w:tcBorders>
            <w:noWrap/>
            <w:vAlign w:val="center"/>
            <w:hideMark/>
          </w:tcPr>
          <w:p w14:paraId="77F3588E" w14:textId="77777777" w:rsidR="001D6BCC" w:rsidRPr="00FA2C47" w:rsidRDefault="001D6BCC" w:rsidP="001D6BCC">
            <w:pPr>
              <w:jc w:val="center"/>
              <w:rPr>
                <w:ins w:id="1726" w:author="RG Sept 2025c" w:date="2025-09-23T15:36:00Z" w16du:dateUtc="2025-09-23T14:36:00Z"/>
                <w:rFonts w:eastAsia="MS Mincho"/>
                <w:b/>
                <w:bCs/>
              </w:rPr>
            </w:pPr>
            <w:ins w:id="1727" w:author="RG Sept 2025c" w:date="2025-09-23T15:36:00Z" w16du:dateUtc="2025-09-23T14:36:00Z">
              <w:r w:rsidRPr="00FA2C47">
                <w:rPr>
                  <w:rFonts w:eastAsia="MS Mincho"/>
                  <w:b/>
                  <w:bCs/>
                </w:rPr>
                <w:t> </w:t>
              </w:r>
            </w:ins>
          </w:p>
        </w:tc>
        <w:tc>
          <w:tcPr>
            <w:tcW w:w="515" w:type="pct"/>
            <w:tcBorders>
              <w:top w:val="single" w:sz="4" w:space="0" w:color="auto"/>
              <w:left w:val="nil"/>
              <w:bottom w:val="single" w:sz="4" w:space="0" w:color="auto"/>
              <w:right w:val="single" w:sz="4" w:space="0" w:color="auto"/>
            </w:tcBorders>
            <w:noWrap/>
            <w:vAlign w:val="bottom"/>
            <w:hideMark/>
          </w:tcPr>
          <w:p w14:paraId="4D9930BA" w14:textId="77777777" w:rsidR="001D6BCC" w:rsidRPr="00FA2C47" w:rsidRDefault="001D6BCC" w:rsidP="001D6BCC">
            <w:pPr>
              <w:jc w:val="center"/>
              <w:rPr>
                <w:ins w:id="1728" w:author="RG Sept 2025c" w:date="2025-09-23T15:36:00Z" w16du:dateUtc="2025-09-23T14:36:00Z"/>
                <w:rFonts w:eastAsia="MS Mincho"/>
                <w:b/>
                <w:bCs/>
              </w:rPr>
            </w:pPr>
            <w:ins w:id="1729" w:author="RG Sept 2025c" w:date="2025-09-23T15:36:00Z" w16du:dateUtc="2025-09-23T14:36:00Z">
              <w:r w:rsidRPr="00FA2C47">
                <w:rPr>
                  <w:rFonts w:eastAsia="MS Mincho"/>
                  <w:b/>
                  <w:bCs/>
                </w:rPr>
                <w:t xml:space="preserve"> </w:t>
              </w:r>
            </w:ins>
          </w:p>
        </w:tc>
        <w:tc>
          <w:tcPr>
            <w:tcW w:w="661" w:type="pct"/>
            <w:gridSpan w:val="2"/>
            <w:tcBorders>
              <w:top w:val="single" w:sz="4" w:space="0" w:color="auto"/>
              <w:left w:val="nil"/>
              <w:bottom w:val="single" w:sz="4" w:space="0" w:color="auto"/>
              <w:right w:val="single" w:sz="4" w:space="0" w:color="auto"/>
            </w:tcBorders>
            <w:noWrap/>
            <w:vAlign w:val="bottom"/>
            <w:hideMark/>
          </w:tcPr>
          <w:p w14:paraId="08EF3434" w14:textId="77777777" w:rsidR="001D6BCC" w:rsidRPr="00FA2C47" w:rsidRDefault="001D6BCC" w:rsidP="001D6BCC">
            <w:pPr>
              <w:jc w:val="center"/>
              <w:rPr>
                <w:ins w:id="1730" w:author="RG Sept 2025c" w:date="2025-09-23T15:36:00Z" w16du:dateUtc="2025-09-23T14:36:00Z"/>
                <w:rFonts w:eastAsia="MS Mincho"/>
              </w:rPr>
            </w:pPr>
            <w:ins w:id="1731" w:author="RG Sept 2025c" w:date="2025-09-23T15:36:00Z" w16du:dateUtc="2025-09-23T14:36:00Z">
              <w:r w:rsidRPr="00FA2C47">
                <w:rPr>
                  <w:rFonts w:eastAsia="MS Mincho"/>
                </w:rPr>
                <w:t>x</w:t>
              </w:r>
            </w:ins>
          </w:p>
        </w:tc>
      </w:tr>
      <w:tr w:rsidR="001D6BCC" w:rsidRPr="001D6BCC" w14:paraId="480C79BE" w14:textId="77777777">
        <w:trPr>
          <w:trHeight w:val="375"/>
          <w:ins w:id="1732"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65212592" w14:textId="77777777" w:rsidR="001D6BCC" w:rsidRPr="00FA2C47" w:rsidRDefault="001D6BCC" w:rsidP="001D6BCC">
            <w:pPr>
              <w:rPr>
                <w:ins w:id="1733" w:author="RG Sept 2025c" w:date="2025-09-23T15:36:00Z" w16du:dateUtc="2025-09-23T14:36:00Z"/>
                <w:rFonts w:eastAsia="MS Mincho"/>
                <w:b/>
                <w:bCs/>
              </w:rPr>
            </w:pPr>
            <w:ins w:id="1734" w:author="RG Sept 2025c" w:date="2025-09-23T15:36:00Z" w16du:dateUtc="2025-09-23T14:36:00Z">
              <w:r w:rsidRPr="00FA2C47">
                <w:rPr>
                  <w:rFonts w:eastAsia="MS Mincho"/>
                  <w:b/>
                  <w:bCs/>
                </w:rPr>
                <w:t>Contact (address / telephone) (only available to the accredited inspection body or laboratory/technical service)</w:t>
              </w:r>
            </w:ins>
          </w:p>
        </w:tc>
        <w:tc>
          <w:tcPr>
            <w:tcW w:w="515" w:type="pct"/>
            <w:tcBorders>
              <w:top w:val="nil"/>
              <w:left w:val="nil"/>
              <w:bottom w:val="single" w:sz="4" w:space="0" w:color="auto"/>
              <w:right w:val="single" w:sz="4" w:space="0" w:color="auto"/>
            </w:tcBorders>
            <w:noWrap/>
            <w:vAlign w:val="center"/>
            <w:hideMark/>
          </w:tcPr>
          <w:p w14:paraId="43AB2FD9" w14:textId="77777777" w:rsidR="001D6BCC" w:rsidRPr="00FA2C47" w:rsidRDefault="001D6BCC" w:rsidP="001D6BCC">
            <w:pPr>
              <w:jc w:val="center"/>
              <w:rPr>
                <w:ins w:id="1735" w:author="RG Sept 2025c" w:date="2025-09-23T15:36:00Z" w16du:dateUtc="2025-09-23T14:36:00Z"/>
                <w:rFonts w:eastAsia="MS Mincho"/>
                <w:b/>
                <w:bCs/>
              </w:rPr>
            </w:pPr>
            <w:ins w:id="1736"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bottom"/>
            <w:hideMark/>
          </w:tcPr>
          <w:p w14:paraId="1957818F" w14:textId="77777777" w:rsidR="001D6BCC" w:rsidRPr="00FA2C47" w:rsidRDefault="001D6BCC" w:rsidP="001D6BCC">
            <w:pPr>
              <w:jc w:val="center"/>
              <w:rPr>
                <w:ins w:id="1737" w:author="RG Sept 2025c" w:date="2025-09-23T15:36:00Z" w16du:dateUtc="2025-09-23T14:36:00Z"/>
                <w:rFonts w:eastAsia="MS Mincho"/>
                <w:b/>
                <w:bCs/>
              </w:rPr>
            </w:pPr>
            <w:ins w:id="1738" w:author="RG Sept 2025c" w:date="2025-09-23T15:36:00Z" w16du:dateUtc="2025-09-23T14:36:00Z">
              <w:r w:rsidRPr="00FA2C47">
                <w:rPr>
                  <w:rFonts w:eastAsia="MS Mincho"/>
                  <w:b/>
                  <w:bCs/>
                </w:rPr>
                <w:t xml:space="preserve"> </w:t>
              </w:r>
            </w:ins>
          </w:p>
        </w:tc>
        <w:tc>
          <w:tcPr>
            <w:tcW w:w="661" w:type="pct"/>
            <w:gridSpan w:val="2"/>
            <w:tcBorders>
              <w:top w:val="nil"/>
              <w:left w:val="nil"/>
              <w:bottom w:val="single" w:sz="4" w:space="0" w:color="auto"/>
              <w:right w:val="single" w:sz="4" w:space="0" w:color="auto"/>
            </w:tcBorders>
            <w:noWrap/>
            <w:vAlign w:val="bottom"/>
            <w:hideMark/>
          </w:tcPr>
          <w:p w14:paraId="4D1209BD" w14:textId="77777777" w:rsidR="001D6BCC" w:rsidRPr="00FA2C47" w:rsidRDefault="001D6BCC" w:rsidP="001D6BCC">
            <w:pPr>
              <w:jc w:val="center"/>
              <w:rPr>
                <w:ins w:id="1739" w:author="RG Sept 2025c" w:date="2025-09-23T15:36:00Z" w16du:dateUtc="2025-09-23T14:36:00Z"/>
                <w:rFonts w:eastAsia="MS Mincho"/>
              </w:rPr>
            </w:pPr>
            <w:ins w:id="1740" w:author="RG Sept 2025c" w:date="2025-09-23T15:36:00Z" w16du:dateUtc="2025-09-23T14:36:00Z">
              <w:r w:rsidRPr="00FA2C47">
                <w:rPr>
                  <w:rFonts w:eastAsia="MS Mincho"/>
                </w:rPr>
                <w:t>x</w:t>
              </w:r>
            </w:ins>
          </w:p>
        </w:tc>
      </w:tr>
      <w:tr w:rsidR="001D6BCC" w:rsidRPr="001D6BCC" w14:paraId="752BC849" w14:textId="77777777">
        <w:trPr>
          <w:trHeight w:val="375"/>
          <w:ins w:id="1741" w:author="RG Sept 2025c" w:date="2025-09-23T15:36:00Z"/>
        </w:trPr>
        <w:tc>
          <w:tcPr>
            <w:tcW w:w="3308" w:type="pct"/>
            <w:tcBorders>
              <w:top w:val="nil"/>
              <w:left w:val="nil"/>
              <w:bottom w:val="nil"/>
              <w:right w:val="nil"/>
            </w:tcBorders>
            <w:noWrap/>
            <w:vAlign w:val="center"/>
            <w:hideMark/>
          </w:tcPr>
          <w:p w14:paraId="21A73EF3" w14:textId="77777777" w:rsidR="001D6BCC" w:rsidRPr="00FA2C47" w:rsidRDefault="001D6BCC" w:rsidP="001D6BCC">
            <w:pPr>
              <w:rPr>
                <w:ins w:id="1742" w:author="RG Sept 2025c" w:date="2025-09-23T15:36:00Z" w16du:dateUtc="2025-09-23T14:36:00Z"/>
                <w:rFonts w:eastAsia="MS Mincho"/>
                <w:b/>
                <w:bCs/>
              </w:rPr>
            </w:pPr>
          </w:p>
        </w:tc>
        <w:tc>
          <w:tcPr>
            <w:tcW w:w="515" w:type="pct"/>
            <w:tcBorders>
              <w:top w:val="nil"/>
              <w:left w:val="nil"/>
              <w:bottom w:val="nil"/>
              <w:right w:val="nil"/>
            </w:tcBorders>
            <w:noWrap/>
            <w:vAlign w:val="center"/>
            <w:hideMark/>
          </w:tcPr>
          <w:p w14:paraId="2826AA59" w14:textId="77777777" w:rsidR="001D6BCC" w:rsidRPr="00FA2C47" w:rsidRDefault="001D6BCC" w:rsidP="001D6BCC">
            <w:pPr>
              <w:jc w:val="center"/>
              <w:rPr>
                <w:ins w:id="1743" w:author="RG Sept 2025c" w:date="2025-09-23T15:36:00Z" w16du:dateUtc="2025-09-23T14:36:00Z"/>
                <w:rFonts w:eastAsia="MS Mincho"/>
                <w:b/>
                <w:bCs/>
              </w:rPr>
            </w:pPr>
          </w:p>
        </w:tc>
        <w:tc>
          <w:tcPr>
            <w:tcW w:w="515" w:type="pct"/>
            <w:tcBorders>
              <w:top w:val="nil"/>
              <w:left w:val="nil"/>
              <w:bottom w:val="nil"/>
              <w:right w:val="nil"/>
            </w:tcBorders>
            <w:noWrap/>
            <w:vAlign w:val="bottom"/>
            <w:hideMark/>
          </w:tcPr>
          <w:p w14:paraId="6E61E967" w14:textId="77777777" w:rsidR="001D6BCC" w:rsidRPr="00FA2C47" w:rsidRDefault="001D6BCC" w:rsidP="001D6BCC">
            <w:pPr>
              <w:jc w:val="center"/>
              <w:rPr>
                <w:ins w:id="1744" w:author="RG Sept 2025c" w:date="2025-09-23T15:36:00Z" w16du:dateUtc="2025-09-23T14:36:00Z"/>
                <w:rFonts w:eastAsia="MS Mincho"/>
                <w:b/>
                <w:bCs/>
              </w:rPr>
            </w:pPr>
          </w:p>
        </w:tc>
        <w:tc>
          <w:tcPr>
            <w:tcW w:w="661" w:type="pct"/>
            <w:gridSpan w:val="2"/>
            <w:tcBorders>
              <w:top w:val="nil"/>
              <w:left w:val="nil"/>
              <w:bottom w:val="nil"/>
              <w:right w:val="nil"/>
            </w:tcBorders>
            <w:noWrap/>
            <w:vAlign w:val="bottom"/>
            <w:hideMark/>
          </w:tcPr>
          <w:p w14:paraId="3D4402CA" w14:textId="77777777" w:rsidR="001D6BCC" w:rsidRPr="00FA2C47" w:rsidRDefault="001D6BCC" w:rsidP="001D6BCC">
            <w:pPr>
              <w:jc w:val="center"/>
              <w:rPr>
                <w:ins w:id="1745" w:author="RG Sept 2025c" w:date="2025-09-23T15:36:00Z" w16du:dateUtc="2025-09-23T14:36:00Z"/>
                <w:rFonts w:eastAsia="MS Mincho"/>
              </w:rPr>
            </w:pPr>
          </w:p>
        </w:tc>
      </w:tr>
      <w:tr w:rsidR="001D6BCC" w:rsidRPr="001D6BCC" w14:paraId="3DF0D9EB" w14:textId="77777777">
        <w:trPr>
          <w:trHeight w:val="375"/>
          <w:ins w:id="1746"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2BAF8E9C" w14:textId="77777777" w:rsidR="001D6BCC" w:rsidRPr="00FA2C47" w:rsidRDefault="001D6BCC" w:rsidP="001D6BCC">
            <w:pPr>
              <w:rPr>
                <w:ins w:id="1747" w:author="RG Sept 2025c" w:date="2025-09-23T15:36:00Z" w16du:dateUtc="2025-09-23T14:36:00Z"/>
                <w:rFonts w:eastAsia="MS Mincho"/>
                <w:b/>
                <w:bCs/>
              </w:rPr>
            </w:pPr>
            <w:ins w:id="1748" w:author="RG Sept 2025c" w:date="2025-09-23T15:36:00Z" w16du:dateUtc="2025-09-23T14:36:00Z">
              <w:r w:rsidRPr="00FA2C47">
                <w:rPr>
                  <w:rFonts w:eastAsia="MS Mincho"/>
                  <w:b/>
                  <w:bCs/>
                </w:rPr>
                <w:t>How many owners did the vehicle have?</w:t>
              </w:r>
            </w:ins>
          </w:p>
        </w:tc>
        <w:tc>
          <w:tcPr>
            <w:tcW w:w="515" w:type="pct"/>
            <w:tcBorders>
              <w:top w:val="single" w:sz="4" w:space="0" w:color="auto"/>
              <w:left w:val="nil"/>
              <w:bottom w:val="single" w:sz="4" w:space="0" w:color="auto"/>
              <w:right w:val="single" w:sz="4" w:space="0" w:color="auto"/>
            </w:tcBorders>
            <w:noWrap/>
            <w:vAlign w:val="center"/>
            <w:hideMark/>
          </w:tcPr>
          <w:p w14:paraId="08FEB457" w14:textId="77777777" w:rsidR="001D6BCC" w:rsidRPr="00FA2C47" w:rsidRDefault="001D6BCC" w:rsidP="001D6BCC">
            <w:pPr>
              <w:jc w:val="center"/>
              <w:rPr>
                <w:ins w:id="1749" w:author="RG Sept 2025c" w:date="2025-09-23T15:36:00Z" w16du:dateUtc="2025-09-23T14:36:00Z"/>
                <w:rFonts w:eastAsia="MS Mincho"/>
                <w:b/>
                <w:bCs/>
              </w:rPr>
            </w:pPr>
            <w:ins w:id="1750" w:author="RG Sept 2025c" w:date="2025-09-23T15:36:00Z" w16du:dateUtc="2025-09-23T14:36:00Z">
              <w:r w:rsidRPr="00FA2C47">
                <w:rPr>
                  <w:rFonts w:eastAsia="MS Mincho"/>
                  <w:b/>
                  <w:bCs/>
                </w:rPr>
                <w:t> </w:t>
              </w:r>
            </w:ins>
          </w:p>
        </w:tc>
        <w:tc>
          <w:tcPr>
            <w:tcW w:w="515" w:type="pct"/>
            <w:tcBorders>
              <w:top w:val="single" w:sz="4" w:space="0" w:color="auto"/>
              <w:left w:val="nil"/>
              <w:bottom w:val="single" w:sz="4" w:space="0" w:color="auto"/>
              <w:right w:val="single" w:sz="4" w:space="0" w:color="auto"/>
            </w:tcBorders>
            <w:noWrap/>
            <w:vAlign w:val="bottom"/>
            <w:hideMark/>
          </w:tcPr>
          <w:p w14:paraId="2E5933E4" w14:textId="77777777" w:rsidR="001D6BCC" w:rsidRPr="00FA2C47" w:rsidRDefault="001D6BCC" w:rsidP="001D6BCC">
            <w:pPr>
              <w:jc w:val="center"/>
              <w:rPr>
                <w:ins w:id="1751" w:author="RG Sept 2025c" w:date="2025-09-23T15:36:00Z" w16du:dateUtc="2025-09-23T14:36:00Z"/>
                <w:rFonts w:eastAsia="MS Mincho"/>
                <w:b/>
                <w:bCs/>
              </w:rPr>
            </w:pPr>
            <w:ins w:id="1752" w:author="RG Sept 2025c" w:date="2025-09-23T15:36:00Z" w16du:dateUtc="2025-09-23T14:36:00Z">
              <w:r w:rsidRPr="00FA2C47">
                <w:rPr>
                  <w:rFonts w:eastAsia="MS Mincho"/>
                  <w:b/>
                  <w:bCs/>
                </w:rPr>
                <w:t>x</w:t>
              </w:r>
            </w:ins>
          </w:p>
        </w:tc>
        <w:tc>
          <w:tcPr>
            <w:tcW w:w="661" w:type="pct"/>
            <w:gridSpan w:val="2"/>
            <w:tcBorders>
              <w:top w:val="single" w:sz="4" w:space="0" w:color="auto"/>
              <w:left w:val="nil"/>
              <w:bottom w:val="single" w:sz="4" w:space="0" w:color="auto"/>
              <w:right w:val="single" w:sz="4" w:space="0" w:color="auto"/>
            </w:tcBorders>
            <w:noWrap/>
            <w:vAlign w:val="bottom"/>
            <w:hideMark/>
          </w:tcPr>
          <w:p w14:paraId="2F2873D7" w14:textId="77777777" w:rsidR="001D6BCC" w:rsidRPr="00FA2C47" w:rsidRDefault="001D6BCC" w:rsidP="001D6BCC">
            <w:pPr>
              <w:jc w:val="center"/>
              <w:rPr>
                <w:ins w:id="1753" w:author="RG Sept 2025c" w:date="2025-09-23T15:36:00Z" w16du:dateUtc="2025-09-23T14:36:00Z"/>
                <w:rFonts w:eastAsia="MS Mincho"/>
              </w:rPr>
            </w:pPr>
            <w:ins w:id="1754" w:author="RG Sept 2025c" w:date="2025-09-23T15:36:00Z" w16du:dateUtc="2025-09-23T14:36:00Z">
              <w:r w:rsidRPr="00FA2C47">
                <w:rPr>
                  <w:rFonts w:eastAsia="MS Mincho"/>
                </w:rPr>
                <w:t> </w:t>
              </w:r>
            </w:ins>
          </w:p>
        </w:tc>
      </w:tr>
      <w:tr w:rsidR="001D6BCC" w:rsidRPr="001D6BCC" w14:paraId="2856CAB3" w14:textId="77777777">
        <w:trPr>
          <w:trHeight w:val="517"/>
          <w:ins w:id="1755" w:author="RG Sept 2025c" w:date="2025-09-23T15:36:00Z"/>
        </w:trPr>
        <w:tc>
          <w:tcPr>
            <w:tcW w:w="3308" w:type="pct"/>
            <w:tcBorders>
              <w:top w:val="nil"/>
              <w:left w:val="single" w:sz="4" w:space="0" w:color="auto"/>
              <w:bottom w:val="nil"/>
              <w:right w:val="single" w:sz="4" w:space="0" w:color="auto"/>
            </w:tcBorders>
            <w:vAlign w:val="center"/>
            <w:hideMark/>
          </w:tcPr>
          <w:p w14:paraId="5BE4EBE7" w14:textId="77777777" w:rsidR="001D6BCC" w:rsidRPr="00FA2C47" w:rsidRDefault="001D6BCC" w:rsidP="001D6BCC">
            <w:pPr>
              <w:rPr>
                <w:ins w:id="1756" w:author="RG Sept 2025c" w:date="2025-09-23T15:36:00Z" w16du:dateUtc="2025-09-23T14:36:00Z"/>
                <w:rFonts w:eastAsia="MS Mincho"/>
                <w:b/>
                <w:bCs/>
              </w:rPr>
            </w:pPr>
            <w:ins w:id="1757" w:author="RG Sept 2025c" w:date="2025-09-23T15:36:00Z" w16du:dateUtc="2025-09-23T14:36:00Z">
              <w:r w:rsidRPr="00FA2C47">
                <w:rPr>
                  <w:rFonts w:eastAsia="MS Mincho"/>
                  <w:b/>
                  <w:bCs/>
                </w:rPr>
                <w:t>Did the odometer always work?</w:t>
              </w:r>
              <w:r w:rsidRPr="00FA2C47">
                <w:rPr>
                  <w:rFonts w:eastAsia="MS Mincho"/>
                  <w:b/>
                  <w:bCs/>
                </w:rPr>
                <w:br/>
              </w:r>
              <w:r w:rsidRPr="00FA2C47">
                <w:rPr>
                  <w:rFonts w:eastAsia="MS Mincho"/>
                  <w:i/>
                  <w:iCs/>
                </w:rPr>
                <w:t>If no, the vehicle cannot be selected.</w:t>
              </w:r>
            </w:ins>
          </w:p>
        </w:tc>
        <w:tc>
          <w:tcPr>
            <w:tcW w:w="515" w:type="pct"/>
            <w:tcBorders>
              <w:top w:val="nil"/>
              <w:left w:val="nil"/>
              <w:bottom w:val="nil"/>
              <w:right w:val="single" w:sz="4" w:space="0" w:color="auto"/>
            </w:tcBorders>
            <w:vAlign w:val="center"/>
            <w:hideMark/>
          </w:tcPr>
          <w:p w14:paraId="783AED75" w14:textId="77777777" w:rsidR="001D6BCC" w:rsidRPr="00FA2C47" w:rsidRDefault="001D6BCC" w:rsidP="001D6BCC">
            <w:pPr>
              <w:jc w:val="center"/>
              <w:rPr>
                <w:ins w:id="1758" w:author="RG Sept 2025c" w:date="2025-09-23T15:36:00Z" w16du:dateUtc="2025-09-23T14:36:00Z"/>
                <w:rFonts w:eastAsia="MS Mincho"/>
                <w:b/>
                <w:bCs/>
              </w:rPr>
            </w:pPr>
            <w:ins w:id="1759" w:author="RG Sept 2025c" w:date="2025-09-23T15:36:00Z" w16du:dateUtc="2025-09-23T14:36:00Z">
              <w:r w:rsidRPr="00FA2C47">
                <w:rPr>
                  <w:rFonts w:eastAsia="MS Mincho"/>
                  <w:b/>
                  <w:bCs/>
                </w:rPr>
                <w:t xml:space="preserve">x </w:t>
              </w:r>
            </w:ins>
          </w:p>
        </w:tc>
        <w:tc>
          <w:tcPr>
            <w:tcW w:w="515" w:type="pct"/>
            <w:tcBorders>
              <w:top w:val="nil"/>
              <w:left w:val="nil"/>
              <w:bottom w:val="nil"/>
              <w:right w:val="single" w:sz="4" w:space="0" w:color="auto"/>
            </w:tcBorders>
            <w:noWrap/>
            <w:vAlign w:val="bottom"/>
            <w:hideMark/>
          </w:tcPr>
          <w:p w14:paraId="07B49AF7" w14:textId="77777777" w:rsidR="001D6BCC" w:rsidRPr="00FA2C47" w:rsidRDefault="001D6BCC" w:rsidP="001D6BCC">
            <w:pPr>
              <w:jc w:val="center"/>
              <w:rPr>
                <w:ins w:id="1760" w:author="RG Sept 2025c" w:date="2025-09-23T15:36:00Z" w16du:dateUtc="2025-09-23T14:36:00Z"/>
                <w:rFonts w:eastAsia="MS Mincho"/>
                <w:b/>
                <w:bCs/>
              </w:rPr>
            </w:pPr>
            <w:ins w:id="1761"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bottom"/>
            <w:hideMark/>
          </w:tcPr>
          <w:p w14:paraId="36A9BA24" w14:textId="77777777" w:rsidR="001D6BCC" w:rsidRPr="00FA2C47" w:rsidRDefault="001D6BCC" w:rsidP="001D6BCC">
            <w:pPr>
              <w:jc w:val="center"/>
              <w:rPr>
                <w:ins w:id="1762" w:author="RG Sept 2025c" w:date="2025-09-23T15:36:00Z" w16du:dateUtc="2025-09-23T14:36:00Z"/>
                <w:rFonts w:eastAsia="MS Mincho"/>
              </w:rPr>
            </w:pPr>
            <w:ins w:id="1763" w:author="RG Sept 2025c" w:date="2025-09-23T15:36:00Z" w16du:dateUtc="2025-09-23T14:36:00Z">
              <w:r w:rsidRPr="00FA2C47">
                <w:rPr>
                  <w:rFonts w:eastAsia="MS Mincho"/>
                </w:rPr>
                <w:t> </w:t>
              </w:r>
            </w:ins>
          </w:p>
        </w:tc>
      </w:tr>
      <w:tr w:rsidR="001D6BCC" w:rsidRPr="001D6BCC" w14:paraId="28BA4155" w14:textId="77777777">
        <w:trPr>
          <w:trHeight w:val="375"/>
          <w:ins w:id="1764" w:author="RG Sept 2025c" w:date="2025-09-23T15:36:00Z"/>
        </w:trPr>
        <w:tc>
          <w:tcPr>
            <w:tcW w:w="3308" w:type="pct"/>
            <w:tcBorders>
              <w:top w:val="single" w:sz="4" w:space="0" w:color="auto"/>
              <w:left w:val="single" w:sz="4" w:space="0" w:color="auto"/>
              <w:bottom w:val="nil"/>
              <w:right w:val="single" w:sz="4" w:space="0" w:color="auto"/>
            </w:tcBorders>
            <w:noWrap/>
            <w:vAlign w:val="center"/>
            <w:hideMark/>
          </w:tcPr>
          <w:p w14:paraId="24AB03C7" w14:textId="77777777" w:rsidR="001D6BCC" w:rsidRPr="00FA2C47" w:rsidRDefault="001D6BCC" w:rsidP="001D6BCC">
            <w:pPr>
              <w:rPr>
                <w:ins w:id="1765" w:author="RG Sept 2025c" w:date="2025-09-23T15:36:00Z" w16du:dateUtc="2025-09-23T14:36:00Z"/>
                <w:rFonts w:eastAsia="MS Mincho"/>
                <w:b/>
                <w:bCs/>
              </w:rPr>
            </w:pPr>
            <w:ins w:id="1766" w:author="RG Sept 2025c" w:date="2025-09-23T15:36:00Z" w16du:dateUtc="2025-09-23T14:36:00Z">
              <w:r w:rsidRPr="00FA2C47">
                <w:rPr>
                  <w:rFonts w:eastAsia="MS Mincho"/>
                  <w:b/>
                  <w:bCs/>
                </w:rPr>
                <w:t>Was the vehicle used for one of the following?</w:t>
              </w:r>
            </w:ins>
          </w:p>
        </w:tc>
        <w:tc>
          <w:tcPr>
            <w:tcW w:w="515" w:type="pct"/>
            <w:tcBorders>
              <w:top w:val="single" w:sz="4" w:space="0" w:color="auto"/>
              <w:left w:val="nil"/>
              <w:bottom w:val="nil"/>
              <w:right w:val="single" w:sz="4" w:space="0" w:color="auto"/>
            </w:tcBorders>
            <w:noWrap/>
            <w:vAlign w:val="center"/>
            <w:hideMark/>
          </w:tcPr>
          <w:p w14:paraId="4FBCBF76" w14:textId="77777777" w:rsidR="001D6BCC" w:rsidRPr="00FA2C47" w:rsidRDefault="001D6BCC" w:rsidP="001D6BCC">
            <w:pPr>
              <w:jc w:val="center"/>
              <w:rPr>
                <w:ins w:id="1767" w:author="RG Sept 2025c" w:date="2025-09-23T15:36:00Z" w16du:dateUtc="2025-09-23T14:36:00Z"/>
                <w:rFonts w:eastAsia="MS Mincho"/>
                <w:b/>
                <w:bCs/>
              </w:rPr>
            </w:pPr>
            <w:ins w:id="1768" w:author="RG Sept 2025c" w:date="2025-09-23T15:36:00Z" w16du:dateUtc="2025-09-23T14:36:00Z">
              <w:r w:rsidRPr="00FA2C47">
                <w:rPr>
                  <w:rFonts w:eastAsia="MS Mincho"/>
                  <w:b/>
                  <w:bCs/>
                </w:rPr>
                <w:t> </w:t>
              </w:r>
            </w:ins>
          </w:p>
        </w:tc>
        <w:tc>
          <w:tcPr>
            <w:tcW w:w="515" w:type="pct"/>
            <w:tcBorders>
              <w:top w:val="single" w:sz="4" w:space="0" w:color="auto"/>
              <w:left w:val="nil"/>
              <w:bottom w:val="nil"/>
              <w:right w:val="single" w:sz="4" w:space="0" w:color="auto"/>
            </w:tcBorders>
            <w:noWrap/>
            <w:vAlign w:val="bottom"/>
            <w:hideMark/>
          </w:tcPr>
          <w:p w14:paraId="1709E75D" w14:textId="77777777" w:rsidR="001D6BCC" w:rsidRPr="00FA2C47" w:rsidRDefault="001D6BCC" w:rsidP="001D6BCC">
            <w:pPr>
              <w:jc w:val="center"/>
              <w:rPr>
                <w:ins w:id="1769" w:author="RG Sept 2025c" w:date="2025-09-23T15:36:00Z" w16du:dateUtc="2025-09-23T14:36:00Z"/>
                <w:rFonts w:eastAsia="MS Mincho"/>
                <w:b/>
                <w:bCs/>
              </w:rPr>
            </w:pPr>
            <w:ins w:id="1770"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bottom"/>
            <w:hideMark/>
          </w:tcPr>
          <w:p w14:paraId="71FD97ED" w14:textId="77777777" w:rsidR="001D6BCC" w:rsidRPr="00FA2C47" w:rsidRDefault="001D6BCC" w:rsidP="001D6BCC">
            <w:pPr>
              <w:jc w:val="center"/>
              <w:rPr>
                <w:ins w:id="1771" w:author="RG Sept 2025c" w:date="2025-09-23T15:36:00Z" w16du:dateUtc="2025-09-23T14:36:00Z"/>
                <w:rFonts w:eastAsia="MS Mincho"/>
              </w:rPr>
            </w:pPr>
            <w:ins w:id="1772" w:author="RG Sept 2025c" w:date="2025-09-23T15:36:00Z" w16du:dateUtc="2025-09-23T14:36:00Z">
              <w:r w:rsidRPr="00FA2C47">
                <w:rPr>
                  <w:rFonts w:eastAsia="MS Mincho"/>
                </w:rPr>
                <w:t> </w:t>
              </w:r>
            </w:ins>
          </w:p>
        </w:tc>
      </w:tr>
      <w:tr w:rsidR="001D6BCC" w:rsidRPr="001D6BCC" w14:paraId="2A110816" w14:textId="77777777">
        <w:trPr>
          <w:trHeight w:val="375"/>
          <w:ins w:id="1773" w:author="RG Sept 2025c" w:date="2025-09-23T15:36:00Z"/>
        </w:trPr>
        <w:tc>
          <w:tcPr>
            <w:tcW w:w="3308" w:type="pct"/>
            <w:tcBorders>
              <w:top w:val="nil"/>
              <w:left w:val="single" w:sz="4" w:space="0" w:color="auto"/>
              <w:bottom w:val="nil"/>
              <w:right w:val="single" w:sz="4" w:space="0" w:color="auto"/>
            </w:tcBorders>
            <w:noWrap/>
            <w:vAlign w:val="bottom"/>
            <w:hideMark/>
          </w:tcPr>
          <w:p w14:paraId="0C691274" w14:textId="77777777" w:rsidR="001D6BCC" w:rsidRPr="00FA2C47" w:rsidRDefault="001D6BCC" w:rsidP="001D6BCC">
            <w:pPr>
              <w:jc w:val="right"/>
              <w:rPr>
                <w:ins w:id="1774" w:author="RG Sept 2025c" w:date="2025-09-23T15:36:00Z" w16du:dateUtc="2025-09-23T14:36:00Z"/>
                <w:rFonts w:eastAsia="MS Mincho"/>
              </w:rPr>
            </w:pPr>
            <w:ins w:id="1775" w:author="RG Sept 2025c" w:date="2025-09-23T15:36:00Z" w16du:dateUtc="2025-09-23T14:36:00Z">
              <w:r w:rsidRPr="00FA2C47">
                <w:rPr>
                  <w:rFonts w:eastAsia="MS Mincho"/>
                </w:rPr>
                <w:t xml:space="preserve">As car used in </w:t>
              </w:r>
              <w:proofErr w:type="gramStart"/>
              <w:r w:rsidRPr="00FA2C47">
                <w:rPr>
                  <w:rFonts w:eastAsia="MS Mincho"/>
                </w:rPr>
                <w:t>show-rooms</w:t>
              </w:r>
              <w:proofErr w:type="gramEnd"/>
              <w:r w:rsidRPr="00FA2C47">
                <w:rPr>
                  <w:rFonts w:eastAsia="MS Mincho"/>
                </w:rPr>
                <w:t>?</w:t>
              </w:r>
            </w:ins>
          </w:p>
        </w:tc>
        <w:tc>
          <w:tcPr>
            <w:tcW w:w="515" w:type="pct"/>
            <w:tcBorders>
              <w:top w:val="nil"/>
              <w:left w:val="nil"/>
              <w:bottom w:val="nil"/>
              <w:right w:val="single" w:sz="4" w:space="0" w:color="auto"/>
            </w:tcBorders>
            <w:noWrap/>
            <w:vAlign w:val="bottom"/>
            <w:hideMark/>
          </w:tcPr>
          <w:p w14:paraId="35F5A4F0" w14:textId="77777777" w:rsidR="001D6BCC" w:rsidRPr="00FA2C47" w:rsidRDefault="001D6BCC" w:rsidP="001D6BCC">
            <w:pPr>
              <w:jc w:val="center"/>
              <w:rPr>
                <w:ins w:id="1776" w:author="RG Sept 2025c" w:date="2025-09-23T15:36:00Z" w16du:dateUtc="2025-09-23T14:36:00Z"/>
                <w:rFonts w:eastAsia="MS Mincho"/>
                <w:b/>
                <w:bCs/>
              </w:rPr>
            </w:pPr>
            <w:ins w:id="1777" w:author="RG Sept 2025c" w:date="2025-09-23T15:36:00Z" w16du:dateUtc="2025-09-23T14:36:00Z">
              <w:r w:rsidRPr="00FA2C47">
                <w:rPr>
                  <w:rFonts w:eastAsia="MS Mincho"/>
                  <w:b/>
                  <w:bCs/>
                </w:rPr>
                <w:t> </w:t>
              </w:r>
            </w:ins>
          </w:p>
        </w:tc>
        <w:tc>
          <w:tcPr>
            <w:tcW w:w="515" w:type="pct"/>
            <w:tcBorders>
              <w:top w:val="nil"/>
              <w:left w:val="nil"/>
              <w:bottom w:val="nil"/>
              <w:right w:val="single" w:sz="4" w:space="0" w:color="auto"/>
            </w:tcBorders>
            <w:noWrap/>
            <w:vAlign w:val="bottom"/>
            <w:hideMark/>
          </w:tcPr>
          <w:p w14:paraId="2BC558E4" w14:textId="77777777" w:rsidR="001D6BCC" w:rsidRPr="00FA2C47" w:rsidRDefault="001D6BCC" w:rsidP="001D6BCC">
            <w:pPr>
              <w:jc w:val="center"/>
              <w:rPr>
                <w:ins w:id="1778" w:author="RG Sept 2025c" w:date="2025-09-23T15:36:00Z" w16du:dateUtc="2025-09-23T14:36:00Z"/>
                <w:rFonts w:eastAsia="MS Mincho"/>
                <w:b/>
                <w:bCs/>
              </w:rPr>
            </w:pPr>
            <w:ins w:id="1779"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4CEFE42A" w14:textId="77777777" w:rsidR="001D6BCC" w:rsidRPr="00FA2C47" w:rsidRDefault="001D6BCC" w:rsidP="001D6BCC">
            <w:pPr>
              <w:jc w:val="center"/>
              <w:rPr>
                <w:ins w:id="1780" w:author="RG Sept 2025c" w:date="2025-09-23T15:36:00Z" w16du:dateUtc="2025-09-23T14:36:00Z"/>
                <w:rFonts w:eastAsia="MS Mincho"/>
              </w:rPr>
            </w:pPr>
            <w:ins w:id="1781" w:author="RG Sept 2025c" w:date="2025-09-23T15:36:00Z" w16du:dateUtc="2025-09-23T14:36:00Z">
              <w:r w:rsidRPr="00FA2C47">
                <w:rPr>
                  <w:rFonts w:eastAsia="MS Mincho"/>
                </w:rPr>
                <w:t> </w:t>
              </w:r>
            </w:ins>
          </w:p>
        </w:tc>
      </w:tr>
      <w:tr w:rsidR="001D6BCC" w:rsidRPr="001D6BCC" w14:paraId="7DE33282" w14:textId="77777777">
        <w:trPr>
          <w:trHeight w:val="375"/>
          <w:ins w:id="1782" w:author="RG Sept 2025c" w:date="2025-09-23T15:36:00Z"/>
        </w:trPr>
        <w:tc>
          <w:tcPr>
            <w:tcW w:w="3308" w:type="pct"/>
            <w:tcBorders>
              <w:top w:val="nil"/>
              <w:left w:val="single" w:sz="4" w:space="0" w:color="auto"/>
              <w:bottom w:val="nil"/>
              <w:right w:val="single" w:sz="4" w:space="0" w:color="auto"/>
            </w:tcBorders>
            <w:noWrap/>
            <w:vAlign w:val="bottom"/>
            <w:hideMark/>
          </w:tcPr>
          <w:p w14:paraId="6A6FEBE3" w14:textId="77777777" w:rsidR="001D6BCC" w:rsidRPr="00FA2C47" w:rsidRDefault="001D6BCC" w:rsidP="001D6BCC">
            <w:pPr>
              <w:jc w:val="right"/>
              <w:rPr>
                <w:ins w:id="1783" w:author="RG Sept 2025c" w:date="2025-09-23T15:36:00Z" w16du:dateUtc="2025-09-23T14:36:00Z"/>
                <w:rFonts w:eastAsia="MS Mincho"/>
              </w:rPr>
            </w:pPr>
            <w:ins w:id="1784" w:author="RG Sept 2025c" w:date="2025-09-23T15:36:00Z" w16du:dateUtc="2025-09-23T14:36:00Z">
              <w:r w:rsidRPr="00FA2C47">
                <w:rPr>
                  <w:rFonts w:eastAsia="MS Mincho"/>
                </w:rPr>
                <w:t xml:space="preserve">As a taxi? </w:t>
              </w:r>
            </w:ins>
          </w:p>
        </w:tc>
        <w:tc>
          <w:tcPr>
            <w:tcW w:w="515" w:type="pct"/>
            <w:tcBorders>
              <w:top w:val="nil"/>
              <w:left w:val="nil"/>
              <w:bottom w:val="nil"/>
              <w:right w:val="single" w:sz="4" w:space="0" w:color="auto"/>
            </w:tcBorders>
            <w:noWrap/>
            <w:vAlign w:val="bottom"/>
            <w:hideMark/>
          </w:tcPr>
          <w:p w14:paraId="62B950A2" w14:textId="77777777" w:rsidR="001D6BCC" w:rsidRPr="00FA2C47" w:rsidRDefault="001D6BCC" w:rsidP="001D6BCC">
            <w:pPr>
              <w:jc w:val="center"/>
              <w:rPr>
                <w:ins w:id="1785" w:author="RG Sept 2025c" w:date="2025-09-23T15:36:00Z" w16du:dateUtc="2025-09-23T14:36:00Z"/>
                <w:rFonts w:eastAsia="MS Mincho"/>
                <w:b/>
                <w:bCs/>
              </w:rPr>
            </w:pPr>
            <w:ins w:id="1786" w:author="RG Sept 2025c" w:date="2025-09-23T15:36:00Z" w16du:dateUtc="2025-09-23T14:36:00Z">
              <w:r w:rsidRPr="00FA2C47">
                <w:rPr>
                  <w:rFonts w:eastAsia="MS Mincho"/>
                  <w:b/>
                  <w:bCs/>
                </w:rPr>
                <w:t> </w:t>
              </w:r>
            </w:ins>
          </w:p>
        </w:tc>
        <w:tc>
          <w:tcPr>
            <w:tcW w:w="515" w:type="pct"/>
            <w:tcBorders>
              <w:top w:val="nil"/>
              <w:left w:val="nil"/>
              <w:bottom w:val="nil"/>
              <w:right w:val="single" w:sz="4" w:space="0" w:color="auto"/>
            </w:tcBorders>
            <w:noWrap/>
            <w:vAlign w:val="bottom"/>
            <w:hideMark/>
          </w:tcPr>
          <w:p w14:paraId="7A5749A3" w14:textId="77777777" w:rsidR="001D6BCC" w:rsidRPr="00FA2C47" w:rsidRDefault="001D6BCC" w:rsidP="001D6BCC">
            <w:pPr>
              <w:jc w:val="center"/>
              <w:rPr>
                <w:ins w:id="1787" w:author="RG Sept 2025c" w:date="2025-09-23T15:36:00Z" w16du:dateUtc="2025-09-23T14:36:00Z"/>
                <w:rFonts w:eastAsia="MS Mincho"/>
                <w:b/>
                <w:bCs/>
              </w:rPr>
            </w:pPr>
            <w:ins w:id="1788"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01B0FCE9" w14:textId="77777777" w:rsidR="001D6BCC" w:rsidRPr="00FA2C47" w:rsidRDefault="001D6BCC" w:rsidP="001D6BCC">
            <w:pPr>
              <w:jc w:val="center"/>
              <w:rPr>
                <w:ins w:id="1789" w:author="RG Sept 2025c" w:date="2025-09-23T15:36:00Z" w16du:dateUtc="2025-09-23T14:36:00Z"/>
                <w:rFonts w:eastAsia="MS Mincho"/>
              </w:rPr>
            </w:pPr>
            <w:ins w:id="1790" w:author="RG Sept 2025c" w:date="2025-09-23T15:36:00Z" w16du:dateUtc="2025-09-23T14:36:00Z">
              <w:r w:rsidRPr="00FA2C47">
                <w:rPr>
                  <w:rFonts w:eastAsia="MS Mincho"/>
                </w:rPr>
                <w:t> </w:t>
              </w:r>
            </w:ins>
          </w:p>
        </w:tc>
      </w:tr>
      <w:tr w:rsidR="001D6BCC" w:rsidRPr="001D6BCC" w14:paraId="60387BAD" w14:textId="77777777">
        <w:trPr>
          <w:trHeight w:val="375"/>
          <w:ins w:id="1791" w:author="RG Sept 2025c" w:date="2025-09-23T15:36:00Z"/>
        </w:trPr>
        <w:tc>
          <w:tcPr>
            <w:tcW w:w="3308" w:type="pct"/>
            <w:tcBorders>
              <w:top w:val="nil"/>
              <w:left w:val="single" w:sz="4" w:space="0" w:color="auto"/>
              <w:bottom w:val="nil"/>
              <w:right w:val="single" w:sz="4" w:space="0" w:color="auto"/>
            </w:tcBorders>
            <w:noWrap/>
            <w:vAlign w:val="bottom"/>
            <w:hideMark/>
          </w:tcPr>
          <w:p w14:paraId="1015AA74" w14:textId="77777777" w:rsidR="001D6BCC" w:rsidRPr="00FA2C47" w:rsidRDefault="001D6BCC" w:rsidP="001D6BCC">
            <w:pPr>
              <w:jc w:val="right"/>
              <w:rPr>
                <w:ins w:id="1792" w:author="RG Sept 2025c" w:date="2025-09-23T15:36:00Z" w16du:dateUtc="2025-09-23T14:36:00Z"/>
                <w:rFonts w:eastAsia="MS Mincho"/>
              </w:rPr>
            </w:pPr>
            <w:ins w:id="1793" w:author="RG Sept 2025c" w:date="2025-09-23T15:36:00Z" w16du:dateUtc="2025-09-23T14:36:00Z">
              <w:r w:rsidRPr="00FA2C47">
                <w:rPr>
                  <w:rFonts w:eastAsia="MS Mincho"/>
                </w:rPr>
                <w:t>As a delivery vehicle?</w:t>
              </w:r>
            </w:ins>
          </w:p>
        </w:tc>
        <w:tc>
          <w:tcPr>
            <w:tcW w:w="515" w:type="pct"/>
            <w:tcBorders>
              <w:top w:val="nil"/>
              <w:left w:val="nil"/>
              <w:bottom w:val="nil"/>
              <w:right w:val="single" w:sz="4" w:space="0" w:color="auto"/>
            </w:tcBorders>
            <w:noWrap/>
            <w:vAlign w:val="bottom"/>
            <w:hideMark/>
          </w:tcPr>
          <w:p w14:paraId="2A38ED0C" w14:textId="77777777" w:rsidR="001D6BCC" w:rsidRPr="00FA2C47" w:rsidRDefault="001D6BCC" w:rsidP="001D6BCC">
            <w:pPr>
              <w:jc w:val="center"/>
              <w:rPr>
                <w:ins w:id="1794" w:author="RG Sept 2025c" w:date="2025-09-23T15:36:00Z" w16du:dateUtc="2025-09-23T14:36:00Z"/>
                <w:rFonts w:eastAsia="MS Mincho"/>
                <w:b/>
                <w:bCs/>
              </w:rPr>
            </w:pPr>
            <w:ins w:id="1795" w:author="RG Sept 2025c" w:date="2025-09-23T15:36:00Z" w16du:dateUtc="2025-09-23T14:36:00Z">
              <w:r w:rsidRPr="00FA2C47">
                <w:rPr>
                  <w:rFonts w:eastAsia="MS Mincho"/>
                  <w:b/>
                  <w:bCs/>
                </w:rPr>
                <w:t> </w:t>
              </w:r>
            </w:ins>
          </w:p>
        </w:tc>
        <w:tc>
          <w:tcPr>
            <w:tcW w:w="515" w:type="pct"/>
            <w:tcBorders>
              <w:top w:val="nil"/>
              <w:left w:val="nil"/>
              <w:bottom w:val="nil"/>
              <w:right w:val="single" w:sz="4" w:space="0" w:color="auto"/>
            </w:tcBorders>
            <w:noWrap/>
            <w:vAlign w:val="bottom"/>
            <w:hideMark/>
          </w:tcPr>
          <w:p w14:paraId="64EAB515" w14:textId="77777777" w:rsidR="001D6BCC" w:rsidRPr="00FA2C47" w:rsidRDefault="001D6BCC" w:rsidP="001D6BCC">
            <w:pPr>
              <w:jc w:val="center"/>
              <w:rPr>
                <w:ins w:id="1796" w:author="RG Sept 2025c" w:date="2025-09-23T15:36:00Z" w16du:dateUtc="2025-09-23T14:36:00Z"/>
                <w:rFonts w:eastAsia="MS Mincho"/>
                <w:b/>
                <w:bCs/>
              </w:rPr>
            </w:pPr>
            <w:ins w:id="1797"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1B31CAA9" w14:textId="77777777" w:rsidR="001D6BCC" w:rsidRPr="00FA2C47" w:rsidRDefault="001D6BCC" w:rsidP="001D6BCC">
            <w:pPr>
              <w:jc w:val="center"/>
              <w:rPr>
                <w:ins w:id="1798" w:author="RG Sept 2025c" w:date="2025-09-23T15:36:00Z" w16du:dateUtc="2025-09-23T14:36:00Z"/>
                <w:rFonts w:eastAsia="MS Mincho"/>
              </w:rPr>
            </w:pPr>
            <w:ins w:id="1799" w:author="RG Sept 2025c" w:date="2025-09-23T15:36:00Z" w16du:dateUtc="2025-09-23T14:36:00Z">
              <w:r w:rsidRPr="00FA2C47">
                <w:rPr>
                  <w:rFonts w:eastAsia="MS Mincho"/>
                </w:rPr>
                <w:t> </w:t>
              </w:r>
            </w:ins>
          </w:p>
        </w:tc>
      </w:tr>
      <w:tr w:rsidR="001D6BCC" w:rsidRPr="001D6BCC" w14:paraId="416E68F9" w14:textId="77777777">
        <w:trPr>
          <w:trHeight w:val="375"/>
          <w:ins w:id="1800" w:author="RG Sept 2025c" w:date="2025-09-23T15:36:00Z"/>
        </w:trPr>
        <w:tc>
          <w:tcPr>
            <w:tcW w:w="3308" w:type="pct"/>
            <w:tcBorders>
              <w:top w:val="nil"/>
              <w:left w:val="single" w:sz="4" w:space="0" w:color="auto"/>
              <w:bottom w:val="nil"/>
              <w:right w:val="single" w:sz="4" w:space="0" w:color="auto"/>
            </w:tcBorders>
            <w:noWrap/>
            <w:vAlign w:val="bottom"/>
            <w:hideMark/>
          </w:tcPr>
          <w:p w14:paraId="71ED8438" w14:textId="77777777" w:rsidR="001D6BCC" w:rsidRPr="00FA2C47" w:rsidRDefault="001D6BCC" w:rsidP="001D6BCC">
            <w:pPr>
              <w:jc w:val="right"/>
              <w:rPr>
                <w:ins w:id="1801" w:author="RG Sept 2025c" w:date="2025-09-23T15:36:00Z" w16du:dateUtc="2025-09-23T14:36:00Z"/>
                <w:rFonts w:eastAsia="MS Mincho"/>
              </w:rPr>
            </w:pPr>
            <w:ins w:id="1802" w:author="RG Sept 2025c" w:date="2025-09-23T15:36:00Z" w16du:dateUtc="2025-09-23T14:36:00Z">
              <w:r w:rsidRPr="00FA2C47">
                <w:rPr>
                  <w:rFonts w:eastAsia="MS Mincho"/>
                </w:rPr>
                <w:t>For racing / motor sports?</w:t>
              </w:r>
            </w:ins>
          </w:p>
        </w:tc>
        <w:tc>
          <w:tcPr>
            <w:tcW w:w="515" w:type="pct"/>
            <w:tcBorders>
              <w:top w:val="nil"/>
              <w:left w:val="nil"/>
              <w:bottom w:val="nil"/>
              <w:right w:val="single" w:sz="4" w:space="0" w:color="auto"/>
            </w:tcBorders>
            <w:noWrap/>
            <w:vAlign w:val="bottom"/>
            <w:hideMark/>
          </w:tcPr>
          <w:p w14:paraId="3FF65985" w14:textId="77777777" w:rsidR="001D6BCC" w:rsidRPr="00FA2C47" w:rsidRDefault="001D6BCC" w:rsidP="001D6BCC">
            <w:pPr>
              <w:jc w:val="center"/>
              <w:rPr>
                <w:ins w:id="1803" w:author="RG Sept 2025c" w:date="2025-09-23T15:36:00Z" w16du:dateUtc="2025-09-23T14:36:00Z"/>
                <w:rFonts w:eastAsia="MS Mincho"/>
                <w:b/>
                <w:bCs/>
              </w:rPr>
            </w:pPr>
            <w:ins w:id="1804" w:author="RG Sept 2025c" w:date="2025-09-23T15:36:00Z" w16du:dateUtc="2025-09-23T14:36:00Z">
              <w:r w:rsidRPr="00FA2C47">
                <w:rPr>
                  <w:rFonts w:eastAsia="MS Mincho"/>
                  <w:b/>
                  <w:bCs/>
                </w:rPr>
                <w:t>x</w:t>
              </w:r>
            </w:ins>
          </w:p>
        </w:tc>
        <w:tc>
          <w:tcPr>
            <w:tcW w:w="515" w:type="pct"/>
            <w:tcBorders>
              <w:top w:val="nil"/>
              <w:left w:val="nil"/>
              <w:bottom w:val="nil"/>
              <w:right w:val="single" w:sz="4" w:space="0" w:color="auto"/>
            </w:tcBorders>
            <w:noWrap/>
            <w:vAlign w:val="bottom"/>
            <w:hideMark/>
          </w:tcPr>
          <w:p w14:paraId="68D522D9" w14:textId="77777777" w:rsidR="001D6BCC" w:rsidRPr="00FA2C47" w:rsidRDefault="001D6BCC" w:rsidP="001D6BCC">
            <w:pPr>
              <w:jc w:val="center"/>
              <w:rPr>
                <w:ins w:id="1805" w:author="RG Sept 2025c" w:date="2025-09-23T15:36:00Z" w16du:dateUtc="2025-09-23T14:36:00Z"/>
                <w:rFonts w:eastAsia="MS Mincho"/>
                <w:b/>
                <w:bCs/>
              </w:rPr>
            </w:pPr>
            <w:ins w:id="1806"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bottom"/>
            <w:hideMark/>
          </w:tcPr>
          <w:p w14:paraId="53A6CF60" w14:textId="77777777" w:rsidR="001D6BCC" w:rsidRPr="00FA2C47" w:rsidRDefault="001D6BCC" w:rsidP="001D6BCC">
            <w:pPr>
              <w:jc w:val="center"/>
              <w:rPr>
                <w:ins w:id="1807" w:author="RG Sept 2025c" w:date="2025-09-23T15:36:00Z" w16du:dateUtc="2025-09-23T14:36:00Z"/>
                <w:rFonts w:eastAsia="MS Mincho"/>
              </w:rPr>
            </w:pPr>
            <w:ins w:id="1808" w:author="RG Sept 2025c" w:date="2025-09-23T15:36:00Z" w16du:dateUtc="2025-09-23T14:36:00Z">
              <w:r w:rsidRPr="00FA2C47">
                <w:rPr>
                  <w:rFonts w:eastAsia="MS Mincho"/>
                </w:rPr>
                <w:t> </w:t>
              </w:r>
            </w:ins>
          </w:p>
        </w:tc>
      </w:tr>
      <w:tr w:rsidR="001D6BCC" w:rsidRPr="001D6BCC" w14:paraId="7C123FD7" w14:textId="77777777">
        <w:trPr>
          <w:trHeight w:val="375"/>
          <w:ins w:id="1809" w:author="RG Sept 2025c" w:date="2025-09-23T15:36:00Z"/>
        </w:trPr>
        <w:tc>
          <w:tcPr>
            <w:tcW w:w="3308" w:type="pct"/>
            <w:tcBorders>
              <w:top w:val="nil"/>
              <w:left w:val="single" w:sz="4" w:space="0" w:color="auto"/>
              <w:bottom w:val="nil"/>
              <w:right w:val="single" w:sz="4" w:space="0" w:color="auto"/>
            </w:tcBorders>
            <w:noWrap/>
            <w:vAlign w:val="bottom"/>
            <w:hideMark/>
          </w:tcPr>
          <w:p w14:paraId="43BDDCCB" w14:textId="77777777" w:rsidR="001D6BCC" w:rsidRPr="00FA2C47" w:rsidRDefault="001D6BCC" w:rsidP="001D6BCC">
            <w:pPr>
              <w:jc w:val="right"/>
              <w:rPr>
                <w:ins w:id="1810" w:author="RG Sept 2025c" w:date="2025-09-23T15:36:00Z" w16du:dateUtc="2025-09-23T14:36:00Z"/>
                <w:rFonts w:eastAsia="MS Mincho"/>
              </w:rPr>
            </w:pPr>
            <w:ins w:id="1811" w:author="RG Sept 2025c" w:date="2025-09-23T15:36:00Z" w16du:dateUtc="2025-09-23T14:36:00Z">
              <w:r w:rsidRPr="00FA2C47">
                <w:rPr>
                  <w:rFonts w:eastAsia="MS Mincho"/>
                </w:rPr>
                <w:t>As a rental car?</w:t>
              </w:r>
            </w:ins>
          </w:p>
        </w:tc>
        <w:tc>
          <w:tcPr>
            <w:tcW w:w="515" w:type="pct"/>
            <w:tcBorders>
              <w:top w:val="nil"/>
              <w:left w:val="nil"/>
              <w:bottom w:val="nil"/>
              <w:right w:val="single" w:sz="4" w:space="0" w:color="auto"/>
            </w:tcBorders>
            <w:noWrap/>
            <w:vAlign w:val="bottom"/>
            <w:hideMark/>
          </w:tcPr>
          <w:p w14:paraId="65CC2465" w14:textId="77777777" w:rsidR="001D6BCC" w:rsidRPr="00FA2C47" w:rsidRDefault="001D6BCC" w:rsidP="001D6BCC">
            <w:pPr>
              <w:jc w:val="center"/>
              <w:rPr>
                <w:ins w:id="1812" w:author="RG Sept 2025c" w:date="2025-09-23T15:36:00Z" w16du:dateUtc="2025-09-23T14:36:00Z"/>
                <w:rFonts w:eastAsia="MS Mincho"/>
                <w:b/>
                <w:bCs/>
              </w:rPr>
            </w:pPr>
            <w:ins w:id="1813" w:author="RG Sept 2025c" w:date="2025-09-23T15:36:00Z" w16du:dateUtc="2025-09-23T14:36:00Z">
              <w:r w:rsidRPr="00FA2C47">
                <w:rPr>
                  <w:rFonts w:eastAsia="MS Mincho"/>
                  <w:b/>
                  <w:bCs/>
                </w:rPr>
                <w:t> </w:t>
              </w:r>
            </w:ins>
          </w:p>
        </w:tc>
        <w:tc>
          <w:tcPr>
            <w:tcW w:w="515" w:type="pct"/>
            <w:tcBorders>
              <w:top w:val="nil"/>
              <w:left w:val="nil"/>
              <w:bottom w:val="nil"/>
              <w:right w:val="single" w:sz="4" w:space="0" w:color="auto"/>
            </w:tcBorders>
            <w:noWrap/>
            <w:vAlign w:val="bottom"/>
            <w:hideMark/>
          </w:tcPr>
          <w:p w14:paraId="639D2FEC" w14:textId="77777777" w:rsidR="001D6BCC" w:rsidRPr="00FA2C47" w:rsidRDefault="001D6BCC" w:rsidP="001D6BCC">
            <w:pPr>
              <w:jc w:val="center"/>
              <w:rPr>
                <w:ins w:id="1814" w:author="RG Sept 2025c" w:date="2025-09-23T15:36:00Z" w16du:dateUtc="2025-09-23T14:36:00Z"/>
                <w:rFonts w:eastAsia="MS Mincho"/>
                <w:b/>
                <w:bCs/>
              </w:rPr>
            </w:pPr>
            <w:ins w:id="1815"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20446CE5" w14:textId="77777777" w:rsidR="001D6BCC" w:rsidRPr="00FA2C47" w:rsidRDefault="001D6BCC" w:rsidP="001D6BCC">
            <w:pPr>
              <w:jc w:val="center"/>
              <w:rPr>
                <w:ins w:id="1816" w:author="RG Sept 2025c" w:date="2025-09-23T15:36:00Z" w16du:dateUtc="2025-09-23T14:36:00Z"/>
                <w:rFonts w:eastAsia="MS Mincho"/>
              </w:rPr>
            </w:pPr>
            <w:ins w:id="1817" w:author="RG Sept 2025c" w:date="2025-09-23T15:36:00Z" w16du:dateUtc="2025-09-23T14:36:00Z">
              <w:r w:rsidRPr="00FA2C47">
                <w:rPr>
                  <w:rFonts w:eastAsia="MS Mincho"/>
                </w:rPr>
                <w:t> </w:t>
              </w:r>
            </w:ins>
          </w:p>
        </w:tc>
      </w:tr>
      <w:tr w:rsidR="001D6BCC" w:rsidRPr="001D6BCC" w14:paraId="67E0D78B" w14:textId="77777777">
        <w:trPr>
          <w:trHeight w:val="615"/>
          <w:ins w:id="1818" w:author="RG Sept 2025c" w:date="2025-09-23T15:36:00Z"/>
        </w:trPr>
        <w:tc>
          <w:tcPr>
            <w:tcW w:w="3308" w:type="pct"/>
            <w:tcBorders>
              <w:top w:val="single" w:sz="4" w:space="0" w:color="auto"/>
              <w:left w:val="single" w:sz="4" w:space="0" w:color="auto"/>
              <w:bottom w:val="single" w:sz="4" w:space="0" w:color="auto"/>
              <w:right w:val="single" w:sz="4" w:space="0" w:color="auto"/>
            </w:tcBorders>
            <w:vAlign w:val="center"/>
            <w:hideMark/>
          </w:tcPr>
          <w:p w14:paraId="63281337" w14:textId="77777777" w:rsidR="001D6BCC" w:rsidRPr="00FA2C47" w:rsidRDefault="001D6BCC" w:rsidP="001D6BCC">
            <w:pPr>
              <w:rPr>
                <w:ins w:id="1819" w:author="RG Sept 2025c" w:date="2025-09-23T15:36:00Z" w16du:dateUtc="2025-09-23T14:36:00Z"/>
                <w:rFonts w:eastAsia="MS Mincho"/>
                <w:b/>
                <w:bCs/>
              </w:rPr>
            </w:pPr>
            <w:ins w:id="1820" w:author="RG Sept 2025c" w:date="2025-09-23T15:36:00Z" w16du:dateUtc="2025-09-23T14:36:00Z">
              <w:r w:rsidRPr="00FA2C47">
                <w:rPr>
                  <w:rFonts w:eastAsia="MS Mincho"/>
                  <w:b/>
                  <w:bCs/>
                </w:rPr>
                <w:t>Has the vehicle carried heavy loads over the specifications of the manufacturer?</w:t>
              </w:r>
              <w:r w:rsidRPr="00FA2C47">
                <w:rPr>
                  <w:rFonts w:eastAsia="MS Mincho"/>
                  <w:b/>
                  <w:bCs/>
                </w:rPr>
                <w:br/>
              </w:r>
              <w:r w:rsidRPr="00FA2C47">
                <w:rPr>
                  <w:rFonts w:eastAsia="MS Mincho"/>
                  <w:i/>
                  <w:iCs/>
                </w:rPr>
                <w:t>If yes, the vehicle cannot be selected.</w:t>
              </w:r>
            </w:ins>
          </w:p>
        </w:tc>
        <w:tc>
          <w:tcPr>
            <w:tcW w:w="515" w:type="pct"/>
            <w:tcBorders>
              <w:top w:val="single" w:sz="4" w:space="0" w:color="auto"/>
              <w:left w:val="nil"/>
              <w:bottom w:val="single" w:sz="4" w:space="0" w:color="auto"/>
              <w:right w:val="single" w:sz="4" w:space="0" w:color="auto"/>
            </w:tcBorders>
            <w:vAlign w:val="center"/>
            <w:hideMark/>
          </w:tcPr>
          <w:p w14:paraId="1376056B" w14:textId="77777777" w:rsidR="001D6BCC" w:rsidRPr="00FA2C47" w:rsidRDefault="001D6BCC" w:rsidP="001D6BCC">
            <w:pPr>
              <w:jc w:val="center"/>
              <w:rPr>
                <w:ins w:id="1821" w:author="RG Sept 2025c" w:date="2025-09-23T15:36:00Z" w16du:dateUtc="2025-09-23T14:36:00Z"/>
                <w:rFonts w:eastAsia="MS Mincho"/>
                <w:b/>
                <w:bCs/>
              </w:rPr>
            </w:pPr>
            <w:ins w:id="1822" w:author="RG Sept 2025c" w:date="2025-09-23T15:36:00Z" w16du:dateUtc="2025-09-23T14:36:00Z">
              <w:r w:rsidRPr="00FA2C47">
                <w:rPr>
                  <w:rFonts w:eastAsia="MS Mincho"/>
                  <w:b/>
                  <w:bCs/>
                </w:rPr>
                <w:t>x</w:t>
              </w:r>
            </w:ins>
          </w:p>
        </w:tc>
        <w:tc>
          <w:tcPr>
            <w:tcW w:w="515" w:type="pct"/>
            <w:tcBorders>
              <w:top w:val="single" w:sz="4" w:space="0" w:color="auto"/>
              <w:left w:val="nil"/>
              <w:bottom w:val="single" w:sz="4" w:space="0" w:color="auto"/>
              <w:right w:val="single" w:sz="4" w:space="0" w:color="auto"/>
            </w:tcBorders>
            <w:noWrap/>
            <w:vAlign w:val="bottom"/>
            <w:hideMark/>
          </w:tcPr>
          <w:p w14:paraId="31BA8495" w14:textId="77777777" w:rsidR="001D6BCC" w:rsidRPr="00FA2C47" w:rsidRDefault="001D6BCC" w:rsidP="001D6BCC">
            <w:pPr>
              <w:jc w:val="center"/>
              <w:rPr>
                <w:ins w:id="1823" w:author="RG Sept 2025c" w:date="2025-09-23T15:36:00Z" w16du:dateUtc="2025-09-23T14:36:00Z"/>
                <w:rFonts w:eastAsia="MS Mincho"/>
                <w:b/>
                <w:bCs/>
              </w:rPr>
            </w:pPr>
          </w:p>
        </w:tc>
        <w:tc>
          <w:tcPr>
            <w:tcW w:w="661" w:type="pct"/>
            <w:gridSpan w:val="2"/>
            <w:tcBorders>
              <w:top w:val="nil"/>
              <w:left w:val="nil"/>
              <w:bottom w:val="single" w:sz="4" w:space="0" w:color="auto"/>
              <w:right w:val="single" w:sz="4" w:space="0" w:color="auto"/>
            </w:tcBorders>
            <w:noWrap/>
            <w:vAlign w:val="bottom"/>
            <w:hideMark/>
          </w:tcPr>
          <w:p w14:paraId="5B7D1022" w14:textId="77777777" w:rsidR="001D6BCC" w:rsidRPr="00FA2C47" w:rsidRDefault="001D6BCC" w:rsidP="001D6BCC">
            <w:pPr>
              <w:jc w:val="center"/>
              <w:rPr>
                <w:ins w:id="1824" w:author="RG Sept 2025c" w:date="2025-09-23T15:36:00Z" w16du:dateUtc="2025-09-23T14:36:00Z"/>
                <w:rFonts w:eastAsia="MS Mincho"/>
              </w:rPr>
            </w:pPr>
            <w:ins w:id="1825" w:author="RG Sept 2025c" w:date="2025-09-23T15:36:00Z" w16du:dateUtc="2025-09-23T14:36:00Z">
              <w:r w:rsidRPr="00FA2C47">
                <w:rPr>
                  <w:rFonts w:eastAsia="MS Mincho"/>
                </w:rPr>
                <w:t> </w:t>
              </w:r>
            </w:ins>
          </w:p>
        </w:tc>
      </w:tr>
      <w:tr w:rsidR="001D6BCC" w:rsidRPr="001D6BCC" w14:paraId="1F3514A7" w14:textId="77777777">
        <w:trPr>
          <w:trHeight w:val="375"/>
          <w:ins w:id="1826"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37B9DE9E" w14:textId="77777777" w:rsidR="001D6BCC" w:rsidRPr="00FA2C47" w:rsidRDefault="001D6BCC" w:rsidP="001D6BCC">
            <w:pPr>
              <w:rPr>
                <w:ins w:id="1827" w:author="RG Sept 2025c" w:date="2025-09-23T15:36:00Z" w16du:dateUtc="2025-09-23T14:36:00Z"/>
                <w:rFonts w:eastAsia="MS Mincho"/>
                <w:b/>
                <w:bCs/>
              </w:rPr>
            </w:pPr>
            <w:ins w:id="1828" w:author="RG Sept 2025c" w:date="2025-09-23T15:36:00Z" w16du:dateUtc="2025-09-23T14:36:00Z">
              <w:r w:rsidRPr="00FA2C47">
                <w:rPr>
                  <w:rFonts w:eastAsia="MS Mincho"/>
                  <w:b/>
                  <w:bCs/>
                </w:rPr>
                <w:t>Have there been major engine, electric motor or vehicle repairs?</w:t>
              </w:r>
            </w:ins>
          </w:p>
        </w:tc>
        <w:tc>
          <w:tcPr>
            <w:tcW w:w="515" w:type="pct"/>
            <w:tcBorders>
              <w:top w:val="nil"/>
              <w:left w:val="nil"/>
              <w:bottom w:val="single" w:sz="4" w:space="0" w:color="auto"/>
              <w:right w:val="single" w:sz="4" w:space="0" w:color="auto"/>
            </w:tcBorders>
            <w:noWrap/>
            <w:vAlign w:val="center"/>
            <w:hideMark/>
          </w:tcPr>
          <w:p w14:paraId="709E152F" w14:textId="77777777" w:rsidR="001D6BCC" w:rsidRPr="00FA2C47" w:rsidRDefault="001D6BCC" w:rsidP="001D6BCC">
            <w:pPr>
              <w:jc w:val="center"/>
              <w:rPr>
                <w:ins w:id="1829" w:author="RG Sept 2025c" w:date="2025-09-23T15:36:00Z" w16du:dateUtc="2025-09-23T14:36:00Z"/>
                <w:rFonts w:eastAsia="MS Mincho"/>
                <w:b/>
                <w:bCs/>
              </w:rPr>
            </w:pPr>
            <w:ins w:id="1830" w:author="RG Sept 2025c" w:date="2025-09-23T15:36:00Z" w16du:dateUtc="2025-09-23T14:36:00Z">
              <w:r w:rsidRPr="00FA2C47">
                <w:rPr>
                  <w:rFonts w:eastAsia="MS Mincho"/>
                  <w:b/>
                  <w:bCs/>
                </w:rPr>
                <w:t> </w:t>
              </w:r>
            </w:ins>
          </w:p>
        </w:tc>
        <w:tc>
          <w:tcPr>
            <w:tcW w:w="515" w:type="pct"/>
            <w:tcBorders>
              <w:top w:val="nil"/>
              <w:left w:val="nil"/>
              <w:bottom w:val="single" w:sz="4" w:space="0" w:color="auto"/>
              <w:right w:val="single" w:sz="4" w:space="0" w:color="auto"/>
            </w:tcBorders>
            <w:noWrap/>
            <w:vAlign w:val="bottom"/>
            <w:hideMark/>
          </w:tcPr>
          <w:p w14:paraId="7B9F9858" w14:textId="77777777" w:rsidR="001D6BCC" w:rsidRPr="00FA2C47" w:rsidRDefault="001D6BCC" w:rsidP="001D6BCC">
            <w:pPr>
              <w:jc w:val="center"/>
              <w:rPr>
                <w:ins w:id="1831" w:author="RG Sept 2025c" w:date="2025-09-23T15:36:00Z" w16du:dateUtc="2025-09-23T14:36:00Z"/>
                <w:rFonts w:eastAsia="MS Mincho"/>
                <w:b/>
                <w:bCs/>
              </w:rPr>
            </w:pPr>
            <w:ins w:id="1832"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34A453F1" w14:textId="77777777" w:rsidR="001D6BCC" w:rsidRPr="00FA2C47" w:rsidRDefault="001D6BCC" w:rsidP="001D6BCC">
            <w:pPr>
              <w:jc w:val="center"/>
              <w:rPr>
                <w:ins w:id="1833" w:author="RG Sept 2025c" w:date="2025-09-23T15:36:00Z" w16du:dateUtc="2025-09-23T14:36:00Z"/>
                <w:rFonts w:eastAsia="MS Mincho"/>
              </w:rPr>
            </w:pPr>
            <w:ins w:id="1834" w:author="RG Sept 2025c" w:date="2025-09-23T15:36:00Z" w16du:dateUtc="2025-09-23T14:36:00Z">
              <w:r w:rsidRPr="00FA2C47">
                <w:rPr>
                  <w:rFonts w:eastAsia="MS Mincho"/>
                </w:rPr>
                <w:t> </w:t>
              </w:r>
            </w:ins>
          </w:p>
        </w:tc>
      </w:tr>
      <w:tr w:rsidR="001D6BCC" w:rsidRPr="001D6BCC" w14:paraId="5A1EB778" w14:textId="77777777">
        <w:trPr>
          <w:trHeight w:val="375"/>
          <w:ins w:id="1835"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526604D0" w14:textId="77777777" w:rsidR="001D6BCC" w:rsidRPr="00FA2C47" w:rsidRDefault="001D6BCC" w:rsidP="001D6BCC">
            <w:pPr>
              <w:rPr>
                <w:ins w:id="1836" w:author="RG Sept 2025c" w:date="2025-09-23T15:36:00Z" w16du:dateUtc="2025-09-23T14:36:00Z"/>
                <w:rFonts w:eastAsia="MS Mincho"/>
                <w:b/>
                <w:bCs/>
              </w:rPr>
            </w:pPr>
            <w:ins w:id="1837" w:author="RG Sept 2025c" w:date="2025-09-23T15:36:00Z" w16du:dateUtc="2025-09-23T14:36:00Z">
              <w:r w:rsidRPr="00FA2C47">
                <w:rPr>
                  <w:rFonts w:eastAsia="MS Mincho"/>
                  <w:b/>
                  <w:bCs/>
                </w:rPr>
                <w:t>Have there been unauthorised major engine or vehicle repairs?</w:t>
              </w:r>
            </w:ins>
          </w:p>
          <w:p w14:paraId="2ED3779B" w14:textId="77777777" w:rsidR="001D6BCC" w:rsidRPr="00FA2C47" w:rsidRDefault="001D6BCC" w:rsidP="001D6BCC">
            <w:pPr>
              <w:rPr>
                <w:ins w:id="1838" w:author="RG Sept 2025c" w:date="2025-09-23T15:36:00Z" w16du:dateUtc="2025-09-23T14:36:00Z"/>
                <w:rFonts w:eastAsia="MS Mincho"/>
                <w:b/>
                <w:bCs/>
              </w:rPr>
            </w:pPr>
            <w:ins w:id="1839" w:author="RG Sept 2025c" w:date="2025-09-23T15:36:00Z" w16du:dateUtc="2025-09-23T14:36:00Z">
              <w:r w:rsidRPr="00FA2C47">
                <w:rPr>
                  <w:rFonts w:eastAsia="MS Mincho"/>
                  <w:i/>
                  <w:iCs/>
                </w:rPr>
                <w:t>If yes, the vehicle cannot be selected.</w:t>
              </w:r>
            </w:ins>
          </w:p>
        </w:tc>
        <w:tc>
          <w:tcPr>
            <w:tcW w:w="515" w:type="pct"/>
            <w:tcBorders>
              <w:top w:val="nil"/>
              <w:left w:val="nil"/>
              <w:bottom w:val="single" w:sz="4" w:space="0" w:color="auto"/>
              <w:right w:val="single" w:sz="4" w:space="0" w:color="auto"/>
            </w:tcBorders>
            <w:noWrap/>
            <w:vAlign w:val="center"/>
            <w:hideMark/>
          </w:tcPr>
          <w:p w14:paraId="01A03933" w14:textId="77777777" w:rsidR="001D6BCC" w:rsidRPr="00FA2C47" w:rsidRDefault="001D6BCC" w:rsidP="001D6BCC">
            <w:pPr>
              <w:jc w:val="center"/>
              <w:rPr>
                <w:ins w:id="1840" w:author="RG Sept 2025c" w:date="2025-09-23T15:36:00Z" w16du:dateUtc="2025-09-23T14:36:00Z"/>
                <w:rFonts w:eastAsia="MS Mincho"/>
                <w:b/>
                <w:bCs/>
              </w:rPr>
            </w:pPr>
            <w:ins w:id="1841"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bottom"/>
            <w:hideMark/>
          </w:tcPr>
          <w:p w14:paraId="7ABEFC5E" w14:textId="77777777" w:rsidR="001D6BCC" w:rsidRPr="00FA2C47" w:rsidRDefault="001D6BCC" w:rsidP="001D6BCC">
            <w:pPr>
              <w:jc w:val="center"/>
              <w:rPr>
                <w:ins w:id="1842" w:author="RG Sept 2025c" w:date="2025-09-23T15:36:00Z" w16du:dateUtc="2025-09-23T14:36:00Z"/>
                <w:rFonts w:eastAsia="MS Mincho"/>
                <w:b/>
                <w:bCs/>
              </w:rPr>
            </w:pPr>
            <w:ins w:id="1843" w:author="RG Sept 2025c" w:date="2025-09-23T15:36:00Z" w16du:dateUtc="2025-09-23T14:36:00Z">
              <w:r w:rsidRPr="00FA2C47">
                <w:rPr>
                  <w:rFonts w:eastAsia="MS Mincho"/>
                  <w:b/>
                  <w:bCs/>
                </w:rPr>
                <w:t xml:space="preserve"> </w:t>
              </w:r>
            </w:ins>
          </w:p>
        </w:tc>
        <w:tc>
          <w:tcPr>
            <w:tcW w:w="661" w:type="pct"/>
            <w:gridSpan w:val="2"/>
            <w:tcBorders>
              <w:top w:val="nil"/>
              <w:left w:val="nil"/>
              <w:bottom w:val="single" w:sz="4" w:space="0" w:color="auto"/>
              <w:right w:val="single" w:sz="4" w:space="0" w:color="auto"/>
            </w:tcBorders>
            <w:noWrap/>
            <w:vAlign w:val="bottom"/>
            <w:hideMark/>
          </w:tcPr>
          <w:p w14:paraId="0BE48DC0" w14:textId="77777777" w:rsidR="001D6BCC" w:rsidRPr="00FA2C47" w:rsidRDefault="001D6BCC" w:rsidP="001D6BCC">
            <w:pPr>
              <w:jc w:val="center"/>
              <w:rPr>
                <w:ins w:id="1844" w:author="RG Sept 2025c" w:date="2025-09-23T15:36:00Z" w16du:dateUtc="2025-09-23T14:36:00Z"/>
                <w:rFonts w:eastAsia="MS Mincho"/>
              </w:rPr>
            </w:pPr>
            <w:ins w:id="1845" w:author="RG Sept 2025c" w:date="2025-09-23T15:36:00Z" w16du:dateUtc="2025-09-23T14:36:00Z">
              <w:r w:rsidRPr="00FA2C47">
                <w:rPr>
                  <w:rFonts w:eastAsia="MS Mincho"/>
                </w:rPr>
                <w:t> </w:t>
              </w:r>
            </w:ins>
          </w:p>
        </w:tc>
      </w:tr>
      <w:tr w:rsidR="001D6BCC" w:rsidRPr="001D6BCC" w14:paraId="61701AB8" w14:textId="77777777">
        <w:trPr>
          <w:trHeight w:val="375"/>
          <w:ins w:id="1846"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677163B0" w14:textId="77777777" w:rsidR="001D6BCC" w:rsidRPr="00FA2C47" w:rsidRDefault="001D6BCC" w:rsidP="001D6BCC">
            <w:pPr>
              <w:rPr>
                <w:ins w:id="1847" w:author="RG Sept 2025c" w:date="2025-09-23T15:36:00Z" w16du:dateUtc="2025-09-23T14:36:00Z"/>
                <w:rFonts w:eastAsia="MS Mincho"/>
                <w:b/>
                <w:bCs/>
              </w:rPr>
            </w:pPr>
            <w:ins w:id="1848" w:author="RG Sept 2025c" w:date="2025-09-23T15:36:00Z" w16du:dateUtc="2025-09-23T14:36:00Z">
              <w:r w:rsidRPr="00FA2C47">
                <w:rPr>
                  <w:rFonts w:eastAsia="MS Mincho"/>
                  <w:b/>
                  <w:bCs/>
                </w:rPr>
                <w:t>Was the propulsion battery changed or repaired?</w:t>
              </w:r>
            </w:ins>
          </w:p>
          <w:p w14:paraId="040A42C3" w14:textId="77777777" w:rsidR="001D6BCC" w:rsidRPr="00FA2C47" w:rsidRDefault="001D6BCC" w:rsidP="001D6BCC">
            <w:pPr>
              <w:rPr>
                <w:ins w:id="1849" w:author="RG Sept 2025c" w:date="2025-09-23T15:36:00Z" w16du:dateUtc="2025-09-23T14:36:00Z"/>
                <w:rFonts w:eastAsia="MS Mincho"/>
                <w:bCs/>
                <w:i/>
              </w:rPr>
            </w:pPr>
            <w:ins w:id="1850" w:author="RG Sept 2025c" w:date="2025-09-23T15:36:00Z" w16du:dateUtc="2025-09-23T14:36:00Z">
              <w:r w:rsidRPr="00FA2C47">
                <w:rPr>
                  <w:rFonts w:eastAsia="MS Mincho"/>
                  <w:bCs/>
                  <w:i/>
                </w:rPr>
                <w:t>If yes, the vehicle cannot be selected for testing, but information should be collected</w:t>
              </w:r>
            </w:ins>
          </w:p>
        </w:tc>
        <w:tc>
          <w:tcPr>
            <w:tcW w:w="515" w:type="pct"/>
            <w:tcBorders>
              <w:top w:val="nil"/>
              <w:left w:val="nil"/>
              <w:bottom w:val="single" w:sz="4" w:space="0" w:color="auto"/>
              <w:right w:val="single" w:sz="4" w:space="0" w:color="auto"/>
            </w:tcBorders>
            <w:noWrap/>
            <w:vAlign w:val="center"/>
          </w:tcPr>
          <w:p w14:paraId="18AFF4EE" w14:textId="77777777" w:rsidR="001D6BCC" w:rsidRPr="00FA2C47" w:rsidRDefault="001D6BCC" w:rsidP="001D6BCC">
            <w:pPr>
              <w:jc w:val="center"/>
              <w:rPr>
                <w:ins w:id="1851" w:author="RG Sept 2025c" w:date="2025-09-23T15:36:00Z" w16du:dateUtc="2025-09-23T14:36:00Z"/>
                <w:rFonts w:eastAsia="MS Mincho"/>
                <w:b/>
                <w:bCs/>
              </w:rPr>
            </w:pPr>
            <w:ins w:id="1852"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bottom"/>
          </w:tcPr>
          <w:p w14:paraId="315409E1" w14:textId="77777777" w:rsidR="001D6BCC" w:rsidRPr="00FA2C47" w:rsidRDefault="001D6BCC" w:rsidP="001D6BCC">
            <w:pPr>
              <w:jc w:val="center"/>
              <w:rPr>
                <w:ins w:id="1853" w:author="RG Sept 2025c" w:date="2025-09-23T15:36:00Z" w16du:dateUtc="2025-09-23T14:36:00Z"/>
                <w:rFonts w:eastAsia="MS Mincho"/>
                <w:b/>
                <w:bCs/>
              </w:rPr>
            </w:pPr>
            <w:ins w:id="1854"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tcPr>
          <w:p w14:paraId="000BD828" w14:textId="77777777" w:rsidR="001D6BCC" w:rsidRPr="00FA2C47" w:rsidRDefault="001D6BCC" w:rsidP="001D6BCC">
            <w:pPr>
              <w:jc w:val="center"/>
              <w:rPr>
                <w:ins w:id="1855" w:author="RG Sept 2025c" w:date="2025-09-23T15:36:00Z" w16du:dateUtc="2025-09-23T14:36:00Z"/>
                <w:rFonts w:eastAsia="MS Mincho"/>
              </w:rPr>
            </w:pPr>
          </w:p>
        </w:tc>
      </w:tr>
      <w:tr w:rsidR="001D6BCC" w:rsidRPr="001D6BCC" w14:paraId="272C04EC" w14:textId="77777777">
        <w:trPr>
          <w:trHeight w:val="615"/>
          <w:ins w:id="1856"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24BDFAC9" w14:textId="77777777" w:rsidR="001D6BCC" w:rsidRPr="00FA2C47" w:rsidRDefault="001D6BCC" w:rsidP="001D6BCC">
            <w:pPr>
              <w:rPr>
                <w:ins w:id="1857" w:author="RG Sept 2025c" w:date="2025-09-23T15:36:00Z" w16du:dateUtc="2025-09-23T14:36:00Z"/>
                <w:rFonts w:eastAsia="MS Mincho"/>
                <w:b/>
                <w:bCs/>
              </w:rPr>
            </w:pPr>
            <w:ins w:id="1858" w:author="RG Sept 2025c" w:date="2025-09-23T15:36:00Z" w16du:dateUtc="2025-09-23T14:36:00Z">
              <w:r w:rsidRPr="00FA2C47">
                <w:rPr>
                  <w:rFonts w:eastAsia="MS Mincho"/>
                  <w:b/>
                  <w:bCs/>
                </w:rPr>
                <w:t>Has there been an unauthorised power increase/tuning?</w:t>
              </w:r>
              <w:r w:rsidRPr="00FA2C47">
                <w:rPr>
                  <w:rFonts w:eastAsia="MS Mincho"/>
                  <w:i/>
                  <w:iCs/>
                </w:rPr>
                <w:br/>
                <w:t>If yes, the vehicle cannot be selected.</w:t>
              </w:r>
            </w:ins>
          </w:p>
        </w:tc>
        <w:tc>
          <w:tcPr>
            <w:tcW w:w="515" w:type="pct"/>
            <w:tcBorders>
              <w:top w:val="nil"/>
              <w:left w:val="nil"/>
              <w:bottom w:val="single" w:sz="4" w:space="0" w:color="auto"/>
              <w:right w:val="single" w:sz="4" w:space="0" w:color="auto"/>
            </w:tcBorders>
            <w:vAlign w:val="center"/>
            <w:hideMark/>
          </w:tcPr>
          <w:p w14:paraId="274AAE63" w14:textId="77777777" w:rsidR="001D6BCC" w:rsidRPr="00FA2C47" w:rsidRDefault="001D6BCC" w:rsidP="001D6BCC">
            <w:pPr>
              <w:jc w:val="center"/>
              <w:rPr>
                <w:ins w:id="1859" w:author="RG Sept 2025c" w:date="2025-09-23T15:36:00Z" w16du:dateUtc="2025-09-23T14:36:00Z"/>
                <w:rFonts w:eastAsia="MS Mincho"/>
                <w:b/>
                <w:bCs/>
              </w:rPr>
            </w:pPr>
            <w:ins w:id="1860"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bottom"/>
            <w:hideMark/>
          </w:tcPr>
          <w:p w14:paraId="7710DCBC" w14:textId="77777777" w:rsidR="001D6BCC" w:rsidRPr="00FA2C47" w:rsidRDefault="001D6BCC" w:rsidP="001D6BCC">
            <w:pPr>
              <w:jc w:val="center"/>
              <w:rPr>
                <w:ins w:id="1861" w:author="RG Sept 2025c" w:date="2025-09-23T15:36:00Z" w16du:dateUtc="2025-09-23T14:36:00Z"/>
                <w:rFonts w:eastAsia="MS Mincho"/>
                <w:b/>
                <w:bCs/>
              </w:rPr>
            </w:pPr>
            <w:ins w:id="1862"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bottom"/>
            <w:hideMark/>
          </w:tcPr>
          <w:p w14:paraId="5CF11128" w14:textId="77777777" w:rsidR="001D6BCC" w:rsidRPr="00FA2C47" w:rsidRDefault="001D6BCC" w:rsidP="001D6BCC">
            <w:pPr>
              <w:jc w:val="center"/>
              <w:rPr>
                <w:ins w:id="1863" w:author="RG Sept 2025c" w:date="2025-09-23T15:36:00Z" w16du:dateUtc="2025-09-23T14:36:00Z"/>
                <w:rFonts w:eastAsia="MS Mincho"/>
              </w:rPr>
            </w:pPr>
            <w:ins w:id="1864" w:author="RG Sept 2025c" w:date="2025-09-23T15:36:00Z" w16du:dateUtc="2025-09-23T14:36:00Z">
              <w:r w:rsidRPr="00FA2C47">
                <w:rPr>
                  <w:rFonts w:eastAsia="MS Mincho"/>
                </w:rPr>
                <w:t> </w:t>
              </w:r>
            </w:ins>
          </w:p>
        </w:tc>
      </w:tr>
      <w:tr w:rsidR="001D6BCC" w:rsidRPr="001D6BCC" w14:paraId="5F5B3D98" w14:textId="77777777">
        <w:trPr>
          <w:trHeight w:val="585"/>
          <w:ins w:id="1865" w:author="RG Sept 2025c" w:date="2025-09-23T15:36:00Z"/>
        </w:trPr>
        <w:tc>
          <w:tcPr>
            <w:tcW w:w="3308" w:type="pct"/>
            <w:tcBorders>
              <w:top w:val="nil"/>
              <w:left w:val="single" w:sz="4" w:space="0" w:color="auto"/>
              <w:bottom w:val="single" w:sz="4" w:space="0" w:color="auto"/>
              <w:right w:val="single" w:sz="4" w:space="0" w:color="auto"/>
            </w:tcBorders>
            <w:noWrap/>
            <w:vAlign w:val="center"/>
            <w:hideMark/>
          </w:tcPr>
          <w:p w14:paraId="5EC59FF5" w14:textId="77777777" w:rsidR="001D6BCC" w:rsidRPr="00FA2C47" w:rsidRDefault="001D6BCC" w:rsidP="001D6BCC">
            <w:pPr>
              <w:rPr>
                <w:ins w:id="1866" w:author="RG Sept 2025c" w:date="2025-09-23T15:36:00Z" w16du:dateUtc="2025-09-23T14:36:00Z"/>
                <w:rFonts w:eastAsia="MS Mincho"/>
                <w:b/>
                <w:bCs/>
              </w:rPr>
            </w:pPr>
            <w:ins w:id="1867" w:author="RG Sept 2025c" w:date="2025-09-23T15:36:00Z" w16du:dateUtc="2025-09-23T14:36:00Z">
              <w:r w:rsidRPr="00FA2C47">
                <w:rPr>
                  <w:rFonts w:eastAsia="MS Mincho"/>
                  <w:b/>
                  <w:bCs/>
                </w:rPr>
                <w:t>Was any part of the emissions after-treatment system modified (where applicable)?</w:t>
              </w:r>
            </w:ins>
          </w:p>
          <w:p w14:paraId="5E966C1E" w14:textId="77777777" w:rsidR="001D6BCC" w:rsidRPr="00FA2C47" w:rsidRDefault="001D6BCC" w:rsidP="001D6BCC">
            <w:pPr>
              <w:rPr>
                <w:ins w:id="1868" w:author="RG Sept 2025c" w:date="2025-09-23T15:36:00Z" w16du:dateUtc="2025-09-23T14:36:00Z"/>
                <w:rFonts w:eastAsia="MS Mincho"/>
                <w:b/>
                <w:bCs/>
              </w:rPr>
            </w:pPr>
            <w:ins w:id="1869" w:author="RG Sept 2025c" w:date="2025-09-23T15:36:00Z" w16du:dateUtc="2025-09-23T14:36:00Z">
              <w:r w:rsidRPr="00FA2C47">
                <w:rPr>
                  <w:rFonts w:eastAsia="MS Mincho"/>
                  <w:i/>
                  <w:iCs/>
                </w:rPr>
                <w:t>If yes, the vehicle cannot be selected</w:t>
              </w:r>
            </w:ins>
          </w:p>
        </w:tc>
        <w:tc>
          <w:tcPr>
            <w:tcW w:w="515" w:type="pct"/>
            <w:tcBorders>
              <w:top w:val="nil"/>
              <w:left w:val="nil"/>
              <w:bottom w:val="single" w:sz="4" w:space="0" w:color="auto"/>
              <w:right w:val="single" w:sz="4" w:space="0" w:color="auto"/>
            </w:tcBorders>
            <w:noWrap/>
            <w:vAlign w:val="center"/>
            <w:hideMark/>
          </w:tcPr>
          <w:p w14:paraId="4BBEAD3D" w14:textId="77777777" w:rsidR="001D6BCC" w:rsidRPr="00FA2C47" w:rsidRDefault="001D6BCC" w:rsidP="001D6BCC">
            <w:pPr>
              <w:jc w:val="center"/>
              <w:rPr>
                <w:ins w:id="1870" w:author="RG Sept 2025c" w:date="2025-09-23T15:36:00Z" w16du:dateUtc="2025-09-23T14:36:00Z"/>
                <w:rFonts w:eastAsia="MS Mincho"/>
                <w:b/>
                <w:bCs/>
              </w:rPr>
            </w:pPr>
            <w:ins w:id="1871"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bottom"/>
            <w:hideMark/>
          </w:tcPr>
          <w:p w14:paraId="6D08DE0A" w14:textId="77777777" w:rsidR="001D6BCC" w:rsidRPr="00FA2C47" w:rsidRDefault="001D6BCC" w:rsidP="001D6BCC">
            <w:pPr>
              <w:jc w:val="center"/>
              <w:rPr>
                <w:ins w:id="1872" w:author="RG Sept 2025c" w:date="2025-09-23T15:36:00Z" w16du:dateUtc="2025-09-23T14:36:00Z"/>
                <w:rFonts w:eastAsia="MS Mincho"/>
                <w:b/>
                <w:bCs/>
              </w:rPr>
            </w:pPr>
            <w:ins w:id="1873" w:author="RG Sept 2025c" w:date="2025-09-23T15:36:00Z" w16du:dateUtc="2025-09-23T14:36:00Z">
              <w:r w:rsidRPr="00FA2C47">
                <w:rPr>
                  <w:rFonts w:eastAsia="MS Mincho"/>
                  <w:b/>
                  <w:bCs/>
                </w:rPr>
                <w:t xml:space="preserve"> </w:t>
              </w:r>
            </w:ins>
          </w:p>
        </w:tc>
        <w:tc>
          <w:tcPr>
            <w:tcW w:w="661" w:type="pct"/>
            <w:gridSpan w:val="2"/>
            <w:tcBorders>
              <w:top w:val="nil"/>
              <w:left w:val="nil"/>
              <w:bottom w:val="single" w:sz="4" w:space="0" w:color="auto"/>
              <w:right w:val="single" w:sz="4" w:space="0" w:color="auto"/>
            </w:tcBorders>
            <w:noWrap/>
            <w:vAlign w:val="bottom"/>
            <w:hideMark/>
          </w:tcPr>
          <w:p w14:paraId="083B2085" w14:textId="77777777" w:rsidR="001D6BCC" w:rsidRPr="00FA2C47" w:rsidRDefault="001D6BCC" w:rsidP="001D6BCC">
            <w:pPr>
              <w:jc w:val="center"/>
              <w:rPr>
                <w:ins w:id="1874" w:author="RG Sept 2025c" w:date="2025-09-23T15:36:00Z" w16du:dateUtc="2025-09-23T14:36:00Z"/>
                <w:rFonts w:eastAsia="MS Mincho"/>
              </w:rPr>
            </w:pPr>
            <w:ins w:id="1875" w:author="RG Sept 2025c" w:date="2025-09-23T15:36:00Z" w16du:dateUtc="2025-09-23T14:36:00Z">
              <w:r w:rsidRPr="00FA2C47">
                <w:rPr>
                  <w:rFonts w:eastAsia="MS Mincho"/>
                </w:rPr>
                <w:t> </w:t>
              </w:r>
            </w:ins>
          </w:p>
        </w:tc>
      </w:tr>
      <w:tr w:rsidR="001D6BCC" w:rsidRPr="001D6BCC" w14:paraId="15C4662D" w14:textId="77777777">
        <w:trPr>
          <w:trHeight w:val="367"/>
          <w:ins w:id="1876" w:author="RG Sept 2025c" w:date="2025-09-23T15:36:00Z"/>
        </w:trPr>
        <w:tc>
          <w:tcPr>
            <w:tcW w:w="3308" w:type="pct"/>
            <w:tcBorders>
              <w:top w:val="single" w:sz="4" w:space="0" w:color="auto"/>
              <w:left w:val="single" w:sz="4" w:space="0" w:color="auto"/>
              <w:bottom w:val="single" w:sz="4" w:space="0" w:color="auto"/>
              <w:right w:val="single" w:sz="4" w:space="0" w:color="auto"/>
            </w:tcBorders>
            <w:vAlign w:val="center"/>
            <w:hideMark/>
          </w:tcPr>
          <w:p w14:paraId="4A56E1A9" w14:textId="77777777" w:rsidR="001D6BCC" w:rsidRPr="00FA2C47" w:rsidRDefault="001D6BCC" w:rsidP="001D6BCC">
            <w:pPr>
              <w:rPr>
                <w:ins w:id="1877" w:author="RG Sept 2025c" w:date="2025-09-23T15:36:00Z" w16du:dateUtc="2025-09-23T14:36:00Z"/>
                <w:rFonts w:eastAsia="MS Mincho"/>
                <w:b/>
                <w:bCs/>
              </w:rPr>
            </w:pPr>
            <w:ins w:id="1878" w:author="RG Sept 2025c" w:date="2025-09-23T15:36:00Z" w16du:dateUtc="2025-09-23T14:36:00Z">
              <w:r w:rsidRPr="00FA2C47">
                <w:rPr>
                  <w:rFonts w:eastAsia="MS Mincho"/>
                  <w:b/>
                  <w:bCs/>
                </w:rPr>
                <w:t>Where has your vehicle been used more often?</w:t>
              </w:r>
            </w:ins>
          </w:p>
        </w:tc>
        <w:tc>
          <w:tcPr>
            <w:tcW w:w="515" w:type="pct"/>
            <w:tcBorders>
              <w:top w:val="single" w:sz="4" w:space="0" w:color="auto"/>
              <w:left w:val="nil"/>
              <w:bottom w:val="single" w:sz="4" w:space="0" w:color="auto"/>
              <w:right w:val="single" w:sz="4" w:space="0" w:color="auto"/>
            </w:tcBorders>
            <w:vAlign w:val="center"/>
            <w:hideMark/>
          </w:tcPr>
          <w:p w14:paraId="021BEA63" w14:textId="77777777" w:rsidR="001D6BCC" w:rsidRPr="00FA2C47" w:rsidRDefault="001D6BCC" w:rsidP="001D6BCC">
            <w:pPr>
              <w:jc w:val="center"/>
              <w:rPr>
                <w:ins w:id="1879" w:author="RG Sept 2025c" w:date="2025-09-23T15:36:00Z" w16du:dateUtc="2025-09-23T14:36:00Z"/>
                <w:rFonts w:eastAsia="MS Mincho"/>
                <w:b/>
                <w:bCs/>
              </w:rPr>
            </w:pPr>
            <w:ins w:id="1880" w:author="RG Sept 2025c" w:date="2025-09-23T15:36:00Z" w16du:dateUtc="2025-09-23T14:36:00Z">
              <w:r w:rsidRPr="00FA2C47">
                <w:rPr>
                  <w:rFonts w:eastAsia="MS Mincho"/>
                  <w:b/>
                  <w:bCs/>
                  <w:strike/>
                </w:rPr>
                <w:t> </w:t>
              </w:r>
            </w:ins>
          </w:p>
        </w:tc>
        <w:tc>
          <w:tcPr>
            <w:tcW w:w="515" w:type="pct"/>
            <w:tcBorders>
              <w:top w:val="single" w:sz="4" w:space="0" w:color="auto"/>
              <w:left w:val="nil"/>
              <w:bottom w:val="single" w:sz="4" w:space="0" w:color="auto"/>
              <w:right w:val="single" w:sz="4" w:space="0" w:color="auto"/>
            </w:tcBorders>
            <w:noWrap/>
            <w:vAlign w:val="bottom"/>
            <w:hideMark/>
          </w:tcPr>
          <w:p w14:paraId="03FB9137" w14:textId="77777777" w:rsidR="001D6BCC" w:rsidRPr="00FA2C47" w:rsidRDefault="001D6BCC" w:rsidP="001D6BCC">
            <w:pPr>
              <w:jc w:val="center"/>
              <w:rPr>
                <w:ins w:id="1881" w:author="RG Sept 2025c" w:date="2025-09-23T15:36:00Z" w16du:dateUtc="2025-09-23T14:36:00Z"/>
                <w:rFonts w:eastAsia="MS Mincho"/>
                <w:b/>
                <w:bCs/>
              </w:rPr>
            </w:pPr>
            <w:ins w:id="1882" w:author="RG Sept 2025c" w:date="2025-09-23T15:36:00Z" w16du:dateUtc="2025-09-23T14:36:00Z">
              <w:r w:rsidRPr="00FA2C47">
                <w:rPr>
                  <w:rFonts w:eastAsia="MS Mincho"/>
                  <w:b/>
                  <w:bCs/>
                  <w:strike/>
                </w:rPr>
                <w:t> </w:t>
              </w:r>
            </w:ins>
          </w:p>
        </w:tc>
        <w:tc>
          <w:tcPr>
            <w:tcW w:w="661" w:type="pct"/>
            <w:gridSpan w:val="2"/>
            <w:tcBorders>
              <w:top w:val="single" w:sz="4" w:space="0" w:color="auto"/>
              <w:left w:val="nil"/>
              <w:bottom w:val="single" w:sz="4" w:space="0" w:color="auto"/>
              <w:right w:val="single" w:sz="4" w:space="0" w:color="auto"/>
            </w:tcBorders>
            <w:noWrap/>
            <w:vAlign w:val="bottom"/>
            <w:hideMark/>
          </w:tcPr>
          <w:p w14:paraId="64FE95C4" w14:textId="77777777" w:rsidR="001D6BCC" w:rsidRPr="00FA2C47" w:rsidRDefault="001D6BCC" w:rsidP="001D6BCC">
            <w:pPr>
              <w:jc w:val="center"/>
              <w:rPr>
                <w:ins w:id="1883" w:author="RG Sept 2025c" w:date="2025-09-23T15:36:00Z" w16du:dateUtc="2025-09-23T14:36:00Z"/>
                <w:rFonts w:eastAsia="MS Mincho"/>
              </w:rPr>
            </w:pPr>
            <w:ins w:id="1884" w:author="RG Sept 2025c" w:date="2025-09-23T15:36:00Z" w16du:dateUtc="2025-09-23T14:36:00Z">
              <w:r w:rsidRPr="00FA2C47">
                <w:rPr>
                  <w:rFonts w:eastAsia="MS Mincho"/>
                  <w:strike/>
                </w:rPr>
                <w:t> </w:t>
              </w:r>
            </w:ins>
          </w:p>
        </w:tc>
      </w:tr>
      <w:tr w:rsidR="001D6BCC" w:rsidRPr="001D6BCC" w14:paraId="39EAA2E8" w14:textId="77777777">
        <w:trPr>
          <w:trHeight w:val="405"/>
          <w:ins w:id="1885" w:author="RG Sept 2025c" w:date="2025-09-23T15:36:00Z"/>
        </w:trPr>
        <w:tc>
          <w:tcPr>
            <w:tcW w:w="3308" w:type="pct"/>
            <w:tcBorders>
              <w:top w:val="single" w:sz="4" w:space="0" w:color="auto"/>
              <w:left w:val="single" w:sz="4" w:space="0" w:color="auto"/>
              <w:bottom w:val="nil"/>
              <w:right w:val="single" w:sz="4" w:space="0" w:color="auto"/>
            </w:tcBorders>
            <w:vAlign w:val="center"/>
            <w:hideMark/>
          </w:tcPr>
          <w:p w14:paraId="2A9078B5" w14:textId="77777777" w:rsidR="001D6BCC" w:rsidRPr="00FA2C47" w:rsidRDefault="001D6BCC" w:rsidP="001D6BCC">
            <w:pPr>
              <w:jc w:val="right"/>
              <w:rPr>
                <w:ins w:id="1886" w:author="RG Sept 2025c" w:date="2025-09-23T15:36:00Z" w16du:dateUtc="2025-09-23T14:36:00Z"/>
                <w:rFonts w:eastAsia="MS Mincho"/>
              </w:rPr>
            </w:pPr>
            <w:ins w:id="1887" w:author="RG Sept 2025c" w:date="2025-09-23T15:36:00Z" w16du:dateUtc="2025-09-23T14:36:00Z">
              <w:r w:rsidRPr="00FA2C47">
                <w:rPr>
                  <w:rFonts w:eastAsia="MS Mincho"/>
                </w:rPr>
                <w:t>% motorway</w:t>
              </w:r>
            </w:ins>
          </w:p>
        </w:tc>
        <w:tc>
          <w:tcPr>
            <w:tcW w:w="515" w:type="pct"/>
            <w:tcBorders>
              <w:top w:val="single" w:sz="4" w:space="0" w:color="auto"/>
              <w:left w:val="nil"/>
              <w:bottom w:val="nil"/>
              <w:right w:val="single" w:sz="4" w:space="0" w:color="auto"/>
            </w:tcBorders>
            <w:vAlign w:val="center"/>
            <w:hideMark/>
          </w:tcPr>
          <w:p w14:paraId="03737F9D" w14:textId="77777777" w:rsidR="001D6BCC" w:rsidRPr="00FA2C47" w:rsidRDefault="001D6BCC" w:rsidP="001D6BCC">
            <w:pPr>
              <w:jc w:val="center"/>
              <w:rPr>
                <w:ins w:id="1888" w:author="RG Sept 2025c" w:date="2025-09-23T15:36:00Z" w16du:dateUtc="2025-09-23T14:36:00Z"/>
                <w:rFonts w:eastAsia="MS Mincho"/>
                <w:b/>
                <w:bCs/>
              </w:rPr>
            </w:pPr>
            <w:ins w:id="1889" w:author="RG Sept 2025c" w:date="2025-09-23T15:36:00Z" w16du:dateUtc="2025-09-23T14:36:00Z">
              <w:r w:rsidRPr="00FA2C47">
                <w:rPr>
                  <w:rFonts w:eastAsia="MS Mincho"/>
                  <w:b/>
                  <w:bCs/>
                  <w:strike/>
                </w:rPr>
                <w:t> </w:t>
              </w:r>
            </w:ins>
          </w:p>
        </w:tc>
        <w:tc>
          <w:tcPr>
            <w:tcW w:w="515" w:type="pct"/>
            <w:tcBorders>
              <w:top w:val="single" w:sz="4" w:space="0" w:color="auto"/>
              <w:left w:val="nil"/>
              <w:bottom w:val="nil"/>
              <w:right w:val="single" w:sz="4" w:space="0" w:color="auto"/>
            </w:tcBorders>
            <w:noWrap/>
            <w:vAlign w:val="bottom"/>
            <w:hideMark/>
          </w:tcPr>
          <w:p w14:paraId="00F364EF" w14:textId="77777777" w:rsidR="001D6BCC" w:rsidRPr="00FA2C47" w:rsidRDefault="001D6BCC" w:rsidP="001D6BCC">
            <w:pPr>
              <w:jc w:val="center"/>
              <w:rPr>
                <w:ins w:id="1890" w:author="RG Sept 2025c" w:date="2025-09-23T15:36:00Z" w16du:dateUtc="2025-09-23T14:36:00Z"/>
                <w:rFonts w:eastAsia="MS Mincho"/>
                <w:b/>
                <w:bCs/>
              </w:rPr>
            </w:pPr>
            <w:ins w:id="1891" w:author="RG Sept 2025c" w:date="2025-09-23T15:36:00Z" w16du:dateUtc="2025-09-23T14:36:00Z">
              <w:r w:rsidRPr="00FA2C47">
                <w:rPr>
                  <w:rFonts w:eastAsia="MS Mincho"/>
                  <w:b/>
                  <w:bCs/>
                </w:rPr>
                <w:t>x</w:t>
              </w:r>
            </w:ins>
          </w:p>
        </w:tc>
        <w:tc>
          <w:tcPr>
            <w:tcW w:w="661" w:type="pct"/>
            <w:gridSpan w:val="2"/>
            <w:tcBorders>
              <w:top w:val="single" w:sz="4" w:space="0" w:color="auto"/>
              <w:left w:val="nil"/>
              <w:bottom w:val="single" w:sz="4" w:space="0" w:color="auto"/>
              <w:right w:val="single" w:sz="4" w:space="0" w:color="auto"/>
            </w:tcBorders>
            <w:noWrap/>
            <w:vAlign w:val="bottom"/>
            <w:hideMark/>
          </w:tcPr>
          <w:p w14:paraId="1473CF76" w14:textId="77777777" w:rsidR="001D6BCC" w:rsidRPr="00FA2C47" w:rsidRDefault="001D6BCC" w:rsidP="001D6BCC">
            <w:pPr>
              <w:jc w:val="center"/>
              <w:rPr>
                <w:ins w:id="1892" w:author="RG Sept 2025c" w:date="2025-09-23T15:36:00Z" w16du:dateUtc="2025-09-23T14:36:00Z"/>
                <w:rFonts w:eastAsia="MS Mincho"/>
              </w:rPr>
            </w:pPr>
            <w:ins w:id="1893" w:author="RG Sept 2025c" w:date="2025-09-23T15:36:00Z" w16du:dateUtc="2025-09-23T14:36:00Z">
              <w:r w:rsidRPr="00FA2C47">
                <w:rPr>
                  <w:rFonts w:eastAsia="MS Mincho"/>
                  <w:strike/>
                </w:rPr>
                <w:t> </w:t>
              </w:r>
            </w:ins>
          </w:p>
        </w:tc>
      </w:tr>
      <w:tr w:rsidR="001D6BCC" w:rsidRPr="001D6BCC" w14:paraId="62F64490" w14:textId="77777777">
        <w:trPr>
          <w:trHeight w:val="405"/>
          <w:ins w:id="1894" w:author="RG Sept 2025c" w:date="2025-09-23T15:36:00Z"/>
        </w:trPr>
        <w:tc>
          <w:tcPr>
            <w:tcW w:w="3308" w:type="pct"/>
            <w:tcBorders>
              <w:top w:val="nil"/>
              <w:left w:val="single" w:sz="4" w:space="0" w:color="auto"/>
              <w:bottom w:val="nil"/>
              <w:right w:val="single" w:sz="4" w:space="0" w:color="auto"/>
            </w:tcBorders>
            <w:vAlign w:val="center"/>
            <w:hideMark/>
          </w:tcPr>
          <w:p w14:paraId="797876BB" w14:textId="77777777" w:rsidR="001D6BCC" w:rsidRPr="00FA2C47" w:rsidRDefault="001D6BCC" w:rsidP="001D6BCC">
            <w:pPr>
              <w:jc w:val="right"/>
              <w:rPr>
                <w:ins w:id="1895" w:author="RG Sept 2025c" w:date="2025-09-23T15:36:00Z" w16du:dateUtc="2025-09-23T14:36:00Z"/>
                <w:rFonts w:eastAsia="MS Mincho"/>
              </w:rPr>
            </w:pPr>
            <w:ins w:id="1896" w:author="RG Sept 2025c" w:date="2025-09-23T15:36:00Z" w16du:dateUtc="2025-09-23T14:36:00Z">
              <w:r w:rsidRPr="00FA2C47">
                <w:rPr>
                  <w:rFonts w:eastAsia="MS Mincho"/>
                </w:rPr>
                <w:t>% rural</w:t>
              </w:r>
            </w:ins>
          </w:p>
        </w:tc>
        <w:tc>
          <w:tcPr>
            <w:tcW w:w="515" w:type="pct"/>
            <w:tcBorders>
              <w:top w:val="nil"/>
              <w:left w:val="nil"/>
              <w:bottom w:val="nil"/>
              <w:right w:val="single" w:sz="4" w:space="0" w:color="auto"/>
            </w:tcBorders>
            <w:vAlign w:val="center"/>
            <w:hideMark/>
          </w:tcPr>
          <w:p w14:paraId="1D6FE15E" w14:textId="77777777" w:rsidR="001D6BCC" w:rsidRPr="00FA2C47" w:rsidRDefault="001D6BCC" w:rsidP="001D6BCC">
            <w:pPr>
              <w:jc w:val="center"/>
              <w:rPr>
                <w:ins w:id="1897" w:author="RG Sept 2025c" w:date="2025-09-23T15:36:00Z" w16du:dateUtc="2025-09-23T14:36:00Z"/>
                <w:rFonts w:eastAsia="MS Mincho"/>
                <w:b/>
                <w:bCs/>
              </w:rPr>
            </w:pPr>
            <w:ins w:id="1898" w:author="RG Sept 2025c" w:date="2025-09-23T15:36:00Z" w16du:dateUtc="2025-09-23T14:36:00Z">
              <w:r w:rsidRPr="00FA2C47">
                <w:rPr>
                  <w:rFonts w:eastAsia="MS Mincho"/>
                  <w:b/>
                  <w:bCs/>
                  <w:strike/>
                </w:rPr>
                <w:t> </w:t>
              </w:r>
            </w:ins>
          </w:p>
        </w:tc>
        <w:tc>
          <w:tcPr>
            <w:tcW w:w="515" w:type="pct"/>
            <w:tcBorders>
              <w:top w:val="nil"/>
              <w:left w:val="nil"/>
              <w:bottom w:val="nil"/>
              <w:right w:val="single" w:sz="4" w:space="0" w:color="auto"/>
            </w:tcBorders>
            <w:noWrap/>
            <w:vAlign w:val="bottom"/>
            <w:hideMark/>
          </w:tcPr>
          <w:p w14:paraId="68258952" w14:textId="77777777" w:rsidR="001D6BCC" w:rsidRPr="00FA2C47" w:rsidRDefault="001D6BCC" w:rsidP="001D6BCC">
            <w:pPr>
              <w:jc w:val="center"/>
              <w:rPr>
                <w:ins w:id="1899" w:author="RG Sept 2025c" w:date="2025-09-23T15:36:00Z" w16du:dateUtc="2025-09-23T14:36:00Z"/>
                <w:rFonts w:eastAsia="MS Mincho"/>
                <w:b/>
                <w:bCs/>
              </w:rPr>
            </w:pPr>
            <w:ins w:id="1900"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0311F525" w14:textId="77777777" w:rsidR="001D6BCC" w:rsidRPr="00FA2C47" w:rsidRDefault="001D6BCC" w:rsidP="001D6BCC">
            <w:pPr>
              <w:jc w:val="center"/>
              <w:rPr>
                <w:ins w:id="1901" w:author="RG Sept 2025c" w:date="2025-09-23T15:36:00Z" w16du:dateUtc="2025-09-23T14:36:00Z"/>
                <w:rFonts w:eastAsia="MS Mincho"/>
              </w:rPr>
            </w:pPr>
            <w:ins w:id="1902" w:author="RG Sept 2025c" w:date="2025-09-23T15:36:00Z" w16du:dateUtc="2025-09-23T14:36:00Z">
              <w:r w:rsidRPr="00FA2C47">
                <w:rPr>
                  <w:rFonts w:eastAsia="MS Mincho"/>
                  <w:strike/>
                </w:rPr>
                <w:t> </w:t>
              </w:r>
            </w:ins>
          </w:p>
        </w:tc>
      </w:tr>
      <w:tr w:rsidR="001D6BCC" w:rsidRPr="001D6BCC" w14:paraId="6C481802" w14:textId="77777777">
        <w:trPr>
          <w:trHeight w:val="375"/>
          <w:ins w:id="1903"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1CB12408" w14:textId="77777777" w:rsidR="001D6BCC" w:rsidRPr="00FA2C47" w:rsidRDefault="001D6BCC" w:rsidP="001D6BCC">
            <w:pPr>
              <w:jc w:val="right"/>
              <w:rPr>
                <w:ins w:id="1904" w:author="RG Sept 2025c" w:date="2025-09-23T15:36:00Z" w16du:dateUtc="2025-09-23T14:36:00Z"/>
                <w:rFonts w:eastAsia="MS Mincho"/>
              </w:rPr>
            </w:pPr>
            <w:ins w:id="1905" w:author="RG Sept 2025c" w:date="2025-09-23T15:36:00Z" w16du:dateUtc="2025-09-23T14:36:00Z">
              <w:r w:rsidRPr="00FA2C47">
                <w:rPr>
                  <w:rFonts w:eastAsia="MS Mincho"/>
                </w:rPr>
                <w:t>% urban</w:t>
              </w:r>
            </w:ins>
          </w:p>
        </w:tc>
        <w:tc>
          <w:tcPr>
            <w:tcW w:w="515" w:type="pct"/>
            <w:tcBorders>
              <w:top w:val="nil"/>
              <w:left w:val="nil"/>
              <w:bottom w:val="single" w:sz="4" w:space="0" w:color="auto"/>
              <w:right w:val="single" w:sz="4" w:space="0" w:color="auto"/>
            </w:tcBorders>
            <w:vAlign w:val="center"/>
            <w:hideMark/>
          </w:tcPr>
          <w:p w14:paraId="52BFF79C" w14:textId="77777777" w:rsidR="001D6BCC" w:rsidRPr="00FA2C47" w:rsidRDefault="001D6BCC" w:rsidP="001D6BCC">
            <w:pPr>
              <w:jc w:val="center"/>
              <w:rPr>
                <w:ins w:id="1906" w:author="RG Sept 2025c" w:date="2025-09-23T15:36:00Z" w16du:dateUtc="2025-09-23T14:36:00Z"/>
                <w:rFonts w:eastAsia="MS Mincho"/>
                <w:b/>
                <w:bCs/>
              </w:rPr>
            </w:pPr>
            <w:ins w:id="1907" w:author="RG Sept 2025c" w:date="2025-09-23T15:36:00Z" w16du:dateUtc="2025-09-23T14:36:00Z">
              <w:r w:rsidRPr="00FA2C47">
                <w:rPr>
                  <w:rFonts w:eastAsia="MS Mincho"/>
                  <w:b/>
                  <w:bCs/>
                  <w:strike/>
                </w:rPr>
                <w:t> </w:t>
              </w:r>
            </w:ins>
          </w:p>
        </w:tc>
        <w:tc>
          <w:tcPr>
            <w:tcW w:w="515" w:type="pct"/>
            <w:tcBorders>
              <w:top w:val="nil"/>
              <w:left w:val="nil"/>
              <w:bottom w:val="single" w:sz="4" w:space="0" w:color="auto"/>
              <w:right w:val="single" w:sz="4" w:space="0" w:color="auto"/>
            </w:tcBorders>
            <w:noWrap/>
            <w:vAlign w:val="bottom"/>
            <w:hideMark/>
          </w:tcPr>
          <w:p w14:paraId="298AF80F" w14:textId="77777777" w:rsidR="001D6BCC" w:rsidRPr="00FA2C47" w:rsidRDefault="001D6BCC" w:rsidP="001D6BCC">
            <w:pPr>
              <w:jc w:val="center"/>
              <w:rPr>
                <w:ins w:id="1908" w:author="RG Sept 2025c" w:date="2025-09-23T15:36:00Z" w16du:dateUtc="2025-09-23T14:36:00Z"/>
                <w:rFonts w:eastAsia="MS Mincho"/>
                <w:b/>
                <w:bCs/>
              </w:rPr>
            </w:pPr>
            <w:ins w:id="1909"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hideMark/>
          </w:tcPr>
          <w:p w14:paraId="535B2FDD" w14:textId="77777777" w:rsidR="001D6BCC" w:rsidRPr="00FA2C47" w:rsidRDefault="001D6BCC" w:rsidP="001D6BCC">
            <w:pPr>
              <w:jc w:val="center"/>
              <w:rPr>
                <w:ins w:id="1910" w:author="RG Sept 2025c" w:date="2025-09-23T15:36:00Z" w16du:dateUtc="2025-09-23T14:36:00Z"/>
                <w:rFonts w:eastAsia="MS Mincho"/>
              </w:rPr>
            </w:pPr>
            <w:ins w:id="1911" w:author="RG Sept 2025c" w:date="2025-09-23T15:36:00Z" w16du:dateUtc="2025-09-23T14:36:00Z">
              <w:r w:rsidRPr="00FA2C47">
                <w:rPr>
                  <w:rFonts w:eastAsia="MS Mincho"/>
                  <w:strike/>
                </w:rPr>
                <w:t> </w:t>
              </w:r>
            </w:ins>
          </w:p>
        </w:tc>
      </w:tr>
      <w:tr w:rsidR="001D6BCC" w:rsidRPr="001D6BCC" w14:paraId="5F4755F1" w14:textId="77777777">
        <w:trPr>
          <w:trHeight w:val="630"/>
          <w:ins w:id="1912"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24CE060E" w14:textId="77777777" w:rsidR="001D6BCC" w:rsidRPr="00FA2C47" w:rsidRDefault="001D6BCC" w:rsidP="001D6BCC">
            <w:pPr>
              <w:rPr>
                <w:ins w:id="1913" w:author="RG Sept 2025c" w:date="2025-09-23T15:36:00Z" w16du:dateUtc="2025-09-23T14:36:00Z"/>
                <w:rFonts w:eastAsia="MS Mincho"/>
                <w:b/>
                <w:bCs/>
              </w:rPr>
            </w:pPr>
            <w:ins w:id="1914" w:author="RG Sept 2025c" w:date="2025-09-23T15:36:00Z" w16du:dateUtc="2025-09-23T14:36:00Z">
              <w:r w:rsidRPr="00FA2C47">
                <w:rPr>
                  <w:rFonts w:eastAsia="MS Mincho"/>
                  <w:b/>
                  <w:bCs/>
                </w:rPr>
                <w:t>Has the vehicle been maintained and used in accordance with the manufacturer's instructions?</w:t>
              </w:r>
              <w:r w:rsidRPr="00FA2C47">
                <w:rPr>
                  <w:rFonts w:eastAsia="MS Mincho"/>
                  <w:b/>
                  <w:bCs/>
                </w:rPr>
                <w:br/>
              </w:r>
              <w:r w:rsidRPr="00FA2C47">
                <w:rPr>
                  <w:rFonts w:eastAsia="MS Mincho"/>
                  <w:i/>
                  <w:iCs/>
                </w:rPr>
                <w:t>If not, the vehicle cannot be selected.</w:t>
              </w:r>
            </w:ins>
          </w:p>
        </w:tc>
        <w:tc>
          <w:tcPr>
            <w:tcW w:w="515" w:type="pct"/>
            <w:tcBorders>
              <w:top w:val="nil"/>
              <w:left w:val="nil"/>
              <w:bottom w:val="single" w:sz="4" w:space="0" w:color="auto"/>
              <w:right w:val="single" w:sz="4" w:space="0" w:color="auto"/>
            </w:tcBorders>
            <w:vAlign w:val="center"/>
            <w:hideMark/>
          </w:tcPr>
          <w:p w14:paraId="0ECB0E59" w14:textId="77777777" w:rsidR="001D6BCC" w:rsidRPr="00FA2C47" w:rsidRDefault="001D6BCC" w:rsidP="001D6BCC">
            <w:pPr>
              <w:jc w:val="center"/>
              <w:rPr>
                <w:ins w:id="1915" w:author="RG Sept 2025c" w:date="2025-09-23T15:36:00Z" w16du:dateUtc="2025-09-23T14:36:00Z"/>
                <w:rFonts w:eastAsia="MS Mincho"/>
                <w:b/>
                <w:bCs/>
              </w:rPr>
            </w:pPr>
            <w:ins w:id="1916"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bottom"/>
            <w:hideMark/>
          </w:tcPr>
          <w:p w14:paraId="1EF215D8" w14:textId="77777777" w:rsidR="001D6BCC" w:rsidRPr="00FA2C47" w:rsidRDefault="001D6BCC" w:rsidP="001D6BCC">
            <w:pPr>
              <w:jc w:val="center"/>
              <w:rPr>
                <w:ins w:id="1917" w:author="RG Sept 2025c" w:date="2025-09-23T15:36:00Z" w16du:dateUtc="2025-09-23T14:36:00Z"/>
                <w:rFonts w:eastAsia="MS Mincho"/>
                <w:b/>
                <w:bCs/>
              </w:rPr>
            </w:pPr>
            <w:ins w:id="1918"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bottom"/>
            <w:hideMark/>
          </w:tcPr>
          <w:p w14:paraId="483CCB12" w14:textId="77777777" w:rsidR="001D6BCC" w:rsidRPr="00FA2C47" w:rsidRDefault="001D6BCC" w:rsidP="001D6BCC">
            <w:pPr>
              <w:jc w:val="center"/>
              <w:rPr>
                <w:ins w:id="1919" w:author="RG Sept 2025c" w:date="2025-09-23T15:36:00Z" w16du:dateUtc="2025-09-23T14:36:00Z"/>
                <w:rFonts w:eastAsia="MS Mincho"/>
              </w:rPr>
            </w:pPr>
            <w:ins w:id="1920" w:author="RG Sept 2025c" w:date="2025-09-23T15:36:00Z" w16du:dateUtc="2025-09-23T14:36:00Z">
              <w:r w:rsidRPr="00FA2C47">
                <w:rPr>
                  <w:rFonts w:eastAsia="MS Mincho"/>
                </w:rPr>
                <w:t> </w:t>
              </w:r>
            </w:ins>
          </w:p>
        </w:tc>
      </w:tr>
      <w:tr w:rsidR="001D6BCC" w:rsidRPr="001D6BCC" w14:paraId="2AF8D39D" w14:textId="77777777">
        <w:trPr>
          <w:trHeight w:val="915"/>
          <w:ins w:id="1921" w:author="RG Sept 2025c" w:date="2025-09-23T15:36:00Z"/>
        </w:trPr>
        <w:tc>
          <w:tcPr>
            <w:tcW w:w="3308" w:type="pct"/>
            <w:tcBorders>
              <w:top w:val="nil"/>
              <w:left w:val="single" w:sz="4" w:space="0" w:color="auto"/>
              <w:bottom w:val="single" w:sz="4" w:space="0" w:color="auto"/>
              <w:right w:val="single" w:sz="4" w:space="0" w:color="auto"/>
            </w:tcBorders>
            <w:vAlign w:val="center"/>
            <w:hideMark/>
          </w:tcPr>
          <w:p w14:paraId="4EB8E7AD" w14:textId="77777777" w:rsidR="001D6BCC" w:rsidRPr="00FA2C47" w:rsidRDefault="001D6BCC" w:rsidP="001D6BCC">
            <w:pPr>
              <w:rPr>
                <w:ins w:id="1922" w:author="RG Sept 2025c" w:date="2025-09-23T15:36:00Z" w16du:dateUtc="2025-09-23T14:36:00Z"/>
                <w:rFonts w:eastAsia="MS Mincho"/>
                <w:b/>
                <w:bCs/>
              </w:rPr>
            </w:pPr>
            <w:ins w:id="1923" w:author="RG Sept 2025c" w:date="2025-09-23T15:36:00Z" w16du:dateUtc="2025-09-23T14:36:00Z">
              <w:r w:rsidRPr="00FA2C47">
                <w:rPr>
                  <w:rFonts w:eastAsia="MS Mincho"/>
                  <w:b/>
                  <w:bCs/>
                </w:rPr>
                <w:t>Is a full service and repair history including any re-works available?</w:t>
              </w:r>
              <w:r w:rsidRPr="00FA2C47">
                <w:rPr>
                  <w:rFonts w:eastAsia="MS Mincho"/>
                  <w:b/>
                  <w:bCs/>
                </w:rPr>
                <w:br/>
              </w:r>
              <w:r w:rsidRPr="00FA2C47">
                <w:rPr>
                  <w:rFonts w:eastAsia="MS Mincho"/>
                  <w:i/>
                  <w:iCs/>
                </w:rPr>
                <w:t>If the full documentation cannot be provided, the vehicle cannot be selected.</w:t>
              </w:r>
            </w:ins>
          </w:p>
        </w:tc>
        <w:tc>
          <w:tcPr>
            <w:tcW w:w="515" w:type="pct"/>
            <w:tcBorders>
              <w:top w:val="nil"/>
              <w:left w:val="nil"/>
              <w:bottom w:val="single" w:sz="4" w:space="0" w:color="auto"/>
              <w:right w:val="single" w:sz="4" w:space="0" w:color="auto"/>
            </w:tcBorders>
            <w:vAlign w:val="center"/>
            <w:hideMark/>
          </w:tcPr>
          <w:p w14:paraId="269CAB9F" w14:textId="77777777" w:rsidR="001D6BCC" w:rsidRPr="00FA2C47" w:rsidRDefault="001D6BCC" w:rsidP="001D6BCC">
            <w:pPr>
              <w:jc w:val="center"/>
              <w:rPr>
                <w:ins w:id="1924" w:author="RG Sept 2025c" w:date="2025-09-23T15:36:00Z" w16du:dateUtc="2025-09-23T14:36:00Z"/>
                <w:rFonts w:eastAsia="MS Mincho"/>
                <w:b/>
                <w:bCs/>
              </w:rPr>
            </w:pPr>
            <w:ins w:id="1925" w:author="RG Sept 2025c" w:date="2025-09-23T15:36:00Z" w16du:dateUtc="2025-09-23T14:36:00Z">
              <w:r w:rsidRPr="00FA2C47">
                <w:rPr>
                  <w:rFonts w:eastAsia="MS Mincho"/>
                  <w:b/>
                  <w:bCs/>
                </w:rPr>
                <w:t>x</w:t>
              </w:r>
            </w:ins>
          </w:p>
        </w:tc>
        <w:tc>
          <w:tcPr>
            <w:tcW w:w="515" w:type="pct"/>
            <w:tcBorders>
              <w:top w:val="nil"/>
              <w:left w:val="nil"/>
              <w:bottom w:val="single" w:sz="4" w:space="0" w:color="auto"/>
              <w:right w:val="single" w:sz="4" w:space="0" w:color="auto"/>
            </w:tcBorders>
            <w:noWrap/>
            <w:vAlign w:val="bottom"/>
            <w:hideMark/>
          </w:tcPr>
          <w:p w14:paraId="6370A915" w14:textId="77777777" w:rsidR="001D6BCC" w:rsidRPr="00FA2C47" w:rsidRDefault="001D6BCC" w:rsidP="001D6BCC">
            <w:pPr>
              <w:jc w:val="center"/>
              <w:rPr>
                <w:ins w:id="1926" w:author="RG Sept 2025c" w:date="2025-09-23T15:36:00Z" w16du:dateUtc="2025-09-23T14:36:00Z"/>
                <w:rFonts w:eastAsia="MS Mincho"/>
                <w:b/>
                <w:bCs/>
              </w:rPr>
            </w:pPr>
            <w:ins w:id="1927" w:author="RG Sept 2025c" w:date="2025-09-23T15:36:00Z" w16du:dateUtc="2025-09-23T14:36:00Z">
              <w:r w:rsidRPr="00FA2C47">
                <w:rPr>
                  <w:rFonts w:eastAsia="MS Mincho"/>
                  <w:b/>
                  <w:bCs/>
                </w:rPr>
                <w:t> </w:t>
              </w:r>
            </w:ins>
          </w:p>
        </w:tc>
        <w:tc>
          <w:tcPr>
            <w:tcW w:w="661" w:type="pct"/>
            <w:gridSpan w:val="2"/>
            <w:tcBorders>
              <w:top w:val="nil"/>
              <w:left w:val="nil"/>
              <w:bottom w:val="single" w:sz="4" w:space="0" w:color="auto"/>
              <w:right w:val="single" w:sz="4" w:space="0" w:color="auto"/>
            </w:tcBorders>
            <w:noWrap/>
            <w:vAlign w:val="bottom"/>
            <w:hideMark/>
          </w:tcPr>
          <w:p w14:paraId="74137EEA" w14:textId="77777777" w:rsidR="001D6BCC" w:rsidRPr="00FA2C47" w:rsidRDefault="001D6BCC" w:rsidP="001D6BCC">
            <w:pPr>
              <w:jc w:val="center"/>
              <w:rPr>
                <w:ins w:id="1928" w:author="RG Sept 2025c" w:date="2025-09-23T15:36:00Z" w16du:dateUtc="2025-09-23T14:36:00Z"/>
                <w:rFonts w:eastAsia="MS Mincho"/>
              </w:rPr>
            </w:pPr>
            <w:ins w:id="1929" w:author="RG Sept 2025c" w:date="2025-09-23T15:36:00Z" w16du:dateUtc="2025-09-23T14:36:00Z">
              <w:r w:rsidRPr="00FA2C47">
                <w:rPr>
                  <w:rFonts w:eastAsia="MS Mincho"/>
                </w:rPr>
                <w:t> </w:t>
              </w:r>
            </w:ins>
          </w:p>
        </w:tc>
      </w:tr>
      <w:tr w:rsidR="001D6BCC" w:rsidRPr="001D6BCC" w14:paraId="53EF25DB" w14:textId="77777777">
        <w:trPr>
          <w:trHeight w:val="527"/>
          <w:ins w:id="1930" w:author="RG Sept 2025c" w:date="2025-09-23T15:36:00Z"/>
        </w:trPr>
        <w:tc>
          <w:tcPr>
            <w:tcW w:w="3308" w:type="pct"/>
            <w:tcBorders>
              <w:top w:val="nil"/>
              <w:left w:val="single" w:sz="4" w:space="0" w:color="auto"/>
              <w:bottom w:val="single" w:sz="4" w:space="0" w:color="auto"/>
              <w:right w:val="single" w:sz="4" w:space="0" w:color="auto"/>
            </w:tcBorders>
            <w:shd w:val="clear" w:color="auto" w:fill="FFFFFF" w:themeFill="background1"/>
            <w:vAlign w:val="center"/>
          </w:tcPr>
          <w:p w14:paraId="26DB0A93" w14:textId="77777777" w:rsidR="001D6BCC" w:rsidRPr="00FA2C47" w:rsidRDefault="001D6BCC" w:rsidP="001D6BCC">
            <w:pPr>
              <w:rPr>
                <w:ins w:id="1931" w:author="RG Sept 2025c" w:date="2025-09-23T15:36:00Z" w16du:dateUtc="2025-09-23T14:36:00Z"/>
                <w:rFonts w:eastAsia="MS Mincho"/>
                <w:b/>
                <w:bCs/>
              </w:rPr>
            </w:pPr>
            <w:ins w:id="1932" w:author="RG Sept 2025c" w:date="2025-09-23T15:36:00Z" w16du:dateUtc="2025-09-23T14:36:00Z">
              <w:r w:rsidRPr="00FA2C47">
                <w:rPr>
                  <w:rFonts w:eastAsia="MS Mincho"/>
                  <w:b/>
                  <w:bCs/>
                </w:rPr>
                <w:lastRenderedPageBreak/>
                <w:t xml:space="preserve">Battery related checks: </w:t>
              </w:r>
            </w:ins>
          </w:p>
        </w:tc>
        <w:tc>
          <w:tcPr>
            <w:tcW w:w="515" w:type="pct"/>
            <w:tcBorders>
              <w:top w:val="nil"/>
              <w:left w:val="nil"/>
              <w:bottom w:val="single" w:sz="4" w:space="0" w:color="auto"/>
              <w:right w:val="single" w:sz="4" w:space="0" w:color="auto"/>
            </w:tcBorders>
            <w:shd w:val="clear" w:color="auto" w:fill="FFFFFF" w:themeFill="background1"/>
            <w:vAlign w:val="center"/>
          </w:tcPr>
          <w:p w14:paraId="3C316964" w14:textId="77777777" w:rsidR="001D6BCC" w:rsidRPr="00FA2C47" w:rsidRDefault="001D6BCC" w:rsidP="001D6BCC">
            <w:pPr>
              <w:jc w:val="center"/>
              <w:rPr>
                <w:ins w:id="1933" w:author="RG Sept 2025c" w:date="2025-09-23T15:36:00Z" w16du:dateUtc="2025-09-23T14:36:00Z"/>
                <w:rFonts w:eastAsia="MS Mincho"/>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4EA4FFD0" w14:textId="77777777" w:rsidR="001D6BCC" w:rsidRPr="00FA2C47" w:rsidRDefault="001D6BCC" w:rsidP="001D6BCC">
            <w:pPr>
              <w:jc w:val="center"/>
              <w:rPr>
                <w:ins w:id="1934" w:author="RG Sept 2025c" w:date="2025-09-23T15:36:00Z" w16du:dateUtc="2025-09-23T14:36:00Z"/>
                <w:rFonts w:eastAsia="MS Mincho"/>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2AF6AA47" w14:textId="77777777" w:rsidR="001D6BCC" w:rsidRPr="00FA2C47" w:rsidRDefault="001D6BCC" w:rsidP="001D6BCC">
            <w:pPr>
              <w:jc w:val="center"/>
              <w:rPr>
                <w:ins w:id="1935" w:author="RG Sept 2025c" w:date="2025-09-23T15:36:00Z" w16du:dateUtc="2025-09-23T14:36:00Z"/>
                <w:rFonts w:eastAsia="MS Mincho"/>
              </w:rPr>
            </w:pPr>
          </w:p>
        </w:tc>
      </w:tr>
      <w:tr w:rsidR="001D6BCC" w:rsidRPr="001D6BCC" w14:paraId="3A6CEEF4" w14:textId="77777777">
        <w:trPr>
          <w:trHeight w:val="435"/>
          <w:ins w:id="1936" w:author="RG Sept 2025c" w:date="2025-09-23T15:36:00Z"/>
        </w:trPr>
        <w:tc>
          <w:tcPr>
            <w:tcW w:w="3308" w:type="pct"/>
            <w:tcBorders>
              <w:top w:val="nil"/>
              <w:left w:val="single" w:sz="4" w:space="0" w:color="auto"/>
              <w:bottom w:val="single" w:sz="4" w:space="0" w:color="auto"/>
              <w:right w:val="single" w:sz="4" w:space="0" w:color="auto"/>
            </w:tcBorders>
            <w:vAlign w:val="center"/>
          </w:tcPr>
          <w:p w14:paraId="188C2804" w14:textId="77777777" w:rsidR="001D6BCC" w:rsidRPr="00FA2C47" w:rsidRDefault="001D6BCC" w:rsidP="001D6BCC">
            <w:pPr>
              <w:rPr>
                <w:ins w:id="1937" w:author="RG Sept 2025c" w:date="2025-09-23T15:36:00Z" w16du:dateUtc="2025-09-23T14:36:00Z"/>
                <w:rFonts w:eastAsia="MS Mincho"/>
                <w:b/>
                <w:bCs/>
              </w:rPr>
            </w:pPr>
            <w:ins w:id="1938" w:author="RG Sept 2025c" w:date="2025-09-23T15:36:00Z" w16du:dateUtc="2025-09-23T14:36:00Z">
              <w:r w:rsidRPr="00FA2C47">
                <w:rPr>
                  <w:rFonts w:eastAsia="MS Mincho"/>
                  <w:b/>
                  <w:bCs/>
                </w:rPr>
                <w:t>How often did you charge the vehicle when:</w:t>
              </w:r>
            </w:ins>
          </w:p>
          <w:p w14:paraId="53E7D2AE" w14:textId="77777777" w:rsidR="001D6BCC" w:rsidRPr="00FA2C47" w:rsidRDefault="001D6BCC" w:rsidP="001D6BCC">
            <w:pPr>
              <w:jc w:val="right"/>
              <w:rPr>
                <w:ins w:id="1939" w:author="RG Sept 2025c" w:date="2025-09-23T15:36:00Z" w16du:dateUtc="2025-09-23T14:36:00Z"/>
                <w:rFonts w:eastAsia="MS Mincho"/>
                <w:b/>
                <w:bCs/>
              </w:rPr>
            </w:pPr>
            <w:ins w:id="1940" w:author="RG Sept 2025c" w:date="2025-09-23T15:36:00Z" w16du:dateUtc="2025-09-23T14:36:00Z">
              <w:r w:rsidRPr="00FA2C47">
                <w:rPr>
                  <w:rFonts w:eastAsia="MS Mincho"/>
                  <w:b/>
                  <w:bCs/>
                </w:rPr>
                <w:t>%with battery almost at 0 charge</w:t>
              </w:r>
            </w:ins>
          </w:p>
          <w:p w14:paraId="7F8A4402" w14:textId="77777777" w:rsidR="001D6BCC" w:rsidRPr="00FA2C47" w:rsidRDefault="001D6BCC" w:rsidP="001D6BCC">
            <w:pPr>
              <w:jc w:val="right"/>
              <w:rPr>
                <w:ins w:id="1941" w:author="RG Sept 2025c" w:date="2025-09-23T15:36:00Z" w16du:dateUtc="2025-09-23T14:36:00Z"/>
                <w:rFonts w:eastAsia="MS Mincho"/>
                <w:b/>
                <w:bCs/>
              </w:rPr>
            </w:pPr>
            <w:ins w:id="1942" w:author="RG Sept 2025c" w:date="2025-09-23T15:36:00Z" w16du:dateUtc="2025-09-23T14:36:00Z">
              <w:r w:rsidRPr="00FA2C47">
                <w:rPr>
                  <w:rFonts w:eastAsia="MS Mincho"/>
                  <w:b/>
                  <w:bCs/>
                </w:rPr>
                <w:t>%with battery half charged</w:t>
              </w:r>
            </w:ins>
          </w:p>
          <w:p w14:paraId="76600905" w14:textId="77777777" w:rsidR="001D6BCC" w:rsidRPr="00FA2C47" w:rsidRDefault="001D6BCC" w:rsidP="001D6BCC">
            <w:pPr>
              <w:jc w:val="right"/>
              <w:rPr>
                <w:ins w:id="1943" w:author="RG Sept 2025c" w:date="2025-09-23T15:36:00Z" w16du:dateUtc="2025-09-23T14:36:00Z"/>
                <w:rFonts w:eastAsia="MS Mincho"/>
                <w:b/>
                <w:bCs/>
              </w:rPr>
            </w:pPr>
            <w:ins w:id="1944" w:author="RG Sept 2025c" w:date="2025-09-23T15:36:00Z" w16du:dateUtc="2025-09-23T14:36:00Z">
              <w:r w:rsidRPr="00FA2C47">
                <w:rPr>
                  <w:rFonts w:eastAsia="MS Mincho"/>
                  <w:b/>
                  <w:bCs/>
                </w:rPr>
                <w:t>%with battery almost fully charged</w:t>
              </w:r>
            </w:ins>
          </w:p>
        </w:tc>
        <w:tc>
          <w:tcPr>
            <w:tcW w:w="515" w:type="pct"/>
            <w:tcBorders>
              <w:top w:val="nil"/>
              <w:left w:val="nil"/>
              <w:bottom w:val="single" w:sz="4" w:space="0" w:color="auto"/>
              <w:right w:val="single" w:sz="4" w:space="0" w:color="auto"/>
            </w:tcBorders>
            <w:vAlign w:val="center"/>
          </w:tcPr>
          <w:p w14:paraId="5D46EE3D" w14:textId="77777777" w:rsidR="001D6BCC" w:rsidRPr="00FA2C47" w:rsidRDefault="001D6BCC" w:rsidP="001D6BCC">
            <w:pPr>
              <w:jc w:val="center"/>
              <w:rPr>
                <w:ins w:id="1945" w:author="RG Sept 2025c" w:date="2025-09-23T15:36:00Z" w16du:dateUtc="2025-09-23T14:36:00Z"/>
                <w:rFonts w:eastAsia="MS Mincho"/>
                <w:b/>
                <w:bCs/>
                <w:strike/>
              </w:rPr>
            </w:pPr>
          </w:p>
          <w:p w14:paraId="052E89E2" w14:textId="77777777" w:rsidR="001D6BCC" w:rsidRPr="00FA2C47" w:rsidRDefault="001D6BCC" w:rsidP="001D6BCC">
            <w:pPr>
              <w:jc w:val="center"/>
              <w:rPr>
                <w:ins w:id="1946" w:author="RG Sept 2025c" w:date="2025-09-23T15:36:00Z" w16du:dateUtc="2025-09-23T14:36:00Z"/>
                <w:rFonts w:eastAsia="MS Mincho"/>
                <w:b/>
                <w:bCs/>
                <w:strike/>
              </w:rPr>
            </w:pPr>
            <w:ins w:id="1947" w:author="RG Sept 2025c" w:date="2025-09-23T15:36:00Z" w16du:dateUtc="2025-09-23T14:36:00Z">
              <w:r w:rsidRPr="00FA2C47">
                <w:rPr>
                  <w:rFonts w:eastAsia="MS Mincho"/>
                  <w:b/>
                  <w:bCs/>
                  <w:strike/>
                </w:rPr>
                <w:t>-</w:t>
              </w:r>
            </w:ins>
          </w:p>
          <w:p w14:paraId="656C4FE8" w14:textId="77777777" w:rsidR="001D6BCC" w:rsidRPr="00FA2C47" w:rsidRDefault="001D6BCC" w:rsidP="001D6BCC">
            <w:pPr>
              <w:jc w:val="center"/>
              <w:rPr>
                <w:ins w:id="1948" w:author="RG Sept 2025c" w:date="2025-09-23T15:36:00Z" w16du:dateUtc="2025-09-23T14:36:00Z"/>
                <w:rFonts w:eastAsia="MS Mincho"/>
                <w:b/>
                <w:bCs/>
                <w:strike/>
              </w:rPr>
            </w:pPr>
            <w:ins w:id="1949" w:author="RG Sept 2025c" w:date="2025-09-23T15:36:00Z" w16du:dateUtc="2025-09-23T14:36:00Z">
              <w:r w:rsidRPr="00FA2C47">
                <w:rPr>
                  <w:rFonts w:eastAsia="MS Mincho"/>
                  <w:b/>
                  <w:bCs/>
                  <w:strike/>
                </w:rPr>
                <w:t>-</w:t>
              </w:r>
            </w:ins>
          </w:p>
          <w:p w14:paraId="074268F4" w14:textId="77777777" w:rsidR="001D6BCC" w:rsidRPr="00FA2C47" w:rsidRDefault="001D6BCC" w:rsidP="001D6BCC">
            <w:pPr>
              <w:jc w:val="center"/>
              <w:rPr>
                <w:ins w:id="1950" w:author="RG Sept 2025c" w:date="2025-09-23T15:36:00Z" w16du:dateUtc="2025-09-23T14:36:00Z"/>
                <w:rFonts w:eastAsia="MS Mincho"/>
                <w:b/>
                <w:bCs/>
              </w:rPr>
            </w:pPr>
            <w:ins w:id="1951" w:author="RG Sept 2025c" w:date="2025-09-23T15:36:00Z" w16du:dateUtc="2025-09-23T14:36:00Z">
              <w:r w:rsidRPr="00FA2C47">
                <w:rPr>
                  <w:rFonts w:eastAsia="MS Mincho"/>
                  <w:b/>
                  <w:bCs/>
                </w:rPr>
                <w:t>-</w:t>
              </w:r>
            </w:ins>
          </w:p>
        </w:tc>
        <w:tc>
          <w:tcPr>
            <w:tcW w:w="515" w:type="pct"/>
            <w:tcBorders>
              <w:top w:val="nil"/>
              <w:left w:val="nil"/>
              <w:bottom w:val="single" w:sz="4" w:space="0" w:color="auto"/>
              <w:right w:val="single" w:sz="4" w:space="0" w:color="auto"/>
            </w:tcBorders>
            <w:noWrap/>
            <w:vAlign w:val="bottom"/>
          </w:tcPr>
          <w:p w14:paraId="19C0FAD0" w14:textId="77777777" w:rsidR="001D6BCC" w:rsidRPr="00FA2C47" w:rsidRDefault="001D6BCC" w:rsidP="001D6BCC">
            <w:pPr>
              <w:jc w:val="center"/>
              <w:rPr>
                <w:ins w:id="1952" w:author="RG Sept 2025c" w:date="2025-09-23T15:36:00Z" w16du:dateUtc="2025-09-23T14:36:00Z"/>
                <w:rFonts w:eastAsia="MS Mincho"/>
                <w:b/>
                <w:bCs/>
              </w:rPr>
            </w:pPr>
            <w:ins w:id="1953" w:author="RG Sept 2025c" w:date="2025-09-23T15:36:00Z" w16du:dateUtc="2025-09-23T14:36:00Z">
              <w:r w:rsidRPr="00FA2C47">
                <w:rPr>
                  <w:rFonts w:eastAsia="MS Mincho"/>
                  <w:b/>
                  <w:bCs/>
                </w:rPr>
                <w:t>x</w:t>
              </w:r>
            </w:ins>
          </w:p>
          <w:p w14:paraId="1B62AA72" w14:textId="77777777" w:rsidR="001D6BCC" w:rsidRPr="00FA2C47" w:rsidRDefault="001D6BCC" w:rsidP="001D6BCC">
            <w:pPr>
              <w:jc w:val="center"/>
              <w:rPr>
                <w:ins w:id="1954" w:author="RG Sept 2025c" w:date="2025-09-23T15:36:00Z" w16du:dateUtc="2025-09-23T14:36:00Z"/>
                <w:rFonts w:eastAsia="MS Mincho"/>
                <w:b/>
                <w:bCs/>
              </w:rPr>
            </w:pPr>
            <w:ins w:id="1955" w:author="RG Sept 2025c" w:date="2025-09-23T15:36:00Z" w16du:dateUtc="2025-09-23T14:36:00Z">
              <w:r w:rsidRPr="00FA2C47">
                <w:rPr>
                  <w:rFonts w:eastAsia="MS Mincho"/>
                  <w:b/>
                  <w:bCs/>
                </w:rPr>
                <w:t>x</w:t>
              </w:r>
            </w:ins>
          </w:p>
          <w:p w14:paraId="3331A9B0" w14:textId="77777777" w:rsidR="001D6BCC" w:rsidRPr="00FA2C47" w:rsidRDefault="001D6BCC" w:rsidP="001D6BCC">
            <w:pPr>
              <w:jc w:val="center"/>
              <w:rPr>
                <w:ins w:id="1956" w:author="RG Sept 2025c" w:date="2025-09-23T15:36:00Z" w16du:dateUtc="2025-09-23T14:36:00Z"/>
                <w:rFonts w:eastAsia="MS Mincho"/>
                <w:b/>
                <w:bCs/>
              </w:rPr>
            </w:pPr>
            <w:ins w:id="1957" w:author="RG Sept 2025c" w:date="2025-09-23T15:36:00Z" w16du:dateUtc="2025-09-23T14:36:00Z">
              <w:r w:rsidRPr="00FA2C47">
                <w:rPr>
                  <w:rFonts w:eastAsia="MS Mincho"/>
                  <w:b/>
                  <w:bCs/>
                </w:rPr>
                <w:t>x</w:t>
              </w:r>
            </w:ins>
          </w:p>
        </w:tc>
        <w:tc>
          <w:tcPr>
            <w:tcW w:w="661" w:type="pct"/>
            <w:gridSpan w:val="2"/>
            <w:tcBorders>
              <w:top w:val="nil"/>
              <w:left w:val="nil"/>
              <w:bottom w:val="single" w:sz="4" w:space="0" w:color="auto"/>
              <w:right w:val="single" w:sz="4" w:space="0" w:color="auto"/>
            </w:tcBorders>
            <w:noWrap/>
            <w:vAlign w:val="bottom"/>
          </w:tcPr>
          <w:p w14:paraId="1347895A" w14:textId="77777777" w:rsidR="001D6BCC" w:rsidRPr="00FA2C47" w:rsidRDefault="001D6BCC" w:rsidP="001D6BCC">
            <w:pPr>
              <w:jc w:val="center"/>
              <w:rPr>
                <w:ins w:id="1958" w:author="RG Sept 2025c" w:date="2025-09-23T15:36:00Z" w16du:dateUtc="2025-09-23T14:36:00Z"/>
                <w:rFonts w:eastAsia="MS Mincho"/>
                <w:strike/>
              </w:rPr>
            </w:pPr>
          </w:p>
        </w:tc>
      </w:tr>
      <w:tr w:rsidR="001D6BCC" w:rsidRPr="001D6BCC" w14:paraId="5112B5F7" w14:textId="77777777">
        <w:trPr>
          <w:trHeight w:val="435"/>
          <w:ins w:id="1959" w:author="RG Sept 2025c" w:date="2025-09-23T15:36:00Z"/>
        </w:trPr>
        <w:tc>
          <w:tcPr>
            <w:tcW w:w="3308" w:type="pct"/>
            <w:tcBorders>
              <w:top w:val="single" w:sz="4" w:space="0" w:color="auto"/>
              <w:left w:val="single" w:sz="4" w:space="0" w:color="auto"/>
              <w:right w:val="single" w:sz="4" w:space="0" w:color="auto"/>
            </w:tcBorders>
            <w:vAlign w:val="center"/>
          </w:tcPr>
          <w:p w14:paraId="0017D565" w14:textId="77777777" w:rsidR="001D6BCC" w:rsidRPr="00FA2C47" w:rsidRDefault="001D6BCC" w:rsidP="001D6BCC">
            <w:pPr>
              <w:rPr>
                <w:ins w:id="1960" w:author="RG Sept 2025c" w:date="2025-09-23T15:36:00Z" w16du:dateUtc="2025-09-23T14:36:00Z"/>
                <w:rFonts w:eastAsia="MS Mincho"/>
                <w:b/>
                <w:bCs/>
              </w:rPr>
            </w:pPr>
            <w:ins w:id="1961" w:author="RG Sept 2025c" w:date="2025-09-23T15:36:00Z" w16du:dateUtc="2025-09-23T14:36:00Z">
              <w:r w:rsidRPr="00FA2C47">
                <w:rPr>
                  <w:rFonts w:eastAsia="MS Mincho"/>
                  <w:b/>
                  <w:bCs/>
                </w:rPr>
                <w:t>On average how often were fast or superfast chargers used per month?</w:t>
              </w:r>
            </w:ins>
          </w:p>
        </w:tc>
        <w:tc>
          <w:tcPr>
            <w:tcW w:w="515" w:type="pct"/>
            <w:tcBorders>
              <w:top w:val="single" w:sz="4" w:space="0" w:color="auto"/>
              <w:left w:val="nil"/>
              <w:right w:val="single" w:sz="4" w:space="0" w:color="auto"/>
            </w:tcBorders>
            <w:vAlign w:val="center"/>
          </w:tcPr>
          <w:p w14:paraId="2D62337F" w14:textId="77777777" w:rsidR="001D6BCC" w:rsidRPr="00FA2C47" w:rsidRDefault="001D6BCC" w:rsidP="001D6BCC">
            <w:pPr>
              <w:jc w:val="center"/>
              <w:rPr>
                <w:ins w:id="1962" w:author="RG Sept 2025c" w:date="2025-09-23T15:36:00Z" w16du:dateUtc="2025-09-23T14:36:00Z"/>
                <w:rFonts w:eastAsia="MS Mincho"/>
                <w:b/>
                <w:bCs/>
              </w:rPr>
            </w:pPr>
          </w:p>
        </w:tc>
        <w:tc>
          <w:tcPr>
            <w:tcW w:w="515" w:type="pct"/>
            <w:tcBorders>
              <w:top w:val="single" w:sz="4" w:space="0" w:color="auto"/>
              <w:left w:val="nil"/>
              <w:right w:val="single" w:sz="4" w:space="0" w:color="auto"/>
            </w:tcBorders>
            <w:noWrap/>
            <w:vAlign w:val="bottom"/>
          </w:tcPr>
          <w:p w14:paraId="2B5E64A2" w14:textId="77777777" w:rsidR="001D6BCC" w:rsidRPr="00FA2C47" w:rsidRDefault="001D6BCC" w:rsidP="001D6BCC">
            <w:pPr>
              <w:jc w:val="center"/>
              <w:rPr>
                <w:ins w:id="1963" w:author="RG Sept 2025c" w:date="2025-09-23T15:36:00Z" w16du:dateUtc="2025-09-23T14:36:00Z"/>
                <w:rFonts w:eastAsia="MS Mincho"/>
                <w:b/>
                <w:bCs/>
              </w:rPr>
            </w:pPr>
            <w:ins w:id="1964" w:author="RG Sept 2025c" w:date="2025-09-23T15:36:00Z" w16du:dateUtc="2025-09-23T14:36:00Z">
              <w:r w:rsidRPr="00FA2C47">
                <w:rPr>
                  <w:rFonts w:eastAsia="MS Mincho"/>
                  <w:b/>
                  <w:bCs/>
                </w:rPr>
                <w:t>x</w:t>
              </w:r>
            </w:ins>
          </w:p>
        </w:tc>
        <w:tc>
          <w:tcPr>
            <w:tcW w:w="661" w:type="pct"/>
            <w:gridSpan w:val="2"/>
            <w:tcBorders>
              <w:top w:val="single" w:sz="4" w:space="0" w:color="auto"/>
              <w:left w:val="nil"/>
              <w:right w:val="single" w:sz="4" w:space="0" w:color="auto"/>
            </w:tcBorders>
            <w:noWrap/>
            <w:vAlign w:val="bottom"/>
          </w:tcPr>
          <w:p w14:paraId="5F4765A1" w14:textId="77777777" w:rsidR="001D6BCC" w:rsidRPr="00FA2C47" w:rsidRDefault="001D6BCC" w:rsidP="001D6BCC">
            <w:pPr>
              <w:jc w:val="center"/>
              <w:rPr>
                <w:ins w:id="1965" w:author="RG Sept 2025c" w:date="2025-09-23T15:36:00Z" w16du:dateUtc="2025-09-23T14:36:00Z"/>
                <w:rFonts w:eastAsia="MS Mincho"/>
                <w:strike/>
              </w:rPr>
            </w:pPr>
          </w:p>
        </w:tc>
      </w:tr>
      <w:tr w:rsidR="001D6BCC" w:rsidRPr="001D6BCC" w14:paraId="3C3F9A7F" w14:textId="77777777">
        <w:trPr>
          <w:trHeight w:val="704"/>
          <w:ins w:id="1966" w:author="RG Sept 2025c" w:date="2025-09-23T15:36:00Z"/>
        </w:trPr>
        <w:tc>
          <w:tcPr>
            <w:tcW w:w="3308" w:type="pct"/>
            <w:tcBorders>
              <w:left w:val="single" w:sz="4" w:space="0" w:color="auto"/>
              <w:bottom w:val="single" w:sz="4" w:space="0" w:color="auto"/>
              <w:right w:val="single" w:sz="4" w:space="0" w:color="auto"/>
            </w:tcBorders>
            <w:vAlign w:val="center"/>
          </w:tcPr>
          <w:p w14:paraId="55DBB4D2" w14:textId="77777777" w:rsidR="001D6BCC" w:rsidRPr="001005EA" w:rsidRDefault="001D6BCC" w:rsidP="001D6BCC">
            <w:pPr>
              <w:rPr>
                <w:ins w:id="1967" w:author="RG Sept 2025c" w:date="2025-09-23T15:36:00Z" w16du:dateUtc="2025-09-23T14:36:00Z"/>
                <w:rFonts w:eastAsia="MS Mincho"/>
                <w:b/>
                <w:bCs/>
              </w:rPr>
            </w:pPr>
            <w:ins w:id="1968" w:author="RG Sept 2025c" w:date="2025-09-23T15:36:00Z" w16du:dateUtc="2025-09-23T14:36:00Z">
              <w:r w:rsidRPr="001005EA">
                <w:rPr>
                  <w:rFonts w:eastAsia="MS Mincho"/>
                  <w:b/>
                  <w:bCs/>
                </w:rPr>
                <w:t>What is your estimation of the percentage of time that the vehicle was used in the following ambient temperature ranges:</w:t>
              </w:r>
            </w:ins>
          </w:p>
          <w:p w14:paraId="68B4D24D" w14:textId="77777777" w:rsidR="001D6BCC" w:rsidRPr="001005EA" w:rsidRDefault="001D6BCC" w:rsidP="001D6BCC">
            <w:pPr>
              <w:jc w:val="right"/>
              <w:rPr>
                <w:ins w:id="1969" w:author="RG Sept 2025c" w:date="2025-09-23T15:36:00Z" w16du:dateUtc="2025-09-23T14:36:00Z"/>
                <w:rFonts w:eastAsia="MS Mincho"/>
                <w:b/>
                <w:bCs/>
              </w:rPr>
            </w:pPr>
            <w:ins w:id="1970" w:author="RG Sept 2025c" w:date="2025-09-23T15:36:00Z" w16du:dateUtc="2025-09-23T14:36:00Z">
              <w:r w:rsidRPr="001005EA">
                <w:rPr>
                  <w:rFonts w:eastAsia="MS Mincho"/>
                  <w:b/>
                  <w:bCs/>
                </w:rPr>
                <w:t>Below -7°C:</w:t>
              </w:r>
            </w:ins>
          </w:p>
          <w:p w14:paraId="7BF4B108" w14:textId="77777777" w:rsidR="001D6BCC" w:rsidRPr="001005EA" w:rsidRDefault="001D6BCC" w:rsidP="001D6BCC">
            <w:pPr>
              <w:jc w:val="right"/>
              <w:rPr>
                <w:ins w:id="1971" w:author="RG Sept 2025c" w:date="2025-09-23T15:36:00Z" w16du:dateUtc="2025-09-23T14:36:00Z"/>
                <w:rFonts w:eastAsia="MS Mincho"/>
                <w:b/>
                <w:bCs/>
              </w:rPr>
            </w:pPr>
            <w:ins w:id="1972" w:author="RG Sept 2025c" w:date="2025-09-23T15:36:00Z" w16du:dateUtc="2025-09-23T14:36:00Z">
              <w:r w:rsidRPr="001005EA">
                <w:rPr>
                  <w:rFonts w:eastAsia="MS Mincho"/>
                  <w:b/>
                  <w:bCs/>
                </w:rPr>
                <w:t>Between -7°C and 35°C:</w:t>
              </w:r>
            </w:ins>
          </w:p>
          <w:p w14:paraId="753870AC" w14:textId="77777777" w:rsidR="001D6BCC" w:rsidRPr="001005EA" w:rsidRDefault="001D6BCC" w:rsidP="001D6BCC">
            <w:pPr>
              <w:jc w:val="right"/>
              <w:rPr>
                <w:ins w:id="1973" w:author="RG Sept 2025c" w:date="2025-09-23T15:36:00Z" w16du:dateUtc="2025-09-23T14:36:00Z"/>
                <w:rFonts w:eastAsia="MS Mincho"/>
                <w:b/>
                <w:bCs/>
              </w:rPr>
            </w:pPr>
            <w:ins w:id="1974" w:author="RG Sept 2025c" w:date="2025-09-23T15:36:00Z" w16du:dateUtc="2025-09-23T14:36:00Z">
              <w:r w:rsidRPr="001005EA">
                <w:rPr>
                  <w:rFonts w:eastAsia="MS Mincho"/>
                  <w:b/>
                  <w:bCs/>
                </w:rPr>
                <w:t>More than 35°C:</w:t>
              </w:r>
            </w:ins>
          </w:p>
        </w:tc>
        <w:tc>
          <w:tcPr>
            <w:tcW w:w="515" w:type="pct"/>
            <w:tcBorders>
              <w:left w:val="nil"/>
              <w:bottom w:val="single" w:sz="4" w:space="0" w:color="auto"/>
              <w:right w:val="single" w:sz="4" w:space="0" w:color="auto"/>
            </w:tcBorders>
            <w:vAlign w:val="center"/>
          </w:tcPr>
          <w:p w14:paraId="11475E90" w14:textId="77777777" w:rsidR="001D6BCC" w:rsidRPr="001005EA" w:rsidRDefault="001D6BCC" w:rsidP="001D6BCC">
            <w:pPr>
              <w:jc w:val="center"/>
              <w:rPr>
                <w:ins w:id="1975" w:author="RG Sept 2025c" w:date="2025-09-23T15:36:00Z" w16du:dateUtc="2025-09-23T14:36:00Z"/>
                <w:rFonts w:eastAsia="MS Mincho"/>
                <w:b/>
                <w:bCs/>
              </w:rPr>
            </w:pPr>
          </w:p>
        </w:tc>
        <w:tc>
          <w:tcPr>
            <w:tcW w:w="515" w:type="pct"/>
            <w:tcBorders>
              <w:left w:val="nil"/>
              <w:bottom w:val="single" w:sz="4" w:space="0" w:color="auto"/>
              <w:right w:val="single" w:sz="4" w:space="0" w:color="auto"/>
            </w:tcBorders>
            <w:noWrap/>
            <w:vAlign w:val="bottom"/>
          </w:tcPr>
          <w:p w14:paraId="7A037953" w14:textId="77777777" w:rsidR="001D6BCC" w:rsidRPr="001005EA" w:rsidRDefault="001D6BCC" w:rsidP="001D6BCC">
            <w:pPr>
              <w:jc w:val="center"/>
              <w:rPr>
                <w:ins w:id="1976" w:author="RG Sept 2025c" w:date="2025-09-23T15:36:00Z" w16du:dateUtc="2025-09-23T14:36:00Z"/>
                <w:rFonts w:eastAsia="MS Mincho"/>
                <w:b/>
                <w:bCs/>
              </w:rPr>
            </w:pPr>
          </w:p>
          <w:p w14:paraId="72525C23" w14:textId="77777777" w:rsidR="001D6BCC" w:rsidRPr="001005EA" w:rsidRDefault="001D6BCC" w:rsidP="001D6BCC">
            <w:pPr>
              <w:jc w:val="center"/>
              <w:rPr>
                <w:ins w:id="1977" w:author="RG Sept 2025c" w:date="2025-09-23T15:36:00Z" w16du:dateUtc="2025-09-23T14:36:00Z"/>
                <w:rFonts w:eastAsia="MS Mincho"/>
                <w:b/>
                <w:bCs/>
              </w:rPr>
            </w:pPr>
            <w:ins w:id="1978" w:author="RG Sept 2025c" w:date="2025-09-23T15:36:00Z" w16du:dateUtc="2025-09-23T14:36:00Z">
              <w:r w:rsidRPr="001005EA">
                <w:rPr>
                  <w:rFonts w:eastAsia="MS Mincho"/>
                  <w:b/>
                  <w:bCs/>
                </w:rPr>
                <w:t>x</w:t>
              </w:r>
            </w:ins>
          </w:p>
          <w:p w14:paraId="5CA595A3" w14:textId="77777777" w:rsidR="001D6BCC" w:rsidRPr="001005EA" w:rsidRDefault="001D6BCC" w:rsidP="001D6BCC">
            <w:pPr>
              <w:jc w:val="center"/>
              <w:rPr>
                <w:ins w:id="1979" w:author="RG Sept 2025c" w:date="2025-09-23T15:36:00Z" w16du:dateUtc="2025-09-23T14:36:00Z"/>
                <w:rFonts w:eastAsia="MS Mincho"/>
                <w:b/>
                <w:bCs/>
              </w:rPr>
            </w:pPr>
            <w:ins w:id="1980" w:author="RG Sept 2025c" w:date="2025-09-23T15:36:00Z" w16du:dateUtc="2025-09-23T14:36:00Z">
              <w:r w:rsidRPr="001005EA">
                <w:rPr>
                  <w:rFonts w:eastAsia="MS Mincho"/>
                  <w:b/>
                  <w:bCs/>
                </w:rPr>
                <w:t>x</w:t>
              </w:r>
            </w:ins>
          </w:p>
          <w:p w14:paraId="576A6FD8" w14:textId="77777777" w:rsidR="001D6BCC" w:rsidRPr="001005EA" w:rsidRDefault="001D6BCC" w:rsidP="001D6BCC">
            <w:pPr>
              <w:jc w:val="center"/>
              <w:rPr>
                <w:ins w:id="1981" w:author="RG Sept 2025c" w:date="2025-09-23T15:36:00Z" w16du:dateUtc="2025-09-23T14:36:00Z"/>
                <w:rFonts w:eastAsia="MS Mincho"/>
                <w:b/>
                <w:bCs/>
              </w:rPr>
            </w:pPr>
            <w:ins w:id="1982" w:author="RG Sept 2025c" w:date="2025-09-23T15:36:00Z" w16du:dateUtc="2025-09-23T14:36:00Z">
              <w:r w:rsidRPr="001005EA">
                <w:rPr>
                  <w:rFonts w:eastAsia="MS Mincho"/>
                  <w:b/>
                  <w:bCs/>
                </w:rPr>
                <w:t>x</w:t>
              </w:r>
            </w:ins>
          </w:p>
        </w:tc>
        <w:tc>
          <w:tcPr>
            <w:tcW w:w="661" w:type="pct"/>
            <w:gridSpan w:val="2"/>
            <w:tcBorders>
              <w:left w:val="nil"/>
              <w:bottom w:val="single" w:sz="4" w:space="0" w:color="auto"/>
              <w:right w:val="single" w:sz="4" w:space="0" w:color="auto"/>
            </w:tcBorders>
            <w:noWrap/>
            <w:vAlign w:val="bottom"/>
          </w:tcPr>
          <w:p w14:paraId="2951A54F" w14:textId="77777777" w:rsidR="001D6BCC" w:rsidRPr="001005EA" w:rsidRDefault="001D6BCC" w:rsidP="001D6BCC">
            <w:pPr>
              <w:jc w:val="center"/>
              <w:rPr>
                <w:ins w:id="1983" w:author="RG Sept 2025c" w:date="2025-09-23T15:36:00Z" w16du:dateUtc="2025-09-23T14:36:00Z"/>
                <w:rFonts w:eastAsia="MS Mincho"/>
              </w:rPr>
            </w:pPr>
          </w:p>
        </w:tc>
      </w:tr>
      <w:tr w:rsidR="001D6BCC" w:rsidRPr="001D6BCC" w14:paraId="0D6BB273" w14:textId="77777777">
        <w:trPr>
          <w:trHeight w:val="390"/>
          <w:ins w:id="1984" w:author="RG Sept 2025c" w:date="2025-09-23T15:36:00Z"/>
        </w:trPr>
        <w:tc>
          <w:tcPr>
            <w:tcW w:w="3308" w:type="pct"/>
            <w:tcBorders>
              <w:top w:val="nil"/>
              <w:left w:val="nil"/>
              <w:bottom w:val="nil"/>
              <w:right w:val="nil"/>
            </w:tcBorders>
            <w:noWrap/>
            <w:vAlign w:val="center"/>
            <w:hideMark/>
          </w:tcPr>
          <w:p w14:paraId="6F16C8F5" w14:textId="77777777" w:rsidR="001D6BCC" w:rsidRPr="001005EA" w:rsidRDefault="001D6BCC" w:rsidP="001D6BCC">
            <w:pPr>
              <w:ind w:firstLineChars="400" w:firstLine="800"/>
              <w:rPr>
                <w:ins w:id="1985" w:author="RG Sept 2025c" w:date="2025-09-23T15:36:00Z" w16du:dateUtc="2025-09-23T14:36:00Z"/>
                <w:rFonts w:eastAsia="MS Mincho"/>
              </w:rPr>
            </w:pPr>
          </w:p>
        </w:tc>
        <w:tc>
          <w:tcPr>
            <w:tcW w:w="515" w:type="pct"/>
            <w:tcBorders>
              <w:top w:val="nil"/>
              <w:left w:val="nil"/>
              <w:bottom w:val="nil"/>
              <w:right w:val="nil"/>
            </w:tcBorders>
            <w:noWrap/>
            <w:vAlign w:val="center"/>
            <w:hideMark/>
          </w:tcPr>
          <w:p w14:paraId="58286280" w14:textId="77777777" w:rsidR="001D6BCC" w:rsidRPr="001005EA" w:rsidRDefault="001D6BCC" w:rsidP="001D6BCC">
            <w:pPr>
              <w:jc w:val="center"/>
              <w:rPr>
                <w:ins w:id="1986" w:author="RG Sept 2025c" w:date="2025-09-23T15:36:00Z" w16du:dateUtc="2025-09-23T14:36:00Z"/>
                <w:rFonts w:eastAsia="MS Mincho"/>
                <w:b/>
              </w:rPr>
            </w:pPr>
          </w:p>
        </w:tc>
        <w:tc>
          <w:tcPr>
            <w:tcW w:w="515" w:type="pct"/>
            <w:tcBorders>
              <w:top w:val="nil"/>
              <w:left w:val="nil"/>
              <w:bottom w:val="nil"/>
              <w:right w:val="nil"/>
            </w:tcBorders>
            <w:noWrap/>
            <w:vAlign w:val="center"/>
            <w:hideMark/>
          </w:tcPr>
          <w:p w14:paraId="2057C050" w14:textId="77777777" w:rsidR="001D6BCC" w:rsidRPr="001005EA" w:rsidRDefault="001D6BCC" w:rsidP="001D6BCC">
            <w:pPr>
              <w:jc w:val="center"/>
              <w:rPr>
                <w:ins w:id="1987" w:author="RG Sept 2025c" w:date="2025-09-23T15:36:00Z" w16du:dateUtc="2025-09-23T14:36:00Z"/>
                <w:rFonts w:eastAsia="MS Mincho"/>
                <w:b/>
                <w:bCs/>
              </w:rPr>
            </w:pPr>
          </w:p>
        </w:tc>
        <w:tc>
          <w:tcPr>
            <w:tcW w:w="661" w:type="pct"/>
            <w:gridSpan w:val="2"/>
            <w:tcBorders>
              <w:top w:val="nil"/>
              <w:left w:val="nil"/>
              <w:bottom w:val="nil"/>
              <w:right w:val="nil"/>
            </w:tcBorders>
            <w:noWrap/>
            <w:vAlign w:val="center"/>
            <w:hideMark/>
          </w:tcPr>
          <w:p w14:paraId="6179818C" w14:textId="77777777" w:rsidR="001D6BCC" w:rsidRPr="001005EA" w:rsidRDefault="001D6BCC" w:rsidP="001D6BCC">
            <w:pPr>
              <w:jc w:val="center"/>
              <w:rPr>
                <w:ins w:id="1988" w:author="RG Sept 2025c" w:date="2025-09-23T15:36:00Z" w16du:dateUtc="2025-09-23T14:36:00Z"/>
                <w:rFonts w:eastAsia="MS Mincho"/>
                <w:b/>
                <w:bCs/>
              </w:rPr>
            </w:pPr>
          </w:p>
        </w:tc>
      </w:tr>
      <w:tr w:rsidR="001D6BCC" w:rsidRPr="001D6BCC" w14:paraId="43D3A479" w14:textId="77777777">
        <w:trPr>
          <w:trHeight w:val="480"/>
          <w:ins w:id="1989" w:author="RG Sept 2025c" w:date="2025-09-23T15:36:00Z"/>
        </w:trPr>
        <w:tc>
          <w:tcPr>
            <w:tcW w:w="3308" w:type="pct"/>
            <w:tcBorders>
              <w:top w:val="nil"/>
              <w:left w:val="nil"/>
              <w:bottom w:val="nil"/>
              <w:right w:val="nil"/>
            </w:tcBorders>
            <w:noWrap/>
            <w:vAlign w:val="bottom"/>
            <w:hideMark/>
          </w:tcPr>
          <w:p w14:paraId="77A9B067" w14:textId="77777777" w:rsidR="001D6BCC" w:rsidRPr="001005EA" w:rsidRDefault="001D6BCC" w:rsidP="001D6BCC">
            <w:pPr>
              <w:rPr>
                <w:ins w:id="1990" w:author="RG Sept 2025c" w:date="2025-09-23T15:36:00Z" w16du:dateUtc="2025-09-23T14:36:00Z"/>
                <w:rFonts w:eastAsia="MS Mincho"/>
              </w:rPr>
            </w:pPr>
            <w:ins w:id="1991" w:author="RG Sept 2025c" w:date="2025-09-23T15:36:00Z" w16du:dateUtc="2025-09-23T14:36:00Z">
              <w:r w:rsidRPr="001005EA">
                <w:rPr>
                  <w:rFonts w:eastAsia="MS Mincho"/>
                  <w:b/>
                  <w:bCs/>
                </w:rPr>
                <w:t>Vehicle Examination and Maintenance by the Testing Centre (please use the relevant entries according to the type of vehicle)</w:t>
              </w:r>
            </w:ins>
          </w:p>
        </w:tc>
        <w:tc>
          <w:tcPr>
            <w:tcW w:w="515" w:type="pct"/>
            <w:tcBorders>
              <w:top w:val="nil"/>
              <w:left w:val="nil"/>
              <w:bottom w:val="nil"/>
              <w:right w:val="nil"/>
            </w:tcBorders>
            <w:noWrap/>
            <w:vAlign w:val="bottom"/>
          </w:tcPr>
          <w:p w14:paraId="43E15C53" w14:textId="77777777" w:rsidR="001D6BCC" w:rsidRPr="001005EA" w:rsidRDefault="001D6BCC" w:rsidP="001D6BCC">
            <w:pPr>
              <w:jc w:val="center"/>
              <w:rPr>
                <w:ins w:id="1992" w:author="RG Sept 2025c" w:date="2025-09-23T15:36:00Z" w16du:dateUtc="2025-09-23T14:36:00Z"/>
                <w:rFonts w:eastAsia="MS Mincho"/>
                <w:b/>
                <w:bCs/>
                <w:sz w:val="18"/>
              </w:rPr>
            </w:pPr>
            <w:ins w:id="1993" w:author="RG Sept 2025c" w:date="2025-09-23T15:36:00Z" w16du:dateUtc="2025-09-23T14:36:00Z">
              <w:r w:rsidRPr="001005EA">
                <w:rPr>
                  <w:rFonts w:eastAsia="MS Mincho"/>
                  <w:b/>
                  <w:bCs/>
                  <w:sz w:val="18"/>
                </w:rPr>
                <w:t>x= Exclusion Criteria</w:t>
              </w:r>
            </w:ins>
          </w:p>
          <w:p w14:paraId="379FAE33" w14:textId="77777777" w:rsidR="001D6BCC" w:rsidRPr="001005EA" w:rsidRDefault="001D6BCC" w:rsidP="001D6BCC">
            <w:pPr>
              <w:rPr>
                <w:ins w:id="1994" w:author="RG Sept 2025c" w:date="2025-09-23T15:36:00Z" w16du:dateUtc="2025-09-23T14:36:00Z"/>
                <w:rFonts w:eastAsia="MS Mincho"/>
                <w:b/>
                <w:bCs/>
              </w:rPr>
            </w:pPr>
          </w:p>
        </w:tc>
        <w:tc>
          <w:tcPr>
            <w:tcW w:w="630" w:type="pct"/>
            <w:gridSpan w:val="2"/>
            <w:tcBorders>
              <w:top w:val="nil"/>
              <w:left w:val="nil"/>
              <w:bottom w:val="nil"/>
              <w:right w:val="nil"/>
            </w:tcBorders>
            <w:noWrap/>
            <w:vAlign w:val="center"/>
          </w:tcPr>
          <w:p w14:paraId="03EAB066" w14:textId="77777777" w:rsidR="001D6BCC" w:rsidRPr="001005EA" w:rsidRDefault="001D6BCC" w:rsidP="001D6BCC">
            <w:pPr>
              <w:jc w:val="center"/>
              <w:rPr>
                <w:ins w:id="1995" w:author="RG Sept 2025c" w:date="2025-09-23T15:36:00Z" w16du:dateUtc="2025-09-23T14:36:00Z"/>
                <w:rFonts w:eastAsia="MS Mincho"/>
                <w:b/>
                <w:bCs/>
                <w:sz w:val="18"/>
              </w:rPr>
            </w:pPr>
            <w:ins w:id="1996" w:author="RG Sept 2025c" w:date="2025-09-23T15:36:00Z" w16du:dateUtc="2025-09-23T14:36:00Z">
              <w:r w:rsidRPr="001005EA">
                <w:rPr>
                  <w:rFonts w:eastAsia="MS Mincho"/>
                  <w:b/>
                  <w:bCs/>
                  <w:sz w:val="18"/>
                </w:rPr>
                <w:t>x=checked and reported</w:t>
              </w:r>
            </w:ins>
          </w:p>
        </w:tc>
        <w:tc>
          <w:tcPr>
            <w:tcW w:w="546" w:type="pct"/>
            <w:tcBorders>
              <w:top w:val="nil"/>
              <w:left w:val="nil"/>
              <w:bottom w:val="nil"/>
              <w:right w:val="nil"/>
            </w:tcBorders>
            <w:noWrap/>
            <w:vAlign w:val="center"/>
          </w:tcPr>
          <w:p w14:paraId="5D7DF2AC" w14:textId="0238F571" w:rsidR="001D6BCC" w:rsidRPr="001005EA" w:rsidRDefault="001D6BCC" w:rsidP="001D6BCC">
            <w:pPr>
              <w:jc w:val="center"/>
              <w:rPr>
                <w:ins w:id="1997" w:author="RG Sept 2025c" w:date="2025-09-23T15:36:00Z" w16du:dateUtc="2025-09-23T14:36:00Z"/>
                <w:rFonts w:eastAsia="MS Mincho"/>
                <w:b/>
                <w:bCs/>
                <w:sz w:val="18"/>
              </w:rPr>
            </w:pPr>
            <w:ins w:id="1998" w:author="RG Sept 2025c" w:date="2025-09-23T15:36:00Z" w16du:dateUtc="2025-09-23T14:36:00Z">
              <w:del w:id="1999" w:author="RG Oct 2025f" w:date="2025-10-16T16:28:00Z" w16du:dateUtc="2025-10-16T15:28:00Z">
                <w:r w:rsidRPr="001005EA" w:rsidDel="00472631">
                  <w:rPr>
                    <w:rFonts w:eastAsia="MS Mincho"/>
                    <w:b/>
                    <w:bCs/>
                    <w:sz w:val="18"/>
                  </w:rPr>
                  <w:delText>[</w:delText>
                </w:r>
              </w:del>
              <w:r w:rsidRPr="001005EA">
                <w:rPr>
                  <w:rFonts w:eastAsia="MS Mincho"/>
                  <w:b/>
                  <w:bCs/>
                  <w:sz w:val="18"/>
                </w:rPr>
                <w:t>Relevant for EV</w:t>
              </w:r>
              <w:del w:id="2000" w:author="RG Oct 2025f" w:date="2025-10-16T16:28:00Z" w16du:dateUtc="2025-10-16T15:28:00Z">
                <w:r w:rsidRPr="001005EA" w:rsidDel="00472631">
                  <w:rPr>
                    <w:rFonts w:eastAsia="MS Mincho"/>
                    <w:b/>
                    <w:bCs/>
                    <w:sz w:val="18"/>
                  </w:rPr>
                  <w:delText>]</w:delText>
                </w:r>
              </w:del>
            </w:ins>
          </w:p>
        </w:tc>
      </w:tr>
      <w:tr w:rsidR="001D6BCC" w:rsidRPr="001D6BCC" w14:paraId="4C9E0E10" w14:textId="77777777">
        <w:trPr>
          <w:trHeight w:val="255"/>
          <w:ins w:id="2001" w:author="RG Sept 2025c" w:date="2025-09-23T15:36:00Z"/>
        </w:trPr>
        <w:tc>
          <w:tcPr>
            <w:tcW w:w="3308" w:type="pct"/>
            <w:tcBorders>
              <w:top w:val="nil"/>
              <w:left w:val="nil"/>
              <w:bottom w:val="single" w:sz="4" w:space="0" w:color="auto"/>
              <w:right w:val="nil"/>
            </w:tcBorders>
            <w:noWrap/>
            <w:vAlign w:val="bottom"/>
            <w:hideMark/>
          </w:tcPr>
          <w:p w14:paraId="295996B1" w14:textId="77777777" w:rsidR="001D6BCC" w:rsidRPr="001D6BCC" w:rsidRDefault="001D6BCC" w:rsidP="001D6BCC">
            <w:pPr>
              <w:rPr>
                <w:ins w:id="2002" w:author="RG Sept 2025c" w:date="2025-09-23T15:36:00Z" w16du:dateUtc="2025-09-23T14:36:00Z"/>
                <w:rFonts w:eastAsia="MS Mincho"/>
                <w:highlight w:val="yellow"/>
              </w:rPr>
            </w:pPr>
          </w:p>
        </w:tc>
        <w:tc>
          <w:tcPr>
            <w:tcW w:w="515" w:type="pct"/>
            <w:tcBorders>
              <w:top w:val="nil"/>
              <w:left w:val="nil"/>
              <w:bottom w:val="single" w:sz="4" w:space="0" w:color="auto"/>
              <w:right w:val="nil"/>
            </w:tcBorders>
            <w:noWrap/>
            <w:vAlign w:val="center"/>
            <w:hideMark/>
          </w:tcPr>
          <w:p w14:paraId="6CF6CAE1" w14:textId="77777777" w:rsidR="001D6BCC" w:rsidRPr="001D6BCC" w:rsidRDefault="001D6BCC" w:rsidP="001D6BCC">
            <w:pPr>
              <w:rPr>
                <w:ins w:id="2003" w:author="RG Sept 2025c" w:date="2025-09-23T15:36:00Z" w16du:dateUtc="2025-09-23T14:36:00Z"/>
                <w:rFonts w:eastAsia="MS Mincho"/>
                <w:b/>
                <w:bCs/>
                <w:highlight w:val="yellow"/>
              </w:rPr>
            </w:pPr>
          </w:p>
        </w:tc>
        <w:tc>
          <w:tcPr>
            <w:tcW w:w="630" w:type="pct"/>
            <w:gridSpan w:val="2"/>
            <w:tcBorders>
              <w:top w:val="nil"/>
              <w:left w:val="nil"/>
              <w:bottom w:val="single" w:sz="4" w:space="0" w:color="auto"/>
              <w:right w:val="nil"/>
            </w:tcBorders>
            <w:noWrap/>
            <w:vAlign w:val="center"/>
            <w:hideMark/>
          </w:tcPr>
          <w:p w14:paraId="52D21DFC" w14:textId="77777777" w:rsidR="001D6BCC" w:rsidRPr="001D6BCC" w:rsidRDefault="001D6BCC" w:rsidP="001D6BCC">
            <w:pPr>
              <w:jc w:val="center"/>
              <w:rPr>
                <w:ins w:id="2004" w:author="RG Sept 2025c" w:date="2025-09-23T15:36:00Z" w16du:dateUtc="2025-09-23T14:36:00Z"/>
                <w:rFonts w:eastAsia="MS Mincho"/>
                <w:b/>
                <w:bCs/>
                <w:highlight w:val="yellow"/>
              </w:rPr>
            </w:pPr>
          </w:p>
        </w:tc>
        <w:tc>
          <w:tcPr>
            <w:tcW w:w="546" w:type="pct"/>
            <w:tcBorders>
              <w:top w:val="nil"/>
              <w:left w:val="nil"/>
              <w:bottom w:val="single" w:sz="4" w:space="0" w:color="auto"/>
              <w:right w:val="nil"/>
            </w:tcBorders>
            <w:noWrap/>
            <w:vAlign w:val="center"/>
            <w:hideMark/>
          </w:tcPr>
          <w:p w14:paraId="61D53D50" w14:textId="77777777" w:rsidR="001D6BCC" w:rsidRPr="001D6BCC" w:rsidRDefault="001D6BCC" w:rsidP="001D6BCC">
            <w:pPr>
              <w:jc w:val="center"/>
              <w:rPr>
                <w:ins w:id="2005" w:author="RG Sept 2025c" w:date="2025-09-23T15:36:00Z" w16du:dateUtc="2025-09-23T14:36:00Z"/>
                <w:rFonts w:eastAsia="MS Mincho"/>
                <w:b/>
                <w:bCs/>
                <w:highlight w:val="yellow"/>
              </w:rPr>
            </w:pPr>
          </w:p>
        </w:tc>
      </w:tr>
      <w:tr w:rsidR="001D6BCC" w:rsidRPr="005568CB" w14:paraId="3383D8EB" w14:textId="77777777">
        <w:trPr>
          <w:trHeight w:val="645"/>
          <w:ins w:id="2006"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668E5A25" w14:textId="77777777" w:rsidR="001D6BCC" w:rsidRPr="001005EA" w:rsidRDefault="001D6BCC" w:rsidP="001D6BCC">
            <w:pPr>
              <w:rPr>
                <w:ins w:id="2007" w:author="RG Sept 2025c" w:date="2025-09-23T15:36:00Z" w16du:dateUtc="2025-09-23T14:36:00Z"/>
                <w:rFonts w:eastAsia="MS Mincho"/>
                <w:b/>
                <w:bCs/>
              </w:rPr>
            </w:pPr>
            <w:ins w:id="2008" w:author="RG Sept 2025c" w:date="2025-09-23T15:36:00Z" w16du:dateUtc="2025-09-23T14:36:00Z">
              <w:r w:rsidRPr="001005EA">
                <w:rPr>
                  <w:rFonts w:eastAsia="MS Mincho"/>
                  <w:b/>
                  <w:bCs/>
                </w:rPr>
                <w:t xml:space="preserve">When was the vehicle last adequately* charged? </w:t>
              </w:r>
            </w:ins>
          </w:p>
          <w:p w14:paraId="7E253194" w14:textId="51D7A566" w:rsidR="001D6BCC" w:rsidRPr="001005EA" w:rsidRDefault="001D6BCC" w:rsidP="001D6BCC">
            <w:pPr>
              <w:rPr>
                <w:ins w:id="2009" w:author="RG Sept 2025c" w:date="2025-09-23T15:36:00Z" w16du:dateUtc="2025-09-23T14:36:00Z"/>
                <w:rFonts w:eastAsia="MS Mincho"/>
                <w:bCs/>
                <w:i/>
              </w:rPr>
            </w:pPr>
            <w:ins w:id="2010" w:author="RG Sept 2025c" w:date="2025-09-23T15:36:00Z" w16du:dateUtc="2025-09-23T14:36:00Z">
              <w:r w:rsidRPr="001005EA">
                <w:rPr>
                  <w:rFonts w:eastAsia="MS Mincho"/>
                  <w:bCs/>
                  <w:i/>
                </w:rPr>
                <w:t xml:space="preserve">If the vehicle has not been charged adequately during the last month (as evidenced by values read from the vehicle under point </w:t>
              </w:r>
              <w:del w:id="2011" w:author="RG Oct 2025f" w:date="2025-10-16T16:25:00Z" w16du:dateUtc="2025-10-16T15:25:00Z">
                <w:r w:rsidRPr="001005EA" w:rsidDel="007517DE">
                  <w:rPr>
                    <w:rFonts w:eastAsia="MS Mincho"/>
                    <w:bCs/>
                    <w:i/>
                  </w:rPr>
                  <w:delText>5</w:delText>
                </w:r>
              </w:del>
            </w:ins>
            <w:ins w:id="2012" w:author="RG Oct 2025f" w:date="2025-10-16T16:25:00Z" w16du:dateUtc="2025-10-16T15:25:00Z">
              <w:r w:rsidR="007517DE">
                <w:rPr>
                  <w:rFonts w:eastAsia="MS Mincho"/>
                  <w:bCs/>
                  <w:i/>
                </w:rPr>
                <w:t>7</w:t>
              </w:r>
            </w:ins>
            <w:ins w:id="2013" w:author="RG Oct 2025f" w:date="2025-10-16T16:29:00Z" w16du:dateUtc="2025-10-16T15:29:00Z">
              <w:r w:rsidR="001E027A">
                <w:rPr>
                  <w:rFonts w:eastAsia="MS Mincho"/>
                  <w:bCs/>
                  <w:i/>
                </w:rPr>
                <w:t xml:space="preserve"> of</w:t>
              </w:r>
            </w:ins>
            <w:ins w:id="2014" w:author="RG Sept 2025c" w:date="2025-09-23T15:36:00Z" w16du:dateUtc="2025-09-23T14:36:00Z">
              <w:del w:id="2015" w:author="RG Oct 2025f" w:date="2025-10-16T16:30:00Z" w16du:dateUtc="2025-10-16T15:30:00Z">
                <w:r w:rsidRPr="001005EA" w:rsidDel="00BF5421">
                  <w:rPr>
                    <w:rFonts w:eastAsia="MS Mincho"/>
                    <w:bCs/>
                    <w:i/>
                  </w:rPr>
                  <w:delText>,</w:delText>
                </w:r>
              </w:del>
              <w:r w:rsidRPr="001005EA">
                <w:rPr>
                  <w:rFonts w:eastAsia="MS Mincho"/>
                  <w:bCs/>
                  <w:i/>
                </w:rPr>
                <w:t xml:space="preserve"> </w:t>
              </w:r>
              <w:del w:id="2016" w:author="RG Oct 2025f" w:date="2025-10-16T16:29:00Z" w16du:dateUtc="2025-10-16T15:29:00Z">
                <w:r w:rsidRPr="001005EA" w:rsidDel="001E027A">
                  <w:rPr>
                    <w:rFonts w:eastAsia="MS Mincho"/>
                    <w:bCs/>
                    <w:i/>
                  </w:rPr>
                  <w:delText xml:space="preserve">Appendix 2 of </w:delText>
                </w:r>
              </w:del>
              <w:del w:id="2017" w:author="RG Oct 2025c" w:date="2025-10-15T09:29:00Z" w16du:dateUtc="2025-10-15T08:29:00Z">
                <w:r w:rsidRPr="001005EA" w:rsidDel="00C277B2">
                  <w:rPr>
                    <w:rFonts w:eastAsia="MS Mincho"/>
                    <w:bCs/>
                    <w:i/>
                  </w:rPr>
                  <w:delText>this annex</w:delText>
                </w:r>
              </w:del>
            </w:ins>
            <w:ins w:id="2018" w:author="RG Oct 2025f" w:date="2025-10-16T16:29:00Z" w16du:dateUtc="2025-10-16T15:29:00Z">
              <w:r w:rsidR="001E027A">
                <w:rPr>
                  <w:rFonts w:eastAsia="MS Mincho"/>
                  <w:bCs/>
                  <w:i/>
                </w:rPr>
                <w:t xml:space="preserve">Appendix 1 of </w:t>
              </w:r>
            </w:ins>
            <w:ins w:id="2019" w:author="RG Oct 2025c" w:date="2025-10-15T09:29:00Z" w16du:dateUtc="2025-10-15T08:29:00Z">
              <w:r w:rsidR="00C277B2">
                <w:rPr>
                  <w:rFonts w:eastAsia="MS Mincho"/>
                  <w:bCs/>
                  <w:i/>
                </w:rPr>
                <w:t>Annex</w:t>
              </w:r>
              <w:r w:rsidR="003923DA">
                <w:rPr>
                  <w:rFonts w:eastAsia="MS Mincho"/>
                  <w:bCs/>
                  <w:i/>
                </w:rPr>
                <w:t xml:space="preserve"> </w:t>
              </w:r>
            </w:ins>
            <w:ins w:id="2020" w:author="RG Oct 2025c" w:date="2025-10-15T09:30:00Z" w16du:dateUtc="2025-10-15T08:30:00Z">
              <w:r w:rsidR="003923DA">
                <w:rPr>
                  <w:rFonts w:eastAsia="MS Mincho"/>
                  <w:bCs/>
                  <w:i/>
                </w:rPr>
                <w:t>C1 to UN Regulation No. 154</w:t>
              </w:r>
            </w:ins>
            <w:ins w:id="2021" w:author="RG Sept 2025c" w:date="2025-09-23T15:36:00Z" w16du:dateUtc="2025-09-23T14:36:00Z">
              <w:r w:rsidRPr="001005EA">
                <w:rPr>
                  <w:rFonts w:eastAsia="MS Mincho"/>
                  <w:bCs/>
                  <w:i/>
                </w:rPr>
                <w:t>), then it has to be conditioned before testing by driving the vehicle no less than 50 km and in a manner that results in discharge of at least 50 per cent of the usable capacity of the battery, followed by a full recharge.</w:t>
              </w:r>
            </w:ins>
          </w:p>
          <w:p w14:paraId="73EBE96F" w14:textId="77777777" w:rsidR="001D6BCC" w:rsidRPr="001005EA" w:rsidRDefault="001D6BCC" w:rsidP="001D6BCC">
            <w:pPr>
              <w:spacing w:before="120"/>
              <w:rPr>
                <w:ins w:id="2022" w:author="RG Sept 2025c" w:date="2025-09-23T15:36:00Z" w16du:dateUtc="2025-09-23T14:36:00Z"/>
                <w:rFonts w:eastAsia="MS Mincho"/>
                <w:iCs/>
                <w:sz w:val="18"/>
                <w:szCs w:val="18"/>
              </w:rPr>
            </w:pPr>
            <w:ins w:id="2023" w:author="RG Sept 2025c" w:date="2025-09-23T15:36:00Z" w16du:dateUtc="2025-09-23T14:36:00Z">
              <w:r w:rsidRPr="001005EA">
                <w:rPr>
                  <w:rFonts w:eastAsia="MS Mincho"/>
                  <w:iCs/>
                  <w:sz w:val="18"/>
                  <w:szCs w:val="18"/>
                </w:rPr>
                <w:t>Note: * Adequately in this sense means that the vehicle was not charged in a manner stated by the manufacturer that would lead to an accurate SOCE/SOCR</w:t>
              </w:r>
            </w:ins>
          </w:p>
        </w:tc>
        <w:tc>
          <w:tcPr>
            <w:tcW w:w="515" w:type="pct"/>
            <w:tcBorders>
              <w:top w:val="single" w:sz="4" w:space="0" w:color="auto"/>
              <w:left w:val="nil"/>
              <w:bottom w:val="single" w:sz="4" w:space="0" w:color="auto"/>
              <w:right w:val="single" w:sz="4" w:space="0" w:color="auto"/>
            </w:tcBorders>
            <w:vAlign w:val="center"/>
          </w:tcPr>
          <w:p w14:paraId="3C672C1A" w14:textId="77777777" w:rsidR="001D6BCC" w:rsidRPr="001005EA" w:rsidRDefault="001D6BCC" w:rsidP="001D6BCC">
            <w:pPr>
              <w:jc w:val="center"/>
              <w:rPr>
                <w:ins w:id="2024" w:author="RG Sept 2025c" w:date="2025-09-23T15:36:00Z" w16du:dateUtc="2025-09-23T14:36:00Z"/>
                <w:rFonts w:eastAsia="MS Mincho"/>
                <w:b/>
                <w:bCs/>
              </w:rPr>
            </w:pPr>
            <w:ins w:id="2025" w:author="RG Sept 2025c" w:date="2025-09-23T15:36:00Z" w16du:dateUtc="2025-09-23T14:36:00Z">
              <w:r w:rsidRPr="001005EA">
                <w:rPr>
                  <w:rFonts w:eastAsia="MS Mincho"/>
                  <w:b/>
                  <w:bCs/>
                </w:rPr>
                <w:t>x</w:t>
              </w:r>
            </w:ins>
          </w:p>
        </w:tc>
        <w:tc>
          <w:tcPr>
            <w:tcW w:w="630" w:type="pct"/>
            <w:gridSpan w:val="2"/>
            <w:tcBorders>
              <w:top w:val="single" w:sz="4" w:space="0" w:color="auto"/>
              <w:left w:val="nil"/>
              <w:bottom w:val="single" w:sz="4" w:space="0" w:color="auto"/>
              <w:right w:val="single" w:sz="4" w:space="0" w:color="auto"/>
            </w:tcBorders>
            <w:vAlign w:val="center"/>
          </w:tcPr>
          <w:p w14:paraId="5D13C71F" w14:textId="77777777" w:rsidR="001D6BCC" w:rsidRPr="001005EA" w:rsidRDefault="001D6BCC" w:rsidP="001D6BCC">
            <w:pPr>
              <w:jc w:val="center"/>
              <w:rPr>
                <w:ins w:id="2026" w:author="RG Sept 2025c" w:date="2025-09-23T15:36:00Z" w16du:dateUtc="2025-09-23T14:36:00Z"/>
                <w:rFonts w:eastAsia="MS Mincho"/>
                <w:b/>
                <w:bCs/>
              </w:rPr>
            </w:pPr>
          </w:p>
        </w:tc>
        <w:tc>
          <w:tcPr>
            <w:tcW w:w="546" w:type="pct"/>
            <w:tcBorders>
              <w:top w:val="single" w:sz="4" w:space="0" w:color="auto"/>
              <w:left w:val="nil"/>
              <w:bottom w:val="single" w:sz="4" w:space="0" w:color="auto"/>
              <w:right w:val="single" w:sz="4" w:space="0" w:color="auto"/>
            </w:tcBorders>
            <w:noWrap/>
            <w:vAlign w:val="center"/>
          </w:tcPr>
          <w:p w14:paraId="5ACADCC2" w14:textId="77777777" w:rsidR="001D6BCC" w:rsidRPr="001005EA" w:rsidRDefault="001D6BCC" w:rsidP="001D6BCC">
            <w:pPr>
              <w:jc w:val="center"/>
              <w:rPr>
                <w:ins w:id="2027" w:author="RG Sept 2025c" w:date="2025-09-23T15:36:00Z" w16du:dateUtc="2025-09-23T14:36:00Z"/>
                <w:rFonts w:eastAsia="MS Mincho"/>
                <w:b/>
                <w:bCs/>
              </w:rPr>
            </w:pPr>
            <w:ins w:id="2028" w:author="RG Sept 2025c" w:date="2025-09-23T15:36:00Z" w16du:dateUtc="2025-09-23T14:36:00Z">
              <w:r w:rsidRPr="001005EA">
                <w:rPr>
                  <w:rFonts w:eastAsia="MS Mincho"/>
                  <w:b/>
                  <w:bCs/>
                </w:rPr>
                <w:t>x</w:t>
              </w:r>
            </w:ins>
          </w:p>
        </w:tc>
      </w:tr>
      <w:tr w:rsidR="001D6BCC" w:rsidRPr="005568CB" w14:paraId="3C86CB3F" w14:textId="77777777">
        <w:trPr>
          <w:trHeight w:val="690"/>
          <w:ins w:id="2029"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64256C10" w14:textId="77777777" w:rsidR="001D6BCC" w:rsidRPr="001005EA" w:rsidRDefault="001D6BCC" w:rsidP="001D6BCC">
            <w:pPr>
              <w:rPr>
                <w:ins w:id="2030" w:author="RG Sept 2025c" w:date="2025-09-23T15:36:00Z" w16du:dateUtc="2025-09-23T14:36:00Z"/>
                <w:rFonts w:eastAsia="MS Mincho"/>
              </w:rPr>
            </w:pPr>
            <w:ins w:id="2031" w:author="RG Sept 2025c" w:date="2025-09-23T15:36:00Z" w16du:dateUtc="2025-09-23T14:36:00Z">
              <w:r w:rsidRPr="001005EA">
                <w:rPr>
                  <w:rFonts w:eastAsia="MS Mincho"/>
                  <w:b/>
                  <w:bCs/>
                </w:rPr>
                <w:t>Fuel tank level (full / empty) (where applicable)</w:t>
              </w:r>
              <w:r w:rsidRPr="001005EA">
                <w:rPr>
                  <w:rFonts w:eastAsia="MS Mincho"/>
                  <w:b/>
                  <w:bCs/>
                </w:rPr>
                <w:br/>
              </w:r>
              <w:r w:rsidRPr="001005EA">
                <w:rPr>
                  <w:rFonts w:eastAsia="MS Mincho"/>
                </w:rPr>
                <w:t xml:space="preserve">Is the fuel reserve light ON? </w:t>
              </w:r>
              <w:r w:rsidRPr="001005EA">
                <w:rPr>
                  <w:rFonts w:eastAsia="MS Mincho"/>
                  <w:i/>
                </w:rPr>
                <w:t>If yes, refuel before test.</w:t>
              </w:r>
            </w:ins>
          </w:p>
        </w:tc>
        <w:tc>
          <w:tcPr>
            <w:tcW w:w="515" w:type="pct"/>
            <w:tcBorders>
              <w:top w:val="single" w:sz="4" w:space="0" w:color="auto"/>
              <w:left w:val="nil"/>
              <w:bottom w:val="single" w:sz="4" w:space="0" w:color="auto"/>
              <w:right w:val="single" w:sz="4" w:space="0" w:color="auto"/>
            </w:tcBorders>
            <w:vAlign w:val="center"/>
          </w:tcPr>
          <w:p w14:paraId="0AAF809A" w14:textId="77777777" w:rsidR="001D6BCC" w:rsidRPr="001005EA" w:rsidRDefault="001D6BCC" w:rsidP="001D6BCC">
            <w:pPr>
              <w:jc w:val="center"/>
              <w:rPr>
                <w:ins w:id="2032" w:author="RG Sept 2025c" w:date="2025-09-23T15:36:00Z" w16du:dateUtc="2025-09-23T14:36:00Z"/>
                <w:rFonts w:eastAsia="MS Mincho"/>
                <w:b/>
                <w:bCs/>
              </w:rPr>
            </w:pPr>
          </w:p>
        </w:tc>
        <w:tc>
          <w:tcPr>
            <w:tcW w:w="630" w:type="pct"/>
            <w:gridSpan w:val="2"/>
            <w:tcBorders>
              <w:top w:val="single" w:sz="4" w:space="0" w:color="auto"/>
              <w:left w:val="nil"/>
              <w:bottom w:val="single" w:sz="4" w:space="0" w:color="auto"/>
              <w:right w:val="single" w:sz="4" w:space="0" w:color="auto"/>
            </w:tcBorders>
            <w:vAlign w:val="center"/>
          </w:tcPr>
          <w:p w14:paraId="09E53ECF" w14:textId="77777777" w:rsidR="001D6BCC" w:rsidRPr="001005EA" w:rsidRDefault="001D6BCC" w:rsidP="001D6BCC">
            <w:pPr>
              <w:jc w:val="center"/>
              <w:rPr>
                <w:ins w:id="2033" w:author="RG Sept 2025c" w:date="2025-09-23T15:36:00Z" w16du:dateUtc="2025-09-23T14:36:00Z"/>
                <w:rFonts w:eastAsia="MS Mincho"/>
                <w:b/>
                <w:bCs/>
              </w:rPr>
            </w:pPr>
            <w:ins w:id="2034" w:author="RG Sept 2025c" w:date="2025-09-23T15:36:00Z" w16du:dateUtc="2025-09-23T14:36:00Z">
              <w:r w:rsidRPr="001005EA">
                <w:rPr>
                  <w:rFonts w:eastAsia="MS Mincho"/>
                  <w:b/>
                  <w:bCs/>
                </w:rPr>
                <w:t>x</w:t>
              </w:r>
            </w:ins>
          </w:p>
        </w:tc>
        <w:tc>
          <w:tcPr>
            <w:tcW w:w="546" w:type="pct"/>
            <w:tcBorders>
              <w:top w:val="single" w:sz="4" w:space="0" w:color="auto"/>
              <w:left w:val="nil"/>
              <w:bottom w:val="single" w:sz="4" w:space="0" w:color="auto"/>
              <w:right w:val="single" w:sz="4" w:space="0" w:color="auto"/>
            </w:tcBorders>
            <w:noWrap/>
            <w:vAlign w:val="center"/>
          </w:tcPr>
          <w:p w14:paraId="3AA73AC8" w14:textId="77777777" w:rsidR="001D6BCC" w:rsidRPr="001005EA" w:rsidRDefault="001D6BCC" w:rsidP="001D6BCC">
            <w:pPr>
              <w:jc w:val="center"/>
              <w:rPr>
                <w:ins w:id="2035" w:author="RG Sept 2025c" w:date="2025-09-23T15:36:00Z" w16du:dateUtc="2025-09-23T14:36:00Z"/>
                <w:rFonts w:eastAsia="MS Mincho"/>
                <w:b/>
                <w:bCs/>
              </w:rPr>
            </w:pPr>
          </w:p>
        </w:tc>
      </w:tr>
      <w:tr w:rsidR="001D6BCC" w:rsidRPr="005568CB" w14:paraId="12509499" w14:textId="77777777">
        <w:trPr>
          <w:trHeight w:val="645"/>
          <w:ins w:id="2036"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1A2FF965" w14:textId="77777777" w:rsidR="001D6BCC" w:rsidRPr="001005EA" w:rsidRDefault="001D6BCC" w:rsidP="001D6BCC">
            <w:pPr>
              <w:rPr>
                <w:ins w:id="2037" w:author="RG Sept 2025c" w:date="2025-09-23T15:36:00Z" w16du:dateUtc="2025-09-23T14:36:00Z"/>
                <w:rFonts w:eastAsia="MS Mincho"/>
                <w:i/>
                <w:iCs/>
              </w:rPr>
            </w:pPr>
            <w:ins w:id="2038" w:author="RG Sept 2025c" w:date="2025-09-23T15:36:00Z" w16du:dateUtc="2025-09-23T14:36:00Z">
              <w:r w:rsidRPr="001005EA">
                <w:rPr>
                  <w:rFonts w:eastAsia="MS Mincho"/>
                  <w:b/>
                  <w:bCs/>
                </w:rPr>
                <w:t>Are there any warning lights on the instrument panel activated indicating a vehicle or exhaust after-treatment system malfunctioning  (where applicable) that cannot be resolved by normal maintenance? (Malfunction Indication Light, Engine Service Light, etc?)</w:t>
              </w:r>
              <w:r w:rsidRPr="001005EA" w:rsidDel="00C32D2F">
                <w:rPr>
                  <w:rFonts w:eastAsia="MS Mincho"/>
                  <w:b/>
                  <w:bCs/>
                </w:rPr>
                <w:t xml:space="preserve"> </w:t>
              </w:r>
            </w:ins>
          </w:p>
          <w:p w14:paraId="3D7F5270" w14:textId="77777777" w:rsidR="001D6BCC" w:rsidRPr="001005EA" w:rsidRDefault="001D6BCC" w:rsidP="001D6BCC">
            <w:pPr>
              <w:rPr>
                <w:ins w:id="2039" w:author="RG Sept 2025c" w:date="2025-09-23T15:36:00Z" w16du:dateUtc="2025-09-23T14:36:00Z"/>
                <w:rFonts w:eastAsia="MS Mincho"/>
              </w:rPr>
            </w:pPr>
            <w:ins w:id="2040" w:author="RG Sept 2025c" w:date="2025-09-23T15:36:00Z" w16du:dateUtc="2025-09-23T14:36:00Z">
              <w:r w:rsidRPr="001005EA">
                <w:rPr>
                  <w:rFonts w:eastAsia="MS Mincho"/>
                  <w:i/>
                  <w:iCs/>
                </w:rPr>
                <w:t>If yes, the vehicle cannot be selected</w:t>
              </w:r>
            </w:ins>
          </w:p>
        </w:tc>
        <w:tc>
          <w:tcPr>
            <w:tcW w:w="515" w:type="pct"/>
            <w:tcBorders>
              <w:top w:val="nil"/>
              <w:left w:val="nil"/>
              <w:bottom w:val="single" w:sz="4" w:space="0" w:color="auto"/>
              <w:right w:val="single" w:sz="4" w:space="0" w:color="auto"/>
            </w:tcBorders>
            <w:vAlign w:val="center"/>
          </w:tcPr>
          <w:p w14:paraId="588A55BF" w14:textId="77777777" w:rsidR="001D6BCC" w:rsidRPr="001005EA" w:rsidRDefault="001D6BCC" w:rsidP="001D6BCC">
            <w:pPr>
              <w:jc w:val="center"/>
              <w:rPr>
                <w:ins w:id="2041" w:author="RG Sept 2025c" w:date="2025-09-23T15:36:00Z" w16du:dateUtc="2025-09-23T14:36:00Z"/>
                <w:rFonts w:eastAsia="MS Mincho"/>
                <w:b/>
                <w:bCs/>
              </w:rPr>
            </w:pPr>
            <w:ins w:id="2042"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4E087008" w14:textId="77777777" w:rsidR="001D6BCC" w:rsidRPr="001005EA" w:rsidRDefault="001D6BCC" w:rsidP="001D6BCC">
            <w:pPr>
              <w:jc w:val="center"/>
              <w:rPr>
                <w:ins w:id="2043" w:author="RG Sept 2025c" w:date="2025-09-23T15:36:00Z" w16du:dateUtc="2025-09-23T14:36:00Z"/>
                <w:rFonts w:eastAsia="MS Mincho"/>
                <w:b/>
                <w:bCs/>
              </w:rPr>
            </w:pPr>
            <w:ins w:id="2044" w:author="RG Sept 2025c" w:date="2025-09-23T15:36:00Z" w16du:dateUtc="2025-09-23T14:36:00Z">
              <w:r w:rsidRPr="001005EA">
                <w:rPr>
                  <w:rFonts w:eastAsia="MS Mincho"/>
                  <w:b/>
                  <w:bCs/>
                </w:rPr>
                <w:t xml:space="preserve"> </w:t>
              </w:r>
            </w:ins>
          </w:p>
        </w:tc>
        <w:tc>
          <w:tcPr>
            <w:tcW w:w="546" w:type="pct"/>
            <w:tcBorders>
              <w:top w:val="nil"/>
              <w:left w:val="nil"/>
              <w:bottom w:val="single" w:sz="4" w:space="0" w:color="auto"/>
              <w:right w:val="single" w:sz="4" w:space="0" w:color="auto"/>
            </w:tcBorders>
            <w:noWrap/>
            <w:vAlign w:val="center"/>
          </w:tcPr>
          <w:p w14:paraId="34BEAF1C" w14:textId="77777777" w:rsidR="001D6BCC" w:rsidRPr="001005EA" w:rsidRDefault="001D6BCC" w:rsidP="001D6BCC">
            <w:pPr>
              <w:jc w:val="center"/>
              <w:rPr>
                <w:ins w:id="2045" w:author="RG Sept 2025c" w:date="2025-09-23T15:36:00Z" w16du:dateUtc="2025-09-23T14:36:00Z"/>
                <w:rFonts w:eastAsia="MS Mincho"/>
                <w:b/>
                <w:bCs/>
              </w:rPr>
            </w:pPr>
          </w:p>
        </w:tc>
      </w:tr>
      <w:tr w:rsidR="001D6BCC" w:rsidRPr="005568CB" w14:paraId="232FAA12" w14:textId="77777777">
        <w:trPr>
          <w:trHeight w:val="645"/>
          <w:ins w:id="2046"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386179BD" w14:textId="77777777" w:rsidR="001D6BCC" w:rsidRPr="001005EA" w:rsidRDefault="001D6BCC" w:rsidP="001D6BCC">
            <w:pPr>
              <w:rPr>
                <w:ins w:id="2047" w:author="RG Sept 2025c" w:date="2025-09-23T15:36:00Z" w16du:dateUtc="2025-09-23T14:36:00Z"/>
                <w:rFonts w:eastAsia="MS Mincho"/>
                <w:b/>
                <w:bCs/>
              </w:rPr>
            </w:pPr>
            <w:ins w:id="2048" w:author="RG Sept 2025c" w:date="2025-09-23T15:36:00Z" w16du:dateUtc="2025-09-23T14:36:00Z">
              <w:r w:rsidRPr="001005EA">
                <w:rPr>
                  <w:rFonts w:eastAsia="MS Mincho"/>
                  <w:b/>
                  <w:bCs/>
                </w:rPr>
                <w:t xml:space="preserve">Is the SCR light (where applicable) on after engine-on? </w:t>
              </w:r>
            </w:ins>
          </w:p>
          <w:p w14:paraId="0E881E6E" w14:textId="77777777" w:rsidR="001D6BCC" w:rsidRPr="001005EA" w:rsidRDefault="001D6BCC" w:rsidP="001D6BCC">
            <w:pPr>
              <w:rPr>
                <w:ins w:id="2049" w:author="RG Sept 2025c" w:date="2025-09-23T15:36:00Z" w16du:dateUtc="2025-09-23T14:36:00Z"/>
                <w:rFonts w:eastAsia="MS Mincho"/>
              </w:rPr>
            </w:pPr>
            <w:ins w:id="2050" w:author="RG Sept 2025c" w:date="2025-09-23T15:36:00Z" w16du:dateUtc="2025-09-23T14:36:00Z">
              <w:r w:rsidRPr="001005EA">
                <w:rPr>
                  <w:rFonts w:eastAsia="MS Mincho"/>
                  <w:i/>
                  <w:iCs/>
                </w:rPr>
                <w:t>If yes, the reagent should be filled, or the repair executed before the vehicle is used for testing.</w:t>
              </w:r>
            </w:ins>
          </w:p>
        </w:tc>
        <w:tc>
          <w:tcPr>
            <w:tcW w:w="515" w:type="pct"/>
            <w:tcBorders>
              <w:top w:val="single" w:sz="4" w:space="0" w:color="auto"/>
              <w:left w:val="single" w:sz="4" w:space="0" w:color="auto"/>
              <w:bottom w:val="single" w:sz="4" w:space="0" w:color="auto"/>
              <w:right w:val="single" w:sz="4" w:space="0" w:color="auto"/>
            </w:tcBorders>
            <w:vAlign w:val="center"/>
          </w:tcPr>
          <w:p w14:paraId="1704227A" w14:textId="77777777" w:rsidR="001D6BCC" w:rsidRPr="001005EA" w:rsidRDefault="001D6BCC" w:rsidP="001D6BCC">
            <w:pPr>
              <w:jc w:val="center"/>
              <w:rPr>
                <w:ins w:id="2051" w:author="RG Sept 2025c" w:date="2025-09-23T15:36:00Z" w16du:dateUtc="2025-09-23T14:36:00Z"/>
                <w:rFonts w:eastAsia="MS Mincho"/>
                <w:b/>
                <w:bCs/>
              </w:rPr>
            </w:pPr>
            <w:ins w:id="2052" w:author="RG Sept 2025c" w:date="2025-09-23T15:36:00Z" w16du:dateUtc="2025-09-23T14:36:00Z">
              <w:r w:rsidRPr="001005EA">
                <w:rPr>
                  <w:rFonts w:eastAsia="MS Mincho"/>
                  <w:b/>
                  <w:bCs/>
                </w:rPr>
                <w:t>x</w:t>
              </w:r>
            </w:ins>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4AB64DC" w14:textId="77777777" w:rsidR="001D6BCC" w:rsidRPr="001005EA" w:rsidRDefault="001D6BCC" w:rsidP="001D6BCC">
            <w:pPr>
              <w:jc w:val="center"/>
              <w:rPr>
                <w:ins w:id="2053" w:author="RG Sept 2025c" w:date="2025-09-23T15:36:00Z" w16du:dateUtc="2025-09-23T14:36:00Z"/>
                <w:rFonts w:eastAsia="MS Mincho"/>
                <w:b/>
                <w:bCs/>
              </w:rPr>
            </w:pPr>
          </w:p>
        </w:tc>
        <w:tc>
          <w:tcPr>
            <w:tcW w:w="546" w:type="pct"/>
            <w:tcBorders>
              <w:top w:val="single" w:sz="4" w:space="0" w:color="auto"/>
              <w:left w:val="single" w:sz="4" w:space="0" w:color="auto"/>
              <w:bottom w:val="single" w:sz="4" w:space="0" w:color="auto"/>
              <w:right w:val="single" w:sz="4" w:space="0" w:color="auto"/>
            </w:tcBorders>
            <w:noWrap/>
            <w:vAlign w:val="center"/>
          </w:tcPr>
          <w:p w14:paraId="0E490ACA" w14:textId="77777777" w:rsidR="001D6BCC" w:rsidRPr="001005EA" w:rsidRDefault="001D6BCC" w:rsidP="001D6BCC">
            <w:pPr>
              <w:jc w:val="center"/>
              <w:rPr>
                <w:ins w:id="2054" w:author="RG Sept 2025c" w:date="2025-09-23T15:36:00Z" w16du:dateUtc="2025-09-23T14:36:00Z"/>
                <w:rFonts w:eastAsia="MS Mincho"/>
                <w:b/>
                <w:bCs/>
              </w:rPr>
            </w:pPr>
          </w:p>
        </w:tc>
      </w:tr>
      <w:tr w:rsidR="001D6BCC" w:rsidRPr="005568CB" w14:paraId="6CC6F0AE" w14:textId="77777777">
        <w:trPr>
          <w:trHeight w:val="915"/>
          <w:ins w:id="2055"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769C4156" w14:textId="77777777" w:rsidR="001D6BCC" w:rsidRPr="001005EA" w:rsidRDefault="001D6BCC" w:rsidP="001D6BCC">
            <w:pPr>
              <w:rPr>
                <w:ins w:id="2056" w:author="RG Sept 2025c" w:date="2025-09-23T15:36:00Z" w16du:dateUtc="2025-09-23T14:36:00Z"/>
                <w:rFonts w:eastAsia="MS Mincho"/>
              </w:rPr>
            </w:pPr>
            <w:ins w:id="2057" w:author="RG Sept 2025c" w:date="2025-09-23T15:36:00Z" w16du:dateUtc="2025-09-23T14:36:00Z">
              <w:r w:rsidRPr="001005EA">
                <w:rPr>
                  <w:rFonts w:eastAsia="MS Mincho"/>
                  <w:b/>
                  <w:bCs/>
                </w:rPr>
                <w:t>Visual inspection exhaust system (where applicable)</w:t>
              </w:r>
              <w:r w:rsidRPr="001005EA">
                <w:rPr>
                  <w:rFonts w:eastAsia="MS Mincho"/>
                  <w:b/>
                  <w:bCs/>
                </w:rPr>
                <w:br/>
              </w:r>
              <w:r w:rsidRPr="001005EA">
                <w:rPr>
                  <w:rFonts w:eastAsia="MS Mincho"/>
                </w:rPr>
                <w:t>Check leaks between exhaust manifold and end of tailpipe. Check and document (with photos)</w:t>
              </w:r>
              <w:r w:rsidRPr="001005EA">
                <w:rPr>
                  <w:rFonts w:eastAsia="MS Mincho"/>
                </w:rPr>
                <w:br/>
              </w:r>
              <w:r w:rsidRPr="001005EA">
                <w:rPr>
                  <w:rFonts w:eastAsia="MS Mincho"/>
                  <w:i/>
                  <w:iCs/>
                </w:rPr>
                <w:t xml:space="preserve">If there </w:t>
              </w:r>
              <w:proofErr w:type="gramStart"/>
              <w:r w:rsidRPr="001005EA">
                <w:rPr>
                  <w:rFonts w:eastAsia="MS Mincho"/>
                  <w:i/>
                  <w:iCs/>
                </w:rPr>
                <w:t>is</w:t>
              </w:r>
              <w:proofErr w:type="gramEnd"/>
              <w:r w:rsidRPr="001005EA">
                <w:rPr>
                  <w:rFonts w:eastAsia="MS Mincho"/>
                  <w:i/>
                  <w:iCs/>
                </w:rPr>
                <w:t xml:space="preserve"> damage or leaks, the vehicle cannot be tested</w:t>
              </w:r>
            </w:ins>
          </w:p>
        </w:tc>
        <w:tc>
          <w:tcPr>
            <w:tcW w:w="515" w:type="pct"/>
            <w:tcBorders>
              <w:top w:val="single" w:sz="4" w:space="0" w:color="auto"/>
              <w:left w:val="nil"/>
              <w:bottom w:val="single" w:sz="4" w:space="0" w:color="auto"/>
              <w:right w:val="single" w:sz="4" w:space="0" w:color="auto"/>
            </w:tcBorders>
            <w:vAlign w:val="center"/>
          </w:tcPr>
          <w:p w14:paraId="63838769" w14:textId="77777777" w:rsidR="001D6BCC" w:rsidRPr="001005EA" w:rsidRDefault="001D6BCC" w:rsidP="001D6BCC">
            <w:pPr>
              <w:jc w:val="center"/>
              <w:rPr>
                <w:ins w:id="2058" w:author="RG Sept 2025c" w:date="2025-09-23T15:36:00Z" w16du:dateUtc="2025-09-23T14:36:00Z"/>
                <w:rFonts w:eastAsia="MS Mincho"/>
                <w:b/>
                <w:bCs/>
              </w:rPr>
            </w:pPr>
            <w:ins w:id="2059" w:author="RG Sept 2025c" w:date="2025-09-23T15:36:00Z" w16du:dateUtc="2025-09-23T14:36:00Z">
              <w:r w:rsidRPr="001005EA">
                <w:rPr>
                  <w:rFonts w:eastAsia="MS Mincho"/>
                  <w:b/>
                  <w:bCs/>
                </w:rPr>
                <w:t>x</w:t>
              </w:r>
            </w:ins>
          </w:p>
        </w:tc>
        <w:tc>
          <w:tcPr>
            <w:tcW w:w="630" w:type="pct"/>
            <w:gridSpan w:val="2"/>
            <w:tcBorders>
              <w:top w:val="single" w:sz="4" w:space="0" w:color="auto"/>
              <w:left w:val="nil"/>
              <w:bottom w:val="single" w:sz="4" w:space="0" w:color="auto"/>
              <w:right w:val="single" w:sz="4" w:space="0" w:color="auto"/>
            </w:tcBorders>
            <w:vAlign w:val="center"/>
          </w:tcPr>
          <w:p w14:paraId="47EEBB0F" w14:textId="77777777" w:rsidR="001D6BCC" w:rsidRPr="001005EA" w:rsidRDefault="001D6BCC" w:rsidP="001D6BCC">
            <w:pPr>
              <w:jc w:val="center"/>
              <w:rPr>
                <w:ins w:id="2060" w:author="RG Sept 2025c" w:date="2025-09-23T15:36:00Z" w16du:dateUtc="2025-09-23T14:36:00Z"/>
                <w:rFonts w:eastAsia="MS Mincho"/>
                <w:b/>
                <w:bCs/>
              </w:rPr>
            </w:pPr>
            <w:ins w:id="2061" w:author="RG Sept 2025c" w:date="2025-09-23T15:36:00Z" w16du:dateUtc="2025-09-23T14:36:00Z">
              <w:r w:rsidRPr="001005EA">
                <w:rPr>
                  <w:rFonts w:eastAsia="MS Mincho"/>
                  <w:b/>
                  <w:bCs/>
                </w:rPr>
                <w:t> </w:t>
              </w:r>
            </w:ins>
          </w:p>
        </w:tc>
        <w:tc>
          <w:tcPr>
            <w:tcW w:w="546" w:type="pct"/>
            <w:tcBorders>
              <w:top w:val="single" w:sz="4" w:space="0" w:color="auto"/>
              <w:left w:val="nil"/>
              <w:bottom w:val="single" w:sz="4" w:space="0" w:color="auto"/>
              <w:right w:val="single" w:sz="4" w:space="0" w:color="auto"/>
            </w:tcBorders>
            <w:noWrap/>
            <w:vAlign w:val="center"/>
          </w:tcPr>
          <w:p w14:paraId="2C8B0837" w14:textId="77777777" w:rsidR="001D6BCC" w:rsidRPr="001005EA" w:rsidRDefault="001D6BCC" w:rsidP="001D6BCC">
            <w:pPr>
              <w:jc w:val="center"/>
              <w:rPr>
                <w:ins w:id="2062" w:author="RG Sept 2025c" w:date="2025-09-23T15:36:00Z" w16du:dateUtc="2025-09-23T14:36:00Z"/>
                <w:rFonts w:eastAsia="MS Mincho"/>
                <w:b/>
                <w:bCs/>
              </w:rPr>
            </w:pPr>
          </w:p>
        </w:tc>
      </w:tr>
      <w:tr w:rsidR="001D6BCC" w:rsidRPr="005568CB" w14:paraId="47803751" w14:textId="77777777">
        <w:trPr>
          <w:trHeight w:val="945"/>
          <w:ins w:id="2063"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270C4716" w14:textId="77777777" w:rsidR="001D6BCC" w:rsidRPr="001005EA" w:rsidRDefault="001D6BCC" w:rsidP="001D6BCC">
            <w:pPr>
              <w:rPr>
                <w:ins w:id="2064" w:author="RG Sept 2025c" w:date="2025-09-23T15:36:00Z" w16du:dateUtc="2025-09-23T14:36:00Z"/>
                <w:rFonts w:eastAsia="MS Mincho"/>
              </w:rPr>
            </w:pPr>
            <w:ins w:id="2065" w:author="RG Sept 2025c" w:date="2025-09-23T15:36:00Z" w16du:dateUtc="2025-09-23T14:36:00Z">
              <w:r w:rsidRPr="001005EA">
                <w:rPr>
                  <w:rFonts w:eastAsia="MS Mincho"/>
                  <w:b/>
                  <w:bCs/>
                </w:rPr>
                <w:t>Exhaust gas relevant components (where applicable)</w:t>
              </w:r>
              <w:r w:rsidRPr="001005EA">
                <w:rPr>
                  <w:rFonts w:eastAsia="MS Mincho"/>
                </w:rPr>
                <w:br/>
                <w:t>Check and document (with photos) all emissions relevant components for damage.</w:t>
              </w:r>
              <w:r w:rsidRPr="001005EA">
                <w:rPr>
                  <w:rFonts w:eastAsia="MS Mincho"/>
                </w:rPr>
                <w:br/>
              </w:r>
              <w:r w:rsidRPr="001005EA">
                <w:rPr>
                  <w:rFonts w:eastAsia="MS Mincho"/>
                  <w:i/>
                  <w:iCs/>
                </w:rPr>
                <w:t>If there is damage, the vehicle cannot be tested</w:t>
              </w:r>
              <w:r w:rsidRPr="001005EA">
                <w:rPr>
                  <w:rFonts w:eastAsia="MS Mincho"/>
                  <w:b/>
                  <w:bCs/>
                  <w:i/>
                  <w:iCs/>
                </w:rPr>
                <w:t xml:space="preserve"> </w:t>
              </w:r>
            </w:ins>
          </w:p>
        </w:tc>
        <w:tc>
          <w:tcPr>
            <w:tcW w:w="515" w:type="pct"/>
            <w:tcBorders>
              <w:top w:val="nil"/>
              <w:left w:val="nil"/>
              <w:bottom w:val="single" w:sz="4" w:space="0" w:color="auto"/>
              <w:right w:val="single" w:sz="4" w:space="0" w:color="auto"/>
            </w:tcBorders>
            <w:vAlign w:val="center"/>
          </w:tcPr>
          <w:p w14:paraId="1D0FE4D8" w14:textId="77777777" w:rsidR="001D6BCC" w:rsidRPr="001005EA" w:rsidRDefault="001D6BCC" w:rsidP="001D6BCC">
            <w:pPr>
              <w:jc w:val="center"/>
              <w:rPr>
                <w:ins w:id="2066" w:author="RG Sept 2025c" w:date="2025-09-23T15:36:00Z" w16du:dateUtc="2025-09-23T14:36:00Z"/>
                <w:rFonts w:eastAsia="MS Mincho"/>
                <w:b/>
                <w:bCs/>
              </w:rPr>
            </w:pPr>
            <w:ins w:id="2067"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05CB01BF" w14:textId="77777777" w:rsidR="001D6BCC" w:rsidRPr="001005EA" w:rsidRDefault="001D6BCC" w:rsidP="001D6BCC">
            <w:pPr>
              <w:jc w:val="center"/>
              <w:rPr>
                <w:ins w:id="2068" w:author="RG Sept 2025c" w:date="2025-09-23T15:36:00Z" w16du:dateUtc="2025-09-23T14:36:00Z"/>
                <w:rFonts w:eastAsia="MS Mincho"/>
                <w:b/>
                <w:bCs/>
              </w:rPr>
            </w:pPr>
            <w:ins w:id="2069" w:author="RG Sept 2025c" w:date="2025-09-23T15:36:00Z" w16du:dateUtc="2025-09-23T14:36:00Z">
              <w:r w:rsidRPr="001005EA">
                <w:rPr>
                  <w:rFonts w:eastAsia="MS Mincho"/>
                  <w:b/>
                  <w:bCs/>
                </w:rPr>
                <w:t> </w:t>
              </w:r>
            </w:ins>
          </w:p>
        </w:tc>
        <w:tc>
          <w:tcPr>
            <w:tcW w:w="546" w:type="pct"/>
            <w:tcBorders>
              <w:top w:val="nil"/>
              <w:left w:val="nil"/>
              <w:bottom w:val="single" w:sz="4" w:space="0" w:color="auto"/>
              <w:right w:val="single" w:sz="4" w:space="0" w:color="auto"/>
            </w:tcBorders>
            <w:noWrap/>
            <w:vAlign w:val="center"/>
          </w:tcPr>
          <w:p w14:paraId="580EB69B" w14:textId="77777777" w:rsidR="001D6BCC" w:rsidRPr="001005EA" w:rsidRDefault="001D6BCC" w:rsidP="001D6BCC">
            <w:pPr>
              <w:jc w:val="center"/>
              <w:rPr>
                <w:ins w:id="2070" w:author="RG Sept 2025c" w:date="2025-09-23T15:36:00Z" w16du:dateUtc="2025-09-23T14:36:00Z"/>
                <w:rFonts w:eastAsia="MS Mincho"/>
                <w:b/>
                <w:bCs/>
              </w:rPr>
            </w:pPr>
          </w:p>
        </w:tc>
      </w:tr>
      <w:tr w:rsidR="001D6BCC" w:rsidRPr="005568CB" w14:paraId="73453299" w14:textId="77777777">
        <w:trPr>
          <w:trHeight w:val="1005"/>
          <w:ins w:id="2071"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1CD7048E" w14:textId="77777777" w:rsidR="001D6BCC" w:rsidRPr="001005EA" w:rsidRDefault="001D6BCC" w:rsidP="001D6BCC">
            <w:pPr>
              <w:rPr>
                <w:ins w:id="2072" w:author="RG Sept 2025c" w:date="2025-09-23T15:36:00Z" w16du:dateUtc="2025-09-23T14:36:00Z"/>
                <w:rFonts w:eastAsia="MS Mincho"/>
              </w:rPr>
            </w:pPr>
            <w:ins w:id="2073" w:author="RG Sept 2025c" w:date="2025-09-23T15:36:00Z" w16du:dateUtc="2025-09-23T14:36:00Z">
              <w:r w:rsidRPr="001005EA">
                <w:rPr>
                  <w:rFonts w:eastAsia="MS Mincho"/>
                  <w:b/>
                  <w:bCs/>
                </w:rPr>
                <w:t>Air filter and oil filter (where applicable)</w:t>
              </w:r>
              <w:r w:rsidRPr="001005EA">
                <w:rPr>
                  <w:rFonts w:eastAsia="MS Mincho"/>
                </w:rPr>
                <w:br/>
                <w:t>Check for contamination and damage. Change if damaged or heavily contaminated or less than 800 km before the next recommended change.</w:t>
              </w:r>
            </w:ins>
          </w:p>
        </w:tc>
        <w:tc>
          <w:tcPr>
            <w:tcW w:w="515" w:type="pct"/>
            <w:tcBorders>
              <w:top w:val="nil"/>
              <w:left w:val="nil"/>
              <w:bottom w:val="single" w:sz="4" w:space="0" w:color="auto"/>
              <w:right w:val="single" w:sz="4" w:space="0" w:color="auto"/>
            </w:tcBorders>
            <w:vAlign w:val="center"/>
          </w:tcPr>
          <w:p w14:paraId="7FD68529" w14:textId="77777777" w:rsidR="001D6BCC" w:rsidRPr="001005EA" w:rsidRDefault="001D6BCC" w:rsidP="001D6BCC">
            <w:pPr>
              <w:jc w:val="center"/>
              <w:rPr>
                <w:ins w:id="2074" w:author="RG Sept 2025c" w:date="2025-09-23T15:36:00Z" w16du:dateUtc="2025-09-23T14:36:00Z"/>
                <w:rFonts w:eastAsia="MS Mincho"/>
                <w:b/>
                <w:bCs/>
              </w:rPr>
            </w:pPr>
          </w:p>
        </w:tc>
        <w:tc>
          <w:tcPr>
            <w:tcW w:w="630" w:type="pct"/>
            <w:gridSpan w:val="2"/>
            <w:tcBorders>
              <w:top w:val="nil"/>
              <w:left w:val="nil"/>
              <w:bottom w:val="single" w:sz="4" w:space="0" w:color="auto"/>
              <w:right w:val="single" w:sz="4" w:space="0" w:color="auto"/>
            </w:tcBorders>
            <w:vAlign w:val="center"/>
          </w:tcPr>
          <w:p w14:paraId="63BF8455" w14:textId="77777777" w:rsidR="001D6BCC" w:rsidRPr="001005EA" w:rsidRDefault="001D6BCC" w:rsidP="001D6BCC">
            <w:pPr>
              <w:jc w:val="center"/>
              <w:rPr>
                <w:ins w:id="2075" w:author="RG Sept 2025c" w:date="2025-09-23T15:36:00Z" w16du:dateUtc="2025-09-23T14:36:00Z"/>
                <w:rFonts w:eastAsia="MS Mincho"/>
                <w:b/>
                <w:bCs/>
              </w:rPr>
            </w:pPr>
            <w:ins w:id="2076" w:author="RG Sept 2025c" w:date="2025-09-23T15:36:00Z" w16du:dateUtc="2025-09-23T14:36:00Z">
              <w:r w:rsidRPr="001005EA">
                <w:rPr>
                  <w:rFonts w:eastAsia="MS Mincho"/>
                  <w:b/>
                  <w:bCs/>
                </w:rPr>
                <w:t>x </w:t>
              </w:r>
            </w:ins>
          </w:p>
        </w:tc>
        <w:tc>
          <w:tcPr>
            <w:tcW w:w="546" w:type="pct"/>
            <w:tcBorders>
              <w:top w:val="nil"/>
              <w:left w:val="nil"/>
              <w:bottom w:val="single" w:sz="4" w:space="0" w:color="auto"/>
              <w:right w:val="single" w:sz="4" w:space="0" w:color="auto"/>
            </w:tcBorders>
            <w:noWrap/>
            <w:vAlign w:val="center"/>
          </w:tcPr>
          <w:p w14:paraId="45449642" w14:textId="77777777" w:rsidR="001D6BCC" w:rsidRPr="001005EA" w:rsidRDefault="001D6BCC" w:rsidP="001D6BCC">
            <w:pPr>
              <w:jc w:val="center"/>
              <w:rPr>
                <w:ins w:id="2077" w:author="RG Sept 2025c" w:date="2025-09-23T15:36:00Z" w16du:dateUtc="2025-09-23T14:36:00Z"/>
                <w:rFonts w:eastAsia="MS Mincho"/>
                <w:b/>
                <w:bCs/>
              </w:rPr>
            </w:pPr>
          </w:p>
        </w:tc>
      </w:tr>
      <w:tr w:rsidR="001D6BCC" w:rsidRPr="005568CB" w14:paraId="316D3407" w14:textId="77777777">
        <w:trPr>
          <w:trHeight w:val="810"/>
          <w:ins w:id="2078"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40B30281" w14:textId="77777777" w:rsidR="001D6BCC" w:rsidRPr="001005EA" w:rsidRDefault="001D6BCC" w:rsidP="001D6BCC">
            <w:pPr>
              <w:rPr>
                <w:ins w:id="2079" w:author="RG Sept 2025c" w:date="2025-09-23T15:36:00Z" w16du:dateUtc="2025-09-23T14:36:00Z"/>
                <w:rFonts w:eastAsia="MS Mincho"/>
              </w:rPr>
            </w:pPr>
            <w:ins w:id="2080" w:author="RG Sept 2025c" w:date="2025-09-23T15:36:00Z" w16du:dateUtc="2025-09-23T14:36:00Z">
              <w:r w:rsidRPr="001005EA">
                <w:rPr>
                  <w:rFonts w:eastAsia="MS Mincho"/>
                  <w:b/>
                  <w:bCs/>
                </w:rPr>
                <w:t>Wheels (front &amp; rear)</w:t>
              </w:r>
              <w:r w:rsidRPr="001005EA">
                <w:rPr>
                  <w:rFonts w:eastAsia="MS Mincho"/>
                </w:rPr>
                <w:br/>
                <w:t xml:space="preserve">Check whether the wheels are freely moveable or blocked or impeded by the brake. </w:t>
              </w:r>
            </w:ins>
          </w:p>
          <w:p w14:paraId="2E73F07F" w14:textId="77777777" w:rsidR="001D6BCC" w:rsidRPr="001005EA" w:rsidRDefault="001D6BCC" w:rsidP="001D6BCC">
            <w:pPr>
              <w:rPr>
                <w:ins w:id="2081" w:author="RG Sept 2025c" w:date="2025-09-23T15:36:00Z" w16du:dateUtc="2025-09-23T14:36:00Z"/>
                <w:rFonts w:eastAsia="MS Mincho"/>
              </w:rPr>
            </w:pPr>
            <w:ins w:id="2082" w:author="RG Sept 2025c" w:date="2025-09-23T15:36:00Z" w16du:dateUtc="2025-09-23T14:36:00Z">
              <w:r w:rsidRPr="001005EA">
                <w:rPr>
                  <w:rFonts w:eastAsia="MS Mincho"/>
                  <w:i/>
                  <w:iCs/>
                </w:rPr>
                <w:t>If not freely moveable, the vehicle cannot be selected.</w:t>
              </w:r>
            </w:ins>
          </w:p>
        </w:tc>
        <w:tc>
          <w:tcPr>
            <w:tcW w:w="515" w:type="pct"/>
            <w:tcBorders>
              <w:top w:val="nil"/>
              <w:left w:val="nil"/>
              <w:bottom w:val="single" w:sz="4" w:space="0" w:color="auto"/>
              <w:right w:val="single" w:sz="4" w:space="0" w:color="auto"/>
            </w:tcBorders>
            <w:vAlign w:val="center"/>
          </w:tcPr>
          <w:p w14:paraId="30DE059D" w14:textId="77777777" w:rsidR="001D6BCC" w:rsidRPr="001005EA" w:rsidRDefault="001D6BCC" w:rsidP="001D6BCC">
            <w:pPr>
              <w:jc w:val="center"/>
              <w:rPr>
                <w:ins w:id="2083" w:author="RG Sept 2025c" w:date="2025-09-23T15:36:00Z" w16du:dateUtc="2025-09-23T14:36:00Z"/>
                <w:rFonts w:eastAsia="MS Mincho"/>
                <w:b/>
                <w:bCs/>
              </w:rPr>
            </w:pPr>
            <w:ins w:id="2084"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508A2AD5" w14:textId="77777777" w:rsidR="001D6BCC" w:rsidRPr="001005EA" w:rsidRDefault="001D6BCC" w:rsidP="001D6BCC">
            <w:pPr>
              <w:jc w:val="center"/>
              <w:rPr>
                <w:ins w:id="2085" w:author="RG Sept 2025c" w:date="2025-09-23T15:36:00Z" w16du:dateUtc="2025-09-23T14:36:00Z"/>
                <w:rFonts w:eastAsia="MS Mincho"/>
                <w:b/>
                <w:bCs/>
              </w:rPr>
            </w:pPr>
            <w:ins w:id="2086" w:author="RG Sept 2025c" w:date="2025-09-23T15:36:00Z" w16du:dateUtc="2025-09-23T14:36:00Z">
              <w:r w:rsidRPr="001005EA">
                <w:rPr>
                  <w:rFonts w:eastAsia="MS Mincho"/>
                  <w:b/>
                  <w:bCs/>
                </w:rPr>
                <w:t> </w:t>
              </w:r>
            </w:ins>
          </w:p>
        </w:tc>
        <w:tc>
          <w:tcPr>
            <w:tcW w:w="546" w:type="pct"/>
            <w:tcBorders>
              <w:top w:val="nil"/>
              <w:left w:val="nil"/>
              <w:bottom w:val="single" w:sz="4" w:space="0" w:color="auto"/>
              <w:right w:val="single" w:sz="4" w:space="0" w:color="auto"/>
            </w:tcBorders>
            <w:noWrap/>
            <w:vAlign w:val="center"/>
          </w:tcPr>
          <w:p w14:paraId="5F99FC34" w14:textId="77777777" w:rsidR="001D6BCC" w:rsidRPr="001005EA" w:rsidRDefault="001D6BCC" w:rsidP="001D6BCC">
            <w:pPr>
              <w:jc w:val="center"/>
              <w:rPr>
                <w:ins w:id="2087" w:author="RG Sept 2025c" w:date="2025-09-23T15:36:00Z" w16du:dateUtc="2025-09-23T14:36:00Z"/>
                <w:rFonts w:eastAsia="MS Mincho"/>
                <w:b/>
                <w:bCs/>
              </w:rPr>
            </w:pPr>
            <w:ins w:id="2088" w:author="RG Sept 2025c" w:date="2025-09-23T15:36:00Z" w16du:dateUtc="2025-09-23T14:36:00Z">
              <w:r w:rsidRPr="001005EA">
                <w:rPr>
                  <w:rFonts w:eastAsia="MS Mincho"/>
                  <w:b/>
                  <w:bCs/>
                </w:rPr>
                <w:t>Y</w:t>
              </w:r>
            </w:ins>
          </w:p>
        </w:tc>
      </w:tr>
      <w:tr w:rsidR="001D6BCC" w:rsidRPr="005568CB" w14:paraId="5AE8E602" w14:textId="77777777">
        <w:trPr>
          <w:trHeight w:val="690"/>
          <w:ins w:id="2089"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4571C1EA" w14:textId="77777777" w:rsidR="001D6BCC" w:rsidRPr="001005EA" w:rsidRDefault="001D6BCC" w:rsidP="001D6BCC">
            <w:pPr>
              <w:rPr>
                <w:ins w:id="2090" w:author="RG Sept 2025c" w:date="2025-09-23T15:36:00Z" w16du:dateUtc="2025-09-23T14:36:00Z"/>
                <w:rFonts w:eastAsia="MS Mincho"/>
              </w:rPr>
            </w:pPr>
            <w:ins w:id="2091" w:author="RG Sept 2025c" w:date="2025-09-23T15:36:00Z" w16du:dateUtc="2025-09-23T14:36:00Z">
              <w:r w:rsidRPr="001005EA">
                <w:rPr>
                  <w:rFonts w:eastAsia="MS Mincho"/>
                  <w:b/>
                  <w:bCs/>
                </w:rPr>
                <w:lastRenderedPageBreak/>
                <w:t>Drive belts &amp; cooler cover</w:t>
              </w:r>
              <w:r w:rsidRPr="001005EA">
                <w:rPr>
                  <w:rFonts w:eastAsia="MS Mincho"/>
                </w:rPr>
                <w:br/>
              </w:r>
              <w:r w:rsidRPr="001005EA">
                <w:rPr>
                  <w:rFonts w:eastAsia="MS Mincho"/>
                  <w:i/>
                  <w:iCs/>
                </w:rPr>
                <w:t xml:space="preserve">In case of damage, the vehicle cannot be tested. </w:t>
              </w:r>
            </w:ins>
          </w:p>
        </w:tc>
        <w:tc>
          <w:tcPr>
            <w:tcW w:w="515" w:type="pct"/>
            <w:tcBorders>
              <w:top w:val="nil"/>
              <w:left w:val="nil"/>
              <w:bottom w:val="single" w:sz="4" w:space="0" w:color="auto"/>
              <w:right w:val="single" w:sz="4" w:space="0" w:color="auto"/>
            </w:tcBorders>
            <w:vAlign w:val="center"/>
          </w:tcPr>
          <w:p w14:paraId="382911E3" w14:textId="77777777" w:rsidR="001D6BCC" w:rsidRPr="001005EA" w:rsidRDefault="001D6BCC" w:rsidP="001D6BCC">
            <w:pPr>
              <w:jc w:val="center"/>
              <w:rPr>
                <w:ins w:id="2092" w:author="RG Sept 2025c" w:date="2025-09-23T15:36:00Z" w16du:dateUtc="2025-09-23T14:36:00Z"/>
                <w:rFonts w:eastAsia="MS Mincho"/>
                <w:b/>
                <w:bCs/>
              </w:rPr>
            </w:pPr>
            <w:ins w:id="2093"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1AA0102D" w14:textId="77777777" w:rsidR="001D6BCC" w:rsidRPr="001005EA" w:rsidRDefault="001D6BCC" w:rsidP="001D6BCC">
            <w:pPr>
              <w:jc w:val="center"/>
              <w:rPr>
                <w:ins w:id="2094" w:author="RG Sept 2025c" w:date="2025-09-23T15:36:00Z" w16du:dateUtc="2025-09-23T14:36:00Z"/>
                <w:rFonts w:eastAsia="MS Mincho"/>
                <w:b/>
                <w:bCs/>
              </w:rPr>
            </w:pPr>
            <w:ins w:id="2095" w:author="RG Sept 2025c" w:date="2025-09-23T15:36:00Z" w16du:dateUtc="2025-09-23T14:36:00Z">
              <w:r w:rsidRPr="001005EA">
                <w:rPr>
                  <w:rFonts w:eastAsia="MS Mincho"/>
                  <w:b/>
                  <w:bCs/>
                </w:rPr>
                <w:t> </w:t>
              </w:r>
            </w:ins>
          </w:p>
        </w:tc>
        <w:tc>
          <w:tcPr>
            <w:tcW w:w="546" w:type="pct"/>
            <w:tcBorders>
              <w:top w:val="nil"/>
              <w:left w:val="nil"/>
              <w:bottom w:val="single" w:sz="4" w:space="0" w:color="auto"/>
              <w:right w:val="single" w:sz="4" w:space="0" w:color="auto"/>
            </w:tcBorders>
            <w:noWrap/>
            <w:vAlign w:val="center"/>
          </w:tcPr>
          <w:p w14:paraId="0999589B" w14:textId="77777777" w:rsidR="001D6BCC" w:rsidRPr="001005EA" w:rsidRDefault="001D6BCC" w:rsidP="001D6BCC">
            <w:pPr>
              <w:jc w:val="center"/>
              <w:rPr>
                <w:ins w:id="2096" w:author="RG Sept 2025c" w:date="2025-09-23T15:36:00Z" w16du:dateUtc="2025-09-23T14:36:00Z"/>
                <w:rFonts w:eastAsia="MS Mincho"/>
                <w:b/>
                <w:bCs/>
              </w:rPr>
            </w:pPr>
          </w:p>
        </w:tc>
      </w:tr>
      <w:tr w:rsidR="001D6BCC" w:rsidRPr="005568CB" w14:paraId="208914F5" w14:textId="77777777">
        <w:trPr>
          <w:trHeight w:val="690"/>
          <w:ins w:id="2097"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33CCC14E" w14:textId="77777777" w:rsidR="001D6BCC" w:rsidRPr="001005EA" w:rsidRDefault="001D6BCC" w:rsidP="001D6BCC">
            <w:pPr>
              <w:rPr>
                <w:ins w:id="2098" w:author="RG Sept 2025c" w:date="2025-09-23T15:36:00Z" w16du:dateUtc="2025-09-23T14:36:00Z"/>
                <w:rFonts w:eastAsia="MS Mincho"/>
              </w:rPr>
            </w:pPr>
            <w:ins w:id="2099" w:author="RG Sept 2025c" w:date="2025-09-23T15:36:00Z" w16du:dateUtc="2025-09-23T14:36:00Z">
              <w:r w:rsidRPr="001005EA">
                <w:rPr>
                  <w:rFonts w:eastAsia="MS Mincho"/>
                  <w:b/>
                  <w:bCs/>
                </w:rPr>
                <w:t>Check fluid levels (where applicable)</w:t>
              </w:r>
              <w:r w:rsidRPr="001005EA">
                <w:rPr>
                  <w:rFonts w:eastAsia="MS Mincho"/>
                </w:rPr>
                <w:br/>
                <w:t>Check the max. and min. levels (engine oil, cooling liquid) / top up if below minimum</w:t>
              </w:r>
            </w:ins>
          </w:p>
        </w:tc>
        <w:tc>
          <w:tcPr>
            <w:tcW w:w="515" w:type="pct"/>
            <w:tcBorders>
              <w:top w:val="nil"/>
              <w:left w:val="nil"/>
              <w:bottom w:val="single" w:sz="4" w:space="0" w:color="auto"/>
              <w:right w:val="single" w:sz="4" w:space="0" w:color="auto"/>
            </w:tcBorders>
            <w:vAlign w:val="center"/>
          </w:tcPr>
          <w:p w14:paraId="51209A5D" w14:textId="77777777" w:rsidR="001D6BCC" w:rsidRPr="001005EA" w:rsidRDefault="001D6BCC" w:rsidP="001D6BCC">
            <w:pPr>
              <w:jc w:val="center"/>
              <w:rPr>
                <w:ins w:id="2100" w:author="RG Sept 2025c" w:date="2025-09-23T15:36:00Z" w16du:dateUtc="2025-09-23T14:36:00Z"/>
                <w:rFonts w:eastAsia="MS Mincho"/>
                <w:b/>
                <w:bCs/>
              </w:rPr>
            </w:pPr>
          </w:p>
        </w:tc>
        <w:tc>
          <w:tcPr>
            <w:tcW w:w="630" w:type="pct"/>
            <w:gridSpan w:val="2"/>
            <w:tcBorders>
              <w:top w:val="nil"/>
              <w:left w:val="nil"/>
              <w:bottom w:val="single" w:sz="4" w:space="0" w:color="auto"/>
              <w:right w:val="single" w:sz="4" w:space="0" w:color="auto"/>
            </w:tcBorders>
            <w:vAlign w:val="center"/>
          </w:tcPr>
          <w:p w14:paraId="6ACEB122" w14:textId="77777777" w:rsidR="001D6BCC" w:rsidRPr="001005EA" w:rsidRDefault="001D6BCC" w:rsidP="001D6BCC">
            <w:pPr>
              <w:jc w:val="center"/>
              <w:rPr>
                <w:ins w:id="2101" w:author="RG Sept 2025c" w:date="2025-09-23T15:36:00Z" w16du:dateUtc="2025-09-23T14:36:00Z"/>
                <w:rFonts w:eastAsia="MS Mincho"/>
                <w:b/>
                <w:bCs/>
              </w:rPr>
            </w:pPr>
            <w:ins w:id="2102" w:author="RG Sept 2025c" w:date="2025-09-23T15:36:00Z" w16du:dateUtc="2025-09-23T14:36:00Z">
              <w:r w:rsidRPr="001005EA">
                <w:rPr>
                  <w:rFonts w:eastAsia="MS Mincho"/>
                  <w:b/>
                  <w:bCs/>
                </w:rPr>
                <w:t>x</w:t>
              </w:r>
            </w:ins>
          </w:p>
        </w:tc>
        <w:tc>
          <w:tcPr>
            <w:tcW w:w="546" w:type="pct"/>
            <w:tcBorders>
              <w:top w:val="nil"/>
              <w:left w:val="nil"/>
              <w:bottom w:val="single" w:sz="4" w:space="0" w:color="auto"/>
              <w:right w:val="single" w:sz="4" w:space="0" w:color="auto"/>
            </w:tcBorders>
            <w:noWrap/>
            <w:vAlign w:val="center"/>
          </w:tcPr>
          <w:p w14:paraId="166E4CE8" w14:textId="77777777" w:rsidR="001D6BCC" w:rsidRPr="001005EA" w:rsidRDefault="001D6BCC" w:rsidP="001D6BCC">
            <w:pPr>
              <w:jc w:val="center"/>
              <w:rPr>
                <w:ins w:id="2103" w:author="RG Sept 2025c" w:date="2025-09-23T15:36:00Z" w16du:dateUtc="2025-09-23T14:36:00Z"/>
                <w:rFonts w:eastAsia="MS Mincho"/>
                <w:b/>
                <w:bCs/>
              </w:rPr>
            </w:pPr>
          </w:p>
        </w:tc>
      </w:tr>
      <w:tr w:rsidR="001D6BCC" w:rsidRPr="005568CB" w14:paraId="5D05F19C" w14:textId="77777777">
        <w:trPr>
          <w:trHeight w:val="690"/>
          <w:ins w:id="2104"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45F5C914" w14:textId="77777777" w:rsidR="001D6BCC" w:rsidRPr="001005EA" w:rsidRDefault="001D6BCC" w:rsidP="001D6BCC">
            <w:pPr>
              <w:rPr>
                <w:ins w:id="2105" w:author="RG Sept 2025c" w:date="2025-09-23T15:36:00Z" w16du:dateUtc="2025-09-23T14:36:00Z"/>
                <w:rFonts w:eastAsia="MS Mincho"/>
              </w:rPr>
            </w:pPr>
            <w:ins w:id="2106" w:author="RG Sept 2025c" w:date="2025-09-23T15:36:00Z" w16du:dateUtc="2025-09-23T14:36:00Z">
              <w:r w:rsidRPr="001005EA">
                <w:rPr>
                  <w:rFonts w:eastAsia="MS Mincho"/>
                  <w:b/>
                  <w:bCs/>
                </w:rPr>
                <w:t>Vacuum hoses and electrical wiring</w:t>
              </w:r>
              <w:r w:rsidRPr="001005EA">
                <w:rPr>
                  <w:rFonts w:eastAsia="MS Mincho"/>
                </w:rPr>
                <w:br/>
                <w:t xml:space="preserve">Check all for integrity. </w:t>
              </w:r>
              <w:r w:rsidRPr="001005EA">
                <w:rPr>
                  <w:rFonts w:eastAsia="MS Mincho"/>
                  <w:i/>
                  <w:iCs/>
                </w:rPr>
                <w:t>In case of damage, the vehicle cannot be tested.</w:t>
              </w:r>
            </w:ins>
          </w:p>
        </w:tc>
        <w:tc>
          <w:tcPr>
            <w:tcW w:w="515" w:type="pct"/>
            <w:tcBorders>
              <w:top w:val="nil"/>
              <w:left w:val="nil"/>
              <w:bottom w:val="single" w:sz="4" w:space="0" w:color="auto"/>
              <w:right w:val="single" w:sz="4" w:space="0" w:color="auto"/>
            </w:tcBorders>
            <w:vAlign w:val="center"/>
          </w:tcPr>
          <w:p w14:paraId="012FE873" w14:textId="77777777" w:rsidR="001D6BCC" w:rsidRPr="001005EA" w:rsidRDefault="001D6BCC" w:rsidP="001D6BCC">
            <w:pPr>
              <w:jc w:val="center"/>
              <w:rPr>
                <w:ins w:id="2107" w:author="RG Sept 2025c" w:date="2025-09-23T15:36:00Z" w16du:dateUtc="2025-09-23T14:36:00Z"/>
                <w:rFonts w:eastAsia="MS Mincho"/>
                <w:b/>
                <w:bCs/>
              </w:rPr>
            </w:pPr>
            <w:ins w:id="2108"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25F531A3" w14:textId="77777777" w:rsidR="001D6BCC" w:rsidRPr="001005EA" w:rsidRDefault="001D6BCC" w:rsidP="001D6BCC">
            <w:pPr>
              <w:jc w:val="center"/>
              <w:rPr>
                <w:ins w:id="2109" w:author="RG Sept 2025c" w:date="2025-09-23T15:36:00Z" w16du:dateUtc="2025-09-23T14:36:00Z"/>
                <w:rFonts w:eastAsia="MS Mincho"/>
                <w:b/>
                <w:bCs/>
              </w:rPr>
            </w:pPr>
            <w:ins w:id="2110" w:author="RG Sept 2025c" w:date="2025-09-23T15:36:00Z" w16du:dateUtc="2025-09-23T14:36:00Z">
              <w:r w:rsidRPr="001005EA">
                <w:rPr>
                  <w:rFonts w:eastAsia="MS Mincho"/>
                  <w:b/>
                  <w:bCs/>
                </w:rPr>
                <w:t> </w:t>
              </w:r>
            </w:ins>
          </w:p>
        </w:tc>
        <w:tc>
          <w:tcPr>
            <w:tcW w:w="546" w:type="pct"/>
            <w:tcBorders>
              <w:top w:val="nil"/>
              <w:left w:val="nil"/>
              <w:bottom w:val="single" w:sz="4" w:space="0" w:color="auto"/>
              <w:right w:val="single" w:sz="4" w:space="0" w:color="auto"/>
            </w:tcBorders>
            <w:noWrap/>
            <w:vAlign w:val="center"/>
          </w:tcPr>
          <w:p w14:paraId="4A7DF3FC" w14:textId="77777777" w:rsidR="001D6BCC" w:rsidRPr="001005EA" w:rsidRDefault="001D6BCC" w:rsidP="001D6BCC">
            <w:pPr>
              <w:jc w:val="center"/>
              <w:rPr>
                <w:ins w:id="2111" w:author="RG Sept 2025c" w:date="2025-09-23T15:36:00Z" w16du:dateUtc="2025-09-23T14:36:00Z"/>
                <w:rFonts w:eastAsia="MS Mincho"/>
                <w:b/>
                <w:bCs/>
              </w:rPr>
            </w:pPr>
            <w:ins w:id="2112" w:author="RG Sept 2025c" w:date="2025-09-23T15:36:00Z" w16du:dateUtc="2025-09-23T14:36:00Z">
              <w:r w:rsidRPr="001005EA">
                <w:rPr>
                  <w:rFonts w:eastAsia="MS Mincho"/>
                  <w:b/>
                  <w:bCs/>
                </w:rPr>
                <w:t>Y</w:t>
              </w:r>
            </w:ins>
          </w:p>
        </w:tc>
      </w:tr>
      <w:tr w:rsidR="001D6BCC" w:rsidRPr="005568CB" w14:paraId="1503CE0A" w14:textId="77777777">
        <w:trPr>
          <w:trHeight w:val="690"/>
          <w:ins w:id="2113"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4812D4C6" w14:textId="77777777" w:rsidR="001D6BCC" w:rsidRPr="001005EA" w:rsidRDefault="001D6BCC" w:rsidP="001D6BCC">
            <w:pPr>
              <w:rPr>
                <w:ins w:id="2114" w:author="RG Sept 2025c" w:date="2025-09-23T15:36:00Z" w16du:dateUtc="2025-09-23T14:36:00Z"/>
                <w:rFonts w:eastAsia="MS Mincho"/>
              </w:rPr>
            </w:pPr>
            <w:ins w:id="2115" w:author="RG Sept 2025c" w:date="2025-09-23T15:36:00Z" w16du:dateUtc="2025-09-23T14:36:00Z">
              <w:r w:rsidRPr="001005EA">
                <w:rPr>
                  <w:rFonts w:eastAsia="MS Mincho"/>
                  <w:b/>
                  <w:bCs/>
                </w:rPr>
                <w:t>Injection valves / cabling (where applicable)</w:t>
              </w:r>
              <w:r w:rsidRPr="001005EA">
                <w:rPr>
                  <w:rFonts w:eastAsia="MS Mincho"/>
                </w:rPr>
                <w:br/>
                <w:t xml:space="preserve">Check all cables and fuel lines. </w:t>
              </w:r>
              <w:r w:rsidRPr="001005EA">
                <w:rPr>
                  <w:rFonts w:eastAsia="MS Mincho"/>
                  <w:i/>
                  <w:iCs/>
                </w:rPr>
                <w:t>In case of damage, the vehicle cannot be tested.</w:t>
              </w:r>
            </w:ins>
          </w:p>
        </w:tc>
        <w:tc>
          <w:tcPr>
            <w:tcW w:w="515" w:type="pct"/>
            <w:tcBorders>
              <w:top w:val="single" w:sz="4" w:space="0" w:color="auto"/>
              <w:left w:val="nil"/>
              <w:bottom w:val="single" w:sz="4" w:space="0" w:color="auto"/>
              <w:right w:val="single" w:sz="4" w:space="0" w:color="auto"/>
            </w:tcBorders>
            <w:vAlign w:val="center"/>
          </w:tcPr>
          <w:p w14:paraId="15798760" w14:textId="77777777" w:rsidR="001D6BCC" w:rsidRPr="001005EA" w:rsidRDefault="001D6BCC" w:rsidP="001D6BCC">
            <w:pPr>
              <w:jc w:val="center"/>
              <w:rPr>
                <w:ins w:id="2116" w:author="RG Sept 2025c" w:date="2025-09-23T15:36:00Z" w16du:dateUtc="2025-09-23T14:36:00Z"/>
                <w:rFonts w:eastAsia="MS Mincho"/>
                <w:b/>
                <w:bCs/>
              </w:rPr>
            </w:pPr>
            <w:ins w:id="2117" w:author="RG Sept 2025c" w:date="2025-09-23T15:36:00Z" w16du:dateUtc="2025-09-23T14:36:00Z">
              <w:r w:rsidRPr="001005EA">
                <w:rPr>
                  <w:rFonts w:eastAsia="MS Mincho"/>
                  <w:b/>
                  <w:bCs/>
                </w:rPr>
                <w:t>x</w:t>
              </w:r>
            </w:ins>
          </w:p>
        </w:tc>
        <w:tc>
          <w:tcPr>
            <w:tcW w:w="630" w:type="pct"/>
            <w:gridSpan w:val="2"/>
            <w:tcBorders>
              <w:top w:val="single" w:sz="4" w:space="0" w:color="auto"/>
              <w:left w:val="nil"/>
              <w:bottom w:val="single" w:sz="4" w:space="0" w:color="auto"/>
              <w:right w:val="single" w:sz="4" w:space="0" w:color="auto"/>
            </w:tcBorders>
            <w:vAlign w:val="center"/>
          </w:tcPr>
          <w:p w14:paraId="724B2060" w14:textId="77777777" w:rsidR="001D6BCC" w:rsidRPr="001005EA" w:rsidRDefault="001D6BCC" w:rsidP="001D6BCC">
            <w:pPr>
              <w:jc w:val="center"/>
              <w:rPr>
                <w:ins w:id="2118" w:author="RG Sept 2025c" w:date="2025-09-23T15:36:00Z" w16du:dateUtc="2025-09-23T14:36:00Z"/>
                <w:rFonts w:eastAsia="MS Mincho"/>
                <w:b/>
                <w:bCs/>
              </w:rPr>
            </w:pPr>
            <w:ins w:id="2119" w:author="RG Sept 2025c" w:date="2025-09-23T15:36:00Z" w16du:dateUtc="2025-09-23T14:36:00Z">
              <w:r w:rsidRPr="001005EA">
                <w:rPr>
                  <w:rFonts w:eastAsia="MS Mincho"/>
                  <w:b/>
                  <w:bCs/>
                </w:rPr>
                <w:t> </w:t>
              </w:r>
            </w:ins>
          </w:p>
        </w:tc>
        <w:tc>
          <w:tcPr>
            <w:tcW w:w="546" w:type="pct"/>
            <w:tcBorders>
              <w:top w:val="single" w:sz="4" w:space="0" w:color="auto"/>
              <w:left w:val="nil"/>
              <w:bottom w:val="single" w:sz="4" w:space="0" w:color="auto"/>
              <w:right w:val="single" w:sz="4" w:space="0" w:color="auto"/>
            </w:tcBorders>
            <w:noWrap/>
            <w:vAlign w:val="center"/>
          </w:tcPr>
          <w:p w14:paraId="4725ED0C" w14:textId="77777777" w:rsidR="001D6BCC" w:rsidRPr="001005EA" w:rsidRDefault="001D6BCC" w:rsidP="001D6BCC">
            <w:pPr>
              <w:jc w:val="center"/>
              <w:rPr>
                <w:ins w:id="2120" w:author="RG Sept 2025c" w:date="2025-09-23T15:36:00Z" w16du:dateUtc="2025-09-23T14:36:00Z"/>
                <w:rFonts w:eastAsia="MS Mincho"/>
                <w:b/>
                <w:bCs/>
              </w:rPr>
            </w:pPr>
            <w:ins w:id="2121" w:author="RG Sept 2025c" w:date="2025-09-23T15:36:00Z" w16du:dateUtc="2025-09-23T14:36:00Z">
              <w:r w:rsidRPr="001005EA">
                <w:rPr>
                  <w:rFonts w:eastAsia="MS Mincho"/>
                  <w:b/>
                  <w:bCs/>
                </w:rPr>
                <w:t>Y</w:t>
              </w:r>
            </w:ins>
          </w:p>
        </w:tc>
      </w:tr>
      <w:tr w:rsidR="001D6BCC" w:rsidRPr="005568CB" w14:paraId="78FF2AB1" w14:textId="77777777">
        <w:trPr>
          <w:trHeight w:val="690"/>
          <w:ins w:id="2122"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4E03FF98" w14:textId="77777777" w:rsidR="001D6BCC" w:rsidRPr="001005EA" w:rsidRDefault="001D6BCC" w:rsidP="001D6BCC">
            <w:pPr>
              <w:rPr>
                <w:ins w:id="2123" w:author="RG Sept 2025c" w:date="2025-09-23T15:36:00Z" w16du:dateUtc="2025-09-23T14:36:00Z"/>
                <w:rFonts w:eastAsia="MS Mincho"/>
              </w:rPr>
            </w:pPr>
            <w:ins w:id="2124" w:author="RG Sept 2025c" w:date="2025-09-23T15:36:00Z" w16du:dateUtc="2025-09-23T14:36:00Z">
              <w:r w:rsidRPr="001005EA">
                <w:rPr>
                  <w:rFonts w:eastAsia="MS Mincho"/>
                  <w:b/>
                </w:rPr>
                <w:t>Ignition cable (gasoline)</w:t>
              </w:r>
              <w:r w:rsidRPr="001005EA">
                <w:rPr>
                  <w:rFonts w:eastAsia="MS Mincho"/>
                  <w:b/>
                  <w:bCs/>
                </w:rPr>
                <w:t xml:space="preserve"> (where applicable)</w:t>
              </w:r>
              <w:r w:rsidRPr="001005EA">
                <w:rPr>
                  <w:rFonts w:eastAsia="MS Mincho"/>
                </w:rPr>
                <w:br/>
                <w:t>Check spark plugs, cables, etc. In case of damage, replace them.</w:t>
              </w:r>
            </w:ins>
          </w:p>
        </w:tc>
        <w:tc>
          <w:tcPr>
            <w:tcW w:w="515" w:type="pct"/>
            <w:tcBorders>
              <w:top w:val="nil"/>
              <w:left w:val="nil"/>
              <w:bottom w:val="single" w:sz="4" w:space="0" w:color="auto"/>
              <w:right w:val="single" w:sz="4" w:space="0" w:color="auto"/>
            </w:tcBorders>
            <w:vAlign w:val="center"/>
          </w:tcPr>
          <w:p w14:paraId="0A713946" w14:textId="77777777" w:rsidR="001D6BCC" w:rsidRPr="001005EA" w:rsidRDefault="001D6BCC" w:rsidP="001D6BCC">
            <w:pPr>
              <w:jc w:val="center"/>
              <w:rPr>
                <w:ins w:id="2125" w:author="RG Sept 2025c" w:date="2025-09-23T15:36:00Z" w16du:dateUtc="2025-09-23T14:36:00Z"/>
                <w:rFonts w:eastAsia="MS Mincho"/>
                <w:b/>
                <w:bCs/>
              </w:rPr>
            </w:pPr>
          </w:p>
        </w:tc>
        <w:tc>
          <w:tcPr>
            <w:tcW w:w="630" w:type="pct"/>
            <w:gridSpan w:val="2"/>
            <w:tcBorders>
              <w:top w:val="nil"/>
              <w:left w:val="nil"/>
              <w:bottom w:val="single" w:sz="4" w:space="0" w:color="auto"/>
              <w:right w:val="single" w:sz="4" w:space="0" w:color="auto"/>
            </w:tcBorders>
            <w:vAlign w:val="center"/>
          </w:tcPr>
          <w:p w14:paraId="34AED7BF" w14:textId="77777777" w:rsidR="001D6BCC" w:rsidRPr="001005EA" w:rsidRDefault="001D6BCC" w:rsidP="001D6BCC">
            <w:pPr>
              <w:jc w:val="center"/>
              <w:rPr>
                <w:ins w:id="2126" w:author="RG Sept 2025c" w:date="2025-09-23T15:36:00Z" w16du:dateUtc="2025-09-23T14:36:00Z"/>
                <w:rFonts w:eastAsia="MS Mincho"/>
                <w:b/>
                <w:bCs/>
              </w:rPr>
            </w:pPr>
            <w:ins w:id="2127" w:author="RG Sept 2025c" w:date="2025-09-23T15:36:00Z" w16du:dateUtc="2025-09-23T14:36:00Z">
              <w:r w:rsidRPr="001005EA">
                <w:rPr>
                  <w:rFonts w:eastAsia="MS Mincho"/>
                  <w:b/>
                  <w:bCs/>
                </w:rPr>
                <w:t>x</w:t>
              </w:r>
            </w:ins>
          </w:p>
        </w:tc>
        <w:tc>
          <w:tcPr>
            <w:tcW w:w="546" w:type="pct"/>
            <w:tcBorders>
              <w:top w:val="nil"/>
              <w:left w:val="nil"/>
              <w:bottom w:val="single" w:sz="4" w:space="0" w:color="auto"/>
              <w:right w:val="single" w:sz="4" w:space="0" w:color="auto"/>
            </w:tcBorders>
            <w:noWrap/>
            <w:vAlign w:val="center"/>
          </w:tcPr>
          <w:p w14:paraId="32977F66" w14:textId="77777777" w:rsidR="001D6BCC" w:rsidRPr="001005EA" w:rsidRDefault="001D6BCC" w:rsidP="001D6BCC">
            <w:pPr>
              <w:jc w:val="center"/>
              <w:rPr>
                <w:ins w:id="2128" w:author="RG Sept 2025c" w:date="2025-09-23T15:36:00Z" w16du:dateUtc="2025-09-23T14:36:00Z"/>
                <w:rFonts w:eastAsia="MS Mincho"/>
                <w:b/>
                <w:bCs/>
              </w:rPr>
            </w:pPr>
          </w:p>
        </w:tc>
      </w:tr>
      <w:tr w:rsidR="001D6BCC" w:rsidRPr="005568CB" w14:paraId="35049B1D" w14:textId="77777777">
        <w:trPr>
          <w:trHeight w:val="990"/>
          <w:ins w:id="2129"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7015C2CE" w14:textId="77777777" w:rsidR="001D6BCC" w:rsidRPr="001005EA" w:rsidRDefault="001D6BCC" w:rsidP="001D6BCC">
            <w:pPr>
              <w:rPr>
                <w:ins w:id="2130" w:author="RG Sept 2025c" w:date="2025-09-23T15:36:00Z" w16du:dateUtc="2025-09-23T14:36:00Z"/>
                <w:rFonts w:eastAsia="MS Mincho"/>
              </w:rPr>
            </w:pPr>
            <w:ins w:id="2131" w:author="RG Sept 2025c" w:date="2025-09-23T15:36:00Z" w16du:dateUtc="2025-09-23T14:36:00Z">
              <w:r w:rsidRPr="001005EA">
                <w:rPr>
                  <w:rFonts w:eastAsia="MS Mincho"/>
                  <w:b/>
                  <w:bCs/>
                </w:rPr>
                <w:t>EGR &amp; Catalyst, Particle Filter (where applicable)</w:t>
              </w:r>
              <w:r w:rsidRPr="001005EA">
                <w:rPr>
                  <w:rFonts w:eastAsia="MS Mincho"/>
                </w:rPr>
                <w:br/>
                <w:t xml:space="preserve">Check all cables, wires and sensors. </w:t>
              </w:r>
            </w:ins>
          </w:p>
          <w:p w14:paraId="0DDF5871" w14:textId="77777777" w:rsidR="001D6BCC" w:rsidRPr="001005EA" w:rsidRDefault="001D6BCC" w:rsidP="001D6BCC">
            <w:pPr>
              <w:rPr>
                <w:ins w:id="2132" w:author="RG Sept 2025c" w:date="2025-09-23T15:36:00Z" w16du:dateUtc="2025-09-23T14:36:00Z"/>
                <w:rFonts w:eastAsia="MS Mincho"/>
              </w:rPr>
            </w:pPr>
            <w:ins w:id="2133" w:author="RG Sept 2025c" w:date="2025-09-23T15:36:00Z" w16du:dateUtc="2025-09-23T14:36:00Z">
              <w:r w:rsidRPr="001005EA">
                <w:rPr>
                  <w:rFonts w:eastAsia="MS Mincho"/>
                  <w:i/>
                  <w:iCs/>
                </w:rPr>
                <w:t xml:space="preserve">In case of tampering or damage, the vehicle cannot be selected. </w:t>
              </w:r>
            </w:ins>
          </w:p>
        </w:tc>
        <w:tc>
          <w:tcPr>
            <w:tcW w:w="515" w:type="pct"/>
            <w:tcBorders>
              <w:top w:val="nil"/>
              <w:left w:val="nil"/>
              <w:bottom w:val="single" w:sz="4" w:space="0" w:color="auto"/>
              <w:right w:val="single" w:sz="4" w:space="0" w:color="auto"/>
            </w:tcBorders>
            <w:vAlign w:val="center"/>
          </w:tcPr>
          <w:p w14:paraId="4C50A76A" w14:textId="77777777" w:rsidR="001D6BCC" w:rsidRPr="001005EA" w:rsidRDefault="001D6BCC" w:rsidP="001D6BCC">
            <w:pPr>
              <w:jc w:val="center"/>
              <w:rPr>
                <w:ins w:id="2134" w:author="RG Sept 2025c" w:date="2025-09-23T15:36:00Z" w16du:dateUtc="2025-09-23T14:36:00Z"/>
                <w:rFonts w:eastAsia="MS Mincho"/>
                <w:b/>
                <w:bCs/>
              </w:rPr>
            </w:pPr>
            <w:ins w:id="2135"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4D336878" w14:textId="77777777" w:rsidR="001D6BCC" w:rsidRPr="001005EA" w:rsidRDefault="001D6BCC" w:rsidP="001D6BCC">
            <w:pPr>
              <w:jc w:val="center"/>
              <w:rPr>
                <w:ins w:id="2136" w:author="RG Sept 2025c" w:date="2025-09-23T15:36:00Z" w16du:dateUtc="2025-09-23T14:36:00Z"/>
                <w:rFonts w:eastAsia="MS Mincho"/>
                <w:b/>
                <w:bCs/>
              </w:rPr>
            </w:pPr>
            <w:ins w:id="2137" w:author="RG Sept 2025c" w:date="2025-09-23T15:36:00Z" w16du:dateUtc="2025-09-23T14:36:00Z">
              <w:r w:rsidRPr="001005EA">
                <w:rPr>
                  <w:rFonts w:eastAsia="MS Mincho"/>
                  <w:b/>
                  <w:bCs/>
                </w:rPr>
                <w:t> </w:t>
              </w:r>
            </w:ins>
          </w:p>
        </w:tc>
        <w:tc>
          <w:tcPr>
            <w:tcW w:w="546" w:type="pct"/>
            <w:tcBorders>
              <w:top w:val="nil"/>
              <w:left w:val="nil"/>
              <w:bottom w:val="single" w:sz="4" w:space="0" w:color="auto"/>
              <w:right w:val="single" w:sz="4" w:space="0" w:color="auto"/>
            </w:tcBorders>
            <w:noWrap/>
            <w:vAlign w:val="center"/>
          </w:tcPr>
          <w:p w14:paraId="483BB110" w14:textId="77777777" w:rsidR="001D6BCC" w:rsidRPr="001005EA" w:rsidRDefault="001D6BCC" w:rsidP="001D6BCC">
            <w:pPr>
              <w:jc w:val="center"/>
              <w:rPr>
                <w:ins w:id="2138" w:author="RG Sept 2025c" w:date="2025-09-23T15:36:00Z" w16du:dateUtc="2025-09-23T14:36:00Z"/>
                <w:rFonts w:eastAsia="MS Mincho"/>
                <w:b/>
                <w:bCs/>
              </w:rPr>
            </w:pPr>
          </w:p>
        </w:tc>
      </w:tr>
      <w:tr w:rsidR="001D6BCC" w:rsidRPr="005568CB" w14:paraId="7CF4525C" w14:textId="77777777">
        <w:trPr>
          <w:trHeight w:val="975"/>
          <w:ins w:id="2139"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0CBF7B62" w14:textId="77777777" w:rsidR="001D6BCC" w:rsidRPr="001005EA" w:rsidRDefault="001D6BCC" w:rsidP="001D6BCC">
            <w:pPr>
              <w:rPr>
                <w:ins w:id="2140" w:author="RG Sept 2025c" w:date="2025-09-23T15:36:00Z" w16du:dateUtc="2025-09-23T14:36:00Z"/>
                <w:rFonts w:eastAsia="MS Mincho"/>
              </w:rPr>
            </w:pPr>
            <w:ins w:id="2141" w:author="RG Sept 2025c" w:date="2025-09-23T15:36:00Z" w16du:dateUtc="2025-09-23T14:36:00Z">
              <w:r w:rsidRPr="001005EA">
                <w:rPr>
                  <w:rFonts w:eastAsia="MS Mincho"/>
                  <w:b/>
                  <w:bCs/>
                </w:rPr>
                <w:t>Safety condition</w:t>
              </w:r>
              <w:r w:rsidRPr="001005EA">
                <w:rPr>
                  <w:rFonts w:eastAsia="MS Mincho"/>
                </w:rPr>
                <w:br/>
                <w:t xml:space="preserve">Check tyres, vehicle’s body, electrical and braking system status are in safe conditions for the test and respect road traffic rules. </w:t>
              </w:r>
            </w:ins>
          </w:p>
          <w:p w14:paraId="28ED1BE5" w14:textId="77777777" w:rsidR="001D6BCC" w:rsidRPr="001005EA" w:rsidRDefault="001D6BCC" w:rsidP="001D6BCC">
            <w:pPr>
              <w:rPr>
                <w:ins w:id="2142" w:author="RG Sept 2025c" w:date="2025-09-23T15:36:00Z" w16du:dateUtc="2025-09-23T14:36:00Z"/>
                <w:rFonts w:eastAsia="MS Mincho"/>
              </w:rPr>
            </w:pPr>
            <w:ins w:id="2143" w:author="RG Sept 2025c" w:date="2025-09-23T15:36:00Z" w16du:dateUtc="2025-09-23T14:36:00Z">
              <w:r w:rsidRPr="001005EA">
                <w:rPr>
                  <w:rFonts w:eastAsia="MS Mincho"/>
                  <w:i/>
                  <w:iCs/>
                </w:rPr>
                <w:t>If not, the vehicle cannot be selected.</w:t>
              </w:r>
            </w:ins>
          </w:p>
        </w:tc>
        <w:tc>
          <w:tcPr>
            <w:tcW w:w="515" w:type="pct"/>
            <w:tcBorders>
              <w:top w:val="nil"/>
              <w:left w:val="nil"/>
              <w:bottom w:val="single" w:sz="4" w:space="0" w:color="auto"/>
              <w:right w:val="single" w:sz="4" w:space="0" w:color="auto"/>
            </w:tcBorders>
            <w:vAlign w:val="center"/>
          </w:tcPr>
          <w:p w14:paraId="2B53E9FF" w14:textId="77777777" w:rsidR="001D6BCC" w:rsidRPr="001005EA" w:rsidRDefault="001D6BCC" w:rsidP="001D6BCC">
            <w:pPr>
              <w:jc w:val="center"/>
              <w:rPr>
                <w:ins w:id="2144" w:author="RG Sept 2025c" w:date="2025-09-23T15:36:00Z" w16du:dateUtc="2025-09-23T14:36:00Z"/>
                <w:rFonts w:eastAsia="MS Mincho"/>
              </w:rPr>
            </w:pPr>
            <w:ins w:id="2145" w:author="RG Sept 2025c" w:date="2025-09-23T15:36:00Z" w16du:dateUtc="2025-09-23T14:36:00Z">
              <w:r w:rsidRPr="001005EA">
                <w:rPr>
                  <w:rFonts w:eastAsia="MS Mincho"/>
                  <w:b/>
                  <w:bCs/>
                </w:rPr>
                <w:t>x</w:t>
              </w:r>
            </w:ins>
          </w:p>
        </w:tc>
        <w:tc>
          <w:tcPr>
            <w:tcW w:w="630" w:type="pct"/>
            <w:gridSpan w:val="2"/>
            <w:tcBorders>
              <w:top w:val="nil"/>
              <w:left w:val="nil"/>
              <w:bottom w:val="single" w:sz="4" w:space="0" w:color="auto"/>
              <w:right w:val="single" w:sz="4" w:space="0" w:color="auto"/>
            </w:tcBorders>
            <w:vAlign w:val="center"/>
          </w:tcPr>
          <w:p w14:paraId="4D44B241" w14:textId="77777777" w:rsidR="001D6BCC" w:rsidRPr="001005EA" w:rsidRDefault="001D6BCC" w:rsidP="001D6BCC">
            <w:pPr>
              <w:jc w:val="center"/>
              <w:rPr>
                <w:ins w:id="2146" w:author="RG Sept 2025c" w:date="2025-09-23T15:36:00Z" w16du:dateUtc="2025-09-23T14:36:00Z"/>
                <w:rFonts w:eastAsia="MS Mincho"/>
                <w:b/>
                <w:bCs/>
              </w:rPr>
            </w:pPr>
            <w:ins w:id="2147" w:author="RG Sept 2025c" w:date="2025-09-23T15:36:00Z" w16du:dateUtc="2025-09-23T14:36:00Z">
              <w:r w:rsidRPr="001005EA">
                <w:rPr>
                  <w:rFonts w:eastAsia="MS Mincho"/>
                  <w:b/>
                  <w:bCs/>
                </w:rPr>
                <w:t> </w:t>
              </w:r>
            </w:ins>
          </w:p>
        </w:tc>
        <w:tc>
          <w:tcPr>
            <w:tcW w:w="546" w:type="pct"/>
            <w:tcBorders>
              <w:top w:val="nil"/>
              <w:left w:val="nil"/>
              <w:bottom w:val="single" w:sz="4" w:space="0" w:color="auto"/>
              <w:right w:val="single" w:sz="4" w:space="0" w:color="auto"/>
            </w:tcBorders>
            <w:noWrap/>
            <w:vAlign w:val="center"/>
          </w:tcPr>
          <w:p w14:paraId="5F77408D" w14:textId="77777777" w:rsidR="001D6BCC" w:rsidRPr="001005EA" w:rsidRDefault="001D6BCC" w:rsidP="001D6BCC">
            <w:pPr>
              <w:jc w:val="center"/>
              <w:rPr>
                <w:ins w:id="2148" w:author="RG Sept 2025c" w:date="2025-09-23T15:36:00Z" w16du:dateUtc="2025-09-23T14:36:00Z"/>
                <w:rFonts w:eastAsia="MS Mincho"/>
                <w:b/>
                <w:bCs/>
              </w:rPr>
            </w:pPr>
            <w:ins w:id="2149" w:author="RG Sept 2025c" w:date="2025-09-23T15:36:00Z" w16du:dateUtc="2025-09-23T14:36:00Z">
              <w:r w:rsidRPr="001005EA">
                <w:rPr>
                  <w:rFonts w:eastAsia="MS Mincho"/>
                  <w:b/>
                  <w:bCs/>
                </w:rPr>
                <w:t>Y</w:t>
              </w:r>
            </w:ins>
          </w:p>
        </w:tc>
      </w:tr>
      <w:tr w:rsidR="001D6BCC" w:rsidRPr="005568CB" w14:paraId="133DFAED" w14:textId="77777777">
        <w:trPr>
          <w:trHeight w:val="750"/>
          <w:ins w:id="2150"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44089E44" w14:textId="77777777" w:rsidR="001D6BCC" w:rsidRPr="001005EA" w:rsidRDefault="001D6BCC" w:rsidP="001D6BCC">
            <w:pPr>
              <w:rPr>
                <w:ins w:id="2151" w:author="RG Sept 2025c" w:date="2025-09-23T15:36:00Z" w16du:dateUtc="2025-09-23T14:36:00Z"/>
                <w:rFonts w:eastAsia="MS Mincho"/>
              </w:rPr>
            </w:pPr>
            <w:ins w:id="2152" w:author="RG Sept 2025c" w:date="2025-09-23T15:36:00Z" w16du:dateUtc="2025-09-23T14:36:00Z">
              <w:r w:rsidRPr="001005EA">
                <w:rPr>
                  <w:rFonts w:eastAsia="MS Mincho"/>
                  <w:b/>
                  <w:bCs/>
                </w:rPr>
                <w:t>Semi-trailer</w:t>
              </w:r>
              <w:r w:rsidRPr="001005EA">
                <w:rPr>
                  <w:rFonts w:eastAsia="MS Mincho"/>
                </w:rPr>
                <w:br/>
                <w:t xml:space="preserve">Are </w:t>
              </w:r>
              <w:proofErr w:type="gramStart"/>
              <w:r w:rsidRPr="001005EA">
                <w:rPr>
                  <w:rFonts w:eastAsia="MS Mincho"/>
                </w:rPr>
                <w:t>there</w:t>
              </w:r>
              <w:proofErr w:type="gramEnd"/>
              <w:r w:rsidRPr="001005EA">
                <w:rPr>
                  <w:rFonts w:eastAsia="MS Mincho"/>
                </w:rPr>
                <w:t xml:space="preserve"> electric cables for semi-trailer connection, where required? </w:t>
              </w:r>
            </w:ins>
          </w:p>
        </w:tc>
        <w:tc>
          <w:tcPr>
            <w:tcW w:w="515" w:type="pct"/>
            <w:tcBorders>
              <w:top w:val="nil"/>
              <w:left w:val="nil"/>
              <w:bottom w:val="single" w:sz="4" w:space="0" w:color="auto"/>
              <w:right w:val="single" w:sz="4" w:space="0" w:color="auto"/>
            </w:tcBorders>
            <w:vAlign w:val="center"/>
          </w:tcPr>
          <w:p w14:paraId="19AC6083" w14:textId="77777777" w:rsidR="001D6BCC" w:rsidRPr="001005EA" w:rsidRDefault="001D6BCC" w:rsidP="001D6BCC">
            <w:pPr>
              <w:jc w:val="center"/>
              <w:rPr>
                <w:ins w:id="2153" w:author="RG Sept 2025c" w:date="2025-09-23T15:36:00Z" w16du:dateUtc="2025-09-23T14:36:00Z"/>
                <w:rFonts w:eastAsia="MS Mincho"/>
              </w:rPr>
            </w:pPr>
          </w:p>
        </w:tc>
        <w:tc>
          <w:tcPr>
            <w:tcW w:w="630" w:type="pct"/>
            <w:gridSpan w:val="2"/>
            <w:tcBorders>
              <w:top w:val="nil"/>
              <w:left w:val="nil"/>
              <w:bottom w:val="single" w:sz="4" w:space="0" w:color="auto"/>
              <w:right w:val="single" w:sz="4" w:space="0" w:color="auto"/>
            </w:tcBorders>
            <w:vAlign w:val="center"/>
          </w:tcPr>
          <w:p w14:paraId="04FF31D9" w14:textId="77777777" w:rsidR="001D6BCC" w:rsidRPr="001005EA" w:rsidRDefault="001D6BCC" w:rsidP="001D6BCC">
            <w:pPr>
              <w:jc w:val="center"/>
              <w:rPr>
                <w:ins w:id="2154" w:author="RG Sept 2025c" w:date="2025-09-23T15:36:00Z" w16du:dateUtc="2025-09-23T14:36:00Z"/>
                <w:rFonts w:eastAsia="MS Mincho"/>
                <w:b/>
                <w:bCs/>
              </w:rPr>
            </w:pPr>
            <w:ins w:id="2155" w:author="RG Sept 2025c" w:date="2025-09-23T15:36:00Z" w16du:dateUtc="2025-09-23T14:36:00Z">
              <w:r w:rsidRPr="001005EA">
                <w:rPr>
                  <w:rFonts w:eastAsia="MS Mincho"/>
                  <w:b/>
                  <w:bCs/>
                </w:rPr>
                <w:t>x</w:t>
              </w:r>
            </w:ins>
          </w:p>
        </w:tc>
        <w:tc>
          <w:tcPr>
            <w:tcW w:w="546" w:type="pct"/>
            <w:tcBorders>
              <w:top w:val="nil"/>
              <w:left w:val="nil"/>
              <w:bottom w:val="single" w:sz="4" w:space="0" w:color="auto"/>
              <w:right w:val="single" w:sz="4" w:space="0" w:color="auto"/>
            </w:tcBorders>
            <w:noWrap/>
            <w:vAlign w:val="center"/>
          </w:tcPr>
          <w:p w14:paraId="4D280468" w14:textId="77777777" w:rsidR="001D6BCC" w:rsidRPr="001005EA" w:rsidRDefault="001D6BCC" w:rsidP="001D6BCC">
            <w:pPr>
              <w:jc w:val="center"/>
              <w:rPr>
                <w:ins w:id="2156" w:author="RG Sept 2025c" w:date="2025-09-23T15:36:00Z" w16du:dateUtc="2025-09-23T14:36:00Z"/>
                <w:rFonts w:eastAsia="MS Mincho"/>
                <w:b/>
                <w:bCs/>
              </w:rPr>
            </w:pPr>
            <w:ins w:id="2157" w:author="RG Sept 2025c" w:date="2025-09-23T15:36:00Z" w16du:dateUtc="2025-09-23T14:36:00Z">
              <w:r w:rsidRPr="001005EA">
                <w:rPr>
                  <w:rFonts w:eastAsia="MS Mincho"/>
                  <w:b/>
                  <w:bCs/>
                </w:rPr>
                <w:t>Y</w:t>
              </w:r>
            </w:ins>
          </w:p>
        </w:tc>
      </w:tr>
      <w:tr w:rsidR="001D6BCC" w:rsidRPr="005568CB" w14:paraId="2A1DBB1C" w14:textId="77777777">
        <w:trPr>
          <w:trHeight w:val="690"/>
          <w:ins w:id="2158"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4BD01436" w14:textId="77777777" w:rsidR="001D6BCC" w:rsidRPr="001005EA" w:rsidRDefault="001D6BCC" w:rsidP="001D6BCC">
            <w:pPr>
              <w:rPr>
                <w:ins w:id="2159" w:author="RG Sept 2025c" w:date="2025-09-23T15:36:00Z" w16du:dateUtc="2025-09-23T14:36:00Z"/>
                <w:rFonts w:eastAsia="MS Mincho"/>
              </w:rPr>
            </w:pPr>
            <w:ins w:id="2160" w:author="RG Sept 2025c" w:date="2025-09-23T15:36:00Z" w16du:dateUtc="2025-09-23T14:36:00Z">
              <w:r w:rsidRPr="001005EA">
                <w:rPr>
                  <w:rFonts w:eastAsia="MS Mincho"/>
                  <w:b/>
                  <w:bCs/>
                </w:rPr>
                <w:t>Check if less than 800 km away from next scheduled service, if yes, then perform the service.</w:t>
              </w:r>
            </w:ins>
          </w:p>
        </w:tc>
        <w:tc>
          <w:tcPr>
            <w:tcW w:w="515" w:type="pct"/>
            <w:tcBorders>
              <w:top w:val="nil"/>
              <w:left w:val="nil"/>
              <w:bottom w:val="single" w:sz="4" w:space="0" w:color="auto"/>
              <w:right w:val="single" w:sz="4" w:space="0" w:color="auto"/>
            </w:tcBorders>
            <w:vAlign w:val="center"/>
          </w:tcPr>
          <w:p w14:paraId="08A44BB7" w14:textId="77777777" w:rsidR="001D6BCC" w:rsidRPr="001005EA" w:rsidRDefault="001D6BCC" w:rsidP="001D6BCC">
            <w:pPr>
              <w:jc w:val="center"/>
              <w:rPr>
                <w:ins w:id="2161" w:author="RG Sept 2025c" w:date="2025-09-23T15:36:00Z" w16du:dateUtc="2025-09-23T14:36:00Z"/>
                <w:rFonts w:eastAsia="MS Mincho"/>
                <w:b/>
                <w:bCs/>
              </w:rPr>
            </w:pPr>
          </w:p>
        </w:tc>
        <w:tc>
          <w:tcPr>
            <w:tcW w:w="630" w:type="pct"/>
            <w:gridSpan w:val="2"/>
            <w:tcBorders>
              <w:top w:val="nil"/>
              <w:left w:val="nil"/>
              <w:bottom w:val="single" w:sz="4" w:space="0" w:color="auto"/>
              <w:right w:val="single" w:sz="4" w:space="0" w:color="auto"/>
            </w:tcBorders>
            <w:vAlign w:val="center"/>
          </w:tcPr>
          <w:p w14:paraId="21F954C5" w14:textId="77777777" w:rsidR="001D6BCC" w:rsidRPr="001005EA" w:rsidRDefault="001D6BCC" w:rsidP="001D6BCC">
            <w:pPr>
              <w:jc w:val="center"/>
              <w:rPr>
                <w:ins w:id="2162" w:author="RG Sept 2025c" w:date="2025-09-23T15:36:00Z" w16du:dateUtc="2025-09-23T14:36:00Z"/>
                <w:rFonts w:eastAsia="MS Mincho"/>
                <w:b/>
                <w:bCs/>
              </w:rPr>
            </w:pPr>
            <w:ins w:id="2163" w:author="RG Sept 2025c" w:date="2025-09-23T15:36:00Z" w16du:dateUtc="2025-09-23T14:36:00Z">
              <w:r w:rsidRPr="001005EA">
                <w:rPr>
                  <w:rFonts w:eastAsia="MS Mincho"/>
                  <w:b/>
                  <w:bCs/>
                </w:rPr>
                <w:t>x</w:t>
              </w:r>
            </w:ins>
          </w:p>
        </w:tc>
        <w:tc>
          <w:tcPr>
            <w:tcW w:w="546" w:type="pct"/>
            <w:tcBorders>
              <w:top w:val="nil"/>
              <w:left w:val="nil"/>
              <w:bottom w:val="single" w:sz="4" w:space="0" w:color="auto"/>
              <w:right w:val="single" w:sz="4" w:space="0" w:color="auto"/>
            </w:tcBorders>
            <w:noWrap/>
            <w:vAlign w:val="center"/>
          </w:tcPr>
          <w:p w14:paraId="7535C043" w14:textId="77777777" w:rsidR="001D6BCC" w:rsidRPr="001005EA" w:rsidRDefault="001D6BCC" w:rsidP="001D6BCC">
            <w:pPr>
              <w:jc w:val="center"/>
              <w:rPr>
                <w:ins w:id="2164" w:author="RG Sept 2025c" w:date="2025-09-23T15:36:00Z" w16du:dateUtc="2025-09-23T14:36:00Z"/>
                <w:rFonts w:eastAsia="MS Mincho"/>
                <w:b/>
                <w:bCs/>
              </w:rPr>
            </w:pPr>
            <w:ins w:id="2165" w:author="RG Sept 2025c" w:date="2025-09-23T15:36:00Z" w16du:dateUtc="2025-09-23T14:36:00Z">
              <w:r w:rsidRPr="001005EA">
                <w:rPr>
                  <w:rFonts w:eastAsia="MS Mincho"/>
                  <w:b/>
                  <w:bCs/>
                </w:rPr>
                <w:t>Y</w:t>
              </w:r>
            </w:ins>
          </w:p>
        </w:tc>
      </w:tr>
      <w:tr w:rsidR="001D6BCC" w:rsidRPr="005568CB" w14:paraId="75826C33" w14:textId="77777777">
        <w:trPr>
          <w:trHeight w:val="690"/>
          <w:ins w:id="2166"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519FE2E2" w14:textId="77777777" w:rsidR="001D6BCC" w:rsidRPr="001005EA" w:rsidRDefault="001D6BCC" w:rsidP="001D6BCC">
            <w:pPr>
              <w:rPr>
                <w:ins w:id="2167" w:author="RG Sept 2025c" w:date="2025-09-23T15:36:00Z" w16du:dateUtc="2025-09-23T14:36:00Z"/>
                <w:rFonts w:eastAsia="MS Mincho"/>
              </w:rPr>
            </w:pPr>
            <w:ins w:id="2168" w:author="RG Sept 2025c" w:date="2025-09-23T15:36:00Z" w16du:dateUtc="2025-09-23T14:36:00Z">
              <w:r w:rsidRPr="001005EA">
                <w:rPr>
                  <w:rFonts w:eastAsia="MS Mincho"/>
                  <w:b/>
                  <w:bCs/>
                </w:rPr>
                <w:t xml:space="preserve">Powertrain Control Module calibration part number and checksum </w:t>
              </w:r>
            </w:ins>
          </w:p>
        </w:tc>
        <w:tc>
          <w:tcPr>
            <w:tcW w:w="515" w:type="pct"/>
            <w:tcBorders>
              <w:top w:val="single" w:sz="4" w:space="0" w:color="auto"/>
              <w:left w:val="single" w:sz="4" w:space="0" w:color="auto"/>
              <w:bottom w:val="single" w:sz="4" w:space="0" w:color="auto"/>
              <w:right w:val="single" w:sz="4" w:space="0" w:color="auto"/>
            </w:tcBorders>
            <w:vAlign w:val="center"/>
          </w:tcPr>
          <w:p w14:paraId="7DCFDD67" w14:textId="77777777" w:rsidR="001D6BCC" w:rsidRPr="001005EA" w:rsidRDefault="001D6BCC" w:rsidP="001D6BCC">
            <w:pPr>
              <w:rPr>
                <w:ins w:id="2169" w:author="RG Sept 2025c" w:date="2025-09-23T15:36:00Z" w16du:dateUtc="2025-09-23T14:36:00Z"/>
                <w:rFonts w:eastAsia="MS Mincho"/>
                <w:b/>
                <w:bCs/>
              </w:rPr>
            </w:pPr>
            <w:ins w:id="2170" w:author="RG Sept 2025c" w:date="2025-09-23T15:36:00Z" w16du:dateUtc="2025-09-23T14:36:00Z">
              <w:r w:rsidRPr="001005EA">
                <w:rPr>
                  <w:rFonts w:eastAsia="MS Mincho"/>
                  <w:b/>
                  <w:bCs/>
                </w:rPr>
                <w:t> </w:t>
              </w:r>
            </w:ins>
          </w:p>
        </w:tc>
        <w:tc>
          <w:tcPr>
            <w:tcW w:w="630" w:type="pct"/>
            <w:gridSpan w:val="2"/>
            <w:tcBorders>
              <w:top w:val="single" w:sz="4" w:space="0" w:color="auto"/>
              <w:left w:val="single" w:sz="4" w:space="0" w:color="auto"/>
              <w:bottom w:val="single" w:sz="4" w:space="0" w:color="auto"/>
              <w:right w:val="single" w:sz="4" w:space="0" w:color="auto"/>
            </w:tcBorders>
            <w:noWrap/>
            <w:vAlign w:val="center"/>
          </w:tcPr>
          <w:p w14:paraId="2A6DA870" w14:textId="77777777" w:rsidR="001D6BCC" w:rsidRPr="001005EA" w:rsidRDefault="001D6BCC" w:rsidP="001D6BCC">
            <w:pPr>
              <w:jc w:val="center"/>
              <w:rPr>
                <w:ins w:id="2171" w:author="RG Sept 2025c" w:date="2025-09-23T15:36:00Z" w16du:dateUtc="2025-09-23T14:36:00Z"/>
                <w:rFonts w:eastAsia="MS Mincho"/>
                <w:b/>
                <w:bCs/>
              </w:rPr>
            </w:pPr>
            <w:ins w:id="2172" w:author="RG Sept 2025c" w:date="2025-09-23T15:36:00Z" w16du:dateUtc="2025-09-23T14:36:00Z">
              <w:r w:rsidRPr="001005EA">
                <w:rPr>
                  <w:rFonts w:eastAsia="MS Mincho"/>
                  <w:b/>
                  <w:bCs/>
                </w:rPr>
                <w:t>x</w:t>
              </w:r>
            </w:ins>
          </w:p>
        </w:tc>
        <w:tc>
          <w:tcPr>
            <w:tcW w:w="546" w:type="pct"/>
            <w:tcBorders>
              <w:top w:val="single" w:sz="4" w:space="0" w:color="auto"/>
              <w:left w:val="single" w:sz="4" w:space="0" w:color="auto"/>
              <w:bottom w:val="single" w:sz="4" w:space="0" w:color="auto"/>
              <w:right w:val="single" w:sz="4" w:space="0" w:color="auto"/>
            </w:tcBorders>
            <w:noWrap/>
            <w:vAlign w:val="center"/>
          </w:tcPr>
          <w:p w14:paraId="4BE39971" w14:textId="77777777" w:rsidR="001D6BCC" w:rsidRPr="001005EA" w:rsidRDefault="001D6BCC" w:rsidP="001D6BCC">
            <w:pPr>
              <w:jc w:val="center"/>
              <w:rPr>
                <w:ins w:id="2173" w:author="RG Sept 2025c" w:date="2025-09-23T15:36:00Z" w16du:dateUtc="2025-09-23T14:36:00Z"/>
                <w:rFonts w:eastAsia="MS Mincho"/>
                <w:b/>
                <w:bCs/>
              </w:rPr>
            </w:pPr>
            <w:ins w:id="2174" w:author="RG Sept 2025c" w:date="2025-09-23T15:36:00Z" w16du:dateUtc="2025-09-23T14:36:00Z">
              <w:r w:rsidRPr="001005EA">
                <w:rPr>
                  <w:rFonts w:eastAsia="MS Mincho"/>
                  <w:b/>
                  <w:bCs/>
                </w:rPr>
                <w:t>Y</w:t>
              </w:r>
            </w:ins>
          </w:p>
        </w:tc>
      </w:tr>
      <w:tr w:rsidR="001D6BCC" w:rsidRPr="005568CB" w14:paraId="20908C6B" w14:textId="77777777">
        <w:trPr>
          <w:trHeight w:val="690"/>
          <w:ins w:id="2175" w:author="RG Sept 2025c" w:date="2025-09-23T15:36:00Z"/>
        </w:trPr>
        <w:tc>
          <w:tcPr>
            <w:tcW w:w="3308" w:type="pct"/>
            <w:tcBorders>
              <w:top w:val="single" w:sz="4" w:space="0" w:color="auto"/>
              <w:left w:val="single" w:sz="4" w:space="0" w:color="auto"/>
              <w:bottom w:val="single" w:sz="4" w:space="0" w:color="auto"/>
              <w:right w:val="single" w:sz="4" w:space="0" w:color="auto"/>
            </w:tcBorders>
            <w:noWrap/>
            <w:vAlign w:val="center"/>
          </w:tcPr>
          <w:p w14:paraId="277DCCCD" w14:textId="77777777" w:rsidR="001D6BCC" w:rsidRPr="001005EA" w:rsidRDefault="001D6BCC" w:rsidP="001D6BCC">
            <w:pPr>
              <w:rPr>
                <w:ins w:id="2176" w:author="RG Sept 2025c" w:date="2025-09-23T15:36:00Z" w16du:dateUtc="2025-09-23T14:36:00Z"/>
                <w:rFonts w:eastAsia="MS Mincho"/>
              </w:rPr>
            </w:pPr>
            <w:ins w:id="2177" w:author="RG Sept 2025c" w:date="2025-09-23T15:36:00Z" w16du:dateUtc="2025-09-23T14:36:00Z">
              <w:r w:rsidRPr="001005EA">
                <w:rPr>
                  <w:rFonts w:eastAsia="MS Mincho"/>
                  <w:b/>
                  <w:bCs/>
                </w:rPr>
                <w:t>OBD diagnosis (before or after the range test)</w:t>
              </w:r>
              <w:r w:rsidRPr="001005EA">
                <w:rPr>
                  <w:rFonts w:eastAsia="MS Mincho"/>
                </w:rPr>
                <w:br/>
                <w:t>Read Diagnostic Trouble Codes &amp; Print error log</w:t>
              </w:r>
            </w:ins>
          </w:p>
        </w:tc>
        <w:tc>
          <w:tcPr>
            <w:tcW w:w="515" w:type="pct"/>
            <w:tcBorders>
              <w:top w:val="single" w:sz="4" w:space="0" w:color="auto"/>
              <w:left w:val="nil"/>
              <w:bottom w:val="single" w:sz="4" w:space="0" w:color="auto"/>
              <w:right w:val="single" w:sz="4" w:space="0" w:color="auto"/>
            </w:tcBorders>
            <w:vAlign w:val="center"/>
          </w:tcPr>
          <w:p w14:paraId="20269A15" w14:textId="77777777" w:rsidR="001D6BCC" w:rsidRPr="001005EA" w:rsidRDefault="001D6BCC" w:rsidP="001D6BCC">
            <w:pPr>
              <w:rPr>
                <w:ins w:id="2178" w:author="RG Sept 2025c" w:date="2025-09-23T15:36:00Z" w16du:dateUtc="2025-09-23T14:36:00Z"/>
                <w:rFonts w:eastAsia="MS Mincho"/>
                <w:b/>
                <w:bCs/>
              </w:rPr>
            </w:pPr>
            <w:ins w:id="2179" w:author="RG Sept 2025c" w:date="2025-09-23T15:36:00Z" w16du:dateUtc="2025-09-23T14:36:00Z">
              <w:r w:rsidRPr="001005EA">
                <w:rPr>
                  <w:rFonts w:eastAsia="MS Mincho"/>
                  <w:b/>
                  <w:bCs/>
                </w:rPr>
                <w:t> </w:t>
              </w:r>
            </w:ins>
          </w:p>
        </w:tc>
        <w:tc>
          <w:tcPr>
            <w:tcW w:w="630" w:type="pct"/>
            <w:gridSpan w:val="2"/>
            <w:tcBorders>
              <w:top w:val="single" w:sz="4" w:space="0" w:color="auto"/>
              <w:left w:val="nil"/>
              <w:bottom w:val="single" w:sz="4" w:space="0" w:color="auto"/>
              <w:right w:val="single" w:sz="4" w:space="0" w:color="auto"/>
            </w:tcBorders>
            <w:vAlign w:val="center"/>
          </w:tcPr>
          <w:p w14:paraId="03F1E7A8" w14:textId="77777777" w:rsidR="001D6BCC" w:rsidRPr="001005EA" w:rsidRDefault="001D6BCC" w:rsidP="001D6BCC">
            <w:pPr>
              <w:jc w:val="center"/>
              <w:rPr>
                <w:ins w:id="2180" w:author="RG Sept 2025c" w:date="2025-09-23T15:36:00Z" w16du:dateUtc="2025-09-23T14:36:00Z"/>
                <w:rFonts w:eastAsia="MS Mincho"/>
                <w:b/>
                <w:bCs/>
              </w:rPr>
            </w:pPr>
            <w:ins w:id="2181" w:author="RG Sept 2025c" w:date="2025-09-23T15:36:00Z" w16du:dateUtc="2025-09-23T14:36:00Z">
              <w:r w:rsidRPr="001005EA">
                <w:rPr>
                  <w:rFonts w:eastAsia="MS Mincho"/>
                  <w:b/>
                  <w:bCs/>
                </w:rPr>
                <w:t>x</w:t>
              </w:r>
            </w:ins>
          </w:p>
        </w:tc>
        <w:tc>
          <w:tcPr>
            <w:tcW w:w="546" w:type="pct"/>
            <w:tcBorders>
              <w:top w:val="single" w:sz="4" w:space="0" w:color="auto"/>
              <w:left w:val="nil"/>
              <w:bottom w:val="single" w:sz="4" w:space="0" w:color="auto"/>
              <w:right w:val="single" w:sz="4" w:space="0" w:color="auto"/>
            </w:tcBorders>
            <w:noWrap/>
            <w:vAlign w:val="center"/>
          </w:tcPr>
          <w:p w14:paraId="7250CB34" w14:textId="77777777" w:rsidR="001D6BCC" w:rsidRPr="001005EA" w:rsidRDefault="001D6BCC" w:rsidP="001D6BCC">
            <w:pPr>
              <w:jc w:val="center"/>
              <w:rPr>
                <w:ins w:id="2182" w:author="RG Sept 2025c" w:date="2025-09-23T15:36:00Z" w16du:dateUtc="2025-09-23T14:36:00Z"/>
                <w:rFonts w:eastAsia="MS Mincho"/>
                <w:b/>
                <w:bCs/>
              </w:rPr>
            </w:pPr>
          </w:p>
        </w:tc>
      </w:tr>
      <w:tr w:rsidR="001D6BCC" w:rsidRPr="005568CB" w14:paraId="6E8C15EE" w14:textId="77777777">
        <w:trPr>
          <w:trHeight w:val="690"/>
          <w:ins w:id="2183"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6467A888" w14:textId="77777777" w:rsidR="001D6BCC" w:rsidRPr="001005EA" w:rsidRDefault="001D6BCC" w:rsidP="001D6BCC">
            <w:pPr>
              <w:rPr>
                <w:ins w:id="2184" w:author="RG Sept 2025c" w:date="2025-09-23T15:36:00Z" w16du:dateUtc="2025-09-23T14:36:00Z"/>
                <w:rFonts w:eastAsia="MS Mincho"/>
              </w:rPr>
            </w:pPr>
            <w:ins w:id="2185" w:author="RG Sept 2025c" w:date="2025-09-23T15:36:00Z" w16du:dateUtc="2025-09-23T14:36:00Z">
              <w:r w:rsidRPr="001005EA">
                <w:rPr>
                  <w:rFonts w:eastAsia="MS Mincho"/>
                  <w:b/>
                  <w:bCs/>
                </w:rPr>
                <w:t>OBD Service Mode 09 Query (before or after the range test)</w:t>
              </w:r>
              <w:r w:rsidRPr="001005EA">
                <w:rPr>
                  <w:rFonts w:eastAsia="MS Mincho"/>
                </w:rPr>
                <w:br/>
                <w:t>Read Service Mode 09. Record the information.</w:t>
              </w:r>
            </w:ins>
          </w:p>
        </w:tc>
        <w:tc>
          <w:tcPr>
            <w:tcW w:w="515" w:type="pct"/>
            <w:tcBorders>
              <w:top w:val="nil"/>
              <w:left w:val="nil"/>
              <w:bottom w:val="single" w:sz="4" w:space="0" w:color="auto"/>
              <w:right w:val="single" w:sz="4" w:space="0" w:color="auto"/>
            </w:tcBorders>
            <w:vAlign w:val="center"/>
          </w:tcPr>
          <w:p w14:paraId="77B94411" w14:textId="77777777" w:rsidR="001D6BCC" w:rsidRPr="001005EA" w:rsidRDefault="001D6BCC" w:rsidP="001D6BCC">
            <w:pPr>
              <w:rPr>
                <w:ins w:id="2186" w:author="RG Sept 2025c" w:date="2025-09-23T15:36:00Z" w16du:dateUtc="2025-09-23T14:36:00Z"/>
                <w:rFonts w:eastAsia="MS Mincho"/>
                <w:b/>
                <w:bCs/>
              </w:rPr>
            </w:pPr>
            <w:ins w:id="2187" w:author="RG Sept 2025c" w:date="2025-09-23T15:36:00Z" w16du:dateUtc="2025-09-23T14:36:00Z">
              <w:r w:rsidRPr="001005EA">
                <w:rPr>
                  <w:rFonts w:eastAsia="MS Mincho"/>
                  <w:b/>
                  <w:bCs/>
                </w:rPr>
                <w:t> </w:t>
              </w:r>
            </w:ins>
          </w:p>
        </w:tc>
        <w:tc>
          <w:tcPr>
            <w:tcW w:w="630" w:type="pct"/>
            <w:gridSpan w:val="2"/>
            <w:tcBorders>
              <w:top w:val="nil"/>
              <w:left w:val="nil"/>
              <w:bottom w:val="single" w:sz="4" w:space="0" w:color="auto"/>
              <w:right w:val="single" w:sz="4" w:space="0" w:color="auto"/>
            </w:tcBorders>
            <w:vAlign w:val="center"/>
          </w:tcPr>
          <w:p w14:paraId="19753823" w14:textId="77777777" w:rsidR="001D6BCC" w:rsidRPr="001005EA" w:rsidRDefault="001D6BCC" w:rsidP="001D6BCC">
            <w:pPr>
              <w:jc w:val="center"/>
              <w:rPr>
                <w:ins w:id="2188" w:author="RG Sept 2025c" w:date="2025-09-23T15:36:00Z" w16du:dateUtc="2025-09-23T14:36:00Z"/>
                <w:rFonts w:eastAsia="MS Mincho"/>
                <w:b/>
                <w:bCs/>
              </w:rPr>
            </w:pPr>
            <w:ins w:id="2189" w:author="RG Sept 2025c" w:date="2025-09-23T15:36:00Z" w16du:dateUtc="2025-09-23T14:36:00Z">
              <w:r w:rsidRPr="001005EA">
                <w:rPr>
                  <w:rFonts w:eastAsia="MS Mincho"/>
                  <w:b/>
                  <w:bCs/>
                </w:rPr>
                <w:t>x</w:t>
              </w:r>
            </w:ins>
          </w:p>
        </w:tc>
        <w:tc>
          <w:tcPr>
            <w:tcW w:w="546" w:type="pct"/>
            <w:tcBorders>
              <w:top w:val="nil"/>
              <w:left w:val="nil"/>
              <w:bottom w:val="single" w:sz="4" w:space="0" w:color="auto"/>
              <w:right w:val="single" w:sz="4" w:space="0" w:color="auto"/>
            </w:tcBorders>
            <w:noWrap/>
            <w:vAlign w:val="center"/>
          </w:tcPr>
          <w:p w14:paraId="40F76936" w14:textId="77777777" w:rsidR="001D6BCC" w:rsidRPr="001005EA" w:rsidRDefault="001D6BCC" w:rsidP="001D6BCC">
            <w:pPr>
              <w:jc w:val="center"/>
              <w:rPr>
                <w:ins w:id="2190" w:author="RG Sept 2025c" w:date="2025-09-23T15:36:00Z" w16du:dateUtc="2025-09-23T14:36:00Z"/>
                <w:rFonts w:eastAsia="MS Mincho"/>
                <w:b/>
                <w:bCs/>
              </w:rPr>
            </w:pPr>
          </w:p>
        </w:tc>
      </w:tr>
      <w:tr w:rsidR="001D6BCC" w:rsidRPr="005568CB" w14:paraId="5998DFF5" w14:textId="77777777">
        <w:trPr>
          <w:trHeight w:val="690"/>
          <w:ins w:id="2191" w:author="RG Sept 2025c" w:date="2025-09-23T15:36:00Z"/>
        </w:trPr>
        <w:tc>
          <w:tcPr>
            <w:tcW w:w="3308" w:type="pct"/>
            <w:tcBorders>
              <w:top w:val="nil"/>
              <w:left w:val="single" w:sz="4" w:space="0" w:color="auto"/>
              <w:bottom w:val="single" w:sz="4" w:space="0" w:color="auto"/>
              <w:right w:val="single" w:sz="4" w:space="0" w:color="auto"/>
            </w:tcBorders>
            <w:noWrap/>
            <w:vAlign w:val="center"/>
          </w:tcPr>
          <w:p w14:paraId="0F323916" w14:textId="77777777" w:rsidR="001D6BCC" w:rsidRPr="001005EA" w:rsidRDefault="001D6BCC" w:rsidP="001D6BCC">
            <w:pPr>
              <w:rPr>
                <w:ins w:id="2192" w:author="RG Sept 2025c" w:date="2025-09-23T15:36:00Z" w16du:dateUtc="2025-09-23T14:36:00Z"/>
                <w:rFonts w:eastAsia="MS Mincho"/>
                <w:b/>
                <w:bCs/>
              </w:rPr>
            </w:pPr>
            <w:ins w:id="2193" w:author="RG Sept 2025c" w:date="2025-09-23T15:36:00Z" w16du:dateUtc="2025-09-23T14:36:00Z">
              <w:r w:rsidRPr="001005EA">
                <w:rPr>
                  <w:rFonts w:eastAsia="MS Mincho"/>
                  <w:b/>
                  <w:bCs/>
                </w:rPr>
                <w:t>OBD mode 7 (before or after the range test)</w:t>
              </w:r>
            </w:ins>
          </w:p>
          <w:p w14:paraId="14C4AA95" w14:textId="77777777" w:rsidR="001D6BCC" w:rsidRPr="001005EA" w:rsidRDefault="001D6BCC" w:rsidP="001D6BCC">
            <w:pPr>
              <w:rPr>
                <w:ins w:id="2194" w:author="RG Sept 2025c" w:date="2025-09-23T15:36:00Z" w16du:dateUtc="2025-09-23T14:36:00Z"/>
                <w:rFonts w:eastAsia="MS Mincho"/>
              </w:rPr>
            </w:pPr>
            <w:ins w:id="2195" w:author="RG Sept 2025c" w:date="2025-09-23T15:36:00Z" w16du:dateUtc="2025-09-23T14:36:00Z">
              <w:r w:rsidRPr="001005EA">
                <w:rPr>
                  <w:rFonts w:eastAsia="MS Mincho"/>
                </w:rPr>
                <w:t>Read Service Mode 07. Record the information</w:t>
              </w:r>
            </w:ins>
          </w:p>
        </w:tc>
        <w:tc>
          <w:tcPr>
            <w:tcW w:w="515" w:type="pct"/>
            <w:tcBorders>
              <w:top w:val="nil"/>
              <w:left w:val="nil"/>
              <w:bottom w:val="single" w:sz="4" w:space="0" w:color="auto"/>
              <w:right w:val="single" w:sz="4" w:space="0" w:color="auto"/>
            </w:tcBorders>
            <w:vAlign w:val="center"/>
          </w:tcPr>
          <w:p w14:paraId="57D0C256" w14:textId="77777777" w:rsidR="001D6BCC" w:rsidRPr="001005EA" w:rsidRDefault="001D6BCC" w:rsidP="001D6BCC">
            <w:pPr>
              <w:rPr>
                <w:ins w:id="2196" w:author="RG Sept 2025c" w:date="2025-09-23T15:36:00Z" w16du:dateUtc="2025-09-23T14:36:00Z"/>
                <w:rFonts w:eastAsia="MS Mincho"/>
                <w:b/>
                <w:bCs/>
              </w:rPr>
            </w:pPr>
          </w:p>
        </w:tc>
        <w:tc>
          <w:tcPr>
            <w:tcW w:w="630" w:type="pct"/>
            <w:gridSpan w:val="2"/>
            <w:tcBorders>
              <w:top w:val="nil"/>
              <w:left w:val="nil"/>
              <w:bottom w:val="single" w:sz="4" w:space="0" w:color="auto"/>
              <w:right w:val="single" w:sz="4" w:space="0" w:color="auto"/>
            </w:tcBorders>
            <w:vAlign w:val="center"/>
          </w:tcPr>
          <w:p w14:paraId="7EBC3D86" w14:textId="77777777" w:rsidR="001D6BCC" w:rsidRPr="001005EA" w:rsidRDefault="001D6BCC" w:rsidP="001D6BCC">
            <w:pPr>
              <w:jc w:val="center"/>
              <w:rPr>
                <w:ins w:id="2197" w:author="RG Sept 2025c" w:date="2025-09-23T15:36:00Z" w16du:dateUtc="2025-09-23T14:36:00Z"/>
                <w:rFonts w:eastAsia="MS Mincho"/>
                <w:b/>
                <w:bCs/>
              </w:rPr>
            </w:pPr>
            <w:ins w:id="2198" w:author="RG Sept 2025c" w:date="2025-09-23T15:36:00Z" w16du:dateUtc="2025-09-23T14:36:00Z">
              <w:r w:rsidRPr="001005EA">
                <w:rPr>
                  <w:rFonts w:eastAsia="MS Mincho"/>
                  <w:b/>
                  <w:bCs/>
                </w:rPr>
                <w:t>x</w:t>
              </w:r>
            </w:ins>
          </w:p>
        </w:tc>
        <w:tc>
          <w:tcPr>
            <w:tcW w:w="546" w:type="pct"/>
            <w:tcBorders>
              <w:top w:val="nil"/>
              <w:left w:val="nil"/>
              <w:bottom w:val="single" w:sz="4" w:space="0" w:color="auto"/>
              <w:right w:val="single" w:sz="4" w:space="0" w:color="auto"/>
            </w:tcBorders>
            <w:noWrap/>
            <w:vAlign w:val="center"/>
          </w:tcPr>
          <w:p w14:paraId="1691272E" w14:textId="77777777" w:rsidR="001D6BCC" w:rsidRPr="001005EA" w:rsidRDefault="001D6BCC" w:rsidP="001D6BCC">
            <w:pPr>
              <w:jc w:val="center"/>
              <w:rPr>
                <w:ins w:id="2199" w:author="RG Sept 2025c" w:date="2025-09-23T15:36:00Z" w16du:dateUtc="2025-09-23T14:36:00Z"/>
                <w:rFonts w:eastAsia="MS Mincho"/>
                <w:b/>
                <w:bCs/>
              </w:rPr>
            </w:pPr>
          </w:p>
        </w:tc>
      </w:tr>
      <w:tr w:rsidR="001D6BCC" w:rsidRPr="005568CB" w14:paraId="73244484" w14:textId="77777777">
        <w:trPr>
          <w:trHeight w:val="255"/>
          <w:ins w:id="2200" w:author="RG Sept 2025c" w:date="2025-09-23T15:36:00Z"/>
        </w:trPr>
        <w:tc>
          <w:tcPr>
            <w:tcW w:w="3308" w:type="pct"/>
            <w:tcBorders>
              <w:top w:val="nil"/>
              <w:left w:val="nil"/>
              <w:bottom w:val="nil"/>
              <w:right w:val="nil"/>
            </w:tcBorders>
            <w:noWrap/>
            <w:vAlign w:val="bottom"/>
            <w:hideMark/>
          </w:tcPr>
          <w:p w14:paraId="58D4A872" w14:textId="77777777" w:rsidR="001D6BCC" w:rsidRPr="001005EA" w:rsidRDefault="001D6BCC" w:rsidP="001D6BCC">
            <w:pPr>
              <w:rPr>
                <w:ins w:id="2201" w:author="RG Sept 2025c" w:date="2025-09-23T15:36:00Z" w16du:dateUtc="2025-09-23T14:36:00Z"/>
                <w:rFonts w:eastAsia="MS Mincho"/>
              </w:rPr>
            </w:pPr>
          </w:p>
        </w:tc>
        <w:tc>
          <w:tcPr>
            <w:tcW w:w="515" w:type="pct"/>
            <w:tcBorders>
              <w:top w:val="nil"/>
              <w:left w:val="nil"/>
              <w:bottom w:val="nil"/>
              <w:right w:val="nil"/>
            </w:tcBorders>
            <w:noWrap/>
            <w:vAlign w:val="bottom"/>
            <w:hideMark/>
          </w:tcPr>
          <w:p w14:paraId="714F1393" w14:textId="77777777" w:rsidR="001D6BCC" w:rsidRPr="001005EA" w:rsidRDefault="001D6BCC" w:rsidP="001D6BCC">
            <w:pPr>
              <w:rPr>
                <w:ins w:id="2202" w:author="RG Sept 2025c" w:date="2025-09-23T15:36:00Z" w16du:dateUtc="2025-09-23T14:36:00Z"/>
                <w:rFonts w:eastAsia="MS Mincho"/>
              </w:rPr>
            </w:pPr>
          </w:p>
        </w:tc>
        <w:tc>
          <w:tcPr>
            <w:tcW w:w="630" w:type="pct"/>
            <w:gridSpan w:val="2"/>
            <w:tcBorders>
              <w:top w:val="nil"/>
              <w:left w:val="nil"/>
              <w:bottom w:val="nil"/>
              <w:right w:val="nil"/>
            </w:tcBorders>
            <w:noWrap/>
            <w:vAlign w:val="bottom"/>
            <w:hideMark/>
          </w:tcPr>
          <w:p w14:paraId="01AED967" w14:textId="77777777" w:rsidR="001D6BCC" w:rsidRPr="001005EA" w:rsidRDefault="001D6BCC" w:rsidP="001D6BCC">
            <w:pPr>
              <w:jc w:val="center"/>
              <w:rPr>
                <w:ins w:id="2203" w:author="RG Sept 2025c" w:date="2025-09-23T15:36:00Z" w16du:dateUtc="2025-09-23T14:36:00Z"/>
                <w:rFonts w:eastAsia="MS Mincho"/>
                <w:b/>
                <w:bCs/>
              </w:rPr>
            </w:pPr>
          </w:p>
        </w:tc>
        <w:tc>
          <w:tcPr>
            <w:tcW w:w="546" w:type="pct"/>
            <w:tcBorders>
              <w:top w:val="nil"/>
              <w:left w:val="nil"/>
              <w:bottom w:val="nil"/>
              <w:right w:val="nil"/>
            </w:tcBorders>
            <w:noWrap/>
            <w:vAlign w:val="bottom"/>
            <w:hideMark/>
          </w:tcPr>
          <w:p w14:paraId="2BD70695" w14:textId="77777777" w:rsidR="001D6BCC" w:rsidRPr="001005EA" w:rsidRDefault="001D6BCC" w:rsidP="001D6BCC">
            <w:pPr>
              <w:jc w:val="center"/>
              <w:rPr>
                <w:ins w:id="2204" w:author="RG Sept 2025c" w:date="2025-09-23T15:36:00Z" w16du:dateUtc="2025-09-23T14:36:00Z"/>
                <w:rFonts w:eastAsia="MS Mincho"/>
                <w:b/>
                <w:bCs/>
              </w:rPr>
            </w:pPr>
          </w:p>
        </w:tc>
      </w:tr>
      <w:tr w:rsidR="001D6BCC" w:rsidRPr="005568CB" w14:paraId="11F9B22B" w14:textId="77777777">
        <w:trPr>
          <w:trHeight w:val="255"/>
          <w:ins w:id="2205" w:author="RG Sept 2025c" w:date="2025-09-23T15:36:00Z"/>
        </w:trPr>
        <w:tc>
          <w:tcPr>
            <w:tcW w:w="3308" w:type="pct"/>
            <w:tcBorders>
              <w:top w:val="nil"/>
              <w:left w:val="nil"/>
              <w:bottom w:val="nil"/>
              <w:right w:val="nil"/>
            </w:tcBorders>
            <w:noWrap/>
            <w:vAlign w:val="bottom"/>
            <w:hideMark/>
          </w:tcPr>
          <w:p w14:paraId="51656A3F" w14:textId="77777777" w:rsidR="001D6BCC" w:rsidRPr="001005EA" w:rsidRDefault="001D6BCC" w:rsidP="001D6BCC">
            <w:pPr>
              <w:rPr>
                <w:ins w:id="2206" w:author="RG Sept 2025c" w:date="2025-09-23T15:36:00Z" w16du:dateUtc="2025-09-23T14:36:00Z"/>
                <w:rFonts w:eastAsia="MS Mincho"/>
              </w:rPr>
            </w:pPr>
          </w:p>
        </w:tc>
        <w:tc>
          <w:tcPr>
            <w:tcW w:w="515" w:type="pct"/>
            <w:tcBorders>
              <w:top w:val="nil"/>
              <w:left w:val="nil"/>
              <w:bottom w:val="nil"/>
              <w:right w:val="nil"/>
            </w:tcBorders>
            <w:noWrap/>
            <w:vAlign w:val="bottom"/>
            <w:hideMark/>
          </w:tcPr>
          <w:p w14:paraId="3AA9DB1D" w14:textId="77777777" w:rsidR="001D6BCC" w:rsidRPr="001005EA" w:rsidRDefault="001D6BCC" w:rsidP="001D6BCC">
            <w:pPr>
              <w:rPr>
                <w:ins w:id="2207" w:author="RG Sept 2025c" w:date="2025-09-23T15:36:00Z" w16du:dateUtc="2025-09-23T14:36:00Z"/>
                <w:rFonts w:eastAsia="MS Mincho"/>
              </w:rPr>
            </w:pPr>
          </w:p>
        </w:tc>
        <w:tc>
          <w:tcPr>
            <w:tcW w:w="630" w:type="pct"/>
            <w:gridSpan w:val="2"/>
            <w:tcBorders>
              <w:top w:val="nil"/>
              <w:left w:val="nil"/>
              <w:bottom w:val="nil"/>
              <w:right w:val="nil"/>
            </w:tcBorders>
            <w:noWrap/>
            <w:vAlign w:val="bottom"/>
            <w:hideMark/>
          </w:tcPr>
          <w:p w14:paraId="2147B46A" w14:textId="77777777" w:rsidR="001D6BCC" w:rsidRPr="001005EA" w:rsidRDefault="001D6BCC" w:rsidP="001D6BCC">
            <w:pPr>
              <w:jc w:val="center"/>
              <w:rPr>
                <w:ins w:id="2208" w:author="RG Sept 2025c" w:date="2025-09-23T15:36:00Z" w16du:dateUtc="2025-09-23T14:36:00Z"/>
                <w:rFonts w:eastAsia="MS Mincho"/>
                <w:b/>
                <w:bCs/>
              </w:rPr>
            </w:pPr>
          </w:p>
        </w:tc>
        <w:tc>
          <w:tcPr>
            <w:tcW w:w="546" w:type="pct"/>
            <w:tcBorders>
              <w:top w:val="nil"/>
              <w:left w:val="nil"/>
              <w:bottom w:val="nil"/>
              <w:right w:val="nil"/>
            </w:tcBorders>
            <w:noWrap/>
            <w:vAlign w:val="bottom"/>
            <w:hideMark/>
          </w:tcPr>
          <w:p w14:paraId="56E107EB" w14:textId="77777777" w:rsidR="001D6BCC" w:rsidRPr="001005EA" w:rsidRDefault="001D6BCC" w:rsidP="001D6BCC">
            <w:pPr>
              <w:jc w:val="center"/>
              <w:rPr>
                <w:ins w:id="2209" w:author="RG Sept 2025c" w:date="2025-09-23T15:36:00Z" w16du:dateUtc="2025-09-23T14:36:00Z"/>
                <w:rFonts w:eastAsia="MS Mincho"/>
                <w:b/>
                <w:bCs/>
              </w:rPr>
            </w:pPr>
          </w:p>
        </w:tc>
      </w:tr>
    </w:tbl>
    <w:p w14:paraId="3334CF66" w14:textId="77777777" w:rsidR="001D6BCC" w:rsidRPr="001005EA" w:rsidRDefault="001D6BCC" w:rsidP="001D6BCC">
      <w:pPr>
        <w:rPr>
          <w:ins w:id="2210" w:author="RG Sept 2025c" w:date="2025-09-23T15:36:00Z" w16du:dateUtc="2025-09-23T14:36:00Z"/>
          <w:rFonts w:eastAsia="MS Mincho"/>
        </w:rPr>
      </w:pPr>
      <w:ins w:id="2211" w:author="RG Sept 2025c" w:date="2025-09-23T15:36:00Z" w16du:dateUtc="2025-09-23T14:36:00Z">
        <w:r w:rsidRPr="001005EA">
          <w:rPr>
            <w:rFonts w:eastAsia="MS Mincho"/>
            <w:b/>
            <w:bCs/>
          </w:rPr>
          <w:t>Remarks for: Repair / replacement of components / part numbers</w:t>
        </w:r>
      </w:ins>
    </w:p>
    <w:p w14:paraId="0C05433D" w14:textId="77777777" w:rsidR="001D6BCC" w:rsidRPr="001D6BCC" w:rsidRDefault="001D6BCC" w:rsidP="001D6BCC">
      <w:pPr>
        <w:keepNext/>
        <w:spacing w:after="120"/>
        <w:ind w:left="2268" w:right="1134"/>
        <w:jc w:val="both"/>
        <w:rPr>
          <w:ins w:id="2212" w:author="RG Sept 2025c" w:date="2025-09-23T15:36:00Z" w16du:dateUtc="2025-09-23T14:36:00Z"/>
          <w:rFonts w:eastAsia="MS Mincho"/>
          <w:highlight w:val="yellow"/>
        </w:rPr>
      </w:pPr>
    </w:p>
    <w:p w14:paraId="54D351E3" w14:textId="3599AF4F" w:rsidR="001D09DC" w:rsidRDefault="001D09DC" w:rsidP="001D09DC">
      <w:pPr>
        <w:pStyle w:val="Bullet2G"/>
        <w:numPr>
          <w:ilvl w:val="0"/>
          <w:numId w:val="0"/>
        </w:numPr>
        <w:ind w:left="1134" w:hanging="1134"/>
        <w:rPr>
          <w:u w:val="single"/>
        </w:rPr>
      </w:pPr>
      <w:r>
        <w:rPr>
          <w:u w:val="single"/>
        </w:rPr>
        <w:br w:type="page"/>
      </w:r>
    </w:p>
    <w:p w14:paraId="23B82297" w14:textId="77777777" w:rsidR="00DE4C2A" w:rsidRPr="00337A07" w:rsidRDefault="00DE4C2A" w:rsidP="00DE4C2A">
      <w:pPr>
        <w:pStyle w:val="HChG"/>
      </w:pPr>
      <w:bookmarkStart w:id="2213" w:name="_Toc392497139"/>
      <w:bookmarkStart w:id="2214" w:name="_Toc116914008"/>
      <w:r w:rsidRPr="00337A07">
        <w:lastRenderedPageBreak/>
        <w:t>Annex 6</w:t>
      </w:r>
      <w:bookmarkEnd w:id="2213"/>
      <w:bookmarkEnd w:id="2214"/>
    </w:p>
    <w:p w14:paraId="6A13B958" w14:textId="77777777" w:rsidR="00DE4C2A" w:rsidRPr="00337A07" w:rsidRDefault="00DE4C2A" w:rsidP="00DE4C2A">
      <w:pPr>
        <w:pStyle w:val="HChG"/>
        <w:spacing w:after="120"/>
      </w:pPr>
      <w:r w:rsidRPr="00337A07">
        <w:tab/>
      </w:r>
      <w:r w:rsidRPr="00337A07">
        <w:tab/>
      </w:r>
      <w:bookmarkStart w:id="2215" w:name="_Toc392497140"/>
      <w:bookmarkStart w:id="2216" w:name="_Toc116914009"/>
      <w:r>
        <w:t>Type 3</w:t>
      </w:r>
      <w:r w:rsidRPr="00337A07">
        <w:t xml:space="preserve"> test</w:t>
      </w:r>
      <w:bookmarkEnd w:id="2215"/>
      <w:bookmarkEnd w:id="2216"/>
      <w:r w:rsidRPr="00337A07">
        <w:t xml:space="preserve"> </w:t>
      </w:r>
    </w:p>
    <w:p w14:paraId="11BA518B" w14:textId="77777777" w:rsidR="00DE4C2A" w:rsidRPr="00337A07" w:rsidRDefault="00DE4C2A" w:rsidP="00DE4C2A">
      <w:pPr>
        <w:pStyle w:val="SingleTxtG"/>
      </w:pPr>
      <w:r w:rsidRPr="00337A07">
        <w:t>(Verifying emissions of crankcase gases)</w:t>
      </w:r>
    </w:p>
    <w:p w14:paraId="33D6FC8A" w14:textId="77777777" w:rsidR="00DE4C2A" w:rsidRPr="00337A07" w:rsidRDefault="00DE4C2A" w:rsidP="00DE4C2A">
      <w:pPr>
        <w:pStyle w:val="SingleTxtG"/>
        <w:ind w:left="2268" w:hanging="1134"/>
      </w:pPr>
      <w:r w:rsidRPr="00337A07">
        <w:t>1.</w:t>
      </w:r>
      <w:r w:rsidRPr="00337A07">
        <w:tab/>
        <w:t>Introduction</w:t>
      </w:r>
    </w:p>
    <w:p w14:paraId="59A31911" w14:textId="77777777" w:rsidR="00DE4C2A" w:rsidRPr="00337A07" w:rsidRDefault="00DE4C2A" w:rsidP="00DE4C2A">
      <w:pPr>
        <w:pStyle w:val="SingleTxtG"/>
        <w:ind w:left="2268" w:hanging="1134"/>
      </w:pPr>
      <w:r w:rsidRPr="00337A07">
        <w:tab/>
        <w:t xml:space="preserve">This annex describes the procedure for the </w:t>
      </w:r>
      <w:r>
        <w:t>Type 3</w:t>
      </w:r>
      <w:r w:rsidRPr="00337A07">
        <w:t xml:space="preserve"> Test defined in paragraph 5.3.3. of this Regulation.</w:t>
      </w:r>
    </w:p>
    <w:p w14:paraId="61058055" w14:textId="77777777" w:rsidR="00DE4C2A" w:rsidRPr="00337A07" w:rsidRDefault="00DE4C2A" w:rsidP="00DE4C2A">
      <w:pPr>
        <w:pStyle w:val="SingleTxtG"/>
        <w:ind w:left="2268" w:hanging="1134"/>
      </w:pPr>
      <w:r>
        <w:t>2.</w:t>
      </w:r>
      <w:r w:rsidRPr="00337A07">
        <w:tab/>
        <w:t>General provisions</w:t>
      </w:r>
    </w:p>
    <w:p w14:paraId="2B1930F2" w14:textId="5858CD94" w:rsidR="00DE4C2A" w:rsidRPr="003F063E" w:rsidRDefault="00DE4C2A" w:rsidP="00DE4C2A">
      <w:pPr>
        <w:pStyle w:val="SingleTxtG"/>
        <w:ind w:left="2268" w:hanging="1134"/>
      </w:pPr>
      <w:r w:rsidRPr="00337A07">
        <w:t>2.1.</w:t>
      </w:r>
      <w:r w:rsidRPr="00337A07">
        <w:tab/>
        <w:t xml:space="preserve">The </w:t>
      </w:r>
      <w:r>
        <w:t>Type 3</w:t>
      </w:r>
      <w:r w:rsidRPr="00337A07">
        <w:t xml:space="preserve"> test</w:t>
      </w:r>
      <w:ins w:id="2217" w:author="RG Sept 2025a" w:date="2025-09-12T10:18:00Z" w16du:dateUtc="2025-09-12T09:18:00Z">
        <w:r w:rsidR="002B3712">
          <w:t>, if required,</w:t>
        </w:r>
      </w:ins>
      <w:r w:rsidRPr="00337A07">
        <w:t xml:space="preserve"> shall be </w:t>
      </w:r>
      <w:r w:rsidRPr="00FE0496">
        <w:t>carried out</w:t>
      </w:r>
      <w:del w:id="2218" w:author="RG Sept 2025a" w:date="2025-09-12T10:18:00Z" w16du:dateUtc="2025-09-12T09:18:00Z">
        <w:r w:rsidR="00EC226E" w:rsidRPr="00FE0496" w:rsidDel="002B3712">
          <w:delText>[</w:delText>
        </w:r>
        <w:r w:rsidR="001D667C" w:rsidRPr="00FE0496" w:rsidDel="002B3712">
          <w:delText>, if required,</w:delText>
        </w:r>
        <w:r w:rsidR="00EC226E" w:rsidRPr="00FE0496" w:rsidDel="002B3712">
          <w:delText>]</w:delText>
        </w:r>
      </w:del>
      <w:r w:rsidRPr="00FE0496">
        <w:t xml:space="preserve"> on a vehic</w:t>
      </w:r>
      <w:r w:rsidRPr="00337A07">
        <w:t xml:space="preserve">le with positive- ignition engine, which has been, subjected to </w:t>
      </w:r>
      <w:r w:rsidRPr="003F063E">
        <w:t xml:space="preserve">the </w:t>
      </w:r>
      <w:r w:rsidRPr="003F063E">
        <w:rPr>
          <w:bCs/>
        </w:rPr>
        <w:t>Type 1</w:t>
      </w:r>
      <w:r w:rsidRPr="003F063E">
        <w:t xml:space="preserve"> </w:t>
      </w:r>
      <w:r w:rsidRPr="003F063E">
        <w:rPr>
          <w:bCs/>
        </w:rPr>
        <w:t>test, as specified in UN Regulation No. 154</w:t>
      </w:r>
      <w:r w:rsidRPr="003F063E">
        <w:t>.</w:t>
      </w:r>
    </w:p>
    <w:p w14:paraId="00777541" w14:textId="77777777" w:rsidR="00DE4C2A" w:rsidRPr="003F063E" w:rsidRDefault="00DE4C2A" w:rsidP="00DE4C2A">
      <w:pPr>
        <w:pStyle w:val="SingleTxtG"/>
        <w:ind w:left="2268" w:hanging="1134"/>
      </w:pPr>
      <w:r w:rsidRPr="003F063E">
        <w:t>2.2.</w:t>
      </w:r>
      <w:r w:rsidRPr="003F063E">
        <w:tab/>
        <w:t>The engines tested shall include leak-proof engines other than those so designed that even a slight leak may cause unacceptable operating faults (such as flat-twin engines).</w:t>
      </w:r>
    </w:p>
    <w:p w14:paraId="01DA0114" w14:textId="0E31B9F1" w:rsidR="00DE4C2A" w:rsidRPr="00203A45" w:rsidRDefault="00DE4C2A" w:rsidP="00DE4C2A">
      <w:pPr>
        <w:spacing w:after="120"/>
        <w:ind w:left="2268" w:right="1134" w:hanging="1134"/>
        <w:jc w:val="both"/>
      </w:pPr>
      <w:r w:rsidRPr="003F063E">
        <w:t>2.3.</w:t>
      </w:r>
      <w:r w:rsidRPr="003F063E">
        <w:tab/>
        <w:t xml:space="preserve">The road load coefficients to be used shall be those for vehicle low (VL). If VL does not exist, then the VH road load shall be used. In that case VH shall be defined in accordance with </w:t>
      </w:r>
      <w:r w:rsidR="007343B0">
        <w:t>paragraph</w:t>
      </w:r>
      <w:r w:rsidRPr="003F063E">
        <w:t xml:space="preserve"> 4.2.1.1.1</w:t>
      </w:r>
      <w:r>
        <w:t>.</w:t>
      </w:r>
      <w:r w:rsidRPr="003F063E">
        <w:t xml:space="preserve"> of Annex B4 to UN Regulation No. 154. In case the interpolation method is used VL and VH shall be specified in accordance with </w:t>
      </w:r>
      <w:r w:rsidR="007343B0">
        <w:t>paragraph</w:t>
      </w:r>
      <w:r w:rsidRPr="003F063E">
        <w:t xml:space="preserve"> 4.2.1.1.2</w:t>
      </w:r>
      <w:r>
        <w:t>.</w:t>
      </w:r>
      <w:r w:rsidRPr="003F063E">
        <w:t xml:space="preserve"> of Annex B4 to UN Regulation No. 154. Alternatively, the manufacturer may choose to use road loads that have been determined in accordance with the provisions of Appendix 7a or Appendix 7b to Annex 4a of </w:t>
      </w:r>
      <w:r w:rsidRPr="003F063E">
        <w:rPr>
          <w:bCs/>
        </w:rPr>
        <w:t>the 07 series of amendments to</w:t>
      </w:r>
      <w:r w:rsidRPr="003F063E">
        <w:t xml:space="preserve"> UN R</w:t>
      </w:r>
      <w:r w:rsidRPr="00203A45">
        <w:t>egulation No. 83 for a vehicle included in the interpolation family.</w:t>
      </w:r>
    </w:p>
    <w:p w14:paraId="2368142A" w14:textId="77777777" w:rsidR="00DE4C2A" w:rsidRPr="00337A07" w:rsidRDefault="00DE4C2A" w:rsidP="00DE4C2A">
      <w:pPr>
        <w:pStyle w:val="SingleTxtG"/>
        <w:ind w:left="2268" w:hanging="1134"/>
      </w:pPr>
      <w:r w:rsidRPr="00337A07">
        <w:t>3.</w:t>
      </w:r>
      <w:r w:rsidRPr="00337A07">
        <w:tab/>
        <w:t>Test conditions</w:t>
      </w:r>
    </w:p>
    <w:p w14:paraId="6ADA6190" w14:textId="77777777" w:rsidR="00DE4C2A" w:rsidRPr="00337A07" w:rsidRDefault="00DE4C2A" w:rsidP="00DE4C2A">
      <w:pPr>
        <w:pStyle w:val="SingleTxtG"/>
        <w:ind w:left="2268" w:hanging="1134"/>
      </w:pPr>
      <w:r w:rsidRPr="00337A07">
        <w:t>3.1.</w:t>
      </w:r>
      <w:r w:rsidRPr="00337A07">
        <w:tab/>
        <w:t>Idling shall be regulated in conformity with the manufacturer's recommendations.</w:t>
      </w:r>
    </w:p>
    <w:p w14:paraId="56DDBBBF" w14:textId="77777777" w:rsidR="00DE4C2A" w:rsidRPr="00337A07" w:rsidRDefault="00DE4C2A" w:rsidP="00DE4C2A">
      <w:pPr>
        <w:pStyle w:val="SingleTxtG"/>
        <w:ind w:left="2268" w:hanging="1134"/>
      </w:pPr>
      <w:r w:rsidRPr="00337A07">
        <w:t>3.2.</w:t>
      </w:r>
      <w:r w:rsidRPr="00337A07">
        <w:tab/>
        <w:t>The measurement shall be performed in the following three sets of conditions of engine operation:</w:t>
      </w:r>
    </w:p>
    <w:tbl>
      <w:tblPr>
        <w:tblW w:w="6202" w:type="dxa"/>
        <w:tblInd w:w="2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6" w:type="dxa"/>
          <w:right w:w="106" w:type="dxa"/>
        </w:tblCellMar>
        <w:tblLook w:val="0000" w:firstRow="0" w:lastRow="0" w:firstColumn="0" w:lastColumn="0" w:noHBand="0" w:noVBand="0"/>
      </w:tblPr>
      <w:tblGrid>
        <w:gridCol w:w="2374"/>
        <w:gridCol w:w="3828"/>
      </w:tblGrid>
      <w:tr w:rsidR="00DE4C2A" w:rsidRPr="00337A07" w14:paraId="5B4E0F1C" w14:textId="77777777">
        <w:tc>
          <w:tcPr>
            <w:tcW w:w="2374" w:type="dxa"/>
            <w:tcBorders>
              <w:bottom w:val="single" w:sz="12" w:space="0" w:color="000000"/>
            </w:tcBorders>
          </w:tcPr>
          <w:p w14:paraId="13787C4F"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Condition number</w:t>
            </w:r>
          </w:p>
        </w:tc>
        <w:tc>
          <w:tcPr>
            <w:tcW w:w="3828" w:type="dxa"/>
            <w:tcBorders>
              <w:bottom w:val="single" w:sz="12" w:space="0" w:color="000000"/>
            </w:tcBorders>
          </w:tcPr>
          <w:p w14:paraId="1045A816"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Vehicle speed (km/h)</w:t>
            </w:r>
          </w:p>
        </w:tc>
      </w:tr>
      <w:tr w:rsidR="00DE4C2A" w:rsidRPr="00337A07" w14:paraId="2CD915A1" w14:textId="77777777">
        <w:tc>
          <w:tcPr>
            <w:tcW w:w="2374" w:type="dxa"/>
            <w:tcBorders>
              <w:top w:val="single" w:sz="12" w:space="0" w:color="000000"/>
            </w:tcBorders>
          </w:tcPr>
          <w:p w14:paraId="5CA68B13"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1</w:t>
            </w:r>
          </w:p>
        </w:tc>
        <w:tc>
          <w:tcPr>
            <w:tcW w:w="3828" w:type="dxa"/>
            <w:tcBorders>
              <w:top w:val="single" w:sz="12" w:space="0" w:color="000000"/>
            </w:tcBorders>
          </w:tcPr>
          <w:p w14:paraId="7C3232F0"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Idling</w:t>
            </w:r>
          </w:p>
        </w:tc>
      </w:tr>
      <w:tr w:rsidR="00DE4C2A" w:rsidRPr="00337A07" w14:paraId="64ACA680" w14:textId="77777777">
        <w:tc>
          <w:tcPr>
            <w:tcW w:w="2374" w:type="dxa"/>
            <w:tcBorders>
              <w:bottom w:val="single" w:sz="2" w:space="0" w:color="000000"/>
            </w:tcBorders>
          </w:tcPr>
          <w:p w14:paraId="1F1F7F75"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2</w:t>
            </w:r>
          </w:p>
        </w:tc>
        <w:tc>
          <w:tcPr>
            <w:tcW w:w="3828" w:type="dxa"/>
            <w:tcBorders>
              <w:bottom w:val="single" w:sz="2" w:space="0" w:color="000000"/>
            </w:tcBorders>
          </w:tcPr>
          <w:p w14:paraId="1669674D"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50 </w:t>
            </w:r>
            <w:r w:rsidRPr="00337A07">
              <w:rPr>
                <w:rFonts w:ascii="Symbol" w:eastAsia="Symbol" w:hAnsi="Symbol" w:cs="Symbol"/>
              </w:rPr>
              <w:t>±</w:t>
            </w:r>
            <w:r w:rsidRPr="00337A07">
              <w:t>2 (in 3rd gear or "drive")</w:t>
            </w:r>
          </w:p>
        </w:tc>
      </w:tr>
      <w:tr w:rsidR="00DE4C2A" w:rsidRPr="00337A07" w14:paraId="162F3894" w14:textId="77777777">
        <w:tc>
          <w:tcPr>
            <w:tcW w:w="2374" w:type="dxa"/>
            <w:tcBorders>
              <w:bottom w:val="single" w:sz="12" w:space="0" w:color="000000"/>
            </w:tcBorders>
          </w:tcPr>
          <w:p w14:paraId="4E7C58D0"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3</w:t>
            </w:r>
          </w:p>
        </w:tc>
        <w:tc>
          <w:tcPr>
            <w:tcW w:w="3828" w:type="dxa"/>
            <w:tcBorders>
              <w:bottom w:val="single" w:sz="12" w:space="0" w:color="000000"/>
            </w:tcBorders>
          </w:tcPr>
          <w:p w14:paraId="1367F503"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50 </w:t>
            </w:r>
            <w:r w:rsidRPr="00337A07">
              <w:rPr>
                <w:rFonts w:ascii="Symbol" w:eastAsia="Symbol" w:hAnsi="Symbol" w:cs="Symbol"/>
              </w:rPr>
              <w:t>±</w:t>
            </w:r>
            <w:r w:rsidRPr="00337A07">
              <w:t>2 (in 3rd gear or "drive")</w:t>
            </w:r>
          </w:p>
        </w:tc>
      </w:tr>
    </w:tbl>
    <w:p w14:paraId="2C9A39FE" w14:textId="77777777" w:rsidR="00DE4C2A" w:rsidRPr="00337A07" w:rsidRDefault="00DE4C2A" w:rsidP="00DE4C2A">
      <w:pPr>
        <w:pBdr>
          <w:top w:val="single" w:sz="6" w:space="0" w:color="FFFFFF"/>
          <w:left w:val="single" w:sz="6" w:space="0" w:color="FFFFFF"/>
          <w:bottom w:val="single" w:sz="6" w:space="0" w:color="FFFFFF"/>
          <w:right w:val="single" w:sz="6" w:space="0" w:color="FFFFFF"/>
        </w:pBdr>
        <w:ind w:left="-1"/>
        <w:jc w:val="both"/>
      </w:pPr>
    </w:p>
    <w:tbl>
      <w:tblPr>
        <w:tblW w:w="0" w:type="auto"/>
        <w:tblInd w:w="2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6" w:type="dxa"/>
          <w:right w:w="106" w:type="dxa"/>
        </w:tblCellMar>
        <w:tblLook w:val="0000" w:firstRow="0" w:lastRow="0" w:firstColumn="0" w:lastColumn="0" w:noHBand="0" w:noVBand="0"/>
      </w:tblPr>
      <w:tblGrid>
        <w:gridCol w:w="2361"/>
        <w:gridCol w:w="3841"/>
      </w:tblGrid>
      <w:tr w:rsidR="00DE4C2A" w:rsidRPr="00337A07" w14:paraId="68FDEBD6" w14:textId="77777777">
        <w:tc>
          <w:tcPr>
            <w:tcW w:w="2361" w:type="dxa"/>
            <w:tcBorders>
              <w:bottom w:val="single" w:sz="12" w:space="0" w:color="000000"/>
            </w:tcBorders>
          </w:tcPr>
          <w:p w14:paraId="33AF8FE7"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Condition number</w:t>
            </w:r>
          </w:p>
        </w:tc>
        <w:tc>
          <w:tcPr>
            <w:tcW w:w="3841" w:type="dxa"/>
            <w:tcBorders>
              <w:bottom w:val="single" w:sz="12" w:space="0" w:color="000000"/>
            </w:tcBorders>
          </w:tcPr>
          <w:p w14:paraId="71306775"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Power absorbed by the brake</w:t>
            </w:r>
          </w:p>
        </w:tc>
      </w:tr>
      <w:tr w:rsidR="00DE4C2A" w:rsidRPr="00337A07" w14:paraId="25F754C7" w14:textId="77777777">
        <w:tc>
          <w:tcPr>
            <w:tcW w:w="2361" w:type="dxa"/>
            <w:tcBorders>
              <w:top w:val="single" w:sz="12" w:space="0" w:color="000000"/>
            </w:tcBorders>
          </w:tcPr>
          <w:p w14:paraId="704D6627"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1</w:t>
            </w:r>
          </w:p>
        </w:tc>
        <w:tc>
          <w:tcPr>
            <w:tcW w:w="3841" w:type="dxa"/>
            <w:tcBorders>
              <w:top w:val="single" w:sz="12" w:space="0" w:color="000000"/>
            </w:tcBorders>
          </w:tcPr>
          <w:p w14:paraId="6454D835"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Nil</w:t>
            </w:r>
          </w:p>
        </w:tc>
      </w:tr>
      <w:tr w:rsidR="00DE4C2A" w:rsidRPr="00337A07" w14:paraId="6677485F" w14:textId="77777777">
        <w:tc>
          <w:tcPr>
            <w:tcW w:w="2361" w:type="dxa"/>
            <w:tcBorders>
              <w:bottom w:val="single" w:sz="2" w:space="0" w:color="000000"/>
            </w:tcBorders>
          </w:tcPr>
          <w:p w14:paraId="1C7C22DF"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2</w:t>
            </w:r>
          </w:p>
        </w:tc>
        <w:tc>
          <w:tcPr>
            <w:tcW w:w="3841" w:type="dxa"/>
            <w:tcBorders>
              <w:bottom w:val="single" w:sz="2" w:space="0" w:color="000000"/>
            </w:tcBorders>
          </w:tcPr>
          <w:p w14:paraId="378E3AEC" w14:textId="1AFC1371" w:rsidR="00DE4C2A" w:rsidRPr="00337A07" w:rsidRDefault="00DE4C2A" w:rsidP="00A02692">
            <w:pPr>
              <w:pBdr>
                <w:top w:val="single" w:sz="6" w:space="0" w:color="FFFFFF"/>
                <w:left w:val="single" w:sz="6" w:space="0" w:color="FFFFFF"/>
                <w:bottom w:val="single" w:sz="6" w:space="0" w:color="FFFFFF"/>
                <w:right w:val="single" w:sz="6" w:space="0" w:color="FFFFFF"/>
              </w:pBdr>
              <w:spacing w:before="40" w:after="40" w:line="220" w:lineRule="exact"/>
              <w:jc w:val="both"/>
            </w:pPr>
            <w:r w:rsidRPr="003F063E">
              <w:t>That corresponding to the setting for</w:t>
            </w:r>
            <w:r w:rsidR="00A02692">
              <w:t xml:space="preserve"> </w:t>
            </w:r>
            <w:r w:rsidRPr="003F063E">
              <w:rPr>
                <w:bCs/>
              </w:rPr>
              <w:t xml:space="preserve">Type 1 test, as specified in UN Regulation No. 154, </w:t>
            </w:r>
            <w:r w:rsidRPr="003F063E">
              <w:t>at 50 km/h</w:t>
            </w:r>
          </w:p>
        </w:tc>
      </w:tr>
      <w:tr w:rsidR="00DE4C2A" w:rsidRPr="00337A07" w14:paraId="20240ECF" w14:textId="77777777">
        <w:tc>
          <w:tcPr>
            <w:tcW w:w="2361" w:type="dxa"/>
            <w:tcBorders>
              <w:bottom w:val="single" w:sz="12" w:space="0" w:color="000000"/>
            </w:tcBorders>
          </w:tcPr>
          <w:p w14:paraId="09206026"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3</w:t>
            </w:r>
          </w:p>
        </w:tc>
        <w:tc>
          <w:tcPr>
            <w:tcW w:w="3841" w:type="dxa"/>
            <w:tcBorders>
              <w:bottom w:val="single" w:sz="12" w:space="0" w:color="000000"/>
            </w:tcBorders>
          </w:tcPr>
          <w:p w14:paraId="5B60803A" w14:textId="67C86319" w:rsidR="00DE4C2A" w:rsidRPr="00337A07" w:rsidRDefault="00DE4C2A" w:rsidP="00A02692">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That for conditions No. 2, </w:t>
            </w:r>
            <w:ins w:id="2219" w:author="RG Sept 2025a" w:date="2025-09-12T10:20:00Z" w16du:dateUtc="2025-09-12T09:20:00Z">
              <w:r w:rsidR="006051E5">
                <w:t xml:space="preserve">with the target road load </w:t>
              </w:r>
            </w:ins>
            <w:r w:rsidRPr="00337A07">
              <w:t>multiplied</w:t>
            </w:r>
            <w:r w:rsidR="00A02692">
              <w:t xml:space="preserve"> </w:t>
            </w:r>
            <w:r w:rsidRPr="00337A07">
              <w:t>by a factor of 1.7</w:t>
            </w:r>
          </w:p>
        </w:tc>
      </w:tr>
    </w:tbl>
    <w:p w14:paraId="2258D798" w14:textId="77777777" w:rsidR="00DE4C2A" w:rsidRPr="003F063E" w:rsidRDefault="00DE4C2A" w:rsidP="00DE4C2A">
      <w:pPr>
        <w:pStyle w:val="SingleTxtG"/>
        <w:spacing w:before="240"/>
        <w:ind w:left="2268" w:hanging="1134"/>
        <w:rPr>
          <w:bCs/>
        </w:rPr>
      </w:pPr>
      <w:r w:rsidRPr="003F063E">
        <w:rPr>
          <w:bCs/>
        </w:rPr>
        <w:t>3.3.</w:t>
      </w:r>
      <w:r w:rsidRPr="003F063E">
        <w:rPr>
          <w:bCs/>
        </w:rPr>
        <w:tab/>
        <w:t xml:space="preserve">Additional requirements for Hybrid Electric Vehicles </w:t>
      </w:r>
    </w:p>
    <w:p w14:paraId="4553A521" w14:textId="77777777" w:rsidR="00DE4C2A" w:rsidRPr="003F063E" w:rsidRDefault="00DE4C2A" w:rsidP="00DE4C2A">
      <w:pPr>
        <w:pStyle w:val="SingleTxtG"/>
        <w:spacing w:before="120"/>
        <w:ind w:left="2268" w:hanging="1134"/>
        <w:rPr>
          <w:bCs/>
        </w:rPr>
      </w:pPr>
      <w:r w:rsidRPr="003F063E">
        <w:rPr>
          <w:bCs/>
        </w:rPr>
        <w:t>3.3.1.</w:t>
      </w:r>
      <w:r w:rsidRPr="003F063E">
        <w:rPr>
          <w:bCs/>
        </w:rPr>
        <w:tab/>
        <w:t>The vehicles shall be tested with the fuel consuming engine running. The manufacturer shall provide a "service mode" that makes execution of this test possible.</w:t>
      </w:r>
    </w:p>
    <w:p w14:paraId="34F2C4B2" w14:textId="77777777" w:rsidR="00DE4C2A" w:rsidRPr="003F063E" w:rsidRDefault="00DE4C2A" w:rsidP="00DE4C2A">
      <w:pPr>
        <w:pStyle w:val="SingleTxtG"/>
        <w:spacing w:before="120"/>
        <w:ind w:left="2268" w:hanging="1134"/>
        <w:rPr>
          <w:bCs/>
        </w:rPr>
      </w:pPr>
      <w:r w:rsidRPr="003F063E">
        <w:rPr>
          <w:bCs/>
        </w:rPr>
        <w:t>3.3.2.</w:t>
      </w:r>
      <w:r w:rsidRPr="003F063E">
        <w:rPr>
          <w:bCs/>
        </w:rPr>
        <w:tab/>
      </w:r>
      <w:r w:rsidRPr="003F063E">
        <w:rPr>
          <w:bCs/>
        </w:rPr>
        <w:tab/>
        <w:t xml:space="preserve">The tests shall be carried out only for conditions 1 and 2 of paragraph 3.2. If for any reasons it is not possible to test on condition 2, alternatively another </w:t>
      </w:r>
      <w:r w:rsidRPr="003F063E">
        <w:rPr>
          <w:bCs/>
        </w:rPr>
        <w:lastRenderedPageBreak/>
        <w:t>steady speed condition (with fuel consuming engine running under load) should be carried out.</w:t>
      </w:r>
    </w:p>
    <w:p w14:paraId="6070B51B" w14:textId="77777777" w:rsidR="00DE4C2A" w:rsidRPr="00337A07" w:rsidRDefault="00DE4C2A" w:rsidP="00DE4C2A">
      <w:pPr>
        <w:pStyle w:val="SingleTxtG"/>
        <w:keepNext/>
        <w:spacing w:before="120"/>
        <w:ind w:left="2268" w:hanging="1134"/>
      </w:pPr>
      <w:r w:rsidRPr="00337A07">
        <w:t>4.</w:t>
      </w:r>
      <w:r w:rsidRPr="00337A07">
        <w:tab/>
        <w:t>Test method</w:t>
      </w:r>
    </w:p>
    <w:p w14:paraId="5EE0C1D8" w14:textId="77777777" w:rsidR="00DE4C2A" w:rsidRPr="00337A07" w:rsidRDefault="00DE4C2A" w:rsidP="00DE4C2A">
      <w:pPr>
        <w:pStyle w:val="SingleTxtG"/>
        <w:spacing w:before="120"/>
        <w:ind w:left="2268" w:hanging="1134"/>
      </w:pPr>
      <w:r w:rsidRPr="00337A07">
        <w:t>4.1.</w:t>
      </w:r>
      <w:r w:rsidRPr="00337A07">
        <w:tab/>
        <w:t>For the operation conditions as listed in paragraph 3.2. of this annex, reliable function of the crankcase ventilation system shall be checked.</w:t>
      </w:r>
    </w:p>
    <w:p w14:paraId="6F797107" w14:textId="77777777" w:rsidR="00DE4C2A" w:rsidRPr="00337A07" w:rsidRDefault="00DE4C2A" w:rsidP="00DE4C2A">
      <w:pPr>
        <w:pStyle w:val="SingleTxtG"/>
        <w:keepNext/>
        <w:spacing w:before="120"/>
        <w:ind w:left="2268" w:hanging="1134"/>
      </w:pPr>
      <w:r w:rsidRPr="00337A07">
        <w:t>5.</w:t>
      </w:r>
      <w:r w:rsidRPr="00337A07">
        <w:tab/>
        <w:t>Method of verification of the crankcase ventilation system</w:t>
      </w:r>
    </w:p>
    <w:p w14:paraId="20F21986" w14:textId="77777777" w:rsidR="00DE4C2A" w:rsidRPr="00337A07" w:rsidRDefault="00DE4C2A" w:rsidP="00DE4C2A">
      <w:pPr>
        <w:pStyle w:val="SingleTxtG"/>
        <w:spacing w:before="120"/>
        <w:ind w:left="2268" w:hanging="1134"/>
      </w:pPr>
      <w:r w:rsidRPr="00337A07">
        <w:t>5.1.</w:t>
      </w:r>
      <w:r w:rsidRPr="00337A07">
        <w:tab/>
        <w:t>The engine's apertures shall be left as found.</w:t>
      </w:r>
    </w:p>
    <w:p w14:paraId="02C9E673" w14:textId="77777777" w:rsidR="00DE4C2A" w:rsidRPr="00337A07" w:rsidRDefault="00DE4C2A" w:rsidP="00DE4C2A">
      <w:pPr>
        <w:pStyle w:val="SingleTxtG"/>
        <w:spacing w:before="120"/>
        <w:ind w:left="2268" w:hanging="1134"/>
      </w:pPr>
      <w:r w:rsidRPr="00337A07">
        <w:t>5.2.</w:t>
      </w:r>
      <w:r w:rsidRPr="00337A07">
        <w:tab/>
        <w:t xml:space="preserve">The pressure in the crankcase shall be measured at an appropriate location. </w:t>
      </w:r>
      <w:r w:rsidRPr="000B7F73">
        <w:rPr>
          <w:lang w:val="en-US"/>
        </w:rPr>
        <w:t>It is recommended to measure the pressure at the dip-stick hole, if feasible.</w:t>
      </w:r>
    </w:p>
    <w:p w14:paraId="169A892B" w14:textId="77777777" w:rsidR="00DE4C2A" w:rsidRPr="00337A07" w:rsidRDefault="00DE4C2A" w:rsidP="00DE4C2A">
      <w:pPr>
        <w:pStyle w:val="SingleTxtG"/>
        <w:spacing w:before="120"/>
        <w:ind w:left="2268" w:hanging="1134"/>
      </w:pPr>
      <w:r w:rsidRPr="00337A07">
        <w:t>5.3.</w:t>
      </w:r>
      <w:r w:rsidRPr="00337A07">
        <w:tab/>
        <w:t>The vehicle shall be deemed satisfactory if, in every condition of measurement defined in paragraph 3.2. of this annex, the pressure measured in the crankcase does not exceed the atmospheric pressure prevailing at the time of measurement.</w:t>
      </w:r>
    </w:p>
    <w:p w14:paraId="418D03BA" w14:textId="77777777" w:rsidR="00DE4C2A" w:rsidRPr="00337A07" w:rsidRDefault="00DE4C2A" w:rsidP="00DE4C2A">
      <w:pPr>
        <w:pStyle w:val="SingleTxtG"/>
        <w:spacing w:before="120"/>
        <w:ind w:left="2268" w:hanging="1134"/>
      </w:pPr>
      <w:r w:rsidRPr="00337A07">
        <w:t>5.4.</w:t>
      </w:r>
      <w:r w:rsidRPr="00337A07">
        <w:tab/>
        <w:t xml:space="preserve">For the test by the method described above, the pressure in the intake manifold shall be measured to within </w:t>
      </w:r>
      <w:r w:rsidRPr="00337A07">
        <w:rPr>
          <w:rFonts w:ascii="Symbol" w:eastAsia="Symbol" w:hAnsi="Symbol" w:cs="Symbol"/>
        </w:rPr>
        <w:t>±</w:t>
      </w:r>
      <w:r w:rsidRPr="00337A07">
        <w:t>1 kPa.</w:t>
      </w:r>
    </w:p>
    <w:p w14:paraId="59D4BD87" w14:textId="77777777" w:rsidR="00DE4C2A" w:rsidRPr="00337A07" w:rsidRDefault="00DE4C2A" w:rsidP="00DE4C2A">
      <w:pPr>
        <w:pStyle w:val="SingleTxtG"/>
        <w:spacing w:before="120"/>
        <w:ind w:left="2268" w:hanging="1134"/>
      </w:pPr>
      <w:r w:rsidRPr="00337A07">
        <w:t>5.5.</w:t>
      </w:r>
      <w:r w:rsidRPr="00337A07">
        <w:tab/>
        <w:t>The vehicle speed as indicated at the dynamometer shall be measured to within </w:t>
      </w:r>
      <w:r w:rsidRPr="00337A07">
        <w:rPr>
          <w:rFonts w:ascii="Symbol" w:eastAsia="Symbol" w:hAnsi="Symbol" w:cs="Symbol"/>
        </w:rPr>
        <w:t>±</w:t>
      </w:r>
      <w:r w:rsidRPr="00337A07">
        <w:t>2 km/h.</w:t>
      </w:r>
    </w:p>
    <w:p w14:paraId="5177BE68" w14:textId="77777777" w:rsidR="00DE4C2A" w:rsidRPr="00337A07" w:rsidRDefault="00DE4C2A" w:rsidP="00DE4C2A">
      <w:pPr>
        <w:pStyle w:val="SingleTxtG"/>
        <w:spacing w:before="120"/>
        <w:ind w:left="2268" w:hanging="1134"/>
      </w:pPr>
      <w:r w:rsidRPr="00337A07">
        <w:t>5.6.</w:t>
      </w:r>
      <w:r w:rsidRPr="00337A07">
        <w:tab/>
        <w:t xml:space="preserve">The pressure measured in the crankcase shall be measured to within </w:t>
      </w:r>
      <w:r w:rsidRPr="00337A07">
        <w:rPr>
          <w:rFonts w:ascii="Symbol" w:eastAsia="Symbol" w:hAnsi="Symbol" w:cs="Symbol"/>
        </w:rPr>
        <w:t>±</w:t>
      </w:r>
      <w:r w:rsidRPr="00337A07">
        <w:t>0.01 kPa.</w:t>
      </w:r>
    </w:p>
    <w:p w14:paraId="79D077DD" w14:textId="77777777" w:rsidR="00DE4C2A" w:rsidRPr="00337A07" w:rsidRDefault="00DE4C2A" w:rsidP="00DE4C2A">
      <w:pPr>
        <w:pStyle w:val="SingleTxtG"/>
        <w:spacing w:before="120"/>
        <w:ind w:left="2268" w:hanging="1134"/>
      </w:pPr>
      <w:r w:rsidRPr="00337A07">
        <w:t>5.7.</w:t>
      </w:r>
      <w:r w:rsidRPr="00337A07">
        <w:tab/>
        <w:t xml:space="preserve">If in one of the conditions of measurement defined in paragraph 3.2. of this annex, the pressure measured in the crankcase exceeds the atmospheric pressure, an additional test as defined in paragraph 6. of this annex shall be performed if </w:t>
      </w:r>
      <w:proofErr w:type="gramStart"/>
      <w:r w:rsidRPr="00337A07">
        <w:t>so</w:t>
      </w:r>
      <w:proofErr w:type="gramEnd"/>
      <w:r w:rsidRPr="00337A07">
        <w:t xml:space="preserve"> requested by the manufacturer.</w:t>
      </w:r>
    </w:p>
    <w:p w14:paraId="4D93628E" w14:textId="77777777" w:rsidR="00DE4C2A" w:rsidRPr="00337A07" w:rsidRDefault="00DE4C2A" w:rsidP="00DE4C2A">
      <w:pPr>
        <w:pStyle w:val="SingleTxtG"/>
        <w:keepNext/>
        <w:spacing w:before="120"/>
        <w:ind w:left="2268" w:hanging="1134"/>
      </w:pPr>
      <w:r w:rsidRPr="00337A07">
        <w:t>6.</w:t>
      </w:r>
      <w:r w:rsidRPr="00337A07">
        <w:tab/>
        <w:t>Additional test method</w:t>
      </w:r>
    </w:p>
    <w:p w14:paraId="2A38B26F" w14:textId="77777777" w:rsidR="00DE4C2A" w:rsidRPr="00337A07" w:rsidRDefault="00DE4C2A" w:rsidP="00DE4C2A">
      <w:pPr>
        <w:pStyle w:val="SingleTxtG"/>
        <w:spacing w:before="120"/>
        <w:ind w:left="2268" w:hanging="1134"/>
      </w:pPr>
      <w:r w:rsidRPr="00337A07">
        <w:t>6.1.</w:t>
      </w:r>
      <w:r w:rsidRPr="00337A07">
        <w:tab/>
        <w:t>The engine's apertures shall be left as found.</w:t>
      </w:r>
    </w:p>
    <w:p w14:paraId="5C2225CA" w14:textId="77777777" w:rsidR="00DE4C2A" w:rsidRPr="00337A07" w:rsidRDefault="00DE4C2A" w:rsidP="00DE4C2A">
      <w:pPr>
        <w:pStyle w:val="SingleTxtG"/>
        <w:spacing w:before="120"/>
        <w:ind w:left="2268" w:hanging="1134"/>
      </w:pPr>
      <w:r w:rsidRPr="00337A07">
        <w:t>6.2.</w:t>
      </w:r>
      <w:r w:rsidRPr="00337A07">
        <w:tab/>
        <w:t>A flexible bag impervious to crankcase gases and having a capacity of approximately five litres shall be connected to the dipstick hole. The bag shall be empty before each measurement.</w:t>
      </w:r>
    </w:p>
    <w:p w14:paraId="25108B94" w14:textId="77777777" w:rsidR="00DE4C2A" w:rsidRPr="00337A07" w:rsidRDefault="00DE4C2A" w:rsidP="00DE4C2A">
      <w:pPr>
        <w:pStyle w:val="SingleTxtG"/>
        <w:spacing w:before="120"/>
        <w:ind w:left="2268" w:hanging="1134"/>
      </w:pPr>
      <w:r w:rsidRPr="00337A07">
        <w:t>6.3.</w:t>
      </w:r>
      <w:r w:rsidRPr="00337A07">
        <w:tab/>
        <w:t>The bag shall be closed before each measurement. It shall be opened to the crankcase for five minutes for each condition of measurement prescribed in paragraph 3.2. of this annex.</w:t>
      </w:r>
    </w:p>
    <w:p w14:paraId="06C77467" w14:textId="77777777" w:rsidR="00DE4C2A" w:rsidRPr="00337A07" w:rsidRDefault="00DE4C2A" w:rsidP="00DE4C2A">
      <w:pPr>
        <w:pStyle w:val="SingleTxtG"/>
        <w:spacing w:before="120"/>
        <w:ind w:left="2268" w:hanging="1134"/>
      </w:pPr>
      <w:r w:rsidRPr="00337A07">
        <w:t>6.4.</w:t>
      </w:r>
      <w:r w:rsidRPr="00337A07">
        <w:tab/>
        <w:t>The vehicle shall be deemed satisfactory if, in every condition of measurement defined in paragraph 3.2. of this annex, no visible inflation of the bag occurs.</w:t>
      </w:r>
    </w:p>
    <w:p w14:paraId="2CC93968" w14:textId="77777777" w:rsidR="00DE4C2A" w:rsidRPr="00337A07" w:rsidRDefault="00DE4C2A" w:rsidP="00DE4C2A">
      <w:pPr>
        <w:pStyle w:val="SingleTxtG"/>
        <w:keepNext/>
        <w:spacing w:before="120"/>
        <w:ind w:left="2268" w:hanging="1134"/>
      </w:pPr>
      <w:r w:rsidRPr="00337A07">
        <w:t>6.5.</w:t>
      </w:r>
      <w:r w:rsidRPr="00337A07">
        <w:tab/>
        <w:t>Remark</w:t>
      </w:r>
    </w:p>
    <w:p w14:paraId="3EAC2824" w14:textId="77777777" w:rsidR="00DE4C2A" w:rsidRPr="00337A07" w:rsidRDefault="00DE4C2A" w:rsidP="00DE4C2A">
      <w:pPr>
        <w:pStyle w:val="SingleTxtG"/>
        <w:spacing w:before="120"/>
        <w:ind w:left="2268" w:hanging="1134"/>
      </w:pPr>
      <w:r w:rsidRPr="00337A07">
        <w:t>6.5.1.</w:t>
      </w:r>
      <w:r w:rsidRPr="00337A07">
        <w:tab/>
        <w:t xml:space="preserve">If the structural layout of the engine is such that the test cannot be performed by the methods described in paragraphs 6.1. to 6.4. of this annex, the measurements shall be </w:t>
      </w:r>
      <w:proofErr w:type="gramStart"/>
      <w:r w:rsidRPr="00337A07">
        <w:t>effected</w:t>
      </w:r>
      <w:proofErr w:type="gramEnd"/>
      <w:r w:rsidRPr="00337A07">
        <w:t xml:space="preserve"> by that method modified as follows:</w:t>
      </w:r>
    </w:p>
    <w:p w14:paraId="6D8CD35A" w14:textId="77777777" w:rsidR="00DE4C2A" w:rsidRPr="00337A07" w:rsidRDefault="00DE4C2A" w:rsidP="00DE4C2A">
      <w:pPr>
        <w:pStyle w:val="SingleTxtG"/>
        <w:spacing w:before="120"/>
        <w:ind w:left="2268" w:hanging="1134"/>
      </w:pPr>
      <w:r w:rsidRPr="00337A07">
        <w:t>6.5.2.</w:t>
      </w:r>
      <w:r w:rsidRPr="00337A07">
        <w:tab/>
        <w:t>Before the test, all apertures other than that required for the recovery of the gases shall be closed;</w:t>
      </w:r>
    </w:p>
    <w:p w14:paraId="4E952193" w14:textId="77777777" w:rsidR="00DE4C2A" w:rsidRPr="00337A07" w:rsidRDefault="00DE4C2A" w:rsidP="00DE4C2A">
      <w:pPr>
        <w:pStyle w:val="SingleTxtG"/>
        <w:spacing w:before="120"/>
        <w:ind w:left="2268" w:hanging="1134"/>
      </w:pPr>
      <w:r w:rsidRPr="00337A07">
        <w:t>6.5.3.</w:t>
      </w:r>
      <w:r w:rsidRPr="00337A07">
        <w:tab/>
        <w:t>The bag shall be placed on a suitable take-off which does not introduce any additional loss of pressure and is installed on the recycling circuit of the device directly at the engine-connection aperture (see diagram below).</w:t>
      </w:r>
    </w:p>
    <w:p w14:paraId="4A35E43C" w14:textId="77777777" w:rsidR="00DE4C2A" w:rsidRPr="00337A07" w:rsidRDefault="00DE4C2A" w:rsidP="00DE4C2A">
      <w:pPr>
        <w:pStyle w:val="TableHeading"/>
        <w:keepNext/>
      </w:pPr>
      <w:r>
        <w:lastRenderedPageBreak/>
        <w:t>Type 3</w:t>
      </w:r>
      <w:r w:rsidRPr="00337A07">
        <w:t xml:space="preserve"> test</w:t>
      </w:r>
    </w:p>
    <w:p w14:paraId="1081B7DA" w14:textId="77777777" w:rsidR="00DE4C2A" w:rsidRPr="00337A07" w:rsidRDefault="00DE4C2A" w:rsidP="00DE4C2A">
      <w:pPr>
        <w:pStyle w:val="SingleTxtG"/>
        <w:rPr>
          <w:b/>
        </w:rPr>
      </w:pPr>
      <w:r>
        <w:rPr>
          <w:b/>
          <w:noProof/>
          <w:lang w:eastAsia="en-GB"/>
        </w:rPr>
        <w:drawing>
          <wp:inline distT="0" distB="0" distL="0" distR="0" wp14:anchorId="6EF3459C" wp14:editId="05C26F1B">
            <wp:extent cx="4943475" cy="5191125"/>
            <wp:effectExtent l="0" t="0" r="9525" b="9525"/>
            <wp:docPr id="143" name="Picture 143" descr="Reg 83 Annex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g 83 Annex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3475" cy="5191125"/>
                    </a:xfrm>
                    <a:prstGeom prst="rect">
                      <a:avLst/>
                    </a:prstGeom>
                    <a:noFill/>
                    <a:ln>
                      <a:noFill/>
                    </a:ln>
                  </pic:spPr>
                </pic:pic>
              </a:graphicData>
            </a:graphic>
          </wp:inline>
        </w:drawing>
      </w:r>
    </w:p>
    <w:p w14:paraId="5B76E8CE" w14:textId="77777777" w:rsidR="00DE4C2A" w:rsidRPr="00337A07" w:rsidRDefault="00DE4C2A" w:rsidP="00DE4C2A">
      <w:pPr>
        <w:pBdr>
          <w:top w:val="single" w:sz="6" w:space="0" w:color="FFFFFF"/>
          <w:left w:val="single" w:sz="6" w:space="0" w:color="FFFFFF"/>
          <w:bottom w:val="single" w:sz="6" w:space="0" w:color="FFFFFF"/>
          <w:right w:val="single" w:sz="6" w:space="0" w:color="FFFFFF"/>
        </w:pBdr>
        <w:jc w:val="both"/>
      </w:pPr>
    </w:p>
    <w:p w14:paraId="052D8300" w14:textId="74EA2D70" w:rsidR="00DE4C2A" w:rsidRDefault="00DE4C2A" w:rsidP="00DE4C2A">
      <w:r>
        <w:br w:type="page"/>
      </w:r>
    </w:p>
    <w:p w14:paraId="2BBCFED6" w14:textId="77777777" w:rsidR="00DE4C2A" w:rsidRPr="001005EA" w:rsidRDefault="00DE4C2A" w:rsidP="00DE4C2A">
      <w:pPr>
        <w:pStyle w:val="HChG"/>
      </w:pPr>
      <w:bookmarkStart w:id="2220" w:name="_Toc392497141"/>
      <w:bookmarkStart w:id="2221" w:name="_Toc116914010"/>
      <w:r w:rsidRPr="001005EA">
        <w:lastRenderedPageBreak/>
        <w:t>Annex 7</w:t>
      </w:r>
      <w:bookmarkEnd w:id="2220"/>
      <w:bookmarkEnd w:id="2221"/>
    </w:p>
    <w:p w14:paraId="39D7E310" w14:textId="47C6916D" w:rsidR="008E2D48" w:rsidRPr="001005EA" w:rsidRDefault="008E2D48" w:rsidP="008E2D48">
      <w:pPr>
        <w:keepNext/>
        <w:keepLines/>
        <w:tabs>
          <w:tab w:val="right" w:pos="851"/>
        </w:tabs>
        <w:spacing w:before="360" w:after="240" w:line="300" w:lineRule="exact"/>
        <w:ind w:left="1134" w:right="1134" w:hanging="1134"/>
        <w:rPr>
          <w:b/>
          <w:sz w:val="28"/>
        </w:rPr>
      </w:pPr>
      <w:r w:rsidRPr="001005EA">
        <w:rPr>
          <w:b/>
          <w:sz w:val="28"/>
        </w:rPr>
        <w:t xml:space="preserve">Manipulation devices and manipulation strategies </w:t>
      </w:r>
    </w:p>
    <w:p w14:paraId="2A2EB2D5" w14:textId="77777777" w:rsidR="008E2D48" w:rsidRPr="008E2D48" w:rsidRDefault="008E2D48" w:rsidP="008E2D48">
      <w:pPr>
        <w:tabs>
          <w:tab w:val="left" w:pos="2268"/>
        </w:tabs>
        <w:spacing w:after="120"/>
        <w:ind w:left="2268" w:right="1134" w:hanging="1134"/>
        <w:jc w:val="both"/>
        <w:rPr>
          <w:color w:val="231F20"/>
        </w:rPr>
      </w:pPr>
      <w:r w:rsidRPr="008E2D48">
        <w:rPr>
          <w:color w:val="231F20"/>
        </w:rPr>
        <w:t>1.</w:t>
      </w:r>
      <w:r w:rsidRPr="008E2D48">
        <w:rPr>
          <w:color w:val="231F20"/>
        </w:rPr>
        <w:tab/>
        <w:t>Introduction</w:t>
      </w:r>
    </w:p>
    <w:p w14:paraId="5C8F5CEF" w14:textId="54317653" w:rsidR="008E2D48" w:rsidRPr="008E2D48" w:rsidRDefault="008E2D48" w:rsidP="008E2D48">
      <w:pPr>
        <w:tabs>
          <w:tab w:val="left" w:pos="2268"/>
        </w:tabs>
        <w:spacing w:after="120"/>
        <w:ind w:left="2268" w:right="1133" w:hanging="1134"/>
        <w:jc w:val="both"/>
      </w:pPr>
      <w:r w:rsidRPr="008E2D48">
        <w:t>1.1.</w:t>
      </w:r>
      <w:r w:rsidRPr="008E2D48">
        <w:tab/>
        <w:t xml:space="preserve">This Annex sets out the tests, methods and procedures for establishing the absence of manipulation devices and manipulation strategies as specified in paragraph 3. of this </w:t>
      </w:r>
      <w:del w:id="2222" w:author="RG Oct 2025g" w:date="2025-10-17T08:13:00Z" w16du:dateUtc="2025-10-17T07:13:00Z">
        <w:r w:rsidRPr="008E2D48" w:rsidDel="00B76D09">
          <w:delText>Regulation</w:delText>
        </w:r>
      </w:del>
      <w:ins w:id="2223" w:author="RG Oct 2025g" w:date="2025-10-17T08:13:00Z" w16du:dateUtc="2025-10-17T07:13:00Z">
        <w:r w:rsidR="00B76D09">
          <w:t>annex</w:t>
        </w:r>
      </w:ins>
      <w:ins w:id="2224" w:author="RG Oct 2025c" w:date="2025-10-15T09:55:00Z" w16du:dateUtc="2025-10-15T08:55:00Z">
        <w:r w:rsidR="005E3EE1">
          <w:t>.</w:t>
        </w:r>
      </w:ins>
      <w:r w:rsidRPr="008E2D48">
        <w:t xml:space="preserve"> </w:t>
      </w:r>
    </w:p>
    <w:p w14:paraId="02ED2893" w14:textId="4C9B6737" w:rsidR="008E2D48" w:rsidRPr="008E2D48" w:rsidRDefault="008E2D48" w:rsidP="008E2D48">
      <w:pPr>
        <w:tabs>
          <w:tab w:val="left" w:pos="2268"/>
        </w:tabs>
        <w:spacing w:after="120"/>
        <w:ind w:left="2268" w:right="1133" w:hanging="1134"/>
        <w:jc w:val="both"/>
      </w:pPr>
      <w:r w:rsidRPr="008E2D48">
        <w:t>1.2.</w:t>
      </w:r>
      <w:r w:rsidRPr="008E2D48">
        <w:tab/>
      </w:r>
      <w:r w:rsidRPr="008E2D48">
        <w:rPr>
          <w:color w:val="231F20"/>
        </w:rPr>
        <w:t>This</w:t>
      </w:r>
      <w:r w:rsidRPr="008E2D48">
        <w:t xml:space="preserve"> Annex also specifies the documentation that ensures the proper monitoring and enforcement of rules related to manipulation devices and manipulation strategies. It aims to strengthen emissions control mechanisms, enhance transparency, and ensure that vehicles comply with regulatory requirements for the lifetime of </w:t>
      </w:r>
      <w:r w:rsidRPr="00F0369B">
        <w:t>the vehicles, particularly the exhaust emission and evaporative emission limits set out in UN Regulation No. 154 and UN Regulation No. 168 and the test conditions therein, as well as the prohibition of manipulation devices and manipulation</w:t>
      </w:r>
      <w:r w:rsidRPr="008E2D48">
        <w:t xml:space="preserve"> strategies. </w:t>
      </w:r>
    </w:p>
    <w:p w14:paraId="5F3A4A85" w14:textId="5E87C239" w:rsidR="008E2D48" w:rsidRPr="008E2D48" w:rsidRDefault="008E2D48" w:rsidP="008E2D48">
      <w:pPr>
        <w:tabs>
          <w:tab w:val="left" w:pos="2268"/>
        </w:tabs>
        <w:spacing w:after="120"/>
        <w:ind w:left="2268" w:right="1133" w:hanging="1134"/>
        <w:jc w:val="both"/>
      </w:pPr>
      <w:r w:rsidRPr="008E2D48">
        <w:t>1.3.</w:t>
      </w:r>
      <w:r w:rsidRPr="008E2D48">
        <w:tab/>
        <w:t xml:space="preserve">Specifications for methodologies, tests and procedures that relate to data integrity, such as manipulation of data related to sensors, fuel or electric energy consumption, electric range or battery durability, are provided for in </w:t>
      </w:r>
      <w:r w:rsidR="00B73415" w:rsidRPr="00B73415">
        <w:t>UN Regulation No. [XXX] on On-Board Monitoring (OBM).</w:t>
      </w:r>
    </w:p>
    <w:p w14:paraId="5A49B638" w14:textId="77777777" w:rsidR="008E2D48" w:rsidRPr="008E2D48" w:rsidRDefault="008E2D48" w:rsidP="008E2D48">
      <w:pPr>
        <w:tabs>
          <w:tab w:val="left" w:pos="2268"/>
        </w:tabs>
        <w:spacing w:after="120"/>
        <w:ind w:left="2268" w:right="1133" w:hanging="1134"/>
        <w:jc w:val="both"/>
      </w:pPr>
      <w:r w:rsidRPr="008E2D48">
        <w:t>1.4.</w:t>
      </w:r>
      <w:r w:rsidRPr="008E2D48">
        <w:tab/>
        <w:t>This Annex also sets out roles and responsibilities for the actors involved to ensure compliance with the above-mentioned regulatory requirements and prohibition of manipulation devices and manipulation strategies.</w:t>
      </w:r>
    </w:p>
    <w:p w14:paraId="58E07462" w14:textId="2A5C10FA" w:rsidR="008E2D48" w:rsidRPr="008E2D48" w:rsidRDefault="008E2D48" w:rsidP="008E2D48">
      <w:pPr>
        <w:tabs>
          <w:tab w:val="left" w:pos="2268"/>
        </w:tabs>
        <w:spacing w:after="120"/>
        <w:ind w:left="2268" w:right="1133" w:hanging="1134"/>
        <w:jc w:val="both"/>
      </w:pPr>
      <w:r w:rsidRPr="008E2D48">
        <w:t>1.5.</w:t>
      </w:r>
      <w:r w:rsidRPr="008E2D48">
        <w:tab/>
        <w:t>For the purposes of this Annex, manipulation devices and manipulation strategies should be construed as set out in paragraphs 2.41. and 2.42. of this Regulation. The notion of manipulation strategy shall be distinguished from respectively the notions of ‘Base Emission Strategies (BES)’ and ‘Auxiliary Emission Strategies (AES)’ which are defined in respectively paragraphs 2.38. and 2.39. of this Regulation, and which relate to documentation requirements under this Annex.</w:t>
      </w:r>
    </w:p>
    <w:p w14:paraId="35DDBEFA" w14:textId="77777777" w:rsidR="008E2D48" w:rsidRPr="008E2D48" w:rsidRDefault="008E2D48" w:rsidP="008E2D48">
      <w:pPr>
        <w:tabs>
          <w:tab w:val="left" w:pos="2268"/>
        </w:tabs>
        <w:spacing w:after="120"/>
        <w:ind w:left="2268" w:right="1133" w:hanging="1134"/>
        <w:jc w:val="both"/>
        <w:rPr>
          <w:color w:val="231F20"/>
        </w:rPr>
      </w:pPr>
      <w:r w:rsidRPr="008E2D48">
        <w:rPr>
          <w:color w:val="231F20"/>
        </w:rPr>
        <w:t>2.</w:t>
      </w:r>
      <w:r w:rsidRPr="008E2D48">
        <w:rPr>
          <w:color w:val="231F20"/>
        </w:rPr>
        <w:tab/>
        <w:t>General requirements – tests and methodologies</w:t>
      </w:r>
    </w:p>
    <w:p w14:paraId="16F43B77" w14:textId="1A4F7425" w:rsidR="008E2D48" w:rsidRPr="008E2D48" w:rsidRDefault="008E2D48" w:rsidP="008E2D48">
      <w:pPr>
        <w:tabs>
          <w:tab w:val="left" w:pos="2268"/>
        </w:tabs>
        <w:spacing w:after="120"/>
        <w:ind w:left="2268" w:right="1133" w:hanging="1134"/>
        <w:jc w:val="both"/>
      </w:pPr>
      <w:r w:rsidRPr="008E2D48">
        <w:t>2.1.</w:t>
      </w:r>
      <w:r w:rsidRPr="008E2D48">
        <w:tab/>
      </w:r>
      <w:r w:rsidRPr="008E2D48">
        <w:rPr>
          <w:color w:val="231F20"/>
        </w:rPr>
        <w:t>Referring to</w:t>
      </w:r>
      <w:r w:rsidRPr="008E2D48">
        <w:t xml:space="preserve"> the provisions of paragraphs 2.41</w:t>
      </w:r>
      <w:r w:rsidR="007E7FDA">
        <w:t>.</w:t>
      </w:r>
      <w:r w:rsidRPr="008E2D48">
        <w:t xml:space="preserve"> and 2.42. of this Regulation, (</w:t>
      </w:r>
      <w:proofErr w:type="spellStart"/>
      <w:r w:rsidRPr="008E2D48">
        <w:t>i</w:t>
      </w:r>
      <w:proofErr w:type="spellEnd"/>
      <w:r w:rsidRPr="008E2D48">
        <w:t>) manipulation devices and manipulation strategies related to emissions (exhaust, evaporative or other) and (ii) manipulation devices and manipulation strategies related to data integrity should be distinguished.</w:t>
      </w:r>
    </w:p>
    <w:p w14:paraId="3299F203" w14:textId="35C32246" w:rsidR="008E2D48" w:rsidRPr="008E2D48" w:rsidRDefault="008E2D48" w:rsidP="008E2D48">
      <w:pPr>
        <w:tabs>
          <w:tab w:val="left" w:pos="2268"/>
        </w:tabs>
        <w:spacing w:after="120"/>
        <w:ind w:left="2268" w:right="1133" w:hanging="1134"/>
        <w:jc w:val="both"/>
      </w:pPr>
      <w:r w:rsidRPr="008E2D48">
        <w:t>2.2.</w:t>
      </w:r>
      <w:r w:rsidRPr="008E2D48">
        <w:tab/>
        <w:t xml:space="preserve">When assessing situations that could involve the use of manipulation devices or manipulation strategies for exhaust and evaporative emissions, a broad assessment and interpretation of those situations should be made. Any devices or strategies that reduce the effectiveness of exhaust and non-exhaust emission limits and testing condition requirements under this Regulation, that cause a non-compliant vehicle to appear compliant or that falsify test results, should be considered when determining whether manipulation devices or manipulation strategies exist. </w:t>
      </w:r>
      <w:ins w:id="2225" w:author="RG Oct 2025b" w:date="2025-10-11T19:17:00Z">
        <w:r w:rsidR="004C171F" w:rsidRPr="004C171F">
          <w:t xml:space="preserve">Contracting Party </w:t>
        </w:r>
      </w:ins>
      <w:del w:id="2226" w:author="RG Oct 2025b" w:date="2025-10-11T19:17:00Z" w16du:dateUtc="2025-10-11T18:17:00Z">
        <w:r w:rsidRPr="008E2D48" w:rsidDel="004C171F">
          <w:delText>Market surveillance</w:delText>
        </w:r>
      </w:del>
      <w:r w:rsidRPr="008E2D48">
        <w:t xml:space="preserve"> authorities should apply dedicated screening </w:t>
      </w:r>
      <w:r w:rsidRPr="00B73415">
        <w:t xml:space="preserve">tests and enforcement measures to prevent the </w:t>
      </w:r>
      <w:r w:rsidRPr="00EC1619">
        <w:t xml:space="preserve">circumvention of the </w:t>
      </w:r>
      <w:ins w:id="2227" w:author="RG Sept 2025a" w:date="2025-09-12T10:23:00Z" w16du:dateUtc="2025-09-12T09:23:00Z">
        <w:r w:rsidR="00F525DB" w:rsidRPr="00EC1619">
          <w:t>emission</w:t>
        </w:r>
      </w:ins>
      <w:ins w:id="2228" w:author="RG Sept 2025a" w:date="2025-09-12T10:24:00Z" w16du:dateUtc="2025-09-12T09:24:00Z">
        <w:r w:rsidR="00122884" w:rsidRPr="00EC1619">
          <w:t>s’</w:t>
        </w:r>
      </w:ins>
      <w:ins w:id="2229" w:author="RG Sept 2025a" w:date="2025-09-12T10:23:00Z" w16du:dateUtc="2025-09-12T09:23:00Z">
        <w:r w:rsidR="00805225" w:rsidRPr="00EC1619">
          <w:t xml:space="preserve"> </w:t>
        </w:r>
      </w:ins>
      <w:r w:rsidRPr="00EC1619">
        <w:t>requirements</w:t>
      </w:r>
      <w:ins w:id="2230" w:author="RG Sept 2025a" w:date="2025-09-12T10:23:00Z" w16du:dateUtc="2025-09-12T09:23:00Z">
        <w:r w:rsidR="00805225" w:rsidRPr="00EC1619">
          <w:t>.</w:t>
        </w:r>
      </w:ins>
      <w:del w:id="2231" w:author="RG Sept 2025a" w:date="2025-09-12T10:23:00Z" w16du:dateUtc="2025-09-12T09:23:00Z">
        <w:r w:rsidRPr="00EC1619" w:rsidDel="00805225">
          <w:delText xml:space="preserve"> of </w:delText>
        </w:r>
      </w:del>
      <w:del w:id="2232" w:author="RG Sept 2025a" w:date="2025-09-12T10:22:00Z" w16du:dateUtc="2025-09-12T09:22:00Z">
        <w:r w:rsidR="00B73415" w:rsidRPr="00EC1619" w:rsidDel="00F525DB">
          <w:delText>[</w:delText>
        </w:r>
        <w:r w:rsidRPr="00EC1619" w:rsidDel="00852922">
          <w:delText>UN Regulations in the field of light-duty vehicle emission</w:delText>
        </w:r>
        <w:r w:rsidRPr="00EC1619" w:rsidDel="00F525DB">
          <w:delText>s</w:delText>
        </w:r>
      </w:del>
      <w:r w:rsidRPr="00EC1619">
        <w:t>.</w:t>
      </w:r>
      <w:del w:id="2233" w:author="RG Sept 2025a" w:date="2025-09-12T10:22:00Z" w16du:dateUtc="2025-09-12T09:22:00Z">
        <w:r w:rsidR="00B73415" w:rsidRPr="00EC1619" w:rsidDel="00F525DB">
          <w:delText>]</w:delText>
        </w:r>
      </w:del>
    </w:p>
    <w:p w14:paraId="56E63641" w14:textId="2397B1C1" w:rsidR="008E2D48" w:rsidRPr="008E2D48" w:rsidRDefault="008E2D48" w:rsidP="008E2D48">
      <w:pPr>
        <w:tabs>
          <w:tab w:val="left" w:pos="2268"/>
        </w:tabs>
        <w:spacing w:after="120"/>
        <w:ind w:left="2268" w:right="1133" w:hanging="1134"/>
        <w:jc w:val="both"/>
      </w:pPr>
      <w:r w:rsidRPr="008E2D48">
        <w:t>2.3.</w:t>
      </w:r>
      <w:r w:rsidRPr="008E2D48">
        <w:tab/>
        <w:t xml:space="preserve">The assessment of such situations as part of type-approval should distinguish and identify specific situations where the reduction of effectiveness of exhaust and evaporative emission </w:t>
      </w:r>
      <w:r w:rsidRPr="00B73415">
        <w:t>control i</w:t>
      </w:r>
      <w:r w:rsidRPr="008E2D48">
        <w:t xml:space="preserve">s justified by technical reasons and is not due to manipulation. This is particularly relevant in driving conditions that are adjacent to one or more boundary conditions of a regulated emissions test. For such situations, manufacturers shall comply with criteria for the declaration of technically justified emission control strategies that are only active for a specific set of ambient or operating conditions, thereby documenting and </w:t>
      </w:r>
      <w:r w:rsidRPr="008E2D48">
        <w:lastRenderedPageBreak/>
        <w:t>explaining the reduction of the effectiveness of emission control that may be observed (for instance, the dosing of reagent may stop at very low temperatures due to physical limitations of hardware). These technically justified emission strategies shall satisfy strict criteria to demonstrate that they are acceptable and that therefore they do not constitute a manipulation device or manipulation strategy. The methodology for the assessment and approval of AES is specified in Appendix 1 to this Annex.</w:t>
      </w:r>
    </w:p>
    <w:p w14:paraId="58BC3B4C" w14:textId="0D8B1188" w:rsidR="008E2D48" w:rsidRPr="008E2D48" w:rsidRDefault="008E2D48" w:rsidP="008E2D48">
      <w:pPr>
        <w:tabs>
          <w:tab w:val="left" w:pos="2268"/>
        </w:tabs>
        <w:spacing w:after="120"/>
        <w:ind w:left="2268" w:right="1133" w:hanging="1134"/>
        <w:jc w:val="both"/>
      </w:pPr>
      <w:r w:rsidRPr="008E2D48">
        <w:t>2.4.</w:t>
      </w:r>
      <w:r w:rsidRPr="008E2D48">
        <w:tab/>
        <w:t>Manufacturers shall ensure that no vehicle is equipped with manipulation devices or strategies related to data integrity.</w:t>
      </w:r>
    </w:p>
    <w:p w14:paraId="483BAABA" w14:textId="77777777" w:rsidR="008E2D48" w:rsidRPr="008E2D48" w:rsidRDefault="008E2D48" w:rsidP="008E2D48">
      <w:pPr>
        <w:tabs>
          <w:tab w:val="left" w:pos="2268"/>
        </w:tabs>
        <w:spacing w:after="120"/>
        <w:ind w:left="2268" w:right="1133" w:hanging="1134"/>
        <w:jc w:val="both"/>
      </w:pPr>
      <w:r w:rsidRPr="008E2D48">
        <w:t>2.5.</w:t>
      </w:r>
      <w:r w:rsidRPr="008E2D48">
        <w:tab/>
        <w:t>Manufacturers shall not introduce software or calibration updates that manipulate data related to sensors, fuel or electric energy consumption, electric range or battery durability, either before or after the placing in the market.</w:t>
      </w:r>
    </w:p>
    <w:p w14:paraId="34116C6D" w14:textId="77777777" w:rsidR="008E2D48" w:rsidRPr="008E2D48" w:rsidRDefault="008E2D48" w:rsidP="008E2D48">
      <w:pPr>
        <w:tabs>
          <w:tab w:val="left" w:pos="2268"/>
        </w:tabs>
        <w:spacing w:after="120"/>
        <w:ind w:left="2268" w:right="1133" w:hanging="1134"/>
        <w:jc w:val="both"/>
      </w:pPr>
      <w:r w:rsidRPr="008E2D48">
        <w:t>2.6.</w:t>
      </w:r>
      <w:r w:rsidRPr="008E2D48">
        <w:tab/>
        <w:t>Manufacturers shall disclose any software and calibration updates affecting the integrity of data related to sensors, fuel or electric energy consumption, electric range or battery durability to the granting type-approval authority.</w:t>
      </w:r>
    </w:p>
    <w:p w14:paraId="1B7956AF" w14:textId="77777777" w:rsidR="008E2D48" w:rsidRPr="008E2D48" w:rsidRDefault="008E2D48" w:rsidP="008E2D48">
      <w:pPr>
        <w:tabs>
          <w:tab w:val="left" w:pos="2268"/>
        </w:tabs>
        <w:spacing w:after="120"/>
        <w:ind w:left="2268" w:right="1133" w:hanging="1134"/>
        <w:jc w:val="both"/>
      </w:pPr>
      <w:r w:rsidRPr="008E2D48">
        <w:rPr>
          <w:color w:val="231F20"/>
        </w:rPr>
        <w:t>3.</w:t>
      </w:r>
      <w:r w:rsidRPr="008E2D48">
        <w:rPr>
          <w:color w:val="231F20"/>
        </w:rPr>
        <w:tab/>
      </w:r>
      <w:r w:rsidRPr="008E2D48">
        <w:t>Technical requirements - documentation</w:t>
      </w:r>
    </w:p>
    <w:p w14:paraId="18FF3D2F" w14:textId="41867178" w:rsidR="008E2D48" w:rsidRPr="008E2D48" w:rsidRDefault="008E2D48" w:rsidP="008E2D48">
      <w:pPr>
        <w:tabs>
          <w:tab w:val="left" w:pos="2268"/>
        </w:tabs>
        <w:spacing w:after="120"/>
        <w:ind w:left="2268" w:right="1133" w:hanging="1134"/>
        <w:jc w:val="both"/>
      </w:pPr>
      <w:r w:rsidRPr="008E2D48">
        <w:t>3.1.</w:t>
      </w:r>
      <w:r w:rsidRPr="008E2D48">
        <w:tab/>
        <w:t xml:space="preserve">Manufacturers shall </w:t>
      </w:r>
      <w:r w:rsidRPr="00B73415">
        <w:t>document Auxiliary Emission Strategies (AES) at type-approval. For the type-approval authorities to be able to assess the proper use of AES, considering the prohibition of manipulation devices and manipulation strategies, the manufacturer shall provide an</w:t>
      </w:r>
      <w:r w:rsidRPr="008E2D48">
        <w:t xml:space="preserve"> extended documentation package, as described in Appendix 1 to this Annex.</w:t>
      </w:r>
    </w:p>
    <w:p w14:paraId="12DB041A" w14:textId="77777777" w:rsidR="008E2D48" w:rsidRPr="008E2D48" w:rsidRDefault="008E2D48" w:rsidP="008E2D48">
      <w:pPr>
        <w:tabs>
          <w:tab w:val="left" w:pos="2268"/>
        </w:tabs>
        <w:spacing w:after="120"/>
        <w:ind w:left="2268" w:right="1133" w:hanging="1134"/>
        <w:jc w:val="both"/>
      </w:pPr>
      <w:r w:rsidRPr="008E2D48">
        <w:t>3.2.</w:t>
      </w:r>
      <w:r w:rsidRPr="008E2D48">
        <w:tab/>
        <w:t>The extended documentation shall remain strictly confidential. It may be kept by the approval authority, or, at the discretion of the approval authority, may be retained by the manufacturer. In the case the manufacturer retains the documentation package, that package shall be identified and dated by the approval authority once reviewed and approved. It shall be made available for inspection by the approval authority at the time of approval or at any time during the validity of the approval.</w:t>
      </w:r>
    </w:p>
    <w:p w14:paraId="77390C9E" w14:textId="77777777" w:rsidR="008E2D48" w:rsidRPr="008E2D48" w:rsidRDefault="008E2D48" w:rsidP="008E2D48">
      <w:pPr>
        <w:tabs>
          <w:tab w:val="left" w:pos="2268"/>
        </w:tabs>
        <w:spacing w:after="120"/>
        <w:ind w:left="2268" w:right="1133" w:hanging="1134"/>
        <w:jc w:val="both"/>
      </w:pPr>
      <w:r w:rsidRPr="008E2D48">
        <w:t>3.3.</w:t>
      </w:r>
      <w:r w:rsidRPr="008E2D48">
        <w:tab/>
        <w:t>Manufacturers shall also provide to the approval authorities a formal documentation package, as described in Appendix 2 to this Annex, containing information on AES/BES that would allow an independent tester to identify if the emissions measured can be attributed to an AES or BES strategy or are potentially due to a manipulation device or manipulation strategy.</w:t>
      </w:r>
    </w:p>
    <w:p w14:paraId="62A60BEC" w14:textId="07866C68" w:rsidR="008E2D48" w:rsidRPr="008E2D48" w:rsidRDefault="008E2D48" w:rsidP="008E2D48">
      <w:pPr>
        <w:tabs>
          <w:tab w:val="left" w:pos="2268"/>
        </w:tabs>
        <w:spacing w:after="120"/>
        <w:ind w:left="2268" w:right="1133" w:hanging="1134"/>
        <w:jc w:val="both"/>
      </w:pPr>
      <w:r w:rsidRPr="008E2D48">
        <w:t>3.4.</w:t>
      </w:r>
      <w:r w:rsidRPr="008E2D48">
        <w:tab/>
        <w:t xml:space="preserve">Manufacturers shall make the formal documentation package available to all type-approval authorities, technical services, market surveillance authorities, recognised third parties and the </w:t>
      </w:r>
      <w:ins w:id="2234" w:author="RG Sept 2025a" w:date="2025-09-12T10:25:00Z" w16du:dateUtc="2025-09-12T09:25:00Z">
        <w:r w:rsidR="00E30C93" w:rsidRPr="00F22238">
          <w:t>European Commission</w:t>
        </w:r>
        <w:r w:rsidR="0045454C">
          <w:t>,</w:t>
        </w:r>
        <w:r w:rsidR="00E30C93" w:rsidRPr="00F22238">
          <w:t xml:space="preserve"> or equivalent for other Contracting Parties</w:t>
        </w:r>
        <w:r w:rsidR="0045454C">
          <w:t>,</w:t>
        </w:r>
      </w:ins>
      <w:del w:id="2235" w:author="RG Sept 2025a" w:date="2025-09-12T10:25:00Z" w16du:dateUtc="2025-09-12T09:25:00Z">
        <w:r w:rsidRPr="008E2D48" w:rsidDel="00E30C93">
          <w:delText>Commission</w:delText>
        </w:r>
      </w:del>
      <w:r w:rsidRPr="008E2D48">
        <w:t xml:space="preserve"> upon request.</w:t>
      </w:r>
    </w:p>
    <w:p w14:paraId="172446C3" w14:textId="77777777" w:rsidR="008E2D48" w:rsidRPr="008E2D48" w:rsidRDefault="008E2D48" w:rsidP="008E2D48">
      <w:pPr>
        <w:tabs>
          <w:tab w:val="left" w:pos="2268"/>
        </w:tabs>
        <w:spacing w:after="120"/>
        <w:ind w:left="2268" w:right="1133" w:hanging="1134"/>
        <w:jc w:val="both"/>
      </w:pPr>
      <w:r w:rsidRPr="008E2D48">
        <w:t>3.5.</w:t>
      </w:r>
      <w:r w:rsidRPr="008E2D48">
        <w:tab/>
        <w:t>Manufacturers shall introduce an indicator (AES flag or timer) to indicate when a vehicle runs in a mode where an AES that has been documented in the extended documentation package is active instead of BES mode. The indicator shall be available via the serial port of the standard diagnostic connector upon request of a generic scan-tool. The AES that is running shall be identifiable via the formal documentation package.</w:t>
      </w:r>
    </w:p>
    <w:p w14:paraId="65BB5B23" w14:textId="77777777" w:rsidR="008E2D48" w:rsidRPr="008E2D48" w:rsidRDefault="008E2D48" w:rsidP="008E2D48">
      <w:pPr>
        <w:keepNext/>
        <w:tabs>
          <w:tab w:val="left" w:pos="2268"/>
        </w:tabs>
        <w:spacing w:after="120"/>
        <w:ind w:left="2268" w:right="1133" w:hanging="1134"/>
        <w:jc w:val="both"/>
      </w:pPr>
      <w:r w:rsidRPr="008E2D48">
        <w:t>4.</w:t>
      </w:r>
      <w:r w:rsidRPr="008E2D48">
        <w:tab/>
        <w:t>Roles and responsibilities</w:t>
      </w:r>
    </w:p>
    <w:p w14:paraId="5FA445AC" w14:textId="77777777" w:rsidR="008E2D48" w:rsidRPr="008E2D48" w:rsidRDefault="008E2D48" w:rsidP="008E2D48">
      <w:pPr>
        <w:tabs>
          <w:tab w:val="left" w:pos="2268"/>
        </w:tabs>
        <w:spacing w:after="120"/>
        <w:ind w:left="2268" w:right="1134" w:hanging="1134"/>
        <w:jc w:val="both"/>
      </w:pPr>
      <w:r w:rsidRPr="008E2D48">
        <w:t>4.1.</w:t>
      </w:r>
      <w:r w:rsidRPr="008E2D48">
        <w:tab/>
        <w:t>This paragraph sets out roles and responsibilities for the actors involved to ensure compliance with regulatory requirements:</w:t>
      </w:r>
    </w:p>
    <w:p w14:paraId="3C11D045" w14:textId="6DDED376"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For vehicle manufacturers: it introduces criteria for the declaration of justified auxiliary emission control strategies that are active for a specific purpose and in response to a specific set of ambient or operating conditions. These emission control strategies shall satisfy strict technical criteria to demonstrate that they do not constitute a manipulation device or manipulation strategy.</w:t>
      </w:r>
    </w:p>
    <w:p w14:paraId="126FB96A" w14:textId="77777777"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lastRenderedPageBreak/>
        <w:t>-</w:t>
      </w:r>
      <w:r w:rsidRPr="008E2D48">
        <w:rPr>
          <w:rFonts w:eastAsiaTheme="minorHAnsi"/>
        </w:rPr>
        <w:tab/>
        <w:t>For type-approval authorities: it introduces criteria for the approval of technically justified emission control strategies. The approval of such emission control strategies relies on the concept of ‘Auxiliary Emission Strategies’ (AES), which is adapted from the Euro 6 legal framework. This Annex supports the documentation of AES and clarifies their role in aiding emissions measurement and monitoring through on-board monitoring systems (OBM).</w:t>
      </w:r>
    </w:p>
    <w:p w14:paraId="6328E2E2" w14:textId="0E3FD010"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 xml:space="preserve">For </w:t>
      </w:r>
      <w:ins w:id="2236" w:author="RG Oct 2025b" w:date="2025-10-11T19:17:00Z">
        <w:r w:rsidR="00A21338" w:rsidRPr="00A21338">
          <w:rPr>
            <w:rFonts w:eastAsiaTheme="minorHAnsi"/>
          </w:rPr>
          <w:t xml:space="preserve">Contracting Party </w:t>
        </w:r>
      </w:ins>
      <w:del w:id="2237" w:author="RG Oct 2025b" w:date="2025-10-11T19:17:00Z" w16du:dateUtc="2025-10-11T18:17:00Z">
        <w:r w:rsidRPr="008E2D48" w:rsidDel="00A21338">
          <w:rPr>
            <w:rFonts w:eastAsiaTheme="minorHAnsi"/>
          </w:rPr>
          <w:delText xml:space="preserve">market surveillance </w:delText>
        </w:r>
      </w:del>
      <w:r w:rsidRPr="008E2D48">
        <w:rPr>
          <w:rFonts w:eastAsiaTheme="minorHAnsi"/>
        </w:rPr>
        <w:t xml:space="preserve">authorities: it sets a framework for the detection of manipulation devices and manipulation strategies using dedicated </w:t>
      </w:r>
      <w:r w:rsidRPr="00B73415">
        <w:rPr>
          <w:rFonts w:eastAsiaTheme="minorHAnsi"/>
        </w:rPr>
        <w:t>screening tests and enforcement measures</w:t>
      </w:r>
      <w:r w:rsidRPr="008E2D48">
        <w:rPr>
          <w:rFonts w:eastAsiaTheme="minorHAnsi"/>
        </w:rPr>
        <w:t>.</w:t>
      </w:r>
    </w:p>
    <w:p w14:paraId="3294EDF7" w14:textId="4457F25B"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 xml:space="preserve">For recognised third parties and </w:t>
      </w:r>
      <w:ins w:id="2238" w:author="RG Oct 2025b" w:date="2025-10-11T19:18:00Z">
        <w:r w:rsidR="00B47DB6" w:rsidRPr="00B47DB6">
          <w:rPr>
            <w:rFonts w:eastAsiaTheme="minorHAnsi"/>
          </w:rPr>
          <w:t>regional authorities</w:t>
        </w:r>
      </w:ins>
      <w:del w:id="2239" w:author="RG Oct 2025b" w:date="2025-10-11T19:18:00Z" w16du:dateUtc="2025-10-11T18:18:00Z">
        <w:r w:rsidRPr="008E2D48" w:rsidDel="00B47DB6">
          <w:rPr>
            <w:rFonts w:eastAsiaTheme="minorHAnsi"/>
          </w:rPr>
          <w:delText>Contracting Parties</w:delText>
        </w:r>
      </w:del>
      <w:r w:rsidRPr="008E2D48">
        <w:rPr>
          <w:rFonts w:eastAsiaTheme="minorHAnsi"/>
        </w:rPr>
        <w:t>: it sets out roles in the performance of screening tests.</w:t>
      </w:r>
    </w:p>
    <w:p w14:paraId="1679EBDC" w14:textId="77777777" w:rsidR="008E2D48" w:rsidRPr="008E2D48" w:rsidRDefault="008E2D48" w:rsidP="008E2D48">
      <w:pPr>
        <w:tabs>
          <w:tab w:val="left" w:pos="2268"/>
        </w:tabs>
        <w:spacing w:after="120"/>
        <w:ind w:left="2268" w:right="1134" w:hanging="1134"/>
        <w:jc w:val="both"/>
      </w:pPr>
      <w:r w:rsidRPr="008E2D48">
        <w:t>4.2.</w:t>
      </w:r>
      <w:r w:rsidRPr="008E2D48">
        <w:tab/>
        <w:t>Roles and responsibilities of vehicle manufacturers</w:t>
      </w:r>
    </w:p>
    <w:p w14:paraId="5E5A0334" w14:textId="42B37C12" w:rsidR="008E2D48" w:rsidRPr="008E2D48" w:rsidRDefault="008E2D48" w:rsidP="008E2D48">
      <w:pPr>
        <w:tabs>
          <w:tab w:val="left" w:pos="2268"/>
        </w:tabs>
        <w:spacing w:after="120"/>
        <w:ind w:left="2268" w:right="1134" w:hanging="1134"/>
        <w:jc w:val="both"/>
      </w:pPr>
      <w:r w:rsidRPr="008E2D48">
        <w:t>4.2.1.</w:t>
      </w:r>
      <w:r w:rsidRPr="008E2D48">
        <w:tab/>
        <w:t>Manufacturers shall ensure the absence of manipulation devices and manipulation strategies related to emissions under the scope of this Regulation: manufacturers shall ensure that no vehicle is equipped with manipulation devices or strategies.</w:t>
      </w:r>
    </w:p>
    <w:p w14:paraId="3E39C924" w14:textId="77777777" w:rsidR="008E2D48" w:rsidRPr="008E2D48" w:rsidRDefault="008E2D48" w:rsidP="008E2D48">
      <w:pPr>
        <w:tabs>
          <w:tab w:val="left" w:pos="2268"/>
        </w:tabs>
        <w:spacing w:after="120"/>
        <w:ind w:left="2268" w:right="1134" w:hanging="1134"/>
        <w:jc w:val="both"/>
      </w:pPr>
      <w:r w:rsidRPr="008E2D48">
        <w:t>4.2.2.</w:t>
      </w:r>
      <w:r w:rsidRPr="008E2D48">
        <w:tab/>
        <w:t>Manufacturers shall document software updates to vehicles in service that reduce the effectiveness of emissions control strategies after type-approval.</w:t>
      </w:r>
    </w:p>
    <w:p w14:paraId="49E64F75" w14:textId="77777777" w:rsidR="008E2D48" w:rsidRPr="008E2D48" w:rsidRDefault="008E2D48" w:rsidP="008E2D48">
      <w:pPr>
        <w:tabs>
          <w:tab w:val="left" w:pos="2268"/>
        </w:tabs>
        <w:spacing w:after="120"/>
        <w:ind w:left="2268" w:right="1134" w:hanging="1134"/>
        <w:jc w:val="both"/>
      </w:pPr>
      <w:r w:rsidRPr="008E2D48">
        <w:t>4.2.3.</w:t>
      </w:r>
      <w:r w:rsidRPr="008E2D48">
        <w:tab/>
        <w:t>Manufacturers shall disclose any software updates or calibrations affecting exhaust emissions control systems to the granting type-approval authority.</w:t>
      </w:r>
    </w:p>
    <w:p w14:paraId="23830C21" w14:textId="77777777" w:rsidR="008E2D48" w:rsidRPr="008E2D48" w:rsidRDefault="008E2D48" w:rsidP="008E2D48">
      <w:pPr>
        <w:tabs>
          <w:tab w:val="left" w:pos="2268"/>
        </w:tabs>
        <w:spacing w:after="120"/>
        <w:ind w:left="2268" w:right="1134" w:hanging="1134"/>
        <w:jc w:val="both"/>
      </w:pPr>
      <w:r w:rsidRPr="008E2D48">
        <w:t>4.2.4.</w:t>
      </w:r>
      <w:r w:rsidRPr="008E2D48">
        <w:tab/>
        <w:t xml:space="preserve">Manufacturers shall document Auxiliary Emission Strategies (AES) as part of type-approval as specified in paragraph 3 ‘Technical requirements – documentation’. </w:t>
      </w:r>
    </w:p>
    <w:p w14:paraId="7575128B" w14:textId="466DE7F5" w:rsidR="008E2D48" w:rsidRPr="008E2D48" w:rsidRDefault="008E2D48" w:rsidP="008E2D48">
      <w:pPr>
        <w:tabs>
          <w:tab w:val="left" w:pos="2268"/>
        </w:tabs>
        <w:spacing w:after="120"/>
        <w:ind w:left="2268" w:right="1134" w:hanging="1134"/>
        <w:jc w:val="both"/>
      </w:pPr>
      <w:r w:rsidRPr="008E2D48">
        <w:t>4.2.5.</w:t>
      </w:r>
      <w:r w:rsidRPr="008E2D48">
        <w:tab/>
        <w:t xml:space="preserve">The manufacturer shall cooperate with the type-approval authority to allow them to select up to a maximum of 5 AES that will be monitored by OBM according to </w:t>
      </w:r>
      <w:r w:rsidR="00F94F70">
        <w:t>Annex 4 of</w:t>
      </w:r>
      <w:r w:rsidR="001910AA">
        <w:t xml:space="preserve"> </w:t>
      </w:r>
      <w:r w:rsidR="00F94F70">
        <w:rPr>
          <w:color w:val="231F20"/>
        </w:rPr>
        <w:t xml:space="preserve">UN Regulation </w:t>
      </w:r>
      <w:r w:rsidR="00F94F70" w:rsidRPr="00F94F70">
        <w:rPr>
          <w:color w:val="231F20"/>
        </w:rPr>
        <w:t>No. [XXX] on On-Board Monitoring (OBM)</w:t>
      </w:r>
      <w:ins w:id="2240" w:author="RG Sept 2025a" w:date="2025-09-12T10:27:00Z" w16du:dateUtc="2025-09-12T09:27:00Z">
        <w:r w:rsidR="00C40CF1">
          <w:rPr>
            <w:color w:val="231F20"/>
          </w:rPr>
          <w:t>.</w:t>
        </w:r>
      </w:ins>
      <w:r w:rsidR="00F94F70" w:rsidRPr="00F94F70">
        <w:t xml:space="preserve"> </w:t>
      </w:r>
    </w:p>
    <w:p w14:paraId="2755666B" w14:textId="77777777" w:rsidR="008E2D48" w:rsidRPr="008E2D48" w:rsidRDefault="008E2D48" w:rsidP="008E2D48">
      <w:pPr>
        <w:tabs>
          <w:tab w:val="left" w:pos="2268"/>
        </w:tabs>
        <w:spacing w:after="120"/>
        <w:ind w:left="2268" w:right="1134" w:hanging="1134"/>
        <w:jc w:val="both"/>
      </w:pPr>
      <w:r w:rsidRPr="008E2D48">
        <w:t>4.3.</w:t>
      </w:r>
      <w:r w:rsidRPr="008E2D48">
        <w:tab/>
        <w:t>Roles and responsibilities of type-approval authorities</w:t>
      </w:r>
    </w:p>
    <w:p w14:paraId="1246DD88" w14:textId="228398A3" w:rsidR="008E2D48" w:rsidRPr="008E2D48" w:rsidRDefault="008E2D48" w:rsidP="008E2D48">
      <w:pPr>
        <w:tabs>
          <w:tab w:val="left" w:pos="2268"/>
        </w:tabs>
        <w:spacing w:after="120"/>
        <w:ind w:left="2268" w:right="1134" w:hanging="1134"/>
        <w:jc w:val="both"/>
      </w:pPr>
      <w:r w:rsidRPr="008E2D48">
        <w:t>4.3.1.</w:t>
      </w:r>
      <w:r w:rsidRPr="008E2D48">
        <w:tab/>
        <w:t xml:space="preserve">At the request of the manufacturer, the approval authority shall conduct a preliminary assessment of the AES for new vehicle types </w:t>
      </w:r>
      <w:proofErr w:type="gramStart"/>
      <w:r w:rsidRPr="008E2D48">
        <w:t>with regard to</w:t>
      </w:r>
      <w:proofErr w:type="gramEnd"/>
      <w:r w:rsidRPr="008E2D48">
        <w:t xml:space="preserve"> emissions, together with the selection of AES according to paragraph 4.2.5. In that case, the relevant documentation shall be provided to the type-approval authority between 2 and 12 months before the start of the type-approval process.</w:t>
      </w:r>
    </w:p>
    <w:p w14:paraId="43AD68E6" w14:textId="77777777" w:rsidR="008E2D48" w:rsidRPr="008E2D48" w:rsidRDefault="008E2D48" w:rsidP="008E2D48">
      <w:pPr>
        <w:tabs>
          <w:tab w:val="left" w:pos="2268"/>
        </w:tabs>
        <w:spacing w:after="120"/>
        <w:ind w:left="2268" w:right="1134" w:hanging="1134"/>
        <w:jc w:val="both"/>
      </w:pPr>
      <w:r w:rsidRPr="008E2D48">
        <w:t>4.3.2.</w:t>
      </w:r>
      <w:r w:rsidRPr="008E2D48">
        <w:tab/>
        <w:t xml:space="preserve">The type-approval authority shall make a preliminary assessment based on the extended documentation package, as described in point (b) of Appendix 2 to this Annex, provided by the manufacturer. The approval authority shall make the assessment in accordance with the methodology described in Appendix 1 to this Annex. The type-approval authority may deviate from that methodology in exceptional and duly justified cases. </w:t>
      </w:r>
    </w:p>
    <w:p w14:paraId="6E9E05C3" w14:textId="77777777" w:rsidR="008E2D48" w:rsidRPr="008E2D48" w:rsidRDefault="008E2D48" w:rsidP="008E2D48">
      <w:pPr>
        <w:tabs>
          <w:tab w:val="left" w:pos="2268"/>
        </w:tabs>
        <w:spacing w:after="120"/>
        <w:ind w:left="2268" w:right="1134" w:hanging="1134"/>
        <w:jc w:val="both"/>
      </w:pPr>
      <w:r w:rsidRPr="008E2D48">
        <w:t>4.3.3.</w:t>
      </w:r>
      <w:r w:rsidRPr="008E2D48">
        <w:tab/>
        <w:t xml:space="preserve">The preliminary assessment of the AES for new vehicle types </w:t>
      </w:r>
      <w:proofErr w:type="gramStart"/>
      <w:r w:rsidRPr="008E2D48">
        <w:t>with regard to</w:t>
      </w:r>
      <w:proofErr w:type="gramEnd"/>
      <w:r w:rsidRPr="008E2D48">
        <w:t xml:space="preserve"> emissions shall remain valid for the purposes of type-approval for a period of 18 months. That period may be extended by the type-approval authority by a further 12 months at the request of the manufacturer.</w:t>
      </w:r>
    </w:p>
    <w:p w14:paraId="3F4FEB3F" w14:textId="12CDFAEA" w:rsidR="008E2D48" w:rsidRPr="008E2D48" w:rsidRDefault="008E2D48" w:rsidP="008E2D48">
      <w:pPr>
        <w:tabs>
          <w:tab w:val="left" w:pos="2268"/>
        </w:tabs>
        <w:spacing w:after="120"/>
        <w:ind w:left="2268" w:right="1134" w:hanging="1134"/>
        <w:jc w:val="both"/>
      </w:pPr>
      <w:r w:rsidRPr="008E2D48">
        <w:t>4.3.4.</w:t>
      </w:r>
      <w:r w:rsidRPr="008E2D48">
        <w:tab/>
        <w:t xml:space="preserve">In cooperation with the manufacturer, the type-approval authority shall select up to a maximum of 5 AES that will be monitored by OBM according to </w:t>
      </w:r>
      <w:r w:rsidR="00F94F70">
        <w:t xml:space="preserve">Annex 4 </w:t>
      </w:r>
      <w:r w:rsidR="00F94F70" w:rsidRPr="00F018D0">
        <w:t>of</w:t>
      </w:r>
      <w:r w:rsidR="001910AA">
        <w:t xml:space="preserve"> </w:t>
      </w:r>
      <w:r w:rsidR="00F94F70" w:rsidRPr="00F018D0">
        <w:rPr>
          <w:color w:val="231F20"/>
        </w:rPr>
        <w:t>UN Regulation No. [XXX] on On-Board Monitoring (OBM)</w:t>
      </w:r>
      <w:r w:rsidRPr="00F018D0">
        <w:t>. The selection</w:t>
      </w:r>
      <w:r w:rsidRPr="008E2D48">
        <w:t xml:space="preserve"> of AES shall prioritise those AES with the greatest expected impact by combination of their effect upon emissions when they are active and their expected rate of activation while the vehicles are in use.</w:t>
      </w:r>
    </w:p>
    <w:p w14:paraId="7800AED1" w14:textId="77777777" w:rsidR="008E2D48" w:rsidRPr="008E2D48" w:rsidRDefault="008E2D48" w:rsidP="008E2D48">
      <w:pPr>
        <w:tabs>
          <w:tab w:val="left" w:pos="2268"/>
        </w:tabs>
        <w:spacing w:after="120"/>
        <w:ind w:left="2268" w:right="1134" w:hanging="1134"/>
        <w:jc w:val="both"/>
      </w:pPr>
      <w:r w:rsidRPr="008E2D48">
        <w:lastRenderedPageBreak/>
        <w:t>4.3.5.</w:t>
      </w:r>
      <w:r w:rsidRPr="008E2D48">
        <w:tab/>
        <w:t>The extended documentation package shall be identified and dated by the type-approval authority. If the extended documentation package is kept by the type-approval authority, it shall be retained for at least 10 years after the approval is granted.</w:t>
      </w:r>
    </w:p>
    <w:p w14:paraId="4D3F8D73" w14:textId="77777777" w:rsidR="008E2D48" w:rsidRPr="008E2D48" w:rsidRDefault="008E2D48" w:rsidP="008E2D48">
      <w:pPr>
        <w:tabs>
          <w:tab w:val="left" w:pos="2268"/>
        </w:tabs>
        <w:spacing w:after="120"/>
        <w:ind w:left="2268" w:right="1134" w:hanging="1134"/>
        <w:jc w:val="both"/>
      </w:pPr>
      <w:r w:rsidRPr="008E2D48">
        <w:t>4.3.6.</w:t>
      </w:r>
      <w:r w:rsidRPr="008E2D48">
        <w:tab/>
        <w:t xml:space="preserve">The type-approval authority shall evaluate the documentation of software updates that reduce the effectiveness of emissions control strategies after type-approval and extend the approval as appropriate </w:t>
      </w:r>
      <w:proofErr w:type="gramStart"/>
      <w:r w:rsidRPr="008E2D48">
        <w:t>as long as</w:t>
      </w:r>
      <w:proofErr w:type="gramEnd"/>
      <w:r w:rsidRPr="008E2D48">
        <w:t xml:space="preserve"> the requirements continue to be met.</w:t>
      </w:r>
    </w:p>
    <w:p w14:paraId="1A2242A1" w14:textId="77777777" w:rsidR="008E2D48" w:rsidRPr="008E2D48" w:rsidRDefault="008E2D48" w:rsidP="00710FAE">
      <w:pPr>
        <w:tabs>
          <w:tab w:val="left" w:pos="2268"/>
        </w:tabs>
        <w:spacing w:after="120"/>
        <w:ind w:left="2268" w:right="1134" w:hanging="1134"/>
        <w:jc w:val="both"/>
      </w:pPr>
      <w:r w:rsidRPr="008E2D48">
        <w:t>4.3.7.</w:t>
      </w:r>
      <w:r w:rsidRPr="008E2D48">
        <w:tab/>
        <w:t>The type-approval authority may test the functionality of the AES flag or timer to indicate when a vehicle runs in AES mode instead of BES mode.</w:t>
      </w:r>
    </w:p>
    <w:p w14:paraId="2F62E9C4" w14:textId="031F8C99" w:rsidR="008E2D48" w:rsidRPr="008E2D48" w:rsidRDefault="008E2D48" w:rsidP="00710FAE">
      <w:pPr>
        <w:spacing w:after="120"/>
        <w:ind w:left="2268" w:right="1134" w:hanging="1134"/>
        <w:jc w:val="both"/>
      </w:pPr>
      <w:r w:rsidRPr="008E2D48">
        <w:t>4.3.8.</w:t>
      </w:r>
      <w:r w:rsidRPr="008E2D48">
        <w:tab/>
        <w:t>Type-approval authorities shall ensure a harmonised assessment of Auxiliary Emission Strategies (AES). A list of AES which were deemed non-acceptable by type-approval authorities shall be compiled yearly by the EU Forum for Exchange of Information on Enforcement or similar entity in a Contracting Party and made available to the public by Contracting Parties at the latest by end of March of the following year, in case there were AES which were deemed non-acceptable by the Forum or similar entity.</w:t>
      </w:r>
    </w:p>
    <w:p w14:paraId="00AEBE6D" w14:textId="5657852F" w:rsidR="008E2D48" w:rsidRPr="008E2D48" w:rsidRDefault="008E2D48" w:rsidP="00710FAE">
      <w:pPr>
        <w:tabs>
          <w:tab w:val="left" w:pos="2268"/>
        </w:tabs>
        <w:spacing w:after="120"/>
        <w:ind w:left="2268" w:right="1134" w:hanging="1134"/>
        <w:jc w:val="both"/>
      </w:pPr>
      <w:r w:rsidRPr="008E2D48">
        <w:t>4.4.</w:t>
      </w:r>
      <w:r w:rsidRPr="008E2D48">
        <w:tab/>
        <w:t xml:space="preserve">Roles and responsibilities of </w:t>
      </w:r>
      <w:ins w:id="2241" w:author="RG Oct 2025b" w:date="2025-10-11T19:18:00Z">
        <w:r w:rsidR="00E72D71" w:rsidRPr="00E72D71">
          <w:t xml:space="preserve">Contracting Party </w:t>
        </w:r>
      </w:ins>
      <w:del w:id="2242" w:author="RG Oct 2025b" w:date="2025-10-11T19:18:00Z" w16du:dateUtc="2025-10-11T18:18:00Z">
        <w:r w:rsidRPr="008E2D48" w:rsidDel="00E72D71">
          <w:delText>market surveillance</w:delText>
        </w:r>
      </w:del>
      <w:r w:rsidRPr="008E2D48">
        <w:t xml:space="preserve"> authorities</w:t>
      </w:r>
    </w:p>
    <w:p w14:paraId="4ACC143E" w14:textId="14A25C86" w:rsidR="008E2D48" w:rsidRPr="008E2D48" w:rsidRDefault="008E2D48" w:rsidP="008E2D48">
      <w:pPr>
        <w:tabs>
          <w:tab w:val="left" w:pos="2268"/>
        </w:tabs>
        <w:spacing w:after="120"/>
        <w:ind w:left="2268" w:right="1134" w:hanging="1134"/>
        <w:jc w:val="both"/>
      </w:pPr>
      <w:bookmarkStart w:id="2243" w:name="_Ref191503269"/>
      <w:r w:rsidRPr="008E2D48">
        <w:t>4.4.1.</w:t>
      </w:r>
      <w:r w:rsidRPr="008E2D48">
        <w:tab/>
      </w:r>
      <w:ins w:id="2244" w:author="RG Oct 2025b" w:date="2025-10-11T19:19:00Z">
        <w:r w:rsidR="00E949AC" w:rsidRPr="00E949AC">
          <w:t xml:space="preserve">Contracting Party </w:t>
        </w:r>
      </w:ins>
      <w:del w:id="2245" w:author="RG Oct 2025b" w:date="2025-10-11T19:19:00Z" w16du:dateUtc="2025-10-11T18:19:00Z">
        <w:r w:rsidRPr="008E2D48" w:rsidDel="00E949AC">
          <w:delText>Market surveillance</w:delText>
        </w:r>
      </w:del>
      <w:r w:rsidRPr="008E2D48">
        <w:t xml:space="preserve"> authorities may conduct screening tests to detect manipulation devices and manipulation strategies related to emissions.</w:t>
      </w:r>
      <w:bookmarkEnd w:id="2243"/>
      <w:r w:rsidRPr="008E2D48">
        <w:t xml:space="preserve"> </w:t>
      </w:r>
    </w:p>
    <w:p w14:paraId="123174A8" w14:textId="4590D18D" w:rsidR="008E2D48" w:rsidRPr="008E2D48" w:rsidRDefault="008E2D48" w:rsidP="008E2D48">
      <w:pPr>
        <w:tabs>
          <w:tab w:val="left" w:pos="2268"/>
        </w:tabs>
        <w:spacing w:after="120"/>
        <w:ind w:left="2268" w:right="1134" w:hanging="1134"/>
        <w:jc w:val="both"/>
      </w:pPr>
      <w:r w:rsidRPr="008E2D48">
        <w:t>4.4.2.</w:t>
      </w:r>
      <w:r w:rsidRPr="008E2D48">
        <w:tab/>
      </w:r>
      <w:ins w:id="2246" w:author="RG Oct 2025b" w:date="2025-10-11T19:19:00Z">
        <w:r w:rsidR="00E949AC" w:rsidRPr="00E949AC">
          <w:t xml:space="preserve">Contracting Party </w:t>
        </w:r>
      </w:ins>
      <w:del w:id="2247" w:author="RG Oct 2025b" w:date="2025-10-11T19:19:00Z" w16du:dateUtc="2025-10-11T18:19:00Z">
        <w:r w:rsidRPr="008E2D48" w:rsidDel="00E949AC">
          <w:delText>Market surveillance</w:delText>
        </w:r>
      </w:del>
      <w:r w:rsidRPr="008E2D48">
        <w:t xml:space="preserve"> authorities should decide case-by-case which methods are best suited, based on an appropriate risk assessment which considers possible non-compliance, the likelihood of its occurrence, and other possible indicators, like the severity of the occurrence.</w:t>
      </w:r>
    </w:p>
    <w:p w14:paraId="0E54FFB7" w14:textId="77777777" w:rsidR="008E2D48" w:rsidRPr="008E2D48" w:rsidRDefault="008E2D48" w:rsidP="008E2D48">
      <w:pPr>
        <w:tabs>
          <w:tab w:val="left" w:pos="2268"/>
        </w:tabs>
        <w:spacing w:after="120"/>
        <w:ind w:left="2268" w:right="1134" w:hanging="1134"/>
        <w:jc w:val="both"/>
      </w:pPr>
      <w:r w:rsidRPr="008E2D48">
        <w:t>4.4.2.</w:t>
      </w:r>
      <w:r w:rsidRPr="008E2D48">
        <w:tab/>
        <w:t xml:space="preserve">The search for manipulation devices or strategies could include two distinct cases: </w:t>
      </w:r>
    </w:p>
    <w:p w14:paraId="6DE2C92C" w14:textId="77777777" w:rsidR="008E2D48" w:rsidRPr="008E2D48" w:rsidRDefault="008E2D48" w:rsidP="008E2D48">
      <w:pPr>
        <w:tabs>
          <w:tab w:val="left" w:pos="2268"/>
        </w:tabs>
        <w:spacing w:after="120"/>
        <w:ind w:left="2268" w:right="1134"/>
        <w:jc w:val="both"/>
      </w:pPr>
      <w:r w:rsidRPr="008E2D48">
        <w:t xml:space="preserve">Case A) ‘Boundary detection”: manipulation devices or strategies that use the regulated test boundaries or surrogates thereof as triggers (such as ambient temperature, altitude, trip duration, fuel consumed and driving dynamics ranges), or; </w:t>
      </w:r>
    </w:p>
    <w:p w14:paraId="304C97F1" w14:textId="77777777" w:rsidR="008E2D48" w:rsidRPr="008E2D48" w:rsidRDefault="008E2D48" w:rsidP="008E2D48">
      <w:pPr>
        <w:tabs>
          <w:tab w:val="left" w:pos="2268"/>
        </w:tabs>
        <w:spacing w:after="120"/>
        <w:ind w:left="2268" w:right="1134"/>
        <w:jc w:val="both"/>
      </w:pPr>
      <w:r w:rsidRPr="008E2D48">
        <w:t>Case B) ‘Test detection’: manipulation devices or strategies triggered by the presence of test equipment (e.g., backpressure increase at the tailpipe, signals on rear ultrasonic sensors, connection of a data recorder on the OBD port) or the vehicle localization (i.e., anything informing the vehicle that it is being tested on road for tailpipe emissions). These ‘Test detection’ manipulation devices or manipulation strategies apply primarily to on-road tests with PEMS, since vehicles tested in the laboratory usually need to use a special ‘chassis dynamometer mode’ to allow emissions testing without triggering safety devices, etc.</w:t>
      </w:r>
    </w:p>
    <w:p w14:paraId="056DD53E" w14:textId="77777777" w:rsidR="008E2D48" w:rsidRPr="008E2D48" w:rsidRDefault="008E2D48" w:rsidP="008E2D48">
      <w:pPr>
        <w:tabs>
          <w:tab w:val="left" w:pos="2268"/>
        </w:tabs>
        <w:spacing w:after="120"/>
        <w:ind w:left="2268" w:right="1134" w:hanging="1134"/>
        <w:jc w:val="both"/>
      </w:pPr>
      <w:r w:rsidRPr="008E2D48">
        <w:t>4.4.3.</w:t>
      </w:r>
      <w:r w:rsidRPr="008E2D48">
        <w:tab/>
        <w:t>For all screening test campaigns, it shall be necessary, as a minimum, to include testing the vehicle with the regulatory methodologies. This is an important step to make sure that the vehicle is free of malfunctioning, poor maintenance or other similar issues, which would unduly increase the level of emissions.</w:t>
      </w:r>
    </w:p>
    <w:p w14:paraId="619A5315" w14:textId="77777777" w:rsidR="008E2D48" w:rsidRPr="008E2D48" w:rsidRDefault="008E2D48" w:rsidP="008E2D48">
      <w:pPr>
        <w:tabs>
          <w:tab w:val="left" w:pos="2268"/>
        </w:tabs>
        <w:spacing w:after="120"/>
        <w:ind w:left="2268" w:right="1134" w:hanging="1134"/>
        <w:jc w:val="both"/>
      </w:pPr>
      <w:r w:rsidRPr="008E2D48">
        <w:t>4.4.4.</w:t>
      </w:r>
      <w:r w:rsidRPr="008E2D48">
        <w:tab/>
        <w:t>To detect the presence of manipulation devices or strategies according to Case A, it is necessary that the vehicles are tested under variations of the regulated testing conditions referred to as ‘</w:t>
      </w:r>
      <w:proofErr w:type="gramStart"/>
      <w:r w:rsidRPr="008E2D48">
        <w:t>modalities’</w:t>
      </w:r>
      <w:proofErr w:type="gramEnd"/>
      <w:r w:rsidRPr="008E2D48">
        <w:t>. The set of modalities is not fixed but instead kept open due to the need to detect specific technology behaviours in response to a complex set of parameters and the need to keep an unpredictable character.</w:t>
      </w:r>
    </w:p>
    <w:p w14:paraId="7872493B" w14:textId="5EFBA175" w:rsidR="008E2D48" w:rsidRPr="008E2D48" w:rsidRDefault="008E2D48" w:rsidP="008E2D48">
      <w:pPr>
        <w:tabs>
          <w:tab w:val="left" w:pos="2268"/>
        </w:tabs>
        <w:spacing w:after="120"/>
        <w:ind w:left="2268" w:right="1134" w:hanging="1134"/>
        <w:jc w:val="both"/>
      </w:pPr>
      <w:r w:rsidRPr="008E2D48">
        <w:t>4.4.6.</w:t>
      </w:r>
      <w:r w:rsidRPr="008E2D48">
        <w:tab/>
      </w:r>
      <w:ins w:id="2248" w:author="RG Oct 2025b" w:date="2025-10-11T19:19:00Z">
        <w:r w:rsidR="00525D4F" w:rsidRPr="00525D4F">
          <w:t xml:space="preserve">Contracting Party </w:t>
        </w:r>
      </w:ins>
      <w:del w:id="2249" w:author="RG Oct 2025b" w:date="2025-10-11T19:19:00Z" w16du:dateUtc="2025-10-11T18:19:00Z">
        <w:r w:rsidRPr="008E2D48" w:rsidDel="00525D4F">
          <w:delText>Market surveillance</w:delText>
        </w:r>
      </w:del>
      <w:r w:rsidRPr="008E2D48">
        <w:t xml:space="preserve"> authorities shall enforce the prohibition of manipulation devices and manipulation strategies related to emissions. If a </w:t>
      </w:r>
      <w:r w:rsidRPr="008E2D48">
        <w:lastRenderedPageBreak/>
        <w:t xml:space="preserve">manipulation device or strategy related to emissions is identified, </w:t>
      </w:r>
      <w:r w:rsidRPr="00E810B3">
        <w:t>market surveillance</w:t>
      </w:r>
      <w:r w:rsidRPr="008E2D48">
        <w:t xml:space="preserve"> authorities shall proceed in accordance </w:t>
      </w:r>
      <w:r w:rsidRPr="00C3108E">
        <w:t xml:space="preserve">with </w:t>
      </w:r>
      <w:del w:id="2250" w:author="RG Oct 2025c" w:date="2025-10-15T09:28:00Z" w16du:dateUtc="2025-10-15T08:28:00Z">
        <w:r w:rsidRPr="00C45DEC" w:rsidDel="00C45DEC">
          <w:delText>[</w:delText>
        </w:r>
      </w:del>
      <w:r w:rsidRPr="00C45DEC">
        <w:t xml:space="preserve">Chapter XI </w:t>
      </w:r>
      <w:ins w:id="2251" w:author="RG Sept 2025a" w:date="2025-09-12T10:28:00Z" w16du:dateUtc="2025-09-12T09:28:00Z">
        <w:r w:rsidR="005B3749" w:rsidRPr="001005EA">
          <w:t xml:space="preserve">on Safeguard Clauses </w:t>
        </w:r>
      </w:ins>
      <w:r w:rsidRPr="00C45DEC">
        <w:t>of Regulation (EU) 2018/858</w:t>
      </w:r>
      <w:del w:id="2252" w:author="RG Oct 2025c" w:date="2025-10-15T09:28:00Z" w16du:dateUtc="2025-10-15T08:28:00Z">
        <w:r w:rsidRPr="00C45DEC" w:rsidDel="00C45DEC">
          <w:delText>]</w:delText>
        </w:r>
      </w:del>
      <w:r w:rsidRPr="00C45DEC">
        <w:t xml:space="preserve"> or</w:t>
      </w:r>
      <w:r w:rsidRPr="00C3108E">
        <w:t xml:space="preserve"> equivalent provisions in</w:t>
      </w:r>
      <w:r w:rsidRPr="008E2D48">
        <w:t xml:space="preserve"> other Contracting Parties.</w:t>
      </w:r>
    </w:p>
    <w:p w14:paraId="53705F42" w14:textId="317AACD5" w:rsidR="008E2D48" w:rsidRPr="008E2D48" w:rsidRDefault="008E2D48" w:rsidP="008E2D48">
      <w:pPr>
        <w:tabs>
          <w:tab w:val="left" w:pos="2268"/>
        </w:tabs>
        <w:spacing w:after="120"/>
        <w:ind w:left="2268" w:right="1134" w:hanging="1134"/>
        <w:jc w:val="both"/>
      </w:pPr>
      <w:r w:rsidRPr="008E2D48">
        <w:t>4.4.7.</w:t>
      </w:r>
      <w:r w:rsidRPr="008E2D48">
        <w:tab/>
      </w:r>
      <w:ins w:id="2253" w:author="RG Oct 2025b" w:date="2025-10-11T19:20:00Z">
        <w:r w:rsidR="001537C0" w:rsidRPr="001537C0">
          <w:t xml:space="preserve">Contracting Party </w:t>
        </w:r>
      </w:ins>
      <w:del w:id="2254" w:author="RG Oct 2025b" w:date="2025-10-11T19:20:00Z" w16du:dateUtc="2025-10-11T18:20:00Z">
        <w:r w:rsidRPr="008E2D48" w:rsidDel="001537C0">
          <w:delText>Market surveillance</w:delText>
        </w:r>
      </w:del>
      <w:r w:rsidRPr="008E2D48">
        <w:t xml:space="preserve"> authorities shall ensure a uniform application of criteria for the assessment of screening tests by having regard to the latest version of the relevant non-binding guidance published by the </w:t>
      </w:r>
      <w:r w:rsidRPr="00067B41">
        <w:t>European Commission</w:t>
      </w:r>
      <w:r w:rsidRPr="008E2D48">
        <w:t xml:space="preserve"> or equivalent for other Contracting Parties and to the information available within the EU Forum for Exchange of Information on Enforcement or similar entity in </w:t>
      </w:r>
      <w:del w:id="2255" w:author="RG Sept 2025a" w:date="2025-09-12T10:28:00Z" w16du:dateUtc="2025-09-12T09:28:00Z">
        <w:r w:rsidRPr="008E2D48" w:rsidDel="005B3749">
          <w:delText xml:space="preserve">a </w:delText>
        </w:r>
      </w:del>
      <w:ins w:id="2256" w:author="RG Sept 2025a" w:date="2025-09-12T10:28:00Z" w16du:dateUtc="2025-09-12T09:28:00Z">
        <w:r w:rsidR="005B3749">
          <w:t>another</w:t>
        </w:r>
        <w:r w:rsidR="005B3749" w:rsidRPr="008E2D48">
          <w:t xml:space="preserve"> </w:t>
        </w:r>
      </w:ins>
      <w:r w:rsidRPr="008E2D48">
        <w:t>Contracting Party.</w:t>
      </w:r>
    </w:p>
    <w:p w14:paraId="19034683" w14:textId="03325595" w:rsidR="008E2D48" w:rsidRPr="008E2D48" w:rsidRDefault="008E2D48" w:rsidP="008E2D48">
      <w:pPr>
        <w:tabs>
          <w:tab w:val="left" w:pos="2268"/>
        </w:tabs>
        <w:spacing w:after="120"/>
        <w:ind w:left="2268" w:right="1134" w:hanging="1134"/>
        <w:jc w:val="both"/>
      </w:pPr>
      <w:r w:rsidRPr="008E2D48">
        <w:t>4.5.</w:t>
      </w:r>
      <w:r w:rsidRPr="008E2D48">
        <w:tab/>
        <w:t>Roles and responsibilities of Contracting Parties</w:t>
      </w:r>
      <w:r w:rsidR="00710FAE">
        <w:t xml:space="preserve"> </w:t>
      </w:r>
      <w:r w:rsidRPr="008E2D48">
        <w:t>and recognised third parties</w:t>
      </w:r>
    </w:p>
    <w:p w14:paraId="2DB4D9C5" w14:textId="4132E837" w:rsidR="008E2D48" w:rsidRPr="008E2D48" w:rsidRDefault="008E2D48" w:rsidP="008E2D48">
      <w:pPr>
        <w:tabs>
          <w:tab w:val="left" w:pos="2268"/>
        </w:tabs>
        <w:spacing w:after="120"/>
        <w:ind w:left="2268" w:right="1134" w:hanging="1134"/>
        <w:jc w:val="both"/>
      </w:pPr>
      <w:r w:rsidRPr="008E2D48">
        <w:t>4.5.1.</w:t>
      </w:r>
      <w:r w:rsidRPr="008E2D48">
        <w:tab/>
        <w:t xml:space="preserve">Contracting Parties and recognised third parties may conduct screening tests to detect manipulation devices and manipulation strategies related to emissions according to paragraph 4.4.1. </w:t>
      </w:r>
    </w:p>
    <w:p w14:paraId="0E132DAA" w14:textId="77777777" w:rsidR="008E2D48" w:rsidRPr="008E2D48" w:rsidRDefault="008E2D48" w:rsidP="008E2D48">
      <w:pPr>
        <w:spacing w:after="120"/>
        <w:ind w:left="2268" w:right="1134" w:hanging="1134"/>
        <w:jc w:val="both"/>
      </w:pPr>
      <w:r w:rsidRPr="008E2D48">
        <w:br w:type="page"/>
      </w:r>
    </w:p>
    <w:p w14:paraId="10CB9718" w14:textId="590358A0" w:rsidR="008E2D48" w:rsidRPr="008E2D48" w:rsidRDefault="008E2D48" w:rsidP="008E2D48">
      <w:pPr>
        <w:keepNext/>
        <w:keepLines/>
        <w:tabs>
          <w:tab w:val="right" w:pos="851"/>
        </w:tabs>
        <w:spacing w:before="360" w:after="240" w:line="300" w:lineRule="exact"/>
        <w:ind w:left="1134" w:right="1134" w:hanging="1134"/>
        <w:rPr>
          <w:rFonts w:eastAsiaTheme="minorEastAsia"/>
          <w:b/>
          <w:sz w:val="28"/>
          <w:lang w:eastAsia="en-GB"/>
        </w:rPr>
      </w:pPr>
      <w:r w:rsidRPr="008E2D48">
        <w:rPr>
          <w:rFonts w:eastAsiaTheme="minorEastAsia"/>
          <w:b/>
          <w:sz w:val="28"/>
          <w:lang w:eastAsia="en-GB"/>
        </w:rPr>
        <w:lastRenderedPageBreak/>
        <w:t xml:space="preserve">Annex </w:t>
      </w:r>
      <w:r w:rsidR="00A868C1">
        <w:rPr>
          <w:rFonts w:eastAsiaTheme="minorEastAsia"/>
          <w:b/>
          <w:sz w:val="28"/>
          <w:lang w:eastAsia="en-GB"/>
        </w:rPr>
        <w:t>7</w:t>
      </w:r>
      <w:r w:rsidRPr="008E2D48">
        <w:rPr>
          <w:rFonts w:eastAsiaTheme="minorEastAsia"/>
          <w:b/>
          <w:sz w:val="28"/>
          <w:lang w:eastAsia="en-GB"/>
        </w:rPr>
        <w:t xml:space="preserve"> - </w:t>
      </w:r>
      <w:r w:rsidRPr="008E2D48">
        <w:rPr>
          <w:rFonts w:eastAsiaTheme="minorEastAsia"/>
          <w:b/>
          <w:sz w:val="28"/>
        </w:rPr>
        <w:t>Appendix</w:t>
      </w:r>
      <w:r w:rsidRPr="008E2D48">
        <w:rPr>
          <w:rFonts w:eastAsiaTheme="minorEastAsia"/>
          <w:b/>
          <w:sz w:val="28"/>
          <w:lang w:eastAsia="en-GB"/>
        </w:rPr>
        <w:t xml:space="preserve"> 1</w:t>
      </w:r>
    </w:p>
    <w:p w14:paraId="6D70405E" w14:textId="77777777" w:rsidR="008E2D48" w:rsidRPr="008E2D48" w:rsidRDefault="008E2D48" w:rsidP="008E2D48">
      <w:pPr>
        <w:spacing w:after="120"/>
        <w:ind w:left="1134" w:right="1134" w:hanging="1134"/>
        <w:jc w:val="both"/>
        <w:rPr>
          <w:rFonts w:eastAsiaTheme="minorHAnsi"/>
          <w:b/>
          <w:bCs/>
          <w:sz w:val="28"/>
          <w:szCs w:val="28"/>
        </w:rPr>
      </w:pPr>
      <w:r w:rsidRPr="008E2D48">
        <w:rPr>
          <w:rFonts w:eastAsiaTheme="minorHAnsi"/>
        </w:rPr>
        <w:tab/>
      </w:r>
      <w:r w:rsidRPr="008E2D48">
        <w:rPr>
          <w:b/>
          <w:bCs/>
          <w:color w:val="000000"/>
          <w:sz w:val="28"/>
          <w:szCs w:val="28"/>
          <w:shd w:val="clear" w:color="auto" w:fill="FFFFFF"/>
        </w:rPr>
        <w:t>Methodology for the assessment and approval of AES and BES</w:t>
      </w:r>
    </w:p>
    <w:p w14:paraId="06624F63" w14:textId="6E5E9A02" w:rsidR="008E2D48" w:rsidRPr="008E2D48" w:rsidRDefault="008E2D48" w:rsidP="008E2D48">
      <w:pPr>
        <w:ind w:left="1134" w:right="1133"/>
      </w:pPr>
      <w:r w:rsidRPr="008E2D48">
        <w:t>This appendix provides a structured approach for assessing and approving Auxiliary Emission Strategies (AES) and Base Emission Strategies</w:t>
      </w:r>
      <w:ins w:id="2257" w:author="RG Sept 2025a" w:date="2025-09-12T10:28:00Z" w16du:dateUtc="2025-09-12T09:28:00Z">
        <w:r w:rsidR="00F066E0">
          <w:t xml:space="preserve"> (BES)</w:t>
        </w:r>
      </w:ins>
      <w:r w:rsidRPr="008E2D48">
        <w:t>.</w:t>
      </w:r>
    </w:p>
    <w:p w14:paraId="048C388C"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2258" w:name="_Ref190020118"/>
      <w:r w:rsidRPr="008E2D48">
        <w:rPr>
          <w:rFonts w:eastAsiaTheme="minorHAnsi"/>
          <w:bCs/>
          <w14:ligatures w14:val="standardContextual"/>
        </w:rPr>
        <w:t>1.</w:t>
      </w:r>
      <w:r w:rsidRPr="008E2D48">
        <w:rPr>
          <w:rFonts w:eastAsiaTheme="minorHAnsi"/>
          <w:bCs/>
          <w14:ligatures w14:val="standardContextual"/>
        </w:rPr>
        <w:tab/>
        <w:t>Documentation of AES</w:t>
      </w:r>
      <w:bookmarkEnd w:id="2258"/>
      <w:r w:rsidRPr="008E2D48">
        <w:rPr>
          <w:rFonts w:eastAsiaTheme="minorHAnsi"/>
          <w:bCs/>
          <w14:ligatures w14:val="standardContextual"/>
        </w:rPr>
        <w:t xml:space="preserve"> and BES</w:t>
      </w:r>
    </w:p>
    <w:p w14:paraId="12621373"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2259" w:name="_Ref198485881"/>
      <w:r w:rsidRPr="008E2D48">
        <w:rPr>
          <w:rFonts w:eastAsiaTheme="minorHAnsi"/>
          <w:bCs/>
          <w14:ligatures w14:val="standardContextual"/>
        </w:rPr>
        <w:t>1.1.</w:t>
      </w:r>
      <w:r w:rsidRPr="008E2D48">
        <w:rPr>
          <w:rFonts w:eastAsiaTheme="minorHAnsi"/>
          <w:bCs/>
          <w14:ligatures w14:val="standardContextual"/>
        </w:rPr>
        <w:tab/>
        <w:t>Manufacturers shall include a technical description of their BES in the extended documentation package according to Appendix 2.</w:t>
      </w:r>
      <w:bookmarkEnd w:id="2259"/>
    </w:p>
    <w:p w14:paraId="5790EC48"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2260" w:name="_Ref198482187"/>
      <w:r w:rsidRPr="008E2D48">
        <w:rPr>
          <w:rFonts w:eastAsiaTheme="minorHAnsi"/>
          <w:bCs/>
          <w14:ligatures w14:val="standardContextual"/>
        </w:rPr>
        <w:t>1.2.</w:t>
      </w:r>
      <w:r w:rsidRPr="008E2D48">
        <w:rPr>
          <w:rFonts w:eastAsiaTheme="minorHAnsi"/>
          <w:bCs/>
          <w14:ligatures w14:val="standardContextual"/>
        </w:rPr>
        <w:tab/>
        <w:t>Manufacturers shall document all AES, with the possible omission of certain AES according to paragraph 1.5. Manufacturers shall justify the use of an AES that is documented based on one or more of the following criteria:</w:t>
      </w:r>
      <w:bookmarkEnd w:id="2260"/>
    </w:p>
    <w:p w14:paraId="6DC56743"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a.</w:t>
      </w:r>
      <w:r w:rsidRPr="008E2D48">
        <w:rPr>
          <w:rFonts w:eastAsiaTheme="minorHAnsi"/>
        </w:rPr>
        <w:tab/>
        <w:t>The AES is necessary for the safe operation of the vehicle.</w:t>
      </w:r>
    </w:p>
    <w:p w14:paraId="49175EC4"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b.</w:t>
      </w:r>
      <w:r w:rsidRPr="008E2D48">
        <w:rPr>
          <w:rFonts w:eastAsiaTheme="minorHAnsi"/>
        </w:rPr>
        <w:tab/>
        <w:t>The AES is necessary to avoid sudden and irreparable damage to a powertrain</w:t>
      </w:r>
      <w:r w:rsidRPr="008E2D48">
        <w:rPr>
          <w:rFonts w:eastAsiaTheme="minorHAnsi"/>
          <w:vertAlign w:val="superscript"/>
        </w:rPr>
        <w:footnoteReference w:id="31"/>
      </w:r>
      <w:r w:rsidRPr="008E2D48">
        <w:rPr>
          <w:rFonts w:eastAsiaTheme="minorHAnsi"/>
        </w:rPr>
        <w:t xml:space="preserve"> component.</w:t>
      </w:r>
    </w:p>
    <w:p w14:paraId="209B4E8F"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c.</w:t>
      </w:r>
      <w:r w:rsidRPr="008E2D48">
        <w:rPr>
          <w:rFonts w:eastAsiaTheme="minorHAnsi"/>
        </w:rPr>
        <w:tab/>
        <w:t>The AES is only active during engine start.</w:t>
      </w:r>
    </w:p>
    <w:p w14:paraId="01219720" w14:textId="423A59F4"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d.</w:t>
      </w:r>
      <w:r w:rsidRPr="008E2D48">
        <w:rPr>
          <w:rFonts w:eastAsiaTheme="minorHAnsi"/>
        </w:rPr>
        <w:tab/>
        <w:t xml:space="preserve">The AES </w:t>
      </w:r>
      <w:r w:rsidRPr="008E2D48">
        <w:rPr>
          <w:rFonts w:eastAsiaTheme="minorHAnsi"/>
          <w:szCs w:val="22"/>
        </w:rPr>
        <w:t xml:space="preserve">is </w:t>
      </w:r>
      <w:r w:rsidRPr="008E2D48">
        <w:rPr>
          <w:rFonts w:eastAsiaTheme="minorHAnsi"/>
        </w:rPr>
        <w:t>necessary due to</w:t>
      </w:r>
      <w:r w:rsidRPr="008E2D48">
        <w:rPr>
          <w:rFonts w:eastAsiaTheme="minorHAnsi"/>
          <w:szCs w:val="22"/>
        </w:rPr>
        <w:t xml:space="preserve"> </w:t>
      </w:r>
      <w:r w:rsidRPr="008E2D48">
        <w:rPr>
          <w:rFonts w:eastAsiaTheme="minorHAnsi"/>
        </w:rPr>
        <w:t>physical limitations of the emission control system</w:t>
      </w:r>
      <w:r w:rsidRPr="008E2D48">
        <w:rPr>
          <w:rFonts w:eastAsiaTheme="minorHAnsi"/>
          <w:szCs w:val="22"/>
        </w:rPr>
        <w:t>.</w:t>
      </w:r>
      <w:r w:rsidRPr="008E2D48">
        <w:rPr>
          <w:rFonts w:eastAsiaTheme="minorHAnsi"/>
        </w:rPr>
        <w:t xml:space="preserve"> </w:t>
      </w:r>
    </w:p>
    <w:p w14:paraId="00AF4B92"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2261" w:name="_Ref198481780"/>
      <w:r w:rsidRPr="008E2D48">
        <w:rPr>
          <w:rFonts w:eastAsiaTheme="minorHAnsi"/>
          <w:bCs/>
          <w14:ligatures w14:val="standardContextual"/>
        </w:rPr>
        <w:t>1.3.</w:t>
      </w:r>
      <w:r w:rsidRPr="008E2D48">
        <w:rPr>
          <w:rFonts w:eastAsiaTheme="minorHAnsi"/>
          <w:bCs/>
          <w14:ligatures w14:val="standardContextual"/>
        </w:rPr>
        <w:tab/>
        <w:t>For each AES that is documented, manufacturers shall submit:</w:t>
      </w:r>
      <w:bookmarkEnd w:id="2261"/>
    </w:p>
    <w:p w14:paraId="5FF2C235"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A description of the technical motivation for the AES. This will be substantiated by supporting evidence, such as durability tests or risk analyses, demonstrating why the AES is technically necessary;</w:t>
      </w:r>
    </w:p>
    <w:p w14:paraId="7F1149FF"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 xml:space="preserve">A description of the precise conditions that lead to the activation and de-activation of the AES. This shall include, as appropriate, engine parameters, ambient parameters and any </w:t>
      </w:r>
      <w:r w:rsidRPr="008E2D48">
        <w:rPr>
          <w:rFonts w:eastAsiaTheme="minorHAnsi"/>
          <w:szCs w:val="22"/>
        </w:rPr>
        <w:t xml:space="preserve">other </w:t>
      </w:r>
      <w:r w:rsidRPr="008E2D48">
        <w:rPr>
          <w:rFonts w:eastAsiaTheme="minorHAnsi"/>
        </w:rPr>
        <w:t>relevant condition;</w:t>
      </w:r>
    </w:p>
    <w:p w14:paraId="5550ABF4"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An estimation of the emissions and CO</w:t>
      </w:r>
      <w:r w:rsidRPr="008E2D48">
        <w:rPr>
          <w:rFonts w:eastAsiaTheme="minorHAnsi"/>
          <w:vertAlign w:val="subscript"/>
        </w:rPr>
        <w:t>2</w:t>
      </w:r>
      <w:r w:rsidRPr="008E2D48">
        <w:rPr>
          <w:rFonts w:eastAsiaTheme="minorHAnsi"/>
        </w:rPr>
        <w:t xml:space="preserve"> impact of the AES when it is active;</w:t>
      </w:r>
    </w:p>
    <w:p w14:paraId="12E19446"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An estimation of the expected rate of activation of the AES while the vehicles are in use.</w:t>
      </w:r>
    </w:p>
    <w:p w14:paraId="7301F2BB"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1.4.</w:t>
      </w:r>
      <w:r w:rsidRPr="008E2D48">
        <w:rPr>
          <w:rFonts w:eastAsiaTheme="minorHAnsi"/>
          <w:bCs/>
          <w14:ligatures w14:val="standardContextual"/>
        </w:rPr>
        <w:tab/>
        <w:t>The information referred to in paragraph 1.3. shall be included in the extended documentation package according to Appendix 2.</w:t>
      </w:r>
    </w:p>
    <w:p w14:paraId="2CC9DDB4"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1.5.</w:t>
      </w:r>
      <w:r w:rsidRPr="008E2D48">
        <w:rPr>
          <w:rFonts w:eastAsiaTheme="minorHAnsi"/>
          <w:bCs/>
          <w14:ligatures w14:val="standardContextual"/>
        </w:rPr>
        <w:tab/>
        <w:t>Manufacturers may omit any AES from the extended documentation package provided they meet one or more of the following conditions:</w:t>
      </w:r>
    </w:p>
    <w:p w14:paraId="574B2046" w14:textId="24456A9D"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 xml:space="preserve">The AES </w:t>
      </w:r>
      <w:r w:rsidRPr="00C3108E">
        <w:rPr>
          <w:rFonts w:eastAsiaTheme="minorHAnsi"/>
        </w:rPr>
        <w:t xml:space="preserve">does not lead to the exceedance of limit values defined in UN Regulation No. 154 </w:t>
      </w:r>
      <w:r w:rsidR="00D45D22">
        <w:rPr>
          <w:rFonts w:eastAsiaTheme="minorHAnsi"/>
        </w:rPr>
        <w:t>w</w:t>
      </w:r>
      <w:r w:rsidRPr="00C3108E">
        <w:rPr>
          <w:rFonts w:eastAsiaTheme="minorHAnsi"/>
        </w:rPr>
        <w:t>hile it is active;</w:t>
      </w:r>
    </w:p>
    <w:p w14:paraId="78220E1E"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AES does not reduce the effectiveness of the emission control systems while it is active;</w:t>
      </w:r>
    </w:p>
    <w:p w14:paraId="4D849C4B"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conditions that lead to the activation of the AES are substantially included in the test procedures.</w:t>
      </w:r>
    </w:p>
    <w:p w14:paraId="736CCBC6"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lastRenderedPageBreak/>
        <w:t>2.</w:t>
      </w:r>
      <w:r w:rsidRPr="008E2D48">
        <w:rPr>
          <w:rFonts w:eastAsiaTheme="minorHAnsi"/>
          <w:bCs/>
          <w14:ligatures w14:val="standardContextual"/>
        </w:rPr>
        <w:tab/>
        <w:t>Assessment of AES and BES</w:t>
      </w:r>
    </w:p>
    <w:p w14:paraId="2FD265AA"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2.1.</w:t>
      </w:r>
      <w:r w:rsidRPr="008E2D48">
        <w:rPr>
          <w:rFonts w:eastAsiaTheme="minorHAnsi"/>
          <w:bCs/>
          <w14:ligatures w14:val="standardContextual"/>
        </w:rPr>
        <w:tab/>
        <w:t>Authorities shall approve a BES that satisfies the documentation requirements of paragraph 1.1.</w:t>
      </w:r>
    </w:p>
    <w:p w14:paraId="3592F29D"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2.2.</w:t>
      </w:r>
      <w:r w:rsidRPr="008E2D48">
        <w:rPr>
          <w:rFonts w:eastAsiaTheme="minorHAnsi"/>
          <w:bCs/>
          <w14:ligatures w14:val="standardContextual"/>
        </w:rPr>
        <w:tab/>
        <w:t>Authorities shall approve an AES that is documented if it is technically justified by one or more criteria under paragraph 1.2., provided that the following criteria are also met:</w:t>
      </w:r>
    </w:p>
    <w:p w14:paraId="6172524A"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technical motivation for the AES is satisfactory and supported by appropriate evidence;</w:t>
      </w:r>
    </w:p>
    <w:p w14:paraId="79CBD83E"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conditions that lead to the activation and de-activation of the AES are set according to technical characteristics of the emission control systems concerned and not to the boundary conditions or other conditions covered by a regulatory test.</w:t>
      </w:r>
    </w:p>
    <w:p w14:paraId="1C33A9ED"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3.</w:t>
      </w:r>
      <w:r w:rsidRPr="008E2D48">
        <w:rPr>
          <w:rFonts w:eastAsiaTheme="minorHAnsi"/>
          <w:bCs/>
          <w14:ligatures w14:val="standardContextual"/>
        </w:rPr>
        <w:tab/>
        <w:t>Approval of AES and BES</w:t>
      </w:r>
    </w:p>
    <w:p w14:paraId="050AB60E" w14:textId="77777777" w:rsidR="008E2D48" w:rsidRPr="008E2D48" w:rsidRDefault="008E2D48" w:rsidP="001005EA">
      <w:pPr>
        <w:spacing w:before="40" w:after="120"/>
        <w:ind w:left="2268" w:right="1133"/>
        <w:jc w:val="both"/>
      </w:pPr>
      <w:r w:rsidRPr="008E2D48">
        <w:t>The type-approval authority shall approve the AES and BES submitted by the manufacturer based on the contents of the extended documentation package.</w:t>
      </w:r>
    </w:p>
    <w:p w14:paraId="06F6D91B" w14:textId="77777777" w:rsidR="008E2D48" w:rsidRPr="008E2D48" w:rsidRDefault="008E2D48" w:rsidP="001005EA">
      <w:pPr>
        <w:spacing w:before="40" w:after="120"/>
        <w:ind w:left="2268" w:right="1133"/>
        <w:jc w:val="both"/>
      </w:pPr>
      <w:r w:rsidRPr="008E2D48">
        <w:t>The extended documentation package shall be limited to 100 pages. </w:t>
      </w:r>
    </w:p>
    <w:p w14:paraId="46F3A61E" w14:textId="77777777" w:rsidR="008E2D48" w:rsidRPr="008E2D48" w:rsidRDefault="008E2D48" w:rsidP="001005EA">
      <w:pPr>
        <w:spacing w:before="40" w:after="120"/>
        <w:ind w:left="2268" w:right="1133"/>
        <w:jc w:val="both"/>
      </w:pPr>
      <w:r w:rsidRPr="008E2D48">
        <w:t>The extended documentation package may be complemented with annexes and other attached documents, containing additional and complementary elements, if necessary. The manufacturer shall send a new consolidated version of the extended documentation package (with tracked changes) to the type-approval authority every time changes are introduced to the AES. The new version of the AES shall be evaluated and approved by the type-approval authority.</w:t>
      </w:r>
    </w:p>
    <w:p w14:paraId="0C38A76A" w14:textId="77777777" w:rsidR="008E2D48" w:rsidRPr="008E2D48" w:rsidRDefault="008E2D48" w:rsidP="001005EA">
      <w:pPr>
        <w:spacing w:before="40" w:after="120"/>
        <w:ind w:left="2268" w:right="1133"/>
        <w:jc w:val="both"/>
      </w:pPr>
      <w:r w:rsidRPr="008E2D48">
        <w:t>The extended documentation package shall include a declaration of the software versions and calibrations used to control these AES/BES, including the appropriate checksums or reference values of these software versions and calibrations, as well as instructions to the authority on how to read the checksums or reference values; the declaration shall be updated and sent to the type-approval authority that holds this extended documentation package each time there is a new software version or calibration that has an impact on the AES/BES. Manufacturers may request to use an alternative to a checksum if it provides an equivalent level of traceability for software version and calibration management.</w:t>
      </w:r>
    </w:p>
    <w:p w14:paraId="747B512A" w14:textId="77777777" w:rsidR="008E2D48" w:rsidRPr="008E2D48" w:rsidRDefault="008E2D48" w:rsidP="001005EA">
      <w:pPr>
        <w:spacing w:after="120"/>
        <w:ind w:left="2268" w:right="1133"/>
        <w:jc w:val="both"/>
        <w:rPr>
          <w:u w:val="single"/>
        </w:rPr>
      </w:pPr>
      <w:r w:rsidRPr="008E2D48">
        <w:rPr>
          <w:lang w:val="en-US"/>
        </w:rPr>
        <w:t>The extended documentation package shall also include a declaration of the manufacturer on the absence of manipulation devices or manipulation strategies. The approval of the extended documentation package shall not constitute proof of the absence of manipulation devices or manipulation strategies.</w:t>
      </w:r>
    </w:p>
    <w:p w14:paraId="39E5B949" w14:textId="77777777" w:rsidR="008E2D48" w:rsidRPr="008E2D48" w:rsidRDefault="008E2D48" w:rsidP="008E2D48">
      <w:pPr>
        <w:spacing w:after="120"/>
        <w:ind w:left="2268" w:right="1134" w:hanging="1134"/>
        <w:jc w:val="both"/>
        <w:rPr>
          <w:u w:val="single"/>
        </w:rPr>
      </w:pPr>
      <w:r w:rsidRPr="008E2D48">
        <w:rPr>
          <w:u w:val="single"/>
        </w:rPr>
        <w:br w:type="page"/>
      </w:r>
    </w:p>
    <w:p w14:paraId="3D01F744" w14:textId="1617DADC" w:rsidR="008E2D48" w:rsidRPr="001005EA" w:rsidRDefault="008E2D48" w:rsidP="008E2D48">
      <w:pPr>
        <w:keepNext/>
        <w:keepLines/>
        <w:tabs>
          <w:tab w:val="right" w:pos="851"/>
        </w:tabs>
        <w:spacing w:before="360" w:after="240" w:line="300" w:lineRule="exact"/>
        <w:ind w:left="1134" w:right="1134" w:hanging="1134"/>
        <w:rPr>
          <w:rFonts w:eastAsiaTheme="minorEastAsia"/>
          <w:b/>
          <w:sz w:val="28"/>
          <w:lang w:eastAsia="en-GB"/>
        </w:rPr>
      </w:pPr>
      <w:r w:rsidRPr="001005EA">
        <w:rPr>
          <w:rFonts w:eastAsiaTheme="minorEastAsia"/>
          <w:b/>
          <w:sz w:val="28"/>
          <w:lang w:eastAsia="en-GB"/>
        </w:rPr>
        <w:lastRenderedPageBreak/>
        <w:t xml:space="preserve">Annex </w:t>
      </w:r>
      <w:r w:rsidR="00223761" w:rsidRPr="001005EA">
        <w:rPr>
          <w:rFonts w:eastAsiaTheme="minorEastAsia"/>
          <w:b/>
          <w:sz w:val="28"/>
          <w:lang w:eastAsia="en-GB"/>
        </w:rPr>
        <w:t>7</w:t>
      </w:r>
      <w:r w:rsidRPr="001005EA">
        <w:rPr>
          <w:rFonts w:eastAsiaTheme="minorEastAsia"/>
          <w:b/>
          <w:sz w:val="28"/>
          <w:lang w:eastAsia="en-GB"/>
        </w:rPr>
        <w:t xml:space="preserve"> - </w:t>
      </w:r>
      <w:r w:rsidRPr="001005EA">
        <w:rPr>
          <w:rFonts w:eastAsiaTheme="minorEastAsia"/>
          <w:b/>
          <w:sz w:val="28"/>
        </w:rPr>
        <w:t>Appendix</w:t>
      </w:r>
      <w:r w:rsidRPr="001005EA">
        <w:rPr>
          <w:rFonts w:eastAsiaTheme="minorEastAsia"/>
          <w:b/>
          <w:sz w:val="28"/>
          <w:lang w:eastAsia="en-GB"/>
        </w:rPr>
        <w:t xml:space="preserve"> 2</w:t>
      </w:r>
    </w:p>
    <w:p w14:paraId="0F77CC10" w14:textId="77777777" w:rsidR="008E2D48" w:rsidRPr="001005EA" w:rsidRDefault="008E2D48" w:rsidP="008E2D48">
      <w:pPr>
        <w:spacing w:after="120"/>
        <w:ind w:left="1134" w:right="1134" w:hanging="1134"/>
        <w:jc w:val="both"/>
        <w:rPr>
          <w:b/>
          <w:bCs/>
          <w:color w:val="000000"/>
          <w:sz w:val="28"/>
          <w:szCs w:val="28"/>
          <w:shd w:val="clear" w:color="auto" w:fill="FFFFFF"/>
        </w:rPr>
      </w:pPr>
      <w:r w:rsidRPr="001005EA">
        <w:rPr>
          <w:rFonts w:eastAsiaTheme="minorHAnsi"/>
        </w:rPr>
        <w:tab/>
      </w:r>
      <w:r w:rsidRPr="001005EA">
        <w:rPr>
          <w:b/>
          <w:bCs/>
          <w:color w:val="000000"/>
          <w:sz w:val="28"/>
          <w:szCs w:val="28"/>
          <w:shd w:val="clear" w:color="auto" w:fill="FFFFFF"/>
        </w:rPr>
        <w:t>Documentation packages</w:t>
      </w:r>
    </w:p>
    <w:p w14:paraId="01DC4BEC" w14:textId="77777777" w:rsidR="008E2D48" w:rsidRPr="008E2D48" w:rsidRDefault="008E2D48" w:rsidP="008E2D48">
      <w:pPr>
        <w:keepNext/>
        <w:shd w:val="clear" w:color="auto" w:fill="FFFFFF"/>
        <w:suppressAutoHyphens w:val="0"/>
        <w:spacing w:before="120" w:after="120" w:line="312" w:lineRule="atLeast"/>
        <w:ind w:right="1133"/>
        <w:jc w:val="center"/>
        <w:rPr>
          <w:rFonts w:eastAsia="Arial Unicode MS"/>
          <w:i/>
          <w:iCs/>
          <w:lang w:val="fr-BE"/>
        </w:rPr>
      </w:pPr>
      <w:r w:rsidRPr="008E2D48">
        <w:rPr>
          <w:rFonts w:eastAsia="Arial Unicode MS"/>
          <w:b/>
          <w:bCs/>
          <w:i/>
          <w:iCs/>
          <w:lang w:val="fr-BE"/>
        </w:rPr>
        <w:t>Formal Documentation Package</w:t>
      </w:r>
    </w:p>
    <w:p w14:paraId="7B59427F" w14:textId="77777777" w:rsidR="008E2D48" w:rsidRPr="008E2D48" w:rsidRDefault="008E2D48" w:rsidP="008E2D48">
      <w:pPr>
        <w:keepNext/>
        <w:shd w:val="clear" w:color="auto" w:fill="FFFFFF"/>
        <w:suppressAutoHyphens w:val="0"/>
        <w:spacing w:before="120" w:line="312" w:lineRule="atLeast"/>
        <w:ind w:right="1133"/>
        <w:jc w:val="both"/>
        <w:rPr>
          <w:rFonts w:eastAsia="Arial Unicode MS"/>
        </w:rPr>
      </w:pPr>
      <w:r w:rsidRPr="008E2D48">
        <w:rPr>
          <w:rFonts w:eastAsia="Arial Unicode MS"/>
        </w:rPr>
        <w:t>The manufacturer may use one formal documentation package for multiple emission type-approvals. The formal documentation package shall include the following information:</w:t>
      </w:r>
    </w:p>
    <w:p w14:paraId="2A58F0F6" w14:textId="77777777" w:rsidR="008E2D48" w:rsidRPr="008E2D48" w:rsidRDefault="008E2D48" w:rsidP="008E2D48">
      <w:pPr>
        <w:shd w:val="clear" w:color="auto" w:fill="FFFFFF"/>
        <w:suppressAutoHyphens w:val="0"/>
        <w:spacing w:line="312" w:lineRule="atLeast"/>
        <w:rPr>
          <w:rFonts w:eastAsia="Arial Unicode MS"/>
        </w:rPr>
      </w:pPr>
    </w:p>
    <w:p w14:paraId="3120CA49" w14:textId="77777777" w:rsidR="008E2D48" w:rsidRPr="008E2D48" w:rsidRDefault="008E2D48" w:rsidP="008E2D48">
      <w:pPr>
        <w:shd w:val="clear" w:color="auto" w:fill="FFFFFF"/>
        <w:suppressAutoHyphens w:val="0"/>
        <w:spacing w:line="312" w:lineRule="atLeast"/>
        <w:jc w:val="center"/>
        <w:rPr>
          <w:rFonts w:eastAsia="Arial Unicode MS"/>
        </w:rPr>
      </w:pPr>
    </w:p>
    <w:tbl>
      <w:tblPr>
        <w:tblW w:w="8497" w:type="dxa"/>
        <w:jc w:val="center"/>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2490"/>
        <w:gridCol w:w="6007"/>
      </w:tblGrid>
      <w:tr w:rsidR="008E2D48" w:rsidRPr="008E2D48" w14:paraId="1411395F"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FD1FD8"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Point</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BB8CB0"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Explanation</w:t>
            </w:r>
          </w:p>
        </w:tc>
      </w:tr>
      <w:tr w:rsidR="008E2D48" w:rsidRPr="008E2D48" w14:paraId="797823A7"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D2A7AF" w14:textId="242FFDF0" w:rsidR="008E2D48" w:rsidRPr="008E2D48" w:rsidRDefault="008E2D48" w:rsidP="008E2D48">
            <w:pPr>
              <w:suppressAutoHyphens w:val="0"/>
              <w:spacing w:before="60" w:after="60" w:line="312" w:lineRule="atLeast"/>
              <w:rPr>
                <w:rFonts w:eastAsia="Calibri"/>
              </w:rPr>
            </w:pPr>
            <w:r w:rsidRPr="008E2D48">
              <w:rPr>
                <w:rFonts w:eastAsia="Calibri"/>
                <w:b/>
                <w:bCs/>
              </w:rPr>
              <w:t>1.</w:t>
            </w:r>
            <w:r w:rsidRPr="008E2D48">
              <w:rPr>
                <w:rFonts w:eastAsia="Calibri"/>
              </w:rPr>
              <w:t> </w:t>
            </w:r>
            <w:r w:rsidRPr="008E2D48">
              <w:rPr>
                <w:rFonts w:eastAsia="Calibri"/>
                <w:b/>
                <w:bCs/>
              </w:rPr>
              <w:t>Emission Type-approval Number(s)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77CAEC"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List of emission type-approval number(s) covered by this BES-AES declaration:</w:t>
            </w:r>
          </w:p>
          <w:p w14:paraId="55B0C4BB"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including type-approval reference, software reference, calibration number or checksums of each version and of each relevant Control Unit such as engine and aftertreatment ones</w:t>
            </w:r>
          </w:p>
        </w:tc>
      </w:tr>
      <w:tr w:rsidR="008E2D48" w:rsidRPr="008E2D48" w14:paraId="54627932"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0FCC930" w14:textId="77777777" w:rsidR="008E2D48" w:rsidRPr="008E2D48" w:rsidRDefault="008E2D48" w:rsidP="008E2D48">
            <w:pPr>
              <w:suppressAutoHyphens w:val="0"/>
              <w:spacing w:before="60" w:after="60" w:line="312" w:lineRule="atLeast"/>
              <w:rPr>
                <w:rFonts w:eastAsia="Calibri"/>
              </w:rPr>
            </w:pPr>
            <w:r w:rsidRPr="008E2D48">
              <w:rPr>
                <w:rFonts w:eastAsia="Calibri"/>
              </w:rPr>
              <w:t>Method of reading of software and calibration version</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BEF24E"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E.g. scan-tool explanation</w:t>
            </w:r>
          </w:p>
        </w:tc>
      </w:tr>
      <w:tr w:rsidR="008E2D48" w:rsidRPr="008E2D48" w14:paraId="20ECA611"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D04B5A" w14:textId="5FDBCFF8" w:rsidR="008E2D48" w:rsidRPr="008E2D48" w:rsidRDefault="008E2D48" w:rsidP="008E2D48">
            <w:pPr>
              <w:suppressAutoHyphens w:val="0"/>
              <w:spacing w:before="60" w:after="60" w:line="312" w:lineRule="atLeast"/>
              <w:rPr>
                <w:rFonts w:eastAsia="Calibri"/>
              </w:rPr>
            </w:pPr>
            <w:r w:rsidRPr="008E2D48">
              <w:rPr>
                <w:rFonts w:eastAsia="Calibri"/>
                <w:b/>
                <w:bCs/>
              </w:rPr>
              <w:t>2.</w:t>
            </w:r>
            <w:r w:rsidRPr="008E2D48">
              <w:rPr>
                <w:rFonts w:eastAsia="Calibri"/>
              </w:rPr>
              <w:t> </w:t>
            </w:r>
            <w:r w:rsidRPr="008E2D48">
              <w:rPr>
                <w:rFonts w:eastAsia="Calibri"/>
                <w:b/>
                <w:bCs/>
              </w:rPr>
              <w:t>Base Emission Strategies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E7B3E2" w14:textId="77777777" w:rsidR="008E2D48" w:rsidRPr="008E2D48" w:rsidRDefault="008E2D48" w:rsidP="008E2D48">
            <w:pPr>
              <w:suppressAutoHyphens w:val="0"/>
              <w:spacing w:line="312" w:lineRule="atLeast"/>
              <w:ind w:left="306" w:right="166"/>
              <w:rPr>
                <w:rFonts w:eastAsia="Calibri"/>
              </w:rPr>
            </w:pPr>
            <w:r w:rsidRPr="008E2D48">
              <w:rPr>
                <w:rFonts w:eastAsia="Calibri"/>
              </w:rPr>
              <w:t> </w:t>
            </w:r>
          </w:p>
        </w:tc>
      </w:tr>
      <w:tr w:rsidR="008E2D48" w:rsidRPr="008E2D48" w14:paraId="55A43AFD"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ABA029" w14:textId="77777777" w:rsidR="008E2D48" w:rsidRPr="008E2D48" w:rsidRDefault="008E2D48" w:rsidP="008E2D48">
            <w:pPr>
              <w:suppressAutoHyphens w:val="0"/>
              <w:spacing w:before="60" w:after="60" w:line="312" w:lineRule="atLeast"/>
              <w:rPr>
                <w:rFonts w:eastAsia="Calibri"/>
              </w:rPr>
            </w:pPr>
            <w:r w:rsidRPr="008E2D48">
              <w:rPr>
                <w:rFonts w:eastAsia="Calibri"/>
              </w:rPr>
              <w:t>BES x</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02C1166"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Description of strategy x</w:t>
            </w:r>
          </w:p>
        </w:tc>
      </w:tr>
      <w:tr w:rsidR="008E2D48" w:rsidRPr="008E2D48" w14:paraId="5E614A80"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77D9F3" w14:textId="77777777" w:rsidR="008E2D48" w:rsidRPr="008E2D48" w:rsidRDefault="008E2D48" w:rsidP="008E2D48">
            <w:pPr>
              <w:suppressAutoHyphens w:val="0"/>
              <w:spacing w:before="60" w:after="60" w:line="312" w:lineRule="atLeast"/>
              <w:rPr>
                <w:rFonts w:eastAsia="Calibri"/>
              </w:rPr>
            </w:pPr>
            <w:r w:rsidRPr="008E2D48">
              <w:rPr>
                <w:rFonts w:eastAsia="Calibri"/>
              </w:rPr>
              <w:t>BES y</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F0F12E"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Description of strategy y</w:t>
            </w:r>
          </w:p>
        </w:tc>
      </w:tr>
      <w:tr w:rsidR="008E2D48" w:rsidRPr="008E2D48" w14:paraId="64247A83"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3F3B4" w14:textId="15126F7F" w:rsidR="008E2D48" w:rsidRPr="008E2D48" w:rsidRDefault="008E2D48" w:rsidP="008E2D48">
            <w:pPr>
              <w:suppressAutoHyphens w:val="0"/>
              <w:spacing w:before="60" w:after="60" w:line="312" w:lineRule="atLeast"/>
              <w:rPr>
                <w:rFonts w:eastAsia="Calibri"/>
              </w:rPr>
            </w:pPr>
            <w:r w:rsidRPr="008E2D48">
              <w:rPr>
                <w:rFonts w:eastAsia="Calibri"/>
                <w:b/>
                <w:bCs/>
              </w:rPr>
              <w:t>3.</w:t>
            </w:r>
            <w:r w:rsidRPr="008E2D48">
              <w:rPr>
                <w:rFonts w:eastAsia="Calibri"/>
              </w:rPr>
              <w:t> </w:t>
            </w:r>
            <w:r w:rsidRPr="008E2D48">
              <w:rPr>
                <w:rFonts w:eastAsia="Calibri"/>
                <w:b/>
                <w:bCs/>
              </w:rPr>
              <w:t>Auxiliary Emission Strategies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592D1C" w14:textId="77777777" w:rsidR="008E2D48" w:rsidRPr="008E2D48" w:rsidRDefault="008E2D48" w:rsidP="008E2D48">
            <w:pPr>
              <w:suppressAutoHyphens w:val="0"/>
              <w:spacing w:line="312" w:lineRule="atLeast"/>
              <w:ind w:left="306" w:right="166"/>
              <w:rPr>
                <w:rFonts w:eastAsia="Calibri"/>
              </w:rPr>
            </w:pPr>
            <w:r w:rsidRPr="008E2D48">
              <w:rPr>
                <w:rFonts w:eastAsia="Calibri"/>
              </w:rPr>
              <w:t> </w:t>
            </w:r>
          </w:p>
        </w:tc>
      </w:tr>
      <w:tr w:rsidR="008E2D48" w:rsidRPr="008E2D48" w14:paraId="51D476DA"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7CF0A5" w14:textId="77777777" w:rsidR="008E2D48" w:rsidRPr="008E2D48" w:rsidRDefault="008E2D48" w:rsidP="008E2D48">
            <w:pPr>
              <w:suppressAutoHyphens w:val="0"/>
              <w:spacing w:before="60" w:after="60" w:line="312" w:lineRule="atLeast"/>
              <w:rPr>
                <w:rFonts w:eastAsia="Calibri"/>
              </w:rPr>
            </w:pPr>
            <w:r w:rsidRPr="008E2D48">
              <w:rPr>
                <w:rFonts w:eastAsia="Calibri"/>
              </w:rPr>
              <w:t>Presentation of the AESs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28C9D9"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Hierarchical relations among AES: which AES takes precedence if more than one is present</w:t>
            </w:r>
          </w:p>
        </w:tc>
      </w:tr>
      <w:tr w:rsidR="008E2D48" w:rsidRPr="008E2D48" w14:paraId="0CD11A93"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E06E0C" w14:textId="77777777" w:rsidR="008E2D48" w:rsidRPr="008E2D48" w:rsidRDefault="008E2D48" w:rsidP="008E2D48">
            <w:pPr>
              <w:suppressAutoHyphens w:val="0"/>
              <w:spacing w:before="60" w:after="60" w:line="312" w:lineRule="atLeast"/>
              <w:rPr>
                <w:rFonts w:eastAsia="Calibri"/>
              </w:rPr>
            </w:pPr>
            <w:r w:rsidRPr="008E2D48">
              <w:rPr>
                <w:rFonts w:eastAsia="Calibri"/>
              </w:rPr>
              <w:t>AES x</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EAAEEE"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AES description and justification</w:t>
            </w:r>
          </w:p>
          <w:p w14:paraId="6045C1DE"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Measured and/or modelled parameters for AES activation</w:t>
            </w:r>
          </w:p>
          <w:p w14:paraId="6F2B4094"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Other parameters used to activate the AES</w:t>
            </w:r>
          </w:p>
          <w:p w14:paraId="69597349"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Increase of pollutant and CO</w:t>
            </w:r>
            <w:r w:rsidRPr="008E2D48">
              <w:rPr>
                <w:rFonts w:eastAsia="Calibri"/>
                <w:vertAlign w:val="subscript"/>
              </w:rPr>
              <w:t xml:space="preserve">2 </w:t>
            </w:r>
            <w:r w:rsidRPr="008E2D48">
              <w:rPr>
                <w:rFonts w:eastAsia="Calibri"/>
              </w:rPr>
              <w:t>emissions during the use of AES compared to BES</w:t>
            </w:r>
          </w:p>
          <w:p w14:paraId="27A8ABBC"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xml:space="preserve">— Estimation of the expected rate of activation of the AES while the vehicles are in use </w:t>
            </w:r>
          </w:p>
        </w:tc>
      </w:tr>
      <w:tr w:rsidR="008E2D48" w:rsidRPr="008E2D48" w14:paraId="6A1720B1"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F5339F" w14:textId="77777777" w:rsidR="008E2D48" w:rsidRPr="008E2D48" w:rsidRDefault="008E2D48" w:rsidP="008E2D48">
            <w:pPr>
              <w:suppressAutoHyphens w:val="0"/>
              <w:spacing w:before="60" w:after="60" w:line="312" w:lineRule="atLeast"/>
              <w:rPr>
                <w:rFonts w:eastAsia="Calibri"/>
              </w:rPr>
            </w:pPr>
            <w:r w:rsidRPr="008E2D48">
              <w:rPr>
                <w:rFonts w:eastAsia="Calibri"/>
              </w:rPr>
              <w:t>AES y</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CA39C5" w14:textId="77777777" w:rsidR="008E2D48" w:rsidRPr="008E2D48" w:rsidRDefault="008E2D48" w:rsidP="008E2D48">
            <w:pPr>
              <w:suppressAutoHyphens w:val="0"/>
              <w:spacing w:before="60" w:after="60" w:line="312" w:lineRule="atLeast"/>
              <w:ind w:left="80"/>
              <w:jc w:val="both"/>
              <w:rPr>
                <w:rFonts w:eastAsia="Calibri"/>
              </w:rPr>
            </w:pPr>
            <w:r w:rsidRPr="008E2D48">
              <w:rPr>
                <w:rFonts w:eastAsia="Calibri"/>
              </w:rPr>
              <w:t>As above</w:t>
            </w:r>
          </w:p>
        </w:tc>
      </w:tr>
    </w:tbl>
    <w:p w14:paraId="144E1652" w14:textId="77777777" w:rsidR="008E2D48" w:rsidRPr="008E2D48" w:rsidRDefault="008E2D48" w:rsidP="008E2D48">
      <w:pPr>
        <w:keepNext/>
        <w:shd w:val="clear" w:color="auto" w:fill="FFFFFF"/>
        <w:suppressAutoHyphens w:val="0"/>
        <w:spacing w:before="120" w:after="120" w:line="312" w:lineRule="atLeast"/>
        <w:jc w:val="center"/>
        <w:rPr>
          <w:rFonts w:eastAsia="Arial Unicode MS"/>
          <w:i/>
          <w:iCs/>
        </w:rPr>
      </w:pPr>
      <w:r w:rsidRPr="008E2D48">
        <w:rPr>
          <w:rFonts w:eastAsia="Arial Unicode MS"/>
          <w:b/>
          <w:bCs/>
          <w:i/>
          <w:iCs/>
        </w:rPr>
        <w:lastRenderedPageBreak/>
        <w:t>Extended Documentation Package</w:t>
      </w:r>
    </w:p>
    <w:p w14:paraId="12BB1079" w14:textId="77777777" w:rsidR="008E2D48" w:rsidRPr="008E2D48" w:rsidRDefault="008E2D48" w:rsidP="008E2D48">
      <w:pPr>
        <w:keepNext/>
        <w:shd w:val="clear" w:color="auto" w:fill="FFFFFF"/>
        <w:suppressAutoHyphens w:val="0"/>
        <w:spacing w:before="120" w:line="312" w:lineRule="atLeast"/>
        <w:ind w:right="1133"/>
        <w:jc w:val="both"/>
        <w:rPr>
          <w:rFonts w:eastAsia="Arial Unicode MS"/>
        </w:rPr>
      </w:pPr>
      <w:r w:rsidRPr="008E2D48">
        <w:rPr>
          <w:rFonts w:eastAsia="Arial Unicode MS"/>
        </w:rPr>
        <w:t>The extended documentation package shall be structured as follows:</w:t>
      </w:r>
    </w:p>
    <w:p w14:paraId="2D73ACC7" w14:textId="5EC6CC72" w:rsidR="008E2D48" w:rsidRPr="008E2D48" w:rsidRDefault="008E2D48" w:rsidP="008E2D48">
      <w:pPr>
        <w:keepNext/>
        <w:shd w:val="clear" w:color="auto" w:fill="FFFFFF"/>
        <w:suppressAutoHyphens w:val="0"/>
        <w:spacing w:before="120" w:after="120" w:line="312" w:lineRule="atLeast"/>
        <w:ind w:right="1133"/>
        <w:jc w:val="center"/>
        <w:rPr>
          <w:rFonts w:eastAsia="Arial Unicode MS"/>
          <w:b/>
          <w:bCs/>
          <w:i/>
          <w:iCs/>
        </w:rPr>
      </w:pPr>
      <w:r w:rsidRPr="008E2D48">
        <w:rPr>
          <w:rFonts w:eastAsia="Arial Unicode MS"/>
          <w:b/>
          <w:bCs/>
          <w:i/>
          <w:iCs/>
        </w:rPr>
        <w:t xml:space="preserve">Extended Documentation Package for AES Application No YYY/OEM </w:t>
      </w:r>
    </w:p>
    <w:tbl>
      <w:tblPr>
        <w:tblW w:w="8497" w:type="dxa"/>
        <w:jc w:val="center"/>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1067"/>
        <w:gridCol w:w="1093"/>
        <w:gridCol w:w="2186"/>
        <w:gridCol w:w="4151"/>
      </w:tblGrid>
      <w:tr w:rsidR="008E2D48" w:rsidRPr="008E2D48" w14:paraId="36813D99" w14:textId="77777777">
        <w:trPr>
          <w:jc w:val="center"/>
        </w:trPr>
        <w:tc>
          <w:tcPr>
            <w:tcW w:w="10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B81852"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Parts</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89ED50"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Paragraph</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461E2A3"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Point</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40797C"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Explanation</w:t>
            </w:r>
          </w:p>
        </w:tc>
      </w:tr>
      <w:tr w:rsidR="008E2D48" w:rsidRPr="008E2D48" w14:paraId="5BAD74D6" w14:textId="77777777">
        <w:trPr>
          <w:jc w:val="center"/>
        </w:trPr>
        <w:tc>
          <w:tcPr>
            <w:tcW w:w="106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24EF3A"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Introduction documents</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FA32F9"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826F6B"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Introduction letter to TAA</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F94A8B" w14:textId="77777777" w:rsidR="008E2D48" w:rsidRPr="008E2D48" w:rsidRDefault="008E2D48" w:rsidP="008E2D48">
            <w:pPr>
              <w:suppressAutoHyphens w:val="0"/>
              <w:spacing w:before="60" w:after="60" w:line="312" w:lineRule="atLeast"/>
              <w:rPr>
                <w:rFonts w:eastAsia="Calibri"/>
              </w:rPr>
            </w:pPr>
            <w:r w:rsidRPr="008E2D48">
              <w:rPr>
                <w:rFonts w:eastAsia="Calibri"/>
              </w:rPr>
              <w:t>Reference of the document with the version, the date of issuing the document, signature by the relevant person in the manufacturer organisation</w:t>
            </w:r>
          </w:p>
        </w:tc>
      </w:tr>
      <w:tr w:rsidR="008E2D48" w:rsidRPr="008E2D48" w14:paraId="58E3D1F5"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28681461"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E29086"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CF42DC"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Versioning table</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44FE7E" w14:textId="77777777" w:rsidR="008E2D48" w:rsidRPr="008E2D48" w:rsidRDefault="008E2D48" w:rsidP="008E2D48">
            <w:pPr>
              <w:suppressAutoHyphens w:val="0"/>
              <w:spacing w:before="60" w:after="60" w:line="312" w:lineRule="atLeast"/>
              <w:rPr>
                <w:rFonts w:eastAsia="Calibri"/>
              </w:rPr>
            </w:pPr>
            <w:r w:rsidRPr="008E2D48">
              <w:rPr>
                <w:rFonts w:eastAsia="Calibri"/>
              </w:rPr>
              <w:t>Content of each version modifications: and which part is modified</w:t>
            </w:r>
          </w:p>
        </w:tc>
      </w:tr>
      <w:tr w:rsidR="008E2D48" w:rsidRPr="008E2D48" w14:paraId="314886DB"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6FA87F6"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3EA7AF"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B3AAB5"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Description of the (emission) types concerned</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A8BC32"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0C59BB33"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66A5E58"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B22730"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9658BE"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Attached documents table</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D7580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List of all attached documents</w:t>
            </w:r>
          </w:p>
        </w:tc>
      </w:tr>
      <w:tr w:rsidR="008E2D48" w:rsidRPr="008E2D48" w14:paraId="08C4E2E3"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696F4A26"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7C7D9A"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EB691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Cross references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12A8F35"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(Indicate where to find each requirement of the regulation)</w:t>
            </w:r>
          </w:p>
        </w:tc>
      </w:tr>
      <w:tr w:rsidR="008E2D48" w:rsidRPr="008E2D48" w14:paraId="2CCD9306"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440D10C"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A05DC6"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3A5969" w14:textId="77777777" w:rsidR="008E2D48" w:rsidRPr="008E2D48" w:rsidRDefault="008E2D48" w:rsidP="008E2D48">
            <w:pPr>
              <w:suppressAutoHyphens w:val="0"/>
              <w:spacing w:before="60" w:after="60" w:line="312" w:lineRule="atLeast"/>
              <w:rPr>
                <w:rFonts w:eastAsia="Calibri"/>
              </w:rPr>
            </w:pPr>
            <w:r w:rsidRPr="008E2D48">
              <w:rPr>
                <w:rFonts w:eastAsia="Calibri"/>
              </w:rPr>
              <w:t>Declaration on absence of manipulation devices and manipulation strategies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84DAE0"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 signature</w:t>
            </w:r>
          </w:p>
        </w:tc>
      </w:tr>
      <w:tr w:rsidR="008E2D48" w:rsidRPr="008E2D48" w14:paraId="333959A6" w14:textId="77777777">
        <w:trPr>
          <w:jc w:val="center"/>
        </w:trPr>
        <w:tc>
          <w:tcPr>
            <w:tcW w:w="106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8E2A3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Core document</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F756EE"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0</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CEAA19"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Acronyms/abbreviations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3605F6A"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3F94B2B6"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A30FD9C"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7E2E6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C5F782"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GENERAL DESCRIPTION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B51FE1"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3AEA1F34"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698BDE5"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B9CDF5"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1.1</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1F330E" w14:textId="77777777" w:rsidR="008E2D48" w:rsidRPr="008E2D48" w:rsidRDefault="008E2D48" w:rsidP="008E2D48">
            <w:pPr>
              <w:suppressAutoHyphens w:val="0"/>
              <w:spacing w:before="60" w:after="60" w:line="312" w:lineRule="atLeast"/>
              <w:rPr>
                <w:rFonts w:eastAsia="Calibri"/>
              </w:rPr>
            </w:pPr>
            <w:r w:rsidRPr="008E2D48">
              <w:rPr>
                <w:rFonts w:eastAsia="Calibri"/>
              </w:rPr>
              <w:t>Engine general presentation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AF66E16" w14:textId="77777777" w:rsidR="008E2D48" w:rsidRPr="008E2D48" w:rsidRDefault="008E2D48" w:rsidP="008E2D48">
            <w:pPr>
              <w:suppressAutoHyphens w:val="0"/>
              <w:spacing w:before="60" w:after="60" w:line="312" w:lineRule="atLeast"/>
              <w:rPr>
                <w:rFonts w:eastAsia="Calibri"/>
              </w:rPr>
            </w:pPr>
            <w:r w:rsidRPr="008E2D48">
              <w:rPr>
                <w:rFonts w:eastAsia="Calibri"/>
              </w:rPr>
              <w:t>Description of main characteristics: displacement, aftertreatment, …</w:t>
            </w:r>
          </w:p>
        </w:tc>
      </w:tr>
      <w:tr w:rsidR="008E2D48" w:rsidRPr="008E2D48" w14:paraId="0E47E7FD"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2BBE63B"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7C453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1.2</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7747E2" w14:textId="77777777" w:rsidR="008E2D48" w:rsidRPr="008E2D48" w:rsidRDefault="008E2D48" w:rsidP="008E2D48">
            <w:pPr>
              <w:suppressAutoHyphens w:val="0"/>
              <w:spacing w:before="60" w:after="60" w:line="312" w:lineRule="atLeast"/>
              <w:rPr>
                <w:rFonts w:eastAsia="Calibri"/>
              </w:rPr>
            </w:pPr>
            <w:r w:rsidRPr="008E2D48">
              <w:rPr>
                <w:rFonts w:eastAsia="Calibri"/>
              </w:rPr>
              <w:t>General system architecture</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0D9632" w14:textId="77777777" w:rsidR="008E2D48" w:rsidRPr="008E2D48" w:rsidRDefault="008E2D48" w:rsidP="008E2D48">
            <w:pPr>
              <w:suppressAutoHyphens w:val="0"/>
              <w:spacing w:before="60" w:after="60" w:line="312" w:lineRule="atLeast"/>
              <w:rPr>
                <w:rFonts w:eastAsia="Calibri"/>
              </w:rPr>
            </w:pPr>
            <w:r w:rsidRPr="008E2D48">
              <w:rPr>
                <w:rFonts w:eastAsia="Calibri"/>
              </w:rPr>
              <w:t>System bloc diagram: list of sensors and actuators, explanation of engine general functions</w:t>
            </w:r>
          </w:p>
        </w:tc>
      </w:tr>
      <w:tr w:rsidR="008E2D48" w:rsidRPr="008E2D48" w14:paraId="4FC034A0"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779B9712"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FF764A"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1.3</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69CC53" w14:textId="77777777" w:rsidR="008E2D48" w:rsidRPr="008E2D48" w:rsidRDefault="008E2D48" w:rsidP="008E2D48">
            <w:pPr>
              <w:suppressAutoHyphens w:val="0"/>
              <w:spacing w:before="60" w:after="60" w:line="312" w:lineRule="atLeast"/>
              <w:rPr>
                <w:rFonts w:eastAsia="Calibri"/>
              </w:rPr>
            </w:pPr>
            <w:r w:rsidRPr="008E2D48">
              <w:rPr>
                <w:rFonts w:eastAsia="Calibri"/>
              </w:rPr>
              <w:t>Reading of software and calibration version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D06504" w14:textId="77777777" w:rsidR="008E2D48" w:rsidRPr="008E2D48" w:rsidRDefault="008E2D48" w:rsidP="008E2D48">
            <w:pPr>
              <w:suppressAutoHyphens w:val="0"/>
              <w:spacing w:before="60" w:after="60" w:line="312" w:lineRule="atLeast"/>
              <w:rPr>
                <w:rFonts w:eastAsia="Calibri"/>
              </w:rPr>
            </w:pPr>
            <w:r w:rsidRPr="008E2D48">
              <w:rPr>
                <w:rFonts w:eastAsia="Calibri"/>
              </w:rPr>
              <w:t>E.g. scan-tool explanation</w:t>
            </w:r>
          </w:p>
        </w:tc>
      </w:tr>
      <w:tr w:rsidR="008E2D48" w:rsidRPr="008E2D48" w14:paraId="29F39C0B"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1BAFC6BA"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16796E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2</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E15D545" w14:textId="77777777" w:rsidR="008E2D48" w:rsidRPr="008E2D48" w:rsidRDefault="008E2D48" w:rsidP="008E2D48">
            <w:pPr>
              <w:suppressAutoHyphens w:val="0"/>
              <w:spacing w:before="60" w:after="60" w:line="312" w:lineRule="atLeast"/>
              <w:rPr>
                <w:rFonts w:eastAsia="Calibri"/>
              </w:rPr>
            </w:pPr>
            <w:r w:rsidRPr="008E2D48">
              <w:rPr>
                <w:rFonts w:eastAsia="Calibri"/>
              </w:rPr>
              <w:t>Base Emission Strategies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A3835E"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0399A23D"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1B6253F"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BF8DCB"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2.x</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AF8F86" w14:textId="77777777" w:rsidR="008E2D48" w:rsidRPr="008E2D48" w:rsidRDefault="008E2D48" w:rsidP="008E2D48">
            <w:pPr>
              <w:suppressAutoHyphens w:val="0"/>
              <w:spacing w:before="60" w:after="60" w:line="312" w:lineRule="atLeast"/>
              <w:rPr>
                <w:rFonts w:eastAsia="Calibri"/>
              </w:rPr>
            </w:pPr>
            <w:r w:rsidRPr="008E2D48">
              <w:rPr>
                <w:rFonts w:eastAsia="Calibri"/>
              </w:rPr>
              <w:t>BES x</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821CBF1" w14:textId="77777777" w:rsidR="008E2D48" w:rsidRPr="008E2D48" w:rsidRDefault="008E2D48" w:rsidP="008E2D48">
            <w:pPr>
              <w:suppressAutoHyphens w:val="0"/>
              <w:spacing w:before="60" w:after="60" w:line="312" w:lineRule="atLeast"/>
              <w:rPr>
                <w:rFonts w:eastAsia="Calibri"/>
              </w:rPr>
            </w:pPr>
            <w:r w:rsidRPr="008E2D48">
              <w:rPr>
                <w:rFonts w:eastAsia="Calibri"/>
              </w:rPr>
              <w:t>Description of strategy x</w:t>
            </w:r>
          </w:p>
        </w:tc>
      </w:tr>
      <w:tr w:rsidR="008E2D48" w:rsidRPr="008E2D48" w14:paraId="5D1EF1C0"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7F1AECA"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CB50C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2.y</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E7A503" w14:textId="77777777" w:rsidR="008E2D48" w:rsidRPr="008E2D48" w:rsidRDefault="008E2D48" w:rsidP="008E2D48">
            <w:pPr>
              <w:suppressAutoHyphens w:val="0"/>
              <w:spacing w:before="60" w:after="60" w:line="312" w:lineRule="atLeast"/>
              <w:rPr>
                <w:rFonts w:eastAsia="Calibri"/>
              </w:rPr>
            </w:pPr>
            <w:r w:rsidRPr="008E2D48">
              <w:rPr>
                <w:rFonts w:eastAsia="Calibri"/>
              </w:rPr>
              <w:t>BES y</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B22414" w14:textId="77777777" w:rsidR="008E2D48" w:rsidRPr="008E2D48" w:rsidRDefault="008E2D48" w:rsidP="008E2D48">
            <w:pPr>
              <w:suppressAutoHyphens w:val="0"/>
              <w:spacing w:before="60" w:after="60" w:line="312" w:lineRule="atLeast"/>
              <w:rPr>
                <w:rFonts w:eastAsia="Calibri"/>
              </w:rPr>
            </w:pPr>
            <w:r w:rsidRPr="008E2D48">
              <w:rPr>
                <w:rFonts w:eastAsia="Calibri"/>
              </w:rPr>
              <w:t>Description of strategy y</w:t>
            </w:r>
          </w:p>
        </w:tc>
      </w:tr>
      <w:tr w:rsidR="008E2D48" w:rsidRPr="008E2D48" w14:paraId="55413EF1"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72D2E77"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5C4B4B"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C161B3" w14:textId="77777777" w:rsidR="008E2D48" w:rsidRPr="008E2D48" w:rsidRDefault="008E2D48" w:rsidP="008E2D48">
            <w:pPr>
              <w:suppressAutoHyphens w:val="0"/>
              <w:spacing w:before="60" w:after="60" w:line="312" w:lineRule="atLeast"/>
              <w:rPr>
                <w:rFonts w:eastAsia="Calibri"/>
              </w:rPr>
            </w:pPr>
            <w:r w:rsidRPr="008E2D48">
              <w:rPr>
                <w:rFonts w:eastAsia="Calibri"/>
              </w:rPr>
              <w:t>Auxiliary Emission Strategies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CDE7C4"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0045E958"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3187D64"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8F370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3.0</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3DD464" w14:textId="77777777" w:rsidR="008E2D48" w:rsidRPr="008E2D48" w:rsidRDefault="008E2D48" w:rsidP="008E2D48">
            <w:pPr>
              <w:suppressAutoHyphens w:val="0"/>
              <w:spacing w:before="60" w:after="60" w:line="312" w:lineRule="atLeast"/>
              <w:rPr>
                <w:rFonts w:eastAsia="Calibri"/>
              </w:rPr>
            </w:pPr>
            <w:r w:rsidRPr="008E2D48">
              <w:rPr>
                <w:rFonts w:eastAsia="Calibri"/>
              </w:rPr>
              <w:t>Presentation of the AESs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09CE8D" w14:textId="77777777" w:rsidR="008E2D48" w:rsidRPr="008E2D48" w:rsidRDefault="008E2D48" w:rsidP="008E2D48">
            <w:pPr>
              <w:suppressAutoHyphens w:val="0"/>
              <w:spacing w:before="60" w:after="60" w:line="312" w:lineRule="atLeast"/>
              <w:rPr>
                <w:rFonts w:eastAsia="Calibri"/>
              </w:rPr>
            </w:pPr>
            <w:r w:rsidRPr="008E2D48">
              <w:rPr>
                <w:rFonts w:eastAsia="Calibri"/>
              </w:rPr>
              <w:t>Hierarchical relations among AES: description and justification (e.g. safety, reliability, etc.)</w:t>
            </w:r>
          </w:p>
        </w:tc>
      </w:tr>
      <w:tr w:rsidR="008E2D48" w:rsidRPr="008E2D48" w14:paraId="7E559F84"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15157A96"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40C8703"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3.x</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FA460FB" w14:textId="77777777" w:rsidR="008E2D48" w:rsidRPr="008E2D48" w:rsidRDefault="008E2D48" w:rsidP="008E2D48">
            <w:pPr>
              <w:suppressAutoHyphens w:val="0"/>
              <w:spacing w:before="60" w:after="60" w:line="312" w:lineRule="atLeast"/>
              <w:rPr>
                <w:rFonts w:eastAsia="Calibri"/>
              </w:rPr>
            </w:pPr>
            <w:r w:rsidRPr="008E2D48">
              <w:rPr>
                <w:rFonts w:eastAsia="Calibri"/>
              </w:rPr>
              <w:t>AES x</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292F9D" w14:textId="77777777" w:rsidR="008E2D48" w:rsidRPr="008E2D48" w:rsidRDefault="008E2D48" w:rsidP="008E2D48">
            <w:pPr>
              <w:suppressAutoHyphens w:val="0"/>
              <w:spacing w:before="120" w:line="312" w:lineRule="atLeast"/>
              <w:rPr>
                <w:rFonts w:eastAsia="Calibri"/>
              </w:rPr>
            </w:pPr>
            <w:r w:rsidRPr="008E2D48">
              <w:rPr>
                <w:rFonts w:eastAsia="Calibri"/>
              </w:rPr>
              <w:t>3.x.1  AES justification</w:t>
            </w:r>
          </w:p>
          <w:p w14:paraId="471456E0" w14:textId="77777777" w:rsidR="008E2D48" w:rsidRPr="008E2D48" w:rsidRDefault="008E2D48" w:rsidP="008E2D48">
            <w:pPr>
              <w:suppressAutoHyphens w:val="0"/>
              <w:spacing w:before="120" w:line="312" w:lineRule="atLeast"/>
              <w:rPr>
                <w:rFonts w:eastAsia="Calibri"/>
              </w:rPr>
            </w:pPr>
            <w:r w:rsidRPr="008E2D48">
              <w:rPr>
                <w:rFonts w:eastAsia="Calibri"/>
              </w:rPr>
              <w:t>3.x.2  Measured and/or modelled parameters for AES characterisation</w:t>
            </w:r>
          </w:p>
          <w:p w14:paraId="7255BC18" w14:textId="77777777" w:rsidR="008E2D48" w:rsidRPr="008E2D48" w:rsidRDefault="008E2D48" w:rsidP="008E2D48">
            <w:pPr>
              <w:suppressAutoHyphens w:val="0"/>
              <w:spacing w:before="120" w:line="312" w:lineRule="atLeast"/>
              <w:rPr>
                <w:rFonts w:eastAsia="Calibri"/>
              </w:rPr>
            </w:pPr>
            <w:r w:rsidRPr="008E2D48">
              <w:rPr>
                <w:rFonts w:eastAsia="Calibri"/>
              </w:rPr>
              <w:t>3.x.3  Action mode of AES - Parameters used</w:t>
            </w:r>
          </w:p>
          <w:p w14:paraId="5E1DE272" w14:textId="77777777" w:rsidR="008E2D48" w:rsidRPr="008E2D48" w:rsidRDefault="008E2D48" w:rsidP="008E2D48">
            <w:pPr>
              <w:suppressAutoHyphens w:val="0"/>
              <w:spacing w:before="120" w:line="312" w:lineRule="atLeast"/>
              <w:rPr>
                <w:rFonts w:eastAsia="Calibri"/>
                <w:vertAlign w:val="subscript"/>
              </w:rPr>
            </w:pPr>
            <w:r w:rsidRPr="008E2D48">
              <w:rPr>
                <w:rFonts w:eastAsia="Calibri"/>
              </w:rPr>
              <w:t>3.x.4  Effect of AES on pollutants and CO</w:t>
            </w:r>
            <w:r w:rsidRPr="008E2D48">
              <w:rPr>
                <w:rFonts w:eastAsia="Calibri"/>
                <w:vertAlign w:val="subscript"/>
              </w:rPr>
              <w:t>2</w:t>
            </w:r>
          </w:p>
          <w:p w14:paraId="3B8527D3" w14:textId="77777777" w:rsidR="008E2D48" w:rsidRPr="008E2D48" w:rsidRDefault="008E2D48" w:rsidP="008E2D48">
            <w:pPr>
              <w:suppressAutoHyphens w:val="0"/>
              <w:spacing w:before="120" w:line="312" w:lineRule="atLeast"/>
              <w:rPr>
                <w:rFonts w:eastAsia="Calibri"/>
              </w:rPr>
            </w:pPr>
            <w:r w:rsidRPr="008E2D48">
              <w:rPr>
                <w:rFonts w:eastAsia="Calibri"/>
              </w:rPr>
              <w:t>3.x.5  Estimation of the expected rate of activation of the AES while the vehicles are in use</w:t>
            </w:r>
          </w:p>
        </w:tc>
      </w:tr>
      <w:tr w:rsidR="008E2D48" w:rsidRPr="008E2D48" w14:paraId="4F91EEB9"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5D5914D"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3404AC"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3.y</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A42230" w14:textId="77777777" w:rsidR="008E2D48" w:rsidRPr="008E2D48" w:rsidRDefault="008E2D48" w:rsidP="008E2D48">
            <w:pPr>
              <w:suppressAutoHyphens w:val="0"/>
              <w:spacing w:before="60" w:after="60" w:line="312" w:lineRule="atLeast"/>
              <w:rPr>
                <w:rFonts w:eastAsia="Calibri"/>
              </w:rPr>
            </w:pPr>
            <w:r w:rsidRPr="008E2D48">
              <w:rPr>
                <w:rFonts w:eastAsia="Calibri"/>
              </w:rPr>
              <w:t>AES y</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6C04DE6" w14:textId="77777777" w:rsidR="008E2D48" w:rsidRPr="008E2D48" w:rsidRDefault="008E2D48" w:rsidP="008E2D48">
            <w:pPr>
              <w:suppressAutoHyphens w:val="0"/>
              <w:spacing w:before="60" w:after="60" w:line="312" w:lineRule="atLeast"/>
              <w:rPr>
                <w:rFonts w:eastAsia="Calibri"/>
              </w:rPr>
            </w:pPr>
            <w:r w:rsidRPr="008E2D48">
              <w:rPr>
                <w:rFonts w:eastAsia="Calibri"/>
              </w:rPr>
              <w:t>3.y.1</w:t>
            </w:r>
          </w:p>
          <w:p w14:paraId="5A794ED0" w14:textId="77777777" w:rsidR="008E2D48" w:rsidRPr="008E2D48" w:rsidRDefault="008E2D48" w:rsidP="008E2D48">
            <w:pPr>
              <w:suppressAutoHyphens w:val="0"/>
              <w:spacing w:before="60" w:after="60" w:line="312" w:lineRule="atLeast"/>
              <w:rPr>
                <w:rFonts w:eastAsia="Calibri"/>
              </w:rPr>
            </w:pPr>
            <w:r w:rsidRPr="008E2D48">
              <w:rPr>
                <w:rFonts w:eastAsia="Calibri"/>
              </w:rPr>
              <w:t>3.y.2</w:t>
            </w:r>
          </w:p>
          <w:p w14:paraId="7AD16EBB" w14:textId="77777777" w:rsidR="008E2D48" w:rsidRPr="008E2D48" w:rsidRDefault="008E2D48" w:rsidP="008E2D48">
            <w:pPr>
              <w:suppressAutoHyphens w:val="0"/>
              <w:spacing w:before="60" w:after="60" w:line="312" w:lineRule="atLeast"/>
              <w:rPr>
                <w:rFonts w:eastAsia="Calibri"/>
              </w:rPr>
            </w:pPr>
            <w:r w:rsidRPr="008E2D48">
              <w:rPr>
                <w:rFonts w:eastAsia="Calibri"/>
              </w:rPr>
              <w:t>etc.</w:t>
            </w:r>
          </w:p>
        </w:tc>
      </w:tr>
      <w:tr w:rsidR="008E2D48" w:rsidRPr="008E2D48" w14:paraId="177F6BFE"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2C80138A" w14:textId="77777777" w:rsidR="008E2D48" w:rsidRPr="008E2D48" w:rsidRDefault="008E2D48" w:rsidP="008E2D48">
            <w:pPr>
              <w:suppressAutoHyphens w:val="0"/>
              <w:spacing w:line="240" w:lineRule="auto"/>
              <w:rPr>
                <w:rFonts w:eastAsia="Calibri"/>
              </w:rPr>
            </w:pPr>
          </w:p>
        </w:tc>
        <w:tc>
          <w:tcPr>
            <w:tcW w:w="743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7A50ED" w14:textId="77777777" w:rsidR="008E2D48" w:rsidRPr="008E2D48" w:rsidRDefault="008E2D48" w:rsidP="008E2D48">
            <w:pPr>
              <w:suppressAutoHyphens w:val="0"/>
              <w:spacing w:before="60" w:after="60" w:line="312" w:lineRule="atLeast"/>
              <w:rPr>
                <w:rFonts w:eastAsia="Calibri"/>
              </w:rPr>
            </w:pPr>
            <w:r w:rsidRPr="008E2D48">
              <w:rPr>
                <w:rFonts w:eastAsia="Calibri"/>
              </w:rPr>
              <w:t>100-page limit ends here</w:t>
            </w:r>
          </w:p>
        </w:tc>
      </w:tr>
      <w:tr w:rsidR="008E2D48" w:rsidRPr="008E2D48" w14:paraId="01CE30A1"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E5EA53A"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F54D27"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Annex</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9DBC04"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42C00B" w14:textId="77777777" w:rsidR="008E2D48" w:rsidRPr="008E2D48" w:rsidRDefault="008E2D48" w:rsidP="008E2D48">
            <w:pPr>
              <w:suppressAutoHyphens w:val="0"/>
              <w:spacing w:before="60" w:after="60" w:line="312" w:lineRule="atLeast"/>
              <w:rPr>
                <w:rFonts w:eastAsia="Calibri"/>
              </w:rPr>
            </w:pPr>
            <w:r w:rsidRPr="008E2D48">
              <w:rPr>
                <w:rFonts w:eastAsia="Calibri"/>
              </w:rPr>
              <w:t>List of types covered by this BES-AES: including type-approval reference, software reference, calibration number, checksums of each version and of each control unit (engine and/or after-treatment if any)</w:t>
            </w:r>
          </w:p>
        </w:tc>
      </w:tr>
      <w:tr w:rsidR="008E2D48" w:rsidRPr="008E2D48" w14:paraId="0EFC248D" w14:textId="77777777">
        <w:trPr>
          <w:jc w:val="center"/>
        </w:trPr>
        <w:tc>
          <w:tcPr>
            <w:tcW w:w="106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2C40AA"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Attached documents</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B9B218"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F228A0" w14:textId="77777777" w:rsidR="008E2D48" w:rsidRPr="008E2D48" w:rsidRDefault="008E2D48" w:rsidP="008E2D48">
            <w:pPr>
              <w:suppressAutoHyphens w:val="0"/>
              <w:spacing w:before="60" w:after="60" w:line="312" w:lineRule="atLeast"/>
              <w:rPr>
                <w:rFonts w:eastAsia="Calibri"/>
              </w:rPr>
            </w:pPr>
            <w:r w:rsidRPr="008E2D48">
              <w:rPr>
                <w:rFonts w:eastAsia="Calibri"/>
              </w:rPr>
              <w:t>Technical note for AES justification n</w:t>
            </w:r>
            <w:r w:rsidRPr="008E2D48">
              <w:rPr>
                <w:rFonts w:eastAsia="Calibri"/>
                <w:vertAlign w:val="superscript"/>
              </w:rPr>
              <w:t>o</w:t>
            </w:r>
            <w:r w:rsidRPr="008E2D48">
              <w:rPr>
                <w:rFonts w:eastAsia="Calibri"/>
              </w:rPr>
              <w:t> xxx</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0D36CD" w14:textId="77777777" w:rsidR="008E2D48" w:rsidRPr="008E2D48" w:rsidRDefault="008E2D48" w:rsidP="008E2D48">
            <w:pPr>
              <w:suppressAutoHyphens w:val="0"/>
              <w:spacing w:before="60" w:after="60" w:line="312" w:lineRule="atLeast"/>
              <w:rPr>
                <w:rFonts w:eastAsia="Calibri"/>
              </w:rPr>
            </w:pPr>
            <w:r w:rsidRPr="008E2D48">
              <w:rPr>
                <w:rFonts w:eastAsia="Calibri"/>
              </w:rPr>
              <w:t>Risk assessment or justification by testing or example of sudden damage, if any</w:t>
            </w:r>
          </w:p>
        </w:tc>
      </w:tr>
      <w:tr w:rsidR="008E2D48" w:rsidRPr="008E2D48" w14:paraId="2FF866C2"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7A12F309"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029ADA"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FB7D54" w14:textId="77777777" w:rsidR="008E2D48" w:rsidRPr="008E2D48" w:rsidRDefault="008E2D48" w:rsidP="008E2D48">
            <w:pPr>
              <w:suppressAutoHyphens w:val="0"/>
              <w:spacing w:before="60" w:after="60" w:line="312" w:lineRule="atLeast"/>
              <w:rPr>
                <w:rFonts w:eastAsia="Calibri"/>
              </w:rPr>
            </w:pPr>
            <w:r w:rsidRPr="008E2D48">
              <w:rPr>
                <w:rFonts w:eastAsia="Calibri"/>
              </w:rPr>
              <w:t>Technical note for AES justification n</w:t>
            </w:r>
            <w:r w:rsidRPr="008E2D48">
              <w:rPr>
                <w:rFonts w:eastAsia="Calibri"/>
                <w:vertAlign w:val="superscript"/>
              </w:rPr>
              <w:t>o</w:t>
            </w:r>
            <w:r w:rsidRPr="008E2D48">
              <w:rPr>
                <w:rFonts w:eastAsia="Calibri"/>
              </w:rPr>
              <w:t> </w:t>
            </w:r>
            <w:proofErr w:type="spellStart"/>
            <w:r w:rsidRPr="008E2D48">
              <w:rPr>
                <w:rFonts w:eastAsia="Calibri"/>
              </w:rPr>
              <w:t>yyy</w:t>
            </w:r>
            <w:proofErr w:type="spellEnd"/>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03DB13"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3F924D0E"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678AE7E2"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EEA6E9"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86225F" w14:textId="77777777" w:rsidR="008E2D48" w:rsidRPr="008E2D48" w:rsidRDefault="008E2D48" w:rsidP="008E2D48">
            <w:pPr>
              <w:suppressAutoHyphens w:val="0"/>
              <w:spacing w:before="60" w:after="60" w:line="312" w:lineRule="atLeast"/>
              <w:rPr>
                <w:rFonts w:eastAsia="Calibri"/>
              </w:rPr>
            </w:pPr>
            <w:r w:rsidRPr="008E2D48">
              <w:rPr>
                <w:rFonts w:eastAsia="Calibri"/>
              </w:rPr>
              <w:t>Test report for specific AES impact quantification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E1554D" w14:textId="0B9E2448" w:rsidR="008E2D48" w:rsidRPr="008E2D48" w:rsidRDefault="008E2D48" w:rsidP="008E2D48">
            <w:pPr>
              <w:suppressAutoHyphens w:val="0"/>
              <w:spacing w:before="60" w:after="60" w:line="312" w:lineRule="atLeast"/>
              <w:rPr>
                <w:rFonts w:eastAsia="Calibri"/>
              </w:rPr>
            </w:pPr>
            <w:r w:rsidRPr="008E2D48">
              <w:rPr>
                <w:rFonts w:eastAsia="Calibri"/>
              </w:rPr>
              <w:t>Test report of all specific tests done for AES justification, test conditions details, description of the vehicle, date of the tests, emission and/or CO</w:t>
            </w:r>
            <w:r w:rsidRPr="008E2D48">
              <w:rPr>
                <w:rFonts w:eastAsia="Calibri"/>
                <w:vertAlign w:val="subscript"/>
              </w:rPr>
              <w:t>2</w:t>
            </w:r>
            <w:r w:rsidRPr="008E2D48">
              <w:rPr>
                <w:rFonts w:eastAsia="Calibri"/>
              </w:rPr>
              <w:t xml:space="preserve"> impact with or without AES activation</w:t>
            </w:r>
          </w:p>
        </w:tc>
      </w:tr>
    </w:tbl>
    <w:p w14:paraId="6AA2E302" w14:textId="77777777" w:rsidR="008E2D48" w:rsidRPr="008E2D48" w:rsidRDefault="008E2D48" w:rsidP="008E2D48">
      <w:pPr>
        <w:suppressAutoHyphens w:val="0"/>
        <w:spacing w:before="120" w:after="120" w:line="240" w:lineRule="auto"/>
        <w:jc w:val="center"/>
        <w:rPr>
          <w:rFonts w:ascii="Times New Roman Bold" w:eastAsia="Calibri" w:hAnsi="Times New Roman Bold"/>
          <w:b/>
          <w:bCs/>
          <w:sz w:val="24"/>
          <w:szCs w:val="22"/>
        </w:rPr>
      </w:pPr>
    </w:p>
    <w:p w14:paraId="05EBA42A" w14:textId="77777777" w:rsidR="008E2D48" w:rsidRPr="008E2D48" w:rsidRDefault="008E2D48" w:rsidP="008E2D48">
      <w:pPr>
        <w:spacing w:after="120"/>
        <w:ind w:left="1134" w:right="1134" w:hanging="1134"/>
        <w:jc w:val="both"/>
        <w:rPr>
          <w:rFonts w:eastAsiaTheme="minorHAnsi"/>
        </w:rPr>
      </w:pPr>
    </w:p>
    <w:p w14:paraId="045D0888" w14:textId="77777777" w:rsidR="00DE4C2A" w:rsidRDefault="00DE4C2A" w:rsidP="00DE4C2A">
      <w:r>
        <w:br w:type="page"/>
      </w:r>
    </w:p>
    <w:p w14:paraId="001CFE3C" w14:textId="77777777" w:rsidR="00DE4C2A" w:rsidRPr="00337A07" w:rsidRDefault="00DE4C2A" w:rsidP="00DE4C2A">
      <w:pPr>
        <w:pStyle w:val="HChG"/>
      </w:pPr>
      <w:bookmarkStart w:id="2262" w:name="_Toc392497146"/>
      <w:bookmarkStart w:id="2263" w:name="_Toc116914012"/>
      <w:r w:rsidRPr="00337A07">
        <w:lastRenderedPageBreak/>
        <w:t>Annex 8</w:t>
      </w:r>
      <w:bookmarkEnd w:id="2262"/>
      <w:bookmarkEnd w:id="2263"/>
    </w:p>
    <w:p w14:paraId="7351F971" w14:textId="77777777" w:rsidR="00DE4C2A" w:rsidRPr="00337A07" w:rsidRDefault="00DE4C2A" w:rsidP="00DE4C2A">
      <w:pPr>
        <w:pStyle w:val="HChG"/>
        <w:spacing w:after="120"/>
      </w:pPr>
      <w:r w:rsidRPr="00337A07">
        <w:tab/>
      </w:r>
      <w:r w:rsidRPr="00337A07">
        <w:tab/>
      </w:r>
      <w:bookmarkStart w:id="2264" w:name="_Toc392497147"/>
      <w:bookmarkStart w:id="2265" w:name="_Toc116914013"/>
      <w:r>
        <w:t>Type 6</w:t>
      </w:r>
      <w:r w:rsidRPr="00337A07">
        <w:t xml:space="preserve"> test</w:t>
      </w:r>
      <w:bookmarkEnd w:id="2264"/>
      <w:bookmarkEnd w:id="2265"/>
      <w:r w:rsidRPr="00337A07">
        <w:t xml:space="preserve"> </w:t>
      </w:r>
    </w:p>
    <w:p w14:paraId="2ADB665B" w14:textId="77777777" w:rsidR="00DE4C2A" w:rsidRPr="00337A07" w:rsidRDefault="00DE4C2A" w:rsidP="00DE4C2A">
      <w:pPr>
        <w:pStyle w:val="SingleTxtG"/>
      </w:pPr>
      <w:r w:rsidRPr="00337A07">
        <w:t>(Verifying the average exhaust emissions of carbon monoxide and hydrocarbons after a cold start at low ambient temperature)</w:t>
      </w:r>
    </w:p>
    <w:p w14:paraId="3DF26E20" w14:textId="77777777" w:rsidR="00DE4C2A" w:rsidRPr="00337A07" w:rsidRDefault="00DE4C2A" w:rsidP="00DE4C2A">
      <w:pPr>
        <w:pStyle w:val="SingleTxtG"/>
        <w:keepNext/>
        <w:ind w:left="2268" w:hanging="1134"/>
      </w:pPr>
      <w:r w:rsidRPr="00337A07">
        <w:t>1.</w:t>
      </w:r>
      <w:r w:rsidRPr="00337A07">
        <w:tab/>
        <w:t>Introduction</w:t>
      </w:r>
    </w:p>
    <w:p w14:paraId="18779CE4" w14:textId="2931DF98" w:rsidR="00DE4C2A" w:rsidRPr="00337A07" w:rsidRDefault="00DE4C2A" w:rsidP="00DE4C2A">
      <w:pPr>
        <w:pStyle w:val="SingleTxtG"/>
        <w:ind w:left="2268" w:hanging="1134"/>
      </w:pPr>
      <w:r w:rsidRPr="00337A07">
        <w:tab/>
        <w:t xml:space="preserve">This annex applies only to vehicles with positive ignition engines. It describes the equipment required and the procedure for the </w:t>
      </w:r>
      <w:r>
        <w:t>Type 6</w:t>
      </w:r>
      <w:r w:rsidRPr="00337A07">
        <w:t xml:space="preserve"> test defined </w:t>
      </w:r>
      <w:r w:rsidRPr="00A228D2">
        <w:t xml:space="preserve">in paragraph 5.3.5. of this Regulation </w:t>
      </w:r>
      <w:proofErr w:type="gramStart"/>
      <w:r w:rsidRPr="00A228D2">
        <w:t>in</w:t>
      </w:r>
      <w:r w:rsidRPr="00337A07">
        <w:t xml:space="preserve"> order to</w:t>
      </w:r>
      <w:proofErr w:type="gramEnd"/>
      <w:r w:rsidRPr="00337A07">
        <w:t xml:space="preserve"> verify the emissions of carbon monoxide and hydrocarbons at low ambient temperatures. Topics addressed in this </w:t>
      </w:r>
      <w:r w:rsidR="00C86950">
        <w:t>annex</w:t>
      </w:r>
      <w:r w:rsidR="00C86950" w:rsidRPr="00337A07">
        <w:t xml:space="preserve"> </w:t>
      </w:r>
      <w:r w:rsidRPr="00337A07">
        <w:t>include:</w:t>
      </w:r>
    </w:p>
    <w:p w14:paraId="3FCA9372" w14:textId="77777777" w:rsidR="00DE4C2A" w:rsidRPr="00337A07" w:rsidRDefault="00DE4C2A" w:rsidP="00DE4C2A">
      <w:pPr>
        <w:pStyle w:val="SingleTxtG"/>
        <w:ind w:left="2835" w:hanging="567"/>
      </w:pPr>
      <w:r w:rsidRPr="00337A07">
        <w:t>(a)</w:t>
      </w:r>
      <w:r w:rsidRPr="00337A07">
        <w:tab/>
        <w:t>Equipment requirements;</w:t>
      </w:r>
    </w:p>
    <w:p w14:paraId="5987543B" w14:textId="77777777" w:rsidR="00DE4C2A" w:rsidRPr="00337A07" w:rsidRDefault="00DE4C2A" w:rsidP="00DE4C2A">
      <w:pPr>
        <w:pStyle w:val="SingleTxtG"/>
        <w:ind w:left="2835" w:hanging="567"/>
      </w:pPr>
      <w:r w:rsidRPr="00337A07">
        <w:t>(b)</w:t>
      </w:r>
      <w:r w:rsidRPr="00337A07">
        <w:tab/>
        <w:t>Test conditions;</w:t>
      </w:r>
    </w:p>
    <w:p w14:paraId="37B730C7" w14:textId="77777777" w:rsidR="00DE4C2A" w:rsidRPr="00337A07" w:rsidRDefault="00DE4C2A" w:rsidP="00DE4C2A">
      <w:pPr>
        <w:pStyle w:val="SingleTxtG"/>
        <w:ind w:left="2835" w:hanging="567"/>
      </w:pPr>
      <w:r w:rsidRPr="00337A07">
        <w:t>(c)</w:t>
      </w:r>
      <w:r w:rsidRPr="00337A07">
        <w:tab/>
        <w:t>Test procedures and data requirements.</w:t>
      </w:r>
    </w:p>
    <w:p w14:paraId="09D717DD" w14:textId="77777777" w:rsidR="00DE4C2A" w:rsidRPr="00337A07" w:rsidRDefault="00DE4C2A" w:rsidP="00DE4C2A">
      <w:pPr>
        <w:pStyle w:val="SingleTxtG"/>
        <w:keepNext/>
        <w:ind w:left="2268" w:hanging="1134"/>
      </w:pPr>
      <w:r w:rsidRPr="00337A07">
        <w:t>2.</w:t>
      </w:r>
      <w:r w:rsidRPr="00337A07">
        <w:tab/>
        <w:t>Test equipment</w:t>
      </w:r>
    </w:p>
    <w:p w14:paraId="1BBB3D66" w14:textId="77777777" w:rsidR="00DE4C2A" w:rsidRPr="00337A07" w:rsidRDefault="00DE4C2A" w:rsidP="00DE4C2A">
      <w:pPr>
        <w:pStyle w:val="SingleTxtG"/>
        <w:keepNext/>
        <w:ind w:left="2268" w:hanging="1134"/>
      </w:pPr>
      <w:r w:rsidRPr="00337A07">
        <w:t>2.1.</w:t>
      </w:r>
      <w:r w:rsidRPr="00337A07">
        <w:tab/>
        <w:t>Summary</w:t>
      </w:r>
    </w:p>
    <w:p w14:paraId="792F29CC" w14:textId="77777777" w:rsidR="00DE4C2A" w:rsidRPr="000E4980" w:rsidRDefault="00DE4C2A" w:rsidP="00DE4C2A">
      <w:pPr>
        <w:pStyle w:val="SingleTxtG"/>
        <w:ind w:left="2268" w:hanging="1134"/>
      </w:pPr>
      <w:r w:rsidRPr="00337A07">
        <w:t>2.1.1.</w:t>
      </w:r>
      <w:r w:rsidRPr="00337A07">
        <w:tab/>
        <w:t xml:space="preserve">This chapter deals with the equipment needed for low ambient temperature exhaust </w:t>
      </w:r>
      <w:r w:rsidRPr="000E4980">
        <w:t xml:space="preserve">emission tests of positive ignition </w:t>
      </w:r>
      <w:proofErr w:type="spellStart"/>
      <w:r w:rsidRPr="000E4980">
        <w:t>engined</w:t>
      </w:r>
      <w:proofErr w:type="spellEnd"/>
      <w:r w:rsidRPr="000E4980">
        <w:t xml:space="preserve"> vehicles. Equipment required and specifications are equivalent to the requirements for the </w:t>
      </w:r>
      <w:r>
        <w:t xml:space="preserve">NEDC </w:t>
      </w:r>
      <w:r w:rsidRPr="003F063E">
        <w:t>based Type I test as specified Annex 4a</w:t>
      </w:r>
      <w:r w:rsidRPr="003F063E">
        <w:rPr>
          <w:sz w:val="24"/>
        </w:rPr>
        <w:t xml:space="preserve"> </w:t>
      </w:r>
      <w:r w:rsidRPr="003F063E">
        <w:t xml:space="preserve">to </w:t>
      </w:r>
      <w:r w:rsidRPr="003F063E">
        <w:rPr>
          <w:bCs/>
        </w:rPr>
        <w:t>the 07 series of amendments to</w:t>
      </w:r>
      <w:r w:rsidRPr="000E4980">
        <w:t xml:space="preserve"> this Regulation, with appendices, if specific requirements for the </w:t>
      </w:r>
      <w:r>
        <w:t>Type 6</w:t>
      </w:r>
      <w:r w:rsidRPr="000E4980">
        <w:t xml:space="preserve"> test are not prescribed. Paragraphs 2.2. to 2.6. of this annex describe deviations applicable to </w:t>
      </w:r>
      <w:r>
        <w:t>Type 6</w:t>
      </w:r>
      <w:r w:rsidRPr="000E4980">
        <w:t xml:space="preserve"> low ambient temperature testing.</w:t>
      </w:r>
    </w:p>
    <w:p w14:paraId="21637CB5" w14:textId="77777777" w:rsidR="00DE4C2A" w:rsidRPr="000E4980" w:rsidRDefault="00DE4C2A" w:rsidP="00DE4C2A">
      <w:pPr>
        <w:pStyle w:val="SingleTxtG"/>
        <w:keepNext/>
        <w:ind w:left="2268" w:hanging="1134"/>
      </w:pPr>
      <w:r w:rsidRPr="000E4980">
        <w:t>2.2.</w:t>
      </w:r>
      <w:r w:rsidRPr="000E4980">
        <w:tab/>
        <w:t>Chassis dynamometer</w:t>
      </w:r>
    </w:p>
    <w:p w14:paraId="00B40081" w14:textId="3142314C" w:rsidR="00DE4C2A" w:rsidRPr="003F063E" w:rsidRDefault="00DE4C2A" w:rsidP="00DE4C2A">
      <w:pPr>
        <w:pStyle w:val="SingleTxtG"/>
        <w:ind w:left="2268" w:hanging="1134"/>
      </w:pPr>
      <w:r w:rsidRPr="003F063E">
        <w:t>2.2.1.</w:t>
      </w:r>
      <w:r w:rsidRPr="003F063E">
        <w:tab/>
        <w:t>The requirements of Appendix 1 to Annex 4a</w:t>
      </w:r>
      <w:r w:rsidRPr="003F063E">
        <w:rPr>
          <w:sz w:val="24"/>
        </w:rPr>
        <w:t xml:space="preserve"> </w:t>
      </w:r>
      <w:r w:rsidRPr="003F063E">
        <w:t xml:space="preserve">to </w:t>
      </w:r>
      <w:r w:rsidRPr="003F063E">
        <w:rPr>
          <w:bCs/>
        </w:rPr>
        <w:t>the 07 series of amendments to</w:t>
      </w:r>
      <w:r w:rsidRPr="003F063E">
        <w:t xml:space="preserve"> this Regulation apply. The dynamometer shall be adjusted to simulate the operation of a vehicle on the road at 266 K (-7 °C). Such adjustment may be based on a determination of the road load force profile at 266 K (-7 °C). Alternatively</w:t>
      </w:r>
      <w:r w:rsidR="00C86950">
        <w:t>,</w:t>
      </w:r>
      <w:r w:rsidRPr="003F063E">
        <w:t xml:space="preserve"> the driving resistance determined according to Appendix 7 to Annex 4a</w:t>
      </w:r>
      <w:r w:rsidRPr="003F063E">
        <w:rPr>
          <w:sz w:val="24"/>
        </w:rPr>
        <w:t xml:space="preserve"> </w:t>
      </w:r>
      <w:r w:rsidRPr="003F063E">
        <w:t xml:space="preserve">to </w:t>
      </w:r>
      <w:r w:rsidRPr="003F063E">
        <w:rPr>
          <w:bCs/>
        </w:rPr>
        <w:t>the 07 series of amendments to</w:t>
      </w:r>
      <w:r w:rsidRPr="003F063E">
        <w:t xml:space="preserve"> this Regulation may be adjusted for a 10 per cent decrease of the coast-down time. The Technical service may approve the use of other methods of determining the driving resistance.</w:t>
      </w:r>
    </w:p>
    <w:p w14:paraId="1483F2B0" w14:textId="77777777" w:rsidR="00DE4C2A" w:rsidRPr="003F063E" w:rsidRDefault="00DE4C2A" w:rsidP="00DE4C2A">
      <w:pPr>
        <w:pStyle w:val="SingleTxtG"/>
        <w:ind w:left="2268" w:hanging="1134"/>
      </w:pPr>
      <w:r w:rsidRPr="003F063E">
        <w:t>2.2.2.</w:t>
      </w:r>
      <w:r w:rsidRPr="003F063E">
        <w:tab/>
        <w:t>For calibration of the dynamometer the provisions of Appendix 1 to Annex 4a</w:t>
      </w:r>
      <w:r w:rsidRPr="003F063E">
        <w:rPr>
          <w:sz w:val="24"/>
        </w:rPr>
        <w:t xml:space="preserve"> </w:t>
      </w:r>
      <w:r w:rsidRPr="003F063E">
        <w:t xml:space="preserve">to </w:t>
      </w:r>
      <w:r w:rsidRPr="003F063E">
        <w:rPr>
          <w:bCs/>
        </w:rPr>
        <w:t>the 07 series of amendments to</w:t>
      </w:r>
      <w:r w:rsidRPr="003F063E">
        <w:t xml:space="preserve"> this Regulation apply.</w:t>
      </w:r>
    </w:p>
    <w:p w14:paraId="250208A8" w14:textId="77777777" w:rsidR="00DE4C2A" w:rsidRPr="003F063E" w:rsidRDefault="00DE4C2A" w:rsidP="00DE4C2A">
      <w:pPr>
        <w:pStyle w:val="SingleTxtG"/>
        <w:keepNext/>
        <w:ind w:left="2268" w:hanging="1134"/>
      </w:pPr>
      <w:r w:rsidRPr="003F063E">
        <w:t>2.3.</w:t>
      </w:r>
      <w:r w:rsidRPr="003F063E">
        <w:tab/>
        <w:t>Sampling system</w:t>
      </w:r>
    </w:p>
    <w:p w14:paraId="5A12D548" w14:textId="77777777" w:rsidR="00DE4C2A" w:rsidRPr="003F063E" w:rsidRDefault="00DE4C2A" w:rsidP="00DE4C2A">
      <w:pPr>
        <w:pStyle w:val="SingleTxtG"/>
        <w:ind w:left="2268" w:hanging="1134"/>
      </w:pPr>
      <w:r w:rsidRPr="003F063E">
        <w:t>2.3.1.</w:t>
      </w:r>
      <w:r w:rsidRPr="003F063E">
        <w:tab/>
        <w:t>The provisions of Appendix 2 and Appendix 3 to Annex 4a</w:t>
      </w:r>
      <w:r w:rsidRPr="003F063E">
        <w:rPr>
          <w:sz w:val="24"/>
        </w:rPr>
        <w:t xml:space="preserve"> </w:t>
      </w:r>
      <w:r w:rsidRPr="003F063E">
        <w:t xml:space="preserve">to </w:t>
      </w:r>
      <w:r w:rsidRPr="003F063E">
        <w:rPr>
          <w:bCs/>
        </w:rPr>
        <w:t>the 07 series of amendments to</w:t>
      </w:r>
      <w:r w:rsidRPr="003F063E">
        <w:t xml:space="preserve"> this Regulation apply. </w:t>
      </w:r>
    </w:p>
    <w:p w14:paraId="1F8D0EDA" w14:textId="77777777" w:rsidR="00DE4C2A" w:rsidRPr="003F063E" w:rsidRDefault="00DE4C2A" w:rsidP="00DE4C2A">
      <w:pPr>
        <w:pStyle w:val="SingleTxtG"/>
        <w:keepNext/>
        <w:keepLines/>
        <w:ind w:left="2268" w:hanging="1134"/>
      </w:pPr>
      <w:r w:rsidRPr="003F063E">
        <w:t>2.4.</w:t>
      </w:r>
      <w:r w:rsidRPr="003F063E">
        <w:tab/>
        <w:t>Analytical equipment</w:t>
      </w:r>
    </w:p>
    <w:p w14:paraId="017F7B58" w14:textId="77777777" w:rsidR="00DE4C2A" w:rsidRPr="003F063E" w:rsidRDefault="00DE4C2A" w:rsidP="00DE4C2A">
      <w:pPr>
        <w:pStyle w:val="SingleTxtG"/>
        <w:keepLines/>
        <w:ind w:left="2268" w:hanging="1134"/>
      </w:pPr>
      <w:r w:rsidRPr="003F063E">
        <w:t>2.4.1.</w:t>
      </w:r>
      <w:r w:rsidRPr="003F063E">
        <w:tab/>
        <w:t>The provisions of Appendix 3 to Annex 4a</w:t>
      </w:r>
      <w:r w:rsidRPr="003F063E">
        <w:rPr>
          <w:sz w:val="24"/>
        </w:rPr>
        <w:t xml:space="preserve"> </w:t>
      </w:r>
      <w:r w:rsidRPr="003F063E">
        <w:t xml:space="preserve">to </w:t>
      </w:r>
      <w:r w:rsidRPr="003F063E">
        <w:rPr>
          <w:bCs/>
        </w:rPr>
        <w:t>the 07 series of amendments to</w:t>
      </w:r>
      <w:r w:rsidRPr="003F063E">
        <w:t xml:space="preserve"> this Regulation apply, but only for carbon monoxide, carbon dioxide, and total hydrocarbon testing.</w:t>
      </w:r>
    </w:p>
    <w:p w14:paraId="12AB90A6" w14:textId="77777777" w:rsidR="00DE4C2A" w:rsidRPr="003F063E" w:rsidRDefault="00DE4C2A" w:rsidP="00DE4C2A">
      <w:pPr>
        <w:pStyle w:val="SingleTxtG"/>
        <w:ind w:left="2268" w:hanging="1134"/>
      </w:pPr>
      <w:r w:rsidRPr="003F063E">
        <w:t>2.4.2.</w:t>
      </w:r>
      <w:r w:rsidRPr="003F063E">
        <w:tab/>
        <w:t>For calibrations of the analytical equipment the provisions of Annex 4a</w:t>
      </w:r>
      <w:r w:rsidRPr="003F063E">
        <w:rPr>
          <w:sz w:val="24"/>
        </w:rPr>
        <w:t xml:space="preserve"> </w:t>
      </w:r>
      <w:r w:rsidRPr="003F063E">
        <w:t xml:space="preserve">to </w:t>
      </w:r>
      <w:r w:rsidRPr="003F063E">
        <w:rPr>
          <w:bCs/>
        </w:rPr>
        <w:t>the 07 series of amendments to</w:t>
      </w:r>
      <w:r w:rsidRPr="003F063E">
        <w:t xml:space="preserve"> this Regulation apply.</w:t>
      </w:r>
    </w:p>
    <w:p w14:paraId="5AD8F431" w14:textId="77777777" w:rsidR="00DE4C2A" w:rsidRPr="00337A07" w:rsidRDefault="00DE4C2A" w:rsidP="00DE4C2A">
      <w:pPr>
        <w:pStyle w:val="SingleTxtG"/>
        <w:keepNext/>
        <w:keepLines/>
        <w:ind w:left="2268" w:hanging="1134"/>
      </w:pPr>
      <w:r w:rsidRPr="00337A07">
        <w:t>2.5.</w:t>
      </w:r>
      <w:r w:rsidRPr="00337A07">
        <w:tab/>
        <w:t>Gases</w:t>
      </w:r>
    </w:p>
    <w:p w14:paraId="501CD082" w14:textId="77777777" w:rsidR="00DE4C2A" w:rsidRPr="003F063E" w:rsidRDefault="00DE4C2A" w:rsidP="00DE4C2A">
      <w:pPr>
        <w:pStyle w:val="SingleTxtG"/>
        <w:keepLines/>
        <w:ind w:left="2268" w:hanging="1134"/>
      </w:pPr>
      <w:r w:rsidRPr="00775D6C">
        <w:t>2.5.1.</w:t>
      </w:r>
      <w:r w:rsidRPr="00775D6C">
        <w:tab/>
      </w:r>
      <w:r w:rsidRPr="003F063E">
        <w:t>The provisions of paragraph 3. of Appendix 3 to Annex 4a</w:t>
      </w:r>
      <w:r w:rsidRPr="003F063E">
        <w:rPr>
          <w:sz w:val="24"/>
        </w:rPr>
        <w:t xml:space="preserve"> </w:t>
      </w:r>
      <w:r w:rsidRPr="003F063E">
        <w:t xml:space="preserve">to </w:t>
      </w:r>
      <w:r w:rsidRPr="003F063E">
        <w:rPr>
          <w:bCs/>
        </w:rPr>
        <w:t>the 07 series of amendments to</w:t>
      </w:r>
      <w:r w:rsidRPr="003F063E">
        <w:t xml:space="preserve"> this Regulation apply, where they are relevant.</w:t>
      </w:r>
    </w:p>
    <w:p w14:paraId="7C77DF25" w14:textId="77777777" w:rsidR="00DE4C2A" w:rsidRPr="003F063E" w:rsidRDefault="00DE4C2A" w:rsidP="00DE4C2A">
      <w:pPr>
        <w:pStyle w:val="SingleTxtG"/>
        <w:keepNext/>
        <w:ind w:left="2268" w:hanging="1134"/>
      </w:pPr>
      <w:r w:rsidRPr="003F063E">
        <w:lastRenderedPageBreak/>
        <w:t>2.6.</w:t>
      </w:r>
      <w:r w:rsidRPr="003F063E">
        <w:tab/>
        <w:t>Additional equipment</w:t>
      </w:r>
    </w:p>
    <w:p w14:paraId="1DB87911" w14:textId="77777777" w:rsidR="00DE4C2A" w:rsidRPr="00775D6C" w:rsidRDefault="00DE4C2A" w:rsidP="00DE4C2A">
      <w:pPr>
        <w:pStyle w:val="SingleTxtG"/>
        <w:ind w:left="2268" w:hanging="1134"/>
      </w:pPr>
      <w:r w:rsidRPr="003F063E">
        <w:t>2.6.1.</w:t>
      </w:r>
      <w:r w:rsidRPr="003F063E">
        <w:tab/>
        <w:t>For equipment used for the measurement of volume, temperature, pressure and humidity the provisions in paragraph 4.6. of Annex 4a</w:t>
      </w:r>
      <w:r w:rsidRPr="003F063E">
        <w:rPr>
          <w:sz w:val="24"/>
        </w:rPr>
        <w:t xml:space="preserve"> </w:t>
      </w:r>
      <w:r w:rsidRPr="003F063E">
        <w:t xml:space="preserve">to </w:t>
      </w:r>
      <w:r w:rsidRPr="003F063E">
        <w:rPr>
          <w:bCs/>
        </w:rPr>
        <w:t>the 07 series of amendments to</w:t>
      </w:r>
      <w:r w:rsidRPr="003F063E">
        <w:t xml:space="preserve"> this Regulation apply</w:t>
      </w:r>
      <w:r w:rsidRPr="00775D6C">
        <w:t>.</w:t>
      </w:r>
    </w:p>
    <w:p w14:paraId="490946EF" w14:textId="77777777" w:rsidR="00DE4C2A" w:rsidRPr="00775D6C" w:rsidRDefault="00DE4C2A" w:rsidP="00DE4C2A">
      <w:pPr>
        <w:pStyle w:val="SingleTxtG"/>
        <w:keepNext/>
        <w:ind w:left="2268" w:hanging="1134"/>
      </w:pPr>
      <w:r w:rsidRPr="00775D6C">
        <w:t>3.</w:t>
      </w:r>
      <w:r w:rsidRPr="00775D6C">
        <w:tab/>
        <w:t>Test sequence and fuel</w:t>
      </w:r>
    </w:p>
    <w:p w14:paraId="03F31CCA" w14:textId="77777777" w:rsidR="00DE4C2A" w:rsidRPr="00775D6C" w:rsidRDefault="00DE4C2A" w:rsidP="00DE4C2A">
      <w:pPr>
        <w:pStyle w:val="SingleTxtG"/>
        <w:ind w:left="2268" w:hanging="1134"/>
      </w:pPr>
      <w:r w:rsidRPr="00775D6C">
        <w:t>3.1.</w:t>
      </w:r>
      <w:r w:rsidRPr="00775D6C">
        <w:tab/>
        <w:t>General requirements</w:t>
      </w:r>
    </w:p>
    <w:p w14:paraId="20A41C52" w14:textId="77777777" w:rsidR="00DE4C2A" w:rsidRPr="00775D6C" w:rsidRDefault="00DE4C2A" w:rsidP="00DE4C2A">
      <w:pPr>
        <w:pStyle w:val="SingleTxtG"/>
        <w:ind w:left="2268" w:hanging="1134"/>
      </w:pPr>
      <w:r w:rsidRPr="00775D6C">
        <w:t>3.1.1.</w:t>
      </w:r>
      <w:r w:rsidRPr="00775D6C">
        <w:tab/>
        <w:t xml:space="preserve">The test sequence in Figure A8/1 shows the steps encountered as the test vehicle undergoes the procedures for the </w:t>
      </w:r>
      <w:r>
        <w:t>Type 6</w:t>
      </w:r>
      <w:r w:rsidRPr="00775D6C">
        <w:t xml:space="preserve"> test. Ambient temperature levels encountered by the test vehicle shall average: 266 K (-7 °C) </w:t>
      </w:r>
      <w:r w:rsidRPr="00775D6C">
        <w:rPr>
          <w:rFonts w:ascii="Symbol" w:eastAsia="Symbol" w:hAnsi="Symbol" w:cs="Symbol"/>
        </w:rPr>
        <w:t>±</w:t>
      </w:r>
      <w:r w:rsidRPr="00775D6C">
        <w:t>3 K and shall not be less than 260 K (-13 °C), or more than 272 K (-1 °C).</w:t>
      </w:r>
    </w:p>
    <w:p w14:paraId="52DF2C56" w14:textId="795BA301" w:rsidR="00DE4C2A" w:rsidRPr="00775D6C" w:rsidRDefault="00DE4C2A" w:rsidP="00DE4C2A">
      <w:pPr>
        <w:pStyle w:val="SingleTxtG"/>
        <w:ind w:left="2268" w:hanging="1134"/>
      </w:pPr>
      <w:r w:rsidRPr="00775D6C">
        <w:tab/>
        <w:t>The temperature may not fall below 263 K (-10 °C) or exceed 269 K (-4 °C) for more than three consecutive minutes.</w:t>
      </w:r>
    </w:p>
    <w:p w14:paraId="56B4C212" w14:textId="77777777" w:rsidR="00DE4C2A" w:rsidRPr="00775D6C" w:rsidRDefault="00DE4C2A" w:rsidP="00DE4C2A">
      <w:pPr>
        <w:pStyle w:val="SingleTxtG"/>
        <w:ind w:left="2268" w:hanging="1134"/>
      </w:pPr>
      <w:r w:rsidRPr="00775D6C">
        <w:t>3.1.2.</w:t>
      </w:r>
      <w:r w:rsidRPr="00775D6C">
        <w:tab/>
        <w:t>The test cell temperature monitored during testing shall be measured at the output of the cooling fan (paragraph 5.2.1. of this annex). The ambient temperature reported shall be an arithmetic average of the test cell temperatures measured at constant intervals no more than one minute apart.</w:t>
      </w:r>
    </w:p>
    <w:p w14:paraId="6F861CC7" w14:textId="77777777" w:rsidR="00DE4C2A" w:rsidRPr="00775D6C" w:rsidRDefault="00DE4C2A" w:rsidP="00DE4C2A">
      <w:pPr>
        <w:pStyle w:val="SingleTxtG"/>
        <w:keepNext/>
        <w:ind w:left="2268" w:hanging="1134"/>
      </w:pPr>
      <w:r w:rsidRPr="00775D6C">
        <w:t>3.2.</w:t>
      </w:r>
      <w:r w:rsidRPr="00775D6C">
        <w:tab/>
        <w:t>Test procedure</w:t>
      </w:r>
    </w:p>
    <w:p w14:paraId="070B023F" w14:textId="77777777" w:rsidR="00DE4C2A" w:rsidRPr="003F063E" w:rsidRDefault="00DE4C2A" w:rsidP="00DE4C2A">
      <w:pPr>
        <w:pStyle w:val="SingleTxtG"/>
        <w:ind w:left="2268" w:hanging="1134"/>
      </w:pPr>
      <w:r w:rsidRPr="00775D6C">
        <w:tab/>
      </w:r>
      <w:r w:rsidRPr="003F063E">
        <w:t>The Part One, urban driving cycle, according to Figure A4a/1 in Annex 4a</w:t>
      </w:r>
      <w:r w:rsidRPr="003F063E">
        <w:rPr>
          <w:sz w:val="24"/>
        </w:rPr>
        <w:t xml:space="preserve"> </w:t>
      </w:r>
      <w:r w:rsidRPr="003F063E">
        <w:t xml:space="preserve">to </w:t>
      </w:r>
      <w:r w:rsidRPr="003F063E">
        <w:rPr>
          <w:bCs/>
        </w:rPr>
        <w:t>the 07 series of amendments to</w:t>
      </w:r>
      <w:r w:rsidRPr="003F063E">
        <w:t xml:space="preserve"> this Regulation, consists of four elementary urban cycles which together make a complete Part One cycle.</w:t>
      </w:r>
    </w:p>
    <w:p w14:paraId="4C61D96B" w14:textId="77777777" w:rsidR="00DE4C2A" w:rsidRPr="003F063E" w:rsidRDefault="00DE4C2A" w:rsidP="00DE4C2A">
      <w:pPr>
        <w:pStyle w:val="SingleTxtG"/>
        <w:ind w:left="2268" w:hanging="1134"/>
      </w:pPr>
      <w:r w:rsidRPr="003F063E">
        <w:t>3.2.1.</w:t>
      </w:r>
      <w:r w:rsidRPr="003F063E">
        <w:tab/>
        <w:t>Start of engine, start of the sampling and the operation of the first cycle shall be in accordance with Table A4a/1 and Figure A4a/1 in Annex 4a</w:t>
      </w:r>
      <w:r w:rsidRPr="003F063E">
        <w:rPr>
          <w:sz w:val="24"/>
        </w:rPr>
        <w:t xml:space="preserve"> </w:t>
      </w:r>
      <w:r w:rsidRPr="003F063E">
        <w:t xml:space="preserve">to </w:t>
      </w:r>
      <w:r w:rsidRPr="003F063E">
        <w:rPr>
          <w:bCs/>
        </w:rPr>
        <w:t>the 07 series of amendments to</w:t>
      </w:r>
      <w:r w:rsidRPr="003F063E">
        <w:t xml:space="preserve"> this Regulation.</w:t>
      </w:r>
    </w:p>
    <w:p w14:paraId="60DEAFFE" w14:textId="77777777" w:rsidR="00DE4C2A" w:rsidRPr="003F063E" w:rsidRDefault="00DE4C2A" w:rsidP="00DE4C2A">
      <w:pPr>
        <w:pStyle w:val="SingleTxtG"/>
        <w:keepNext/>
        <w:ind w:left="2268" w:hanging="1134"/>
      </w:pPr>
      <w:r w:rsidRPr="003F063E">
        <w:t>3.3.</w:t>
      </w:r>
      <w:r w:rsidRPr="003F063E">
        <w:tab/>
        <w:t>Preparation for the test</w:t>
      </w:r>
    </w:p>
    <w:p w14:paraId="5A12801C" w14:textId="77777777" w:rsidR="00DE4C2A" w:rsidRPr="00337A07" w:rsidRDefault="00DE4C2A" w:rsidP="00DE4C2A">
      <w:pPr>
        <w:pStyle w:val="SingleTxtG"/>
        <w:ind w:left="2268" w:hanging="1134"/>
      </w:pPr>
      <w:r w:rsidRPr="003F063E">
        <w:t>3.3.1.</w:t>
      </w:r>
      <w:r w:rsidRPr="003F063E">
        <w:tab/>
        <w:t>For the test vehicle the provisions of paragraph 3.2. of Annex 4a</w:t>
      </w:r>
      <w:r w:rsidRPr="003F063E">
        <w:rPr>
          <w:sz w:val="24"/>
        </w:rPr>
        <w:t xml:space="preserve"> </w:t>
      </w:r>
      <w:r w:rsidRPr="003F063E">
        <w:t xml:space="preserve">to </w:t>
      </w:r>
      <w:r w:rsidRPr="003F063E">
        <w:rPr>
          <w:bCs/>
        </w:rPr>
        <w:t>the 07 series of amendments to</w:t>
      </w:r>
      <w:r w:rsidRPr="003F063E">
        <w:t xml:space="preserve"> this Regulation apply. For setting the equivalent inertia mass on the dynamometer the provisions of paragraph 6.2.1. of Annex 4a</w:t>
      </w:r>
      <w:r w:rsidRPr="003F063E">
        <w:rPr>
          <w:sz w:val="24"/>
        </w:rPr>
        <w:t xml:space="preserve"> </w:t>
      </w:r>
      <w:r w:rsidRPr="003F063E">
        <w:t xml:space="preserve">to </w:t>
      </w:r>
      <w:r w:rsidRPr="003F063E">
        <w:rPr>
          <w:bCs/>
        </w:rPr>
        <w:t>the 07 series of amendments to</w:t>
      </w:r>
      <w:r w:rsidRPr="003F063E">
        <w:t xml:space="preserve"> this Regulation</w:t>
      </w:r>
      <w:r w:rsidRPr="00775D6C">
        <w:t xml:space="preserve"> apply.</w:t>
      </w:r>
    </w:p>
    <w:p w14:paraId="12C98E09" w14:textId="77777777" w:rsidR="00DE4C2A" w:rsidRDefault="00DE4C2A" w:rsidP="00DE4C2A">
      <w:pPr>
        <w:pStyle w:val="SingleTxtG"/>
        <w:keepNext/>
        <w:widowControl w:val="0"/>
        <w:spacing w:after="0"/>
        <w:jc w:val="left"/>
      </w:pPr>
      <w:r w:rsidRPr="00337A07">
        <w:lastRenderedPageBreak/>
        <w:t>Figure A8/1</w:t>
      </w:r>
    </w:p>
    <w:p w14:paraId="595ABD45" w14:textId="77777777" w:rsidR="00DE4C2A" w:rsidRPr="00337A07" w:rsidRDefault="00DE4C2A" w:rsidP="00DE4C2A">
      <w:pPr>
        <w:pStyle w:val="SingleTxtG"/>
        <w:keepNext/>
        <w:widowControl w:val="0"/>
        <w:jc w:val="left"/>
        <w:rPr>
          <w:b/>
        </w:rPr>
      </w:pPr>
      <w:r w:rsidRPr="00337A07">
        <w:rPr>
          <w:b/>
        </w:rPr>
        <w:t>Procedure for low ambient temperature test</w:t>
      </w:r>
    </w:p>
    <w:p w14:paraId="091BDD48" w14:textId="77777777" w:rsidR="00DE4C2A" w:rsidRPr="00337A07" w:rsidRDefault="00DE4C2A" w:rsidP="00DE4C2A">
      <w:pPr>
        <w:pBdr>
          <w:top w:val="single" w:sz="6" w:space="0" w:color="FFFFFF"/>
          <w:left w:val="single" w:sz="6" w:space="0" w:color="FFFFFF"/>
          <w:bottom w:val="single" w:sz="6" w:space="0" w:color="FFFFFF"/>
          <w:right w:val="single" w:sz="6" w:space="0" w:color="FFFFFF"/>
        </w:pBdr>
        <w:jc w:val="both"/>
      </w:pPr>
      <w:r>
        <w:rPr>
          <w:noProof/>
          <w:lang w:eastAsia="en-GB"/>
        </w:rPr>
        <mc:AlternateContent>
          <mc:Choice Requires="wpc">
            <w:drawing>
              <wp:inline distT="0" distB="0" distL="0" distR="0" wp14:anchorId="0F2D14FC" wp14:editId="76A1FCB9">
                <wp:extent cx="4366260" cy="4712335"/>
                <wp:effectExtent l="0" t="0" r="0" b="0"/>
                <wp:docPr id="207" name="Canvas 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2" name="Rectangle 569"/>
                        <wps:cNvSpPr>
                          <a:spLocks noChangeArrowheads="1"/>
                        </wps:cNvSpPr>
                        <wps:spPr bwMode="auto">
                          <a:xfrm>
                            <a:off x="1609184" y="644837"/>
                            <a:ext cx="1149444" cy="389812"/>
                          </a:xfrm>
                          <a:prstGeom prst="rect">
                            <a:avLst/>
                          </a:prstGeom>
                          <a:solidFill>
                            <a:srgbClr val="FFFFFF"/>
                          </a:solidFill>
                          <a:ln w="12700" algn="ctr">
                            <a:solidFill>
                              <a:srgbClr val="000000"/>
                            </a:solidFill>
                            <a:miter lim="800000"/>
                            <a:headEnd/>
                            <a:tailEnd/>
                          </a:ln>
                        </wps:spPr>
                        <wps:txbx>
                          <w:txbxContent>
                            <w:p w14:paraId="75373391"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 xml:space="preserve">If necessary: </w:t>
                              </w:r>
                            </w:p>
                            <w:p w14:paraId="61C23D28"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fuel drain and refill</w:t>
                              </w:r>
                            </w:p>
                            <w:p w14:paraId="73B10E8E" w14:textId="77777777" w:rsidR="00DE4C2A" w:rsidRPr="007913BE" w:rsidRDefault="00DE4C2A" w:rsidP="007913BE">
                              <w:pPr>
                                <w:pStyle w:val="NormalWeb"/>
                                <w:spacing w:before="20" w:after="40" w:line="240" w:lineRule="auto"/>
                                <w:jc w:val="center"/>
                                <w:rPr>
                                  <w:rFonts w:eastAsia="Verdana"/>
                                  <w:b/>
                                  <w:bCs/>
                                  <w:sz w:val="16"/>
                                  <w:szCs w:val="16"/>
                                </w:rPr>
                              </w:pPr>
                            </w:p>
                          </w:txbxContent>
                        </wps:txbx>
                        <wps:bodyPr rot="0" vert="horz" wrap="square" lIns="0" tIns="45720" rIns="0" bIns="45720" anchor="ctr" anchorCtr="0" upright="1">
                          <a:noAutofit/>
                        </wps:bodyPr>
                      </wps:wsp>
                      <wps:wsp>
                        <wps:cNvPr id="123" name="Rectangle 570"/>
                        <wps:cNvSpPr>
                          <a:spLocks noChangeArrowheads="1"/>
                        </wps:cNvSpPr>
                        <wps:spPr bwMode="auto">
                          <a:xfrm>
                            <a:off x="804497" y="2542349"/>
                            <a:ext cx="1149397" cy="502127"/>
                          </a:xfrm>
                          <a:prstGeom prst="rect">
                            <a:avLst/>
                          </a:prstGeom>
                          <a:solidFill>
                            <a:srgbClr val="FFFFFF"/>
                          </a:solidFill>
                          <a:ln w="12700" algn="ctr">
                            <a:solidFill>
                              <a:srgbClr val="000000"/>
                            </a:solidFill>
                            <a:miter lim="800000"/>
                            <a:headEnd/>
                            <a:tailEnd/>
                          </a:ln>
                        </wps:spPr>
                        <wps:txbx>
                          <w:txbxContent>
                            <w:p w14:paraId="6A88546C"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Ambient cold soak</w:t>
                              </w:r>
                            </w:p>
                            <w:p w14:paraId="0B1B9060"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Paragraph 4.3.2.</w:t>
                              </w:r>
                            </w:p>
                          </w:txbxContent>
                        </wps:txbx>
                        <wps:bodyPr rot="0" vert="horz" wrap="square" lIns="0" tIns="45720" rIns="0" bIns="45720" anchor="ctr" anchorCtr="0" upright="1">
                          <a:noAutofit/>
                        </wps:bodyPr>
                      </wps:wsp>
                      <wps:wsp>
                        <wps:cNvPr id="124" name="Diamond 571"/>
                        <wps:cNvSpPr>
                          <a:spLocks noChangeArrowheads="1"/>
                        </wps:cNvSpPr>
                        <wps:spPr bwMode="auto">
                          <a:xfrm>
                            <a:off x="1724122" y="1724465"/>
                            <a:ext cx="919581" cy="689701"/>
                          </a:xfrm>
                          <a:prstGeom prst="diamond">
                            <a:avLst/>
                          </a:prstGeom>
                          <a:solidFill>
                            <a:srgbClr val="FFFFFF"/>
                          </a:solidFill>
                          <a:ln w="12700" algn="ctr">
                            <a:solidFill>
                              <a:srgbClr val="000000"/>
                            </a:solidFill>
                            <a:miter lim="800000"/>
                            <a:headEnd/>
                            <a:tailEnd/>
                          </a:ln>
                        </wps:spPr>
                        <wps:txbx>
                          <w:txbxContent>
                            <w:p w14:paraId="3B7E5DE2" w14:textId="77777777" w:rsidR="00DE4C2A" w:rsidRPr="00DB3CC4" w:rsidRDefault="00DE4C2A" w:rsidP="00DE4C2A">
                              <w:pPr>
                                <w:jc w:val="center"/>
                                <w:rPr>
                                  <w:b/>
                                  <w:sz w:val="14"/>
                                  <w:szCs w:val="12"/>
                                </w:rPr>
                              </w:pPr>
                              <w:r w:rsidRPr="00DB3CC4">
                                <w:rPr>
                                  <w:b/>
                                  <w:sz w:val="16"/>
                                  <w:szCs w:val="12"/>
                                </w:rPr>
                                <w:t>Two options</w:t>
                              </w:r>
                            </w:p>
                          </w:txbxContent>
                        </wps:txbx>
                        <wps:bodyPr rot="0" vert="horz" wrap="square" lIns="0" tIns="0" rIns="0" bIns="0" anchor="ctr" anchorCtr="0" upright="1">
                          <a:noAutofit/>
                        </wps:bodyPr>
                      </wps:wsp>
                      <wps:wsp>
                        <wps:cNvPr id="125" name="Straight Connector 572"/>
                        <wps:cNvCnPr>
                          <a:cxnSpLocks noChangeShapeType="1"/>
                          <a:endCxn id="123" idx="0"/>
                        </wps:cNvCnPr>
                        <wps:spPr bwMode="auto">
                          <a:xfrm flipH="1">
                            <a:off x="1379196" y="2068831"/>
                            <a:ext cx="24" cy="47351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26" name="Straight Connector 573"/>
                        <wps:cNvCnPr>
                          <a:cxnSpLocks noChangeShapeType="1"/>
                        </wps:cNvCnPr>
                        <wps:spPr bwMode="auto">
                          <a:xfrm>
                            <a:off x="2988532" y="2759033"/>
                            <a:ext cx="188" cy="115103"/>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27" name="Straight Connector 574"/>
                        <wps:cNvCnPr>
                          <a:cxnSpLocks noChangeShapeType="1"/>
                        </wps:cNvCnPr>
                        <wps:spPr bwMode="auto">
                          <a:xfrm flipV="1">
                            <a:off x="1379301" y="3448479"/>
                            <a:ext cx="1608996" cy="39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2" name="Straight Connector 575"/>
                        <wps:cNvCnPr>
                          <a:cxnSpLocks noChangeShapeType="1"/>
                          <a:stCxn id="122" idx="0"/>
                        </wps:cNvCnPr>
                        <wps:spPr bwMode="auto">
                          <a:xfrm flipH="1" flipV="1">
                            <a:off x="2183766" y="459744"/>
                            <a:ext cx="140" cy="18509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3" name="Straight Connector 352"/>
                        <wps:cNvCnPr>
                          <a:cxnSpLocks noChangeShapeType="1"/>
                          <a:stCxn id="123" idx="2"/>
                        </wps:cNvCnPr>
                        <wps:spPr bwMode="auto">
                          <a:xfrm>
                            <a:off x="1379196" y="3044476"/>
                            <a:ext cx="24" cy="4035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4" name="Straight Connector 353"/>
                        <wps:cNvCnPr>
                          <a:cxnSpLocks noChangeShapeType="1"/>
                        </wps:cNvCnPr>
                        <wps:spPr bwMode="auto">
                          <a:xfrm flipV="1">
                            <a:off x="1379220" y="2068818"/>
                            <a:ext cx="344904" cy="1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354"/>
                        <wps:cNvSpPr>
                          <a:spLocks noChangeArrowheads="1"/>
                        </wps:cNvSpPr>
                        <wps:spPr bwMode="auto">
                          <a:xfrm>
                            <a:off x="3793084" y="2644178"/>
                            <a:ext cx="344825" cy="237493"/>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9E48AFA" w14:textId="77777777" w:rsidR="00DE4C2A" w:rsidRPr="00DB3CC4" w:rsidRDefault="00DE4C2A" w:rsidP="00DE4C2A">
                              <w:pPr>
                                <w:pStyle w:val="NormalWeb"/>
                                <w:jc w:val="center"/>
                                <w:rPr>
                                  <w:sz w:val="36"/>
                                </w:rPr>
                              </w:pPr>
                              <w:r w:rsidRPr="00DB3CC4">
                                <w:rPr>
                                  <w:rFonts w:eastAsia="Verdana"/>
                                  <w:b/>
                                  <w:bCs/>
                                  <w:sz w:val="16"/>
                                  <w:szCs w:val="10"/>
                                </w:rPr>
                                <w:t>12-36 h</w:t>
                              </w:r>
                            </w:p>
                          </w:txbxContent>
                        </wps:txbx>
                        <wps:bodyPr rot="0" vert="horz" wrap="square" lIns="0" tIns="0" rIns="0" bIns="0" anchor="ctr" anchorCtr="0" upright="1">
                          <a:noAutofit/>
                        </wps:bodyPr>
                      </wps:wsp>
                      <wps:wsp>
                        <wps:cNvPr id="356" name="Oval 355"/>
                        <wps:cNvSpPr>
                          <a:spLocks noChangeArrowheads="1"/>
                        </wps:cNvSpPr>
                        <wps:spPr bwMode="auto">
                          <a:xfrm>
                            <a:off x="1609090" y="114918"/>
                            <a:ext cx="1149087" cy="344869"/>
                          </a:xfrm>
                          <a:prstGeom prst="ellipse">
                            <a:avLst/>
                          </a:prstGeom>
                          <a:solidFill>
                            <a:srgbClr val="FFFFFF"/>
                          </a:solidFill>
                          <a:ln w="12700" algn="ctr">
                            <a:solidFill>
                              <a:srgbClr val="000000"/>
                            </a:solidFill>
                            <a:round/>
                            <a:headEnd/>
                            <a:tailEnd/>
                          </a:ln>
                        </wps:spPr>
                        <wps:txbx>
                          <w:txbxContent>
                            <w:p w14:paraId="4FB49DE4" w14:textId="77777777" w:rsidR="00DE4C2A" w:rsidRPr="00DB3CC4" w:rsidRDefault="00DE4C2A" w:rsidP="00DE4C2A">
                              <w:pPr>
                                <w:jc w:val="center"/>
                                <w:rPr>
                                  <w:b/>
                                  <w:sz w:val="16"/>
                                  <w:szCs w:val="16"/>
                                </w:rPr>
                              </w:pPr>
                              <w:r w:rsidRPr="00DB3CC4">
                                <w:rPr>
                                  <w:b/>
                                  <w:sz w:val="16"/>
                                  <w:szCs w:val="16"/>
                                </w:rPr>
                                <w:t>START</w:t>
                              </w:r>
                            </w:p>
                          </w:txbxContent>
                        </wps:txbx>
                        <wps:bodyPr rot="0" vert="horz" wrap="square" lIns="91440" tIns="45720" rIns="91440" bIns="45720" anchor="ctr" anchorCtr="0" upright="1">
                          <a:noAutofit/>
                        </wps:bodyPr>
                      </wps:wsp>
                      <wps:wsp>
                        <wps:cNvPr id="357" name="Rectangle 356"/>
                        <wps:cNvSpPr>
                          <a:spLocks noChangeArrowheads="1"/>
                        </wps:cNvSpPr>
                        <wps:spPr bwMode="auto">
                          <a:xfrm>
                            <a:off x="1609095" y="1149511"/>
                            <a:ext cx="1149345" cy="393870"/>
                          </a:xfrm>
                          <a:prstGeom prst="rect">
                            <a:avLst/>
                          </a:prstGeom>
                          <a:solidFill>
                            <a:srgbClr val="FFFFFF"/>
                          </a:solidFill>
                          <a:ln w="12700" algn="ctr">
                            <a:solidFill>
                              <a:srgbClr val="000000"/>
                            </a:solidFill>
                            <a:miter lim="800000"/>
                            <a:headEnd/>
                            <a:tailEnd/>
                          </a:ln>
                        </wps:spPr>
                        <wps:txbx>
                          <w:txbxContent>
                            <w:p w14:paraId="5F1A2472"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Preconditioning</w:t>
                              </w:r>
                            </w:p>
                            <w:p w14:paraId="08F5037B"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Paragraph 4</w:t>
                              </w:r>
                            </w:p>
                            <w:p w14:paraId="3A9345E6" w14:textId="77777777" w:rsidR="00DE4C2A" w:rsidRPr="007913BE" w:rsidRDefault="00DE4C2A" w:rsidP="007913BE">
                              <w:pPr>
                                <w:pStyle w:val="NormalWeb"/>
                                <w:spacing w:before="20" w:after="40" w:line="240" w:lineRule="auto"/>
                                <w:jc w:val="center"/>
                                <w:rPr>
                                  <w:rFonts w:eastAsia="Verdana"/>
                                  <w:b/>
                                  <w:bCs/>
                                  <w:sz w:val="16"/>
                                  <w:szCs w:val="16"/>
                                </w:rPr>
                              </w:pPr>
                            </w:p>
                            <w:p w14:paraId="3EED5595" w14:textId="77777777" w:rsidR="00DE4C2A" w:rsidRDefault="00DE4C2A" w:rsidP="00DE4C2A">
                              <w:pPr>
                                <w:pStyle w:val="NormalWeb"/>
                                <w:spacing w:line="288" w:lineRule="auto"/>
                                <w:jc w:val="center"/>
                              </w:pPr>
                              <w:r>
                                <w:rPr>
                                  <w:rFonts w:eastAsia="Verdana" w:cs="Calibri"/>
                                  <w:b/>
                                  <w:bCs/>
                                  <w:sz w:val="12"/>
                                  <w:szCs w:val="12"/>
                                </w:rPr>
                                <w:t> </w:t>
                              </w:r>
                            </w:p>
                          </w:txbxContent>
                        </wps:txbx>
                        <wps:bodyPr rot="0" vert="horz" wrap="square" lIns="0" tIns="45720" rIns="0" bIns="45720" anchor="ctr" anchorCtr="0" upright="1">
                          <a:noAutofit/>
                        </wps:bodyPr>
                      </wps:wsp>
                      <wps:wsp>
                        <wps:cNvPr id="358" name="Straight Connector 357"/>
                        <wps:cNvCnPr>
                          <a:cxnSpLocks noChangeShapeType="1"/>
                        </wps:cNvCnPr>
                        <wps:spPr bwMode="auto">
                          <a:xfrm flipH="1" flipV="1">
                            <a:off x="2183940" y="1034512"/>
                            <a:ext cx="38" cy="1149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9" name="Straight Connector 358"/>
                        <wps:cNvCnPr>
                          <a:cxnSpLocks noChangeShapeType="1"/>
                          <a:endCxn id="357" idx="2"/>
                        </wps:cNvCnPr>
                        <wps:spPr bwMode="auto">
                          <a:xfrm flipH="1" flipV="1">
                            <a:off x="2183768" y="1543381"/>
                            <a:ext cx="135" cy="1807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59"/>
                        <wps:cNvSpPr>
                          <a:spLocks noChangeArrowheads="1"/>
                        </wps:cNvSpPr>
                        <wps:spPr bwMode="auto">
                          <a:xfrm>
                            <a:off x="2413493" y="2413034"/>
                            <a:ext cx="1149491" cy="344851"/>
                          </a:xfrm>
                          <a:prstGeom prst="rect">
                            <a:avLst/>
                          </a:prstGeom>
                          <a:solidFill>
                            <a:srgbClr val="FFFFFF"/>
                          </a:solidFill>
                          <a:ln w="12700" algn="ctr">
                            <a:solidFill>
                              <a:srgbClr val="000000"/>
                            </a:solidFill>
                            <a:miter lim="800000"/>
                            <a:headEnd/>
                            <a:tailEnd/>
                          </a:ln>
                        </wps:spPr>
                        <wps:txbx>
                          <w:txbxContent>
                            <w:p w14:paraId="31F9047B"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Forced cool down</w:t>
                              </w:r>
                            </w:p>
                            <w:p w14:paraId="392DA3DF"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Paragraph 4.3.3.</w:t>
                              </w:r>
                            </w:p>
                          </w:txbxContent>
                        </wps:txbx>
                        <wps:bodyPr rot="0" vert="horz" wrap="square" lIns="0" tIns="0" rIns="0" bIns="0" anchor="ctr" anchorCtr="0" upright="1">
                          <a:noAutofit/>
                        </wps:bodyPr>
                      </wps:wsp>
                      <wps:wsp>
                        <wps:cNvPr id="361" name="Rectangle 360"/>
                        <wps:cNvSpPr>
                          <a:spLocks noChangeArrowheads="1"/>
                        </wps:cNvSpPr>
                        <wps:spPr bwMode="auto">
                          <a:xfrm>
                            <a:off x="2528581" y="2873784"/>
                            <a:ext cx="918210" cy="344216"/>
                          </a:xfrm>
                          <a:prstGeom prst="rect">
                            <a:avLst/>
                          </a:prstGeom>
                          <a:solidFill>
                            <a:srgbClr val="FFFFFF"/>
                          </a:solidFill>
                          <a:ln w="12700" algn="ctr">
                            <a:solidFill>
                              <a:srgbClr val="000000"/>
                            </a:solidFill>
                            <a:miter lim="800000"/>
                            <a:headEnd/>
                            <a:tailEnd/>
                          </a:ln>
                        </wps:spPr>
                        <wps:txbx>
                          <w:txbxContent>
                            <w:p w14:paraId="26F47CE7"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Cold soak</w:t>
                              </w:r>
                            </w:p>
                            <w:p w14:paraId="0C686A0F"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Minimum 1 hour</w:t>
                              </w:r>
                            </w:p>
                          </w:txbxContent>
                        </wps:txbx>
                        <wps:bodyPr rot="0" vert="horz" wrap="square" lIns="0" tIns="0" rIns="0" bIns="0" anchor="ctr" anchorCtr="0" upright="1">
                          <a:noAutofit/>
                        </wps:bodyPr>
                      </wps:wsp>
                      <wps:wsp>
                        <wps:cNvPr id="362" name="Straight Connector 377"/>
                        <wps:cNvCnPr>
                          <a:cxnSpLocks noChangeShapeType="1"/>
                        </wps:cNvCnPr>
                        <wps:spPr bwMode="auto">
                          <a:xfrm>
                            <a:off x="3677795" y="2298695"/>
                            <a:ext cx="125" cy="103442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3" name="Straight Connector 379"/>
                        <wps:cNvCnPr>
                          <a:cxnSpLocks noChangeShapeType="1"/>
                        </wps:cNvCnPr>
                        <wps:spPr bwMode="auto">
                          <a:xfrm flipV="1">
                            <a:off x="3333115" y="2298419"/>
                            <a:ext cx="344466" cy="28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4" name="Straight Connector 380"/>
                        <wps:cNvCnPr>
                          <a:cxnSpLocks noChangeShapeType="1"/>
                        </wps:cNvCnPr>
                        <wps:spPr bwMode="auto">
                          <a:xfrm flipV="1">
                            <a:off x="3333115" y="3333013"/>
                            <a:ext cx="344168" cy="10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5" name="Straight Connector 381"/>
                        <wps:cNvCnPr>
                          <a:cxnSpLocks noChangeShapeType="1"/>
                        </wps:cNvCnPr>
                        <wps:spPr bwMode="auto">
                          <a:xfrm>
                            <a:off x="3677917" y="2758407"/>
                            <a:ext cx="114938" cy="3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6" name="Straight Connector 382"/>
                        <wps:cNvCnPr>
                          <a:cxnSpLocks noChangeShapeType="1"/>
                        </wps:cNvCnPr>
                        <wps:spPr bwMode="auto">
                          <a:xfrm>
                            <a:off x="2988051" y="3217789"/>
                            <a:ext cx="259" cy="23026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7" name="Straight Connector 383"/>
                        <wps:cNvCnPr>
                          <a:cxnSpLocks noChangeShapeType="1"/>
                        </wps:cNvCnPr>
                        <wps:spPr bwMode="auto">
                          <a:xfrm flipV="1">
                            <a:off x="2988274" y="2068831"/>
                            <a:ext cx="36" cy="34408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8" name="Straight Connector 576"/>
                        <wps:cNvCnPr>
                          <a:cxnSpLocks noChangeShapeType="1"/>
                        </wps:cNvCnPr>
                        <wps:spPr bwMode="auto">
                          <a:xfrm flipV="1">
                            <a:off x="2643576" y="2068831"/>
                            <a:ext cx="344734" cy="10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9" name="Straight Connector 577"/>
                        <wps:cNvCnPr>
                          <a:cxnSpLocks noChangeShapeType="1"/>
                        </wps:cNvCnPr>
                        <wps:spPr bwMode="auto">
                          <a:xfrm flipH="1">
                            <a:off x="2183893" y="3448479"/>
                            <a:ext cx="58" cy="1149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578"/>
                        <wps:cNvSpPr>
                          <a:spLocks noChangeArrowheads="1"/>
                        </wps:cNvSpPr>
                        <wps:spPr bwMode="auto">
                          <a:xfrm>
                            <a:off x="1494067" y="3559154"/>
                            <a:ext cx="1379307" cy="621716"/>
                          </a:xfrm>
                          <a:prstGeom prst="rect">
                            <a:avLst/>
                          </a:prstGeom>
                          <a:solidFill>
                            <a:srgbClr val="FFFFFF"/>
                          </a:solidFill>
                          <a:ln w="12700" algn="ctr">
                            <a:solidFill>
                              <a:srgbClr val="000000"/>
                            </a:solidFill>
                            <a:miter lim="800000"/>
                            <a:headEnd/>
                            <a:tailEnd/>
                          </a:ln>
                        </wps:spPr>
                        <wps:txbx>
                          <w:txbxContent>
                            <w:p w14:paraId="1CB98782"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Low temperature</w:t>
                              </w:r>
                            </w:p>
                            <w:p w14:paraId="149059B3"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exhaust emission test</w:t>
                              </w:r>
                            </w:p>
                            <w:p w14:paraId="00CDE8D8"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266 K ± 3 K</w:t>
                              </w:r>
                            </w:p>
                            <w:p w14:paraId="766A5E83" w14:textId="77777777" w:rsidR="00DE4C2A" w:rsidRPr="007913BE" w:rsidRDefault="00DE4C2A" w:rsidP="007913BE">
                              <w:pPr>
                                <w:pStyle w:val="NormalWeb"/>
                                <w:spacing w:before="20" w:after="40" w:line="240" w:lineRule="auto"/>
                                <w:jc w:val="center"/>
                                <w:rPr>
                                  <w:rFonts w:eastAsia="Verdana"/>
                                  <w:b/>
                                  <w:bCs/>
                                  <w:sz w:val="16"/>
                                  <w:szCs w:val="16"/>
                                </w:rPr>
                              </w:pPr>
                              <w:r>
                                <w:rPr>
                                  <w:rFonts w:eastAsia="Verdana"/>
                                  <w:b/>
                                  <w:bCs/>
                                  <w:sz w:val="16"/>
                                  <w:szCs w:val="16"/>
                                </w:rPr>
                                <w:t>P</w:t>
                              </w:r>
                              <w:r w:rsidRPr="00DB3CC4">
                                <w:rPr>
                                  <w:rFonts w:eastAsia="Verdana"/>
                                  <w:b/>
                                  <w:bCs/>
                                  <w:sz w:val="16"/>
                                  <w:szCs w:val="16"/>
                                </w:rPr>
                                <w:t>aragraph 5.3.</w:t>
                              </w:r>
                            </w:p>
                          </w:txbxContent>
                        </wps:txbx>
                        <wps:bodyPr rot="0" vert="horz" wrap="square" lIns="0" tIns="0" rIns="0" bIns="0" anchor="ctr" anchorCtr="0" upright="1">
                          <a:noAutofit/>
                        </wps:bodyPr>
                      </wps:wsp>
                      <wps:wsp>
                        <wps:cNvPr id="371" name="Oval 579"/>
                        <wps:cNvSpPr>
                          <a:spLocks noChangeArrowheads="1"/>
                        </wps:cNvSpPr>
                        <wps:spPr bwMode="auto">
                          <a:xfrm>
                            <a:off x="1609913" y="4273266"/>
                            <a:ext cx="1148715" cy="344216"/>
                          </a:xfrm>
                          <a:prstGeom prst="ellipse">
                            <a:avLst/>
                          </a:prstGeom>
                          <a:solidFill>
                            <a:srgbClr val="FFFFFF"/>
                          </a:solidFill>
                          <a:ln w="12700" algn="ctr">
                            <a:solidFill>
                              <a:srgbClr val="000000"/>
                            </a:solidFill>
                            <a:round/>
                            <a:headEnd/>
                            <a:tailEnd/>
                          </a:ln>
                        </wps:spPr>
                        <wps:txbx>
                          <w:txbxContent>
                            <w:p w14:paraId="69B8C2B2" w14:textId="77777777" w:rsidR="00DE4C2A" w:rsidRPr="00DB3CC4" w:rsidRDefault="00DE4C2A" w:rsidP="007913BE">
                              <w:pPr>
                                <w:pStyle w:val="NormalWeb"/>
                                <w:spacing w:after="40" w:line="240" w:lineRule="auto"/>
                                <w:jc w:val="center"/>
                                <w:rPr>
                                  <w:b/>
                                </w:rPr>
                              </w:pPr>
                              <w:r w:rsidRPr="00DB3CC4">
                                <w:rPr>
                                  <w:rFonts w:eastAsia="Verdana" w:cs="Calibri"/>
                                  <w:b/>
                                  <w:sz w:val="16"/>
                                  <w:szCs w:val="16"/>
                                </w:rPr>
                                <w:t>END</w:t>
                              </w:r>
                            </w:p>
                          </w:txbxContent>
                        </wps:txbx>
                        <wps:bodyPr rot="0" vert="horz" wrap="square" lIns="91440" tIns="45720" rIns="91440" bIns="45720" anchor="ctr" anchorCtr="0" upright="1">
                          <a:noAutofit/>
                        </wps:bodyPr>
                      </wps:wsp>
                      <wps:wsp>
                        <wps:cNvPr id="372" name="Straight Connector 580"/>
                        <wps:cNvCnPr>
                          <a:cxnSpLocks noChangeShapeType="1"/>
                        </wps:cNvCnPr>
                        <wps:spPr bwMode="auto">
                          <a:xfrm>
                            <a:off x="2183765" y="4180870"/>
                            <a:ext cx="212" cy="7172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2D14FC" id="Canvas 207" o:spid="_x0000_s1175" editas="canvas" style="width:343.8pt;height:371.05pt;mso-position-horizontal-relative:char;mso-position-vertical-relative:line" coordsize="43662,4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6" type="#_x0000_t75" style="position:absolute;width:43662;height:47123;visibility:visible;mso-wrap-style:square">
                  <v:fill o:detectmouseclick="t"/>
                  <v:path o:connecttype="none"/>
                </v:shape>
                <v:rect id="Rectangle 569" o:spid="_x0000_s1177" style="position:absolute;left:16091;top:6448;width:1149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" strokeweight="1pt">
                  <v:textbox inset="0,,0">
                    <w:txbxContent>
                      <w:p w14:paraId="75373391"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 xml:space="preserve">If necessary: </w:t>
                        </w:r>
                      </w:p>
                      <w:p w14:paraId="61C23D28"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fuel drain and refill</w:t>
                        </w:r>
                      </w:p>
                      <w:p w14:paraId="73B10E8E" w14:textId="77777777" w:rsidR="00DE4C2A" w:rsidRPr="007913BE" w:rsidRDefault="00DE4C2A" w:rsidP="007913BE">
                        <w:pPr>
                          <w:pStyle w:val="NormalWeb"/>
                          <w:spacing w:before="20" w:after="40" w:line="240" w:lineRule="auto"/>
                          <w:jc w:val="center"/>
                          <w:rPr>
                            <w:rFonts w:eastAsia="Verdana"/>
                            <w:b/>
                            <w:bCs/>
                            <w:sz w:val="16"/>
                            <w:szCs w:val="16"/>
                          </w:rPr>
                        </w:pPr>
                      </w:p>
                    </w:txbxContent>
                  </v:textbox>
                </v:rect>
                <v:rect id="Rectangle 570" o:spid="_x0000_s1178" style="position:absolute;left:8044;top:25423;width:11494;height:5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" strokeweight="1pt">
                  <v:textbox inset="0,,0">
                    <w:txbxContent>
                      <w:p w14:paraId="6A88546C"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Ambient cold soak</w:t>
                        </w:r>
                      </w:p>
                      <w:p w14:paraId="0B1B9060"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Paragraph 4.3.2.</w:t>
                        </w:r>
                      </w:p>
                    </w:txbxContent>
                  </v:textbox>
                </v:rect>
                <v:shapetype id="_x0000_t4" coordsize="21600,21600" o:spt="4" path="m10800,l,10800,10800,21600,21600,10800xe">
                  <v:stroke joinstyle="miter"/>
                  <v:path gradientshapeok="t" o:connecttype="rect" textboxrect="5400,5400,16200,16200"/>
                </v:shapetype>
                <v:shape id="Diamond 571" o:spid="_x0000_s1179" type="#_x0000_t4" style="position:absolute;left:17241;top:17244;width:9196;height: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" strokeweight="1pt">
                  <v:textbox inset="0,0,0,0">
                    <w:txbxContent>
                      <w:p w14:paraId="3B7E5DE2" w14:textId="77777777" w:rsidR="00DE4C2A" w:rsidRPr="00DB3CC4" w:rsidRDefault="00DE4C2A" w:rsidP="00DE4C2A">
                        <w:pPr>
                          <w:jc w:val="center"/>
                          <w:rPr>
                            <w:b/>
                            <w:sz w:val="14"/>
                            <w:szCs w:val="12"/>
                          </w:rPr>
                        </w:pPr>
                        <w:r w:rsidRPr="00DB3CC4">
                          <w:rPr>
                            <w:b/>
                            <w:sz w:val="16"/>
                            <w:szCs w:val="12"/>
                          </w:rPr>
                          <w:t>Two options</w:t>
                        </w:r>
                      </w:p>
                    </w:txbxContent>
                  </v:textbox>
                </v:shape>
                <v:line id="Straight Connector 572" o:spid="_x0000_s1180" style="position:absolute;flip:x;visibility:visible;mso-wrap-style:square" from="13791,20688" to="13792,2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Straight Connector 573" o:spid="_x0000_s1181" style="position:absolute;visibility:visible;mso-wrap-style:square" from="29885,27590" to="29887,2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line id="Straight Connector 574" o:spid="_x0000_s1182" style="position:absolute;flip:y;visibility:visible;mso-wrap-style:square" from="13793,34484" to="29882,3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Straight Connector 575" o:spid="_x0000_s1183" style="position:absolute;flip:x y;visibility:visible;mso-wrap-style:square" from="21837,4597" to="21839,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"/>
                <v:line id="Straight Connector 352" o:spid="_x0000_s1184" style="position:absolute;visibility:visible;mso-wrap-style:square" from="13791,30444" to="13792,3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Straight Connector 353" o:spid="_x0000_s1185" style="position:absolute;flip:y;visibility:visible;mso-wrap-style:square" from="13792,20688" to="17241,2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e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6xj+zqQjIBe/AAAA//8DAFBLAQItABQABgAIAAAAIQDb4fbL7gAAAIUBAAATAAAAAAAA&#10;AAAAAAAAAAAAAABbQ29udGVudF9UeXBlc10ueG1sUEsBAi0AFAAGAAgAAAAhAFr0LFu/AAAAFQEA&#10;AAsAAAAAAAAAAAAAAAAAHwEAAF9yZWxzLy5yZWxzUEsBAi0AFAAGAAgAAAAhAI6Rxl7HAAAA3AAA&#10;AA8AAAAAAAAAAAAAAAAABwIAAGRycy9kb3ducmV2LnhtbFBLBQYAAAAAAwADALcAAAD7AgAAAAA=&#10;"/>
                <v:rect id="Rectangle 354" o:spid="_x0000_s1186" style="position:absolute;left:37930;top:26441;width:3449;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" stroked="f" strokeweight="2pt">
                  <v:textbox inset="0,0,0,0">
                    <w:txbxContent>
                      <w:p w14:paraId="79E48AFA" w14:textId="77777777" w:rsidR="00DE4C2A" w:rsidRPr="00DB3CC4" w:rsidRDefault="00DE4C2A" w:rsidP="00DE4C2A">
                        <w:pPr>
                          <w:pStyle w:val="NormalWeb"/>
                          <w:jc w:val="center"/>
                          <w:rPr>
                            <w:sz w:val="36"/>
                          </w:rPr>
                        </w:pPr>
                        <w:r w:rsidRPr="00DB3CC4">
                          <w:rPr>
                            <w:rFonts w:eastAsia="Verdana"/>
                            <w:b/>
                            <w:bCs/>
                            <w:sz w:val="16"/>
                            <w:szCs w:val="10"/>
                          </w:rPr>
                          <w:t>12-36 h</w:t>
                        </w:r>
                      </w:p>
                    </w:txbxContent>
                  </v:textbox>
                </v:rect>
                <v:oval id="Oval 355" o:spid="_x0000_s1187" style="position:absolute;left:16090;top:1149;width:1149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" strokeweight="1pt">
                  <v:textbox>
                    <w:txbxContent>
                      <w:p w14:paraId="4FB49DE4" w14:textId="77777777" w:rsidR="00DE4C2A" w:rsidRPr="00DB3CC4" w:rsidRDefault="00DE4C2A" w:rsidP="00DE4C2A">
                        <w:pPr>
                          <w:jc w:val="center"/>
                          <w:rPr>
                            <w:b/>
                            <w:sz w:val="16"/>
                            <w:szCs w:val="16"/>
                          </w:rPr>
                        </w:pPr>
                        <w:r w:rsidRPr="00DB3CC4">
                          <w:rPr>
                            <w:b/>
                            <w:sz w:val="16"/>
                            <w:szCs w:val="16"/>
                          </w:rPr>
                          <w:t>START</w:t>
                        </w:r>
                      </w:p>
                    </w:txbxContent>
                  </v:textbox>
                </v:oval>
                <v:rect id="Rectangle 356" o:spid="_x0000_s1188" style="position:absolute;left:16090;top:11495;width:11494;height:3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" strokeweight="1pt">
                  <v:textbox inset="0,,0">
                    <w:txbxContent>
                      <w:p w14:paraId="5F1A2472"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Preconditioning</w:t>
                        </w:r>
                      </w:p>
                      <w:p w14:paraId="08F5037B"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Paragraph 4</w:t>
                        </w:r>
                      </w:p>
                      <w:p w14:paraId="3A9345E6" w14:textId="77777777" w:rsidR="00DE4C2A" w:rsidRPr="007913BE" w:rsidRDefault="00DE4C2A" w:rsidP="007913BE">
                        <w:pPr>
                          <w:pStyle w:val="NormalWeb"/>
                          <w:spacing w:before="20" w:after="40" w:line="240" w:lineRule="auto"/>
                          <w:jc w:val="center"/>
                          <w:rPr>
                            <w:rFonts w:eastAsia="Verdana"/>
                            <w:b/>
                            <w:bCs/>
                            <w:sz w:val="16"/>
                            <w:szCs w:val="16"/>
                          </w:rPr>
                        </w:pPr>
                      </w:p>
                      <w:p w14:paraId="3EED5595" w14:textId="77777777" w:rsidR="00DE4C2A" w:rsidRDefault="00DE4C2A" w:rsidP="00DE4C2A">
                        <w:pPr>
                          <w:pStyle w:val="NormalWeb"/>
                          <w:spacing w:line="288" w:lineRule="auto"/>
                          <w:jc w:val="center"/>
                        </w:pPr>
                        <w:r>
                          <w:rPr>
                            <w:rFonts w:eastAsia="Verdana" w:cs="Calibri"/>
                            <w:b/>
                            <w:bCs/>
                            <w:sz w:val="12"/>
                            <w:szCs w:val="12"/>
                          </w:rPr>
                          <w:t> </w:t>
                        </w:r>
                      </w:p>
                    </w:txbxContent>
                  </v:textbox>
                </v:rect>
                <v:line id="Straight Connector 357" o:spid="_x0000_s1189" style="position:absolute;flip:x y;visibility:visible;mso-wrap-style:square" from="21839,10345" to="21839,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"/>
                <v:line id="Straight Connector 358" o:spid="_x0000_s1190" style="position:absolute;flip:x y;visibility:visible;mso-wrap-style:square" from="21837,15433" to="21839,1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"/>
                <v:rect id="Rectangle 359" o:spid="_x0000_s1191" style="position:absolute;left:24134;top:24130;width:11495;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" strokeweight="1pt">
                  <v:textbox inset="0,0,0,0">
                    <w:txbxContent>
                      <w:p w14:paraId="31F9047B"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Forced cool down</w:t>
                        </w:r>
                      </w:p>
                      <w:p w14:paraId="392DA3DF"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Paragraph 4.3.3.</w:t>
                        </w:r>
                      </w:p>
                    </w:txbxContent>
                  </v:textbox>
                </v:rect>
                <v:rect id="Rectangle 360" o:spid="_x0000_s1192" style="position:absolute;left:25285;top:28737;width:9182;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" strokeweight="1pt">
                  <v:textbox inset="0,0,0,0">
                    <w:txbxContent>
                      <w:p w14:paraId="26F47CE7"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Cold soak</w:t>
                        </w:r>
                      </w:p>
                      <w:p w14:paraId="0C686A0F"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Minimum 1 hour</w:t>
                        </w:r>
                      </w:p>
                    </w:txbxContent>
                  </v:textbox>
                </v:rect>
                <v:line id="Straight Connector 377" o:spid="_x0000_s1193" style="position:absolute;visibility:visible;mso-wrap-style:square" from="36777,22986" to="36779,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line id="Straight Connector 379" o:spid="_x0000_s1194" style="position:absolute;flip:y;visibility:visible;mso-wrap-style:square" from="33331,22984" to="36775,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X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GcPfmXQE5OIGAAD//wMAUEsBAi0AFAAGAAgAAAAhANvh9svuAAAAhQEAABMAAAAAAAAA&#10;AAAAAAAAAAAAAFtDb250ZW50X1R5cGVzXS54bWxQSwECLQAUAAYACAAAACEAWvQsW78AAAAVAQAA&#10;CwAAAAAAAAAAAAAAAAAfAQAAX3JlbHMvLnJlbHNQSwECLQAUAAYACAAAACEAzxSUl8YAAADcAAAA&#10;DwAAAAAAAAAAAAAAAAAHAgAAZHJzL2Rvd25yZXYueG1sUEsFBgAAAAADAAMAtwAAAPoCAAAAAA==&#10;"/>
                <v:line id="Straight Connector 380" o:spid="_x0000_s1195" style="position:absolute;flip:y;visibility:visible;mso-wrap-style:square" from="33331,33330" to="36772,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j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MobbmXQE5OIKAAD//wMAUEsBAi0AFAAGAAgAAAAhANvh9svuAAAAhQEAABMAAAAAAAAA&#10;AAAAAAAAAAAAAFtDb250ZW50X1R5cGVzXS54bWxQSwECLQAUAAYACAAAACEAWvQsW78AAAAVAQAA&#10;CwAAAAAAAAAAAAAAAAAfAQAAX3JlbHMvLnJlbHNQSwECLQAUAAYACAAAACEAQP0M48YAAADcAAAA&#10;DwAAAAAAAAAAAAAAAAAHAgAAZHJzL2Rvd25yZXYueG1sUEsFBgAAAAADAAMAtwAAAPoCAAAAAA==&#10;"/>
                <v:line id="Straight Connector 381" o:spid="_x0000_s1196" style="position:absolute;visibility:visible;mso-wrap-style:square" from="36779,27584" to="37928,2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line id="Straight Connector 382" o:spid="_x0000_s1197" style="position:absolute;visibility:visible;mso-wrap-style:square" from="29880,32177" to="29883,3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line id="Straight Connector 383" o:spid="_x0000_s1198" style="position:absolute;flip:y;visibility:visible;mso-wrap-style:square" from="29882,20688" to="29883,2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"/>
                <v:line id="Straight Connector 576" o:spid="_x0000_s1199" style="position:absolute;flip:y;visibility:visible;mso-wrap-style:square" from="26435,20688" to="29883,2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"/>
                <v:line id="Straight Connector 577" o:spid="_x0000_s1200" style="position:absolute;flip:x;visibility:visible;mso-wrap-style:square" from="21838,34484" to="21839,3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rect id="Rectangle 578" o:spid="_x0000_s1201" style="position:absolute;left:14940;top:35591;width:13793;height: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" strokeweight="1pt">
                  <v:textbox inset="0,0,0,0">
                    <w:txbxContent>
                      <w:p w14:paraId="1CB98782"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Low temperature</w:t>
                        </w:r>
                      </w:p>
                      <w:p w14:paraId="149059B3"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exhaust emission test</w:t>
                        </w:r>
                      </w:p>
                      <w:p w14:paraId="00CDE8D8"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266 K ± 3 K</w:t>
                        </w:r>
                      </w:p>
                      <w:p w14:paraId="766A5E83" w14:textId="77777777" w:rsidR="00DE4C2A" w:rsidRPr="007913BE" w:rsidRDefault="00DE4C2A" w:rsidP="007913BE">
                        <w:pPr>
                          <w:pStyle w:val="NormalWeb"/>
                          <w:spacing w:before="20" w:after="40" w:line="240" w:lineRule="auto"/>
                          <w:jc w:val="center"/>
                          <w:rPr>
                            <w:rFonts w:eastAsia="Verdana"/>
                            <w:b/>
                            <w:bCs/>
                            <w:sz w:val="16"/>
                            <w:szCs w:val="16"/>
                          </w:rPr>
                        </w:pPr>
                        <w:r>
                          <w:rPr>
                            <w:rFonts w:eastAsia="Verdana"/>
                            <w:b/>
                            <w:bCs/>
                            <w:sz w:val="16"/>
                            <w:szCs w:val="16"/>
                          </w:rPr>
                          <w:t>P</w:t>
                        </w:r>
                        <w:r w:rsidRPr="00DB3CC4">
                          <w:rPr>
                            <w:rFonts w:eastAsia="Verdana"/>
                            <w:b/>
                            <w:bCs/>
                            <w:sz w:val="16"/>
                            <w:szCs w:val="16"/>
                          </w:rPr>
                          <w:t>aragraph 5.3.</w:t>
                        </w:r>
                      </w:p>
                    </w:txbxContent>
                  </v:textbox>
                </v:rect>
                <v:oval id="Oval 579" o:spid="_x0000_s1202" style="position:absolute;left:16099;top:42732;width:11487;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" strokeweight="1pt">
                  <v:textbox>
                    <w:txbxContent>
                      <w:p w14:paraId="69B8C2B2" w14:textId="77777777" w:rsidR="00DE4C2A" w:rsidRPr="00DB3CC4" w:rsidRDefault="00DE4C2A" w:rsidP="007913BE">
                        <w:pPr>
                          <w:pStyle w:val="NormalWeb"/>
                          <w:spacing w:after="40" w:line="240" w:lineRule="auto"/>
                          <w:jc w:val="center"/>
                          <w:rPr>
                            <w:b/>
                          </w:rPr>
                        </w:pPr>
                        <w:r w:rsidRPr="00DB3CC4">
                          <w:rPr>
                            <w:rFonts w:eastAsia="Verdana" w:cs="Calibri"/>
                            <w:b/>
                            <w:sz w:val="16"/>
                            <w:szCs w:val="16"/>
                          </w:rPr>
                          <w:t>END</w:t>
                        </w:r>
                      </w:p>
                    </w:txbxContent>
                  </v:textbox>
                </v:oval>
                <v:line id="Straight Connector 580" o:spid="_x0000_s1203" style="position:absolute;visibility:visible;mso-wrap-style:square" from="21837,41808" to="21839,4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w10:anchorlock/>
              </v:group>
            </w:pict>
          </mc:Fallback>
        </mc:AlternateContent>
      </w:r>
    </w:p>
    <w:p w14:paraId="0D04C523" w14:textId="77777777" w:rsidR="00DE4C2A" w:rsidRPr="00337A07" w:rsidRDefault="00DE4C2A" w:rsidP="00DE4C2A">
      <w:pPr>
        <w:pStyle w:val="SingleTxtG"/>
        <w:keepNext/>
        <w:ind w:left="2268" w:hanging="1134"/>
      </w:pPr>
      <w:r w:rsidRPr="00337A07">
        <w:t>3.4.</w:t>
      </w:r>
      <w:r w:rsidRPr="00337A07">
        <w:tab/>
        <w:t>Test fuel</w:t>
      </w:r>
    </w:p>
    <w:p w14:paraId="0B0B891D" w14:textId="77777777" w:rsidR="00DE4C2A" w:rsidRDefault="00DE4C2A" w:rsidP="00DE4C2A">
      <w:pPr>
        <w:pStyle w:val="SingleTxtG"/>
        <w:ind w:left="2268" w:hanging="1134"/>
      </w:pPr>
      <w:r w:rsidRPr="00337A07">
        <w:t>3.4.1.</w:t>
      </w:r>
      <w:r w:rsidRPr="00337A07">
        <w:tab/>
        <w:t xml:space="preserve">The test fuel </w:t>
      </w:r>
      <w:r w:rsidRPr="00073193">
        <w:t>shall comply with the specifications given in paragraph 2. of Annex 10</w:t>
      </w:r>
      <w:r w:rsidRPr="00073193">
        <w:rPr>
          <w:sz w:val="24"/>
        </w:rPr>
        <w:t xml:space="preserve"> </w:t>
      </w:r>
      <w:r w:rsidRPr="00073193">
        <w:t>to thi</w:t>
      </w:r>
      <w:r w:rsidRPr="00337A07">
        <w:t>s Regulation.</w:t>
      </w:r>
    </w:p>
    <w:p w14:paraId="5497D641" w14:textId="3C06B634" w:rsidR="00DE4C2A" w:rsidRPr="00E67BDC" w:rsidRDefault="00DE4C2A" w:rsidP="00DE4C2A">
      <w:pPr>
        <w:pStyle w:val="SingleTxtG"/>
        <w:ind w:left="2268" w:hanging="1134"/>
      </w:pPr>
      <w:r w:rsidRPr="00E67BDC">
        <w:t>3.5.</w:t>
      </w:r>
      <w:r w:rsidRPr="00E67BDC">
        <w:tab/>
        <w:t xml:space="preserve">The road load coefficients to be used shall be those for vehicle low (VL). If VL does not exist then the vehicle high (VH) road load shall be used. In that case VH </w:t>
      </w:r>
      <w:r>
        <w:t>shall be</w:t>
      </w:r>
      <w:r w:rsidRPr="00E67BDC">
        <w:t xml:space="preserve"> defined in </w:t>
      </w:r>
      <w:r>
        <w:t xml:space="preserve">accordance with </w:t>
      </w:r>
      <w:r w:rsidRPr="00E67BDC">
        <w:t>point 4.2.1.1.1. of Annex B4 to UN Regulation No</w:t>
      </w:r>
      <w:r>
        <w:t>.</w:t>
      </w:r>
      <w:r w:rsidRPr="00E67BDC">
        <w:t xml:space="preserve"> 154. In case the interpolation method is used VL and VH shall be specified in accordance with </w:t>
      </w:r>
      <w:r w:rsidR="004F5732">
        <w:t>paragraph</w:t>
      </w:r>
      <w:r w:rsidRPr="00E67BDC">
        <w:t xml:space="preserve"> 4.2.1.1.2. of Annex B4 to UN Regulation No</w:t>
      </w:r>
      <w:r>
        <w:t>.</w:t>
      </w:r>
      <w:r w:rsidRPr="00E67BDC">
        <w:t xml:space="preserve"> 154. The dynamometer shall be adjusted to simulate the operation of a vehicle on the road at – 7 °C. Such adjustment may be based on a determination of the road load force profile at – 7 °C. Alternatively, the driving resistance determined may be adjusted for a 10 per cent decrease of the coast-down time. The </w:t>
      </w:r>
      <w:r>
        <w:t xml:space="preserve">Technical </w:t>
      </w:r>
      <w:r w:rsidR="004F5732">
        <w:t>S</w:t>
      </w:r>
      <w:r>
        <w:t>ervice</w:t>
      </w:r>
      <w:r w:rsidRPr="00E67BDC">
        <w:t xml:space="preserve"> may approve the use of other methods for determining the driving resistance.</w:t>
      </w:r>
    </w:p>
    <w:p w14:paraId="600368B5" w14:textId="77777777" w:rsidR="00DE4C2A" w:rsidRPr="00337A07" w:rsidRDefault="00DE4C2A" w:rsidP="00DE4C2A">
      <w:pPr>
        <w:pStyle w:val="SingleTxtG"/>
        <w:keepNext/>
        <w:ind w:left="2268" w:hanging="1134"/>
      </w:pPr>
      <w:r w:rsidRPr="00337A07">
        <w:t>4.</w:t>
      </w:r>
      <w:r w:rsidRPr="00337A07">
        <w:tab/>
        <w:t xml:space="preserve">Vehicle preconditioning </w:t>
      </w:r>
    </w:p>
    <w:p w14:paraId="7DD4D393" w14:textId="77777777" w:rsidR="00DE4C2A" w:rsidRPr="00337A07" w:rsidRDefault="00DE4C2A" w:rsidP="00DE4C2A">
      <w:pPr>
        <w:pStyle w:val="SingleTxtG"/>
        <w:keepNext/>
        <w:ind w:left="2268" w:hanging="1134"/>
      </w:pPr>
      <w:r w:rsidRPr="00337A07">
        <w:t>4.1.</w:t>
      </w:r>
      <w:r w:rsidRPr="00337A07">
        <w:tab/>
        <w:t>Summary</w:t>
      </w:r>
    </w:p>
    <w:p w14:paraId="68C596DA" w14:textId="77777777" w:rsidR="00DE4C2A" w:rsidRPr="00337A07" w:rsidRDefault="00DE4C2A" w:rsidP="00DE4C2A">
      <w:pPr>
        <w:pStyle w:val="SingleTxtG"/>
        <w:ind w:left="2268" w:hanging="1134"/>
      </w:pPr>
      <w:r w:rsidRPr="00337A07">
        <w:t>4.1.1.</w:t>
      </w:r>
      <w:r w:rsidRPr="00337A07">
        <w:tab/>
        <w:t>To ensure reproducible emission tests, the test vehicles shall be conditioned in a uniform manner. The conditioning consists of a preparatory drive on a chassis dynamometer followed by a soak period before the emission test according to paragraph 4.3. of this annex.</w:t>
      </w:r>
    </w:p>
    <w:p w14:paraId="7F390B20" w14:textId="77777777" w:rsidR="00DE4C2A" w:rsidRPr="00337A07" w:rsidRDefault="00DE4C2A" w:rsidP="00DE4C2A">
      <w:pPr>
        <w:pStyle w:val="SingleTxtG"/>
        <w:keepNext/>
        <w:ind w:left="2268" w:hanging="1134"/>
      </w:pPr>
      <w:r w:rsidRPr="00337A07">
        <w:lastRenderedPageBreak/>
        <w:t>4.2.</w:t>
      </w:r>
      <w:r w:rsidRPr="00337A07">
        <w:tab/>
        <w:t>Preconditioning</w:t>
      </w:r>
    </w:p>
    <w:p w14:paraId="4A6CB3F9" w14:textId="77777777" w:rsidR="00DE4C2A" w:rsidRPr="00337A07" w:rsidRDefault="00DE4C2A" w:rsidP="00DE4C2A">
      <w:pPr>
        <w:pStyle w:val="SingleTxtG"/>
        <w:ind w:left="2268" w:hanging="1134"/>
      </w:pPr>
      <w:r w:rsidRPr="00337A07">
        <w:t>4.2.1.</w:t>
      </w:r>
      <w:r w:rsidRPr="00337A07">
        <w:tab/>
        <w:t>The fuel tank(s) shall be filled with the specified test fuel. If the existing fuel in the fuel tank(s) does not meet the specifications contained in paragraph 3.4.1. of this annex, the existing fuel shall be drained prior to the fuel fill. The test fuel shall be at a temperature less than or equal to 289 K (+16 °C). For the above operations the evaporative emission control system shall neither be abnormally purged nor abnormally loaded.</w:t>
      </w:r>
    </w:p>
    <w:p w14:paraId="47414048" w14:textId="77777777" w:rsidR="00DE4C2A" w:rsidRPr="00337A07" w:rsidRDefault="00DE4C2A" w:rsidP="00DE4C2A">
      <w:pPr>
        <w:pStyle w:val="SingleTxtG"/>
        <w:ind w:left="2268" w:hanging="1134"/>
      </w:pPr>
      <w:r w:rsidRPr="00337A07">
        <w:t>4.2.2.</w:t>
      </w:r>
      <w:r w:rsidRPr="00337A07">
        <w:tab/>
        <w:t>The vehicle is moved to the test cell and placed on the chassis dynamometer.</w:t>
      </w:r>
    </w:p>
    <w:p w14:paraId="2D4BE86B" w14:textId="77777777" w:rsidR="00DE4C2A" w:rsidRPr="003F063E" w:rsidRDefault="00DE4C2A" w:rsidP="00DE4C2A">
      <w:pPr>
        <w:pStyle w:val="SingleTxtG"/>
        <w:ind w:left="2268" w:hanging="1134"/>
      </w:pPr>
      <w:r w:rsidRPr="00337A07">
        <w:t>4.2.3.</w:t>
      </w:r>
      <w:r w:rsidRPr="00337A07">
        <w:tab/>
      </w:r>
      <w:r w:rsidRPr="003F063E">
        <w:t>The preconditioning consists of one complete driving cycle, Parts One and Two, according to Tables A4a/1 and A4a/2 and Figure A4a/1 of Annex 4a</w:t>
      </w:r>
      <w:r w:rsidRPr="003F063E">
        <w:rPr>
          <w:sz w:val="24"/>
        </w:rPr>
        <w:t xml:space="preserve"> </w:t>
      </w:r>
      <w:r w:rsidRPr="003F063E">
        <w:t xml:space="preserve">to </w:t>
      </w:r>
      <w:r w:rsidRPr="003F063E">
        <w:rPr>
          <w:bCs/>
        </w:rPr>
        <w:t>the 07 series of amendments to</w:t>
      </w:r>
      <w:r w:rsidRPr="003F063E">
        <w:t xml:space="preserve"> this Regulation. At the request of the manufacturer, vehicles with a positive ignition engine may be preconditioned with one </w:t>
      </w:r>
      <w:proofErr w:type="gramStart"/>
      <w:r w:rsidRPr="003F063E">
        <w:t>Part</w:t>
      </w:r>
      <w:proofErr w:type="gramEnd"/>
      <w:r w:rsidRPr="003F063E">
        <w:t xml:space="preserve"> One and two Part Two driving cycles.</w:t>
      </w:r>
    </w:p>
    <w:p w14:paraId="542017AD" w14:textId="77777777" w:rsidR="00DE4C2A" w:rsidRPr="003F063E" w:rsidRDefault="00DE4C2A" w:rsidP="00DE4C2A">
      <w:pPr>
        <w:pStyle w:val="SingleTxtG"/>
        <w:ind w:left="2268" w:hanging="1134"/>
      </w:pPr>
      <w:r w:rsidRPr="003F063E">
        <w:t>4.2.4.</w:t>
      </w:r>
      <w:r w:rsidRPr="003F063E">
        <w:tab/>
        <w:t>During the preconditioning the test cell temperature shall remain relatively constant and not be higher than 303 K (30 °C)</w:t>
      </w:r>
    </w:p>
    <w:p w14:paraId="6E393AA3" w14:textId="77777777" w:rsidR="00DE4C2A" w:rsidRPr="003F063E" w:rsidRDefault="00DE4C2A" w:rsidP="00DE4C2A">
      <w:pPr>
        <w:pStyle w:val="SingleTxtG"/>
        <w:ind w:left="2268" w:hanging="1134"/>
      </w:pPr>
      <w:r w:rsidRPr="003F063E">
        <w:t>4.2.5.</w:t>
      </w:r>
      <w:r w:rsidRPr="003F063E">
        <w:tab/>
        <w:t>The drive-wheel tyre pressure shall be set in accordance with the provisions of paragraph 6.2.3. of Annex 4a</w:t>
      </w:r>
      <w:r w:rsidRPr="003F063E">
        <w:rPr>
          <w:sz w:val="24"/>
        </w:rPr>
        <w:t xml:space="preserve"> </w:t>
      </w:r>
      <w:r w:rsidRPr="003F063E">
        <w:t xml:space="preserve">to </w:t>
      </w:r>
      <w:r w:rsidRPr="003F063E">
        <w:rPr>
          <w:bCs/>
        </w:rPr>
        <w:t>the 07 series of amendments to</w:t>
      </w:r>
      <w:r w:rsidRPr="003F063E">
        <w:t xml:space="preserve"> this Regulation.</w:t>
      </w:r>
    </w:p>
    <w:p w14:paraId="248B638C" w14:textId="77777777" w:rsidR="00DE4C2A" w:rsidRPr="003F063E" w:rsidRDefault="00DE4C2A" w:rsidP="00DE4C2A">
      <w:pPr>
        <w:pStyle w:val="SingleTxtG"/>
        <w:ind w:left="2268" w:hanging="1134"/>
      </w:pPr>
      <w:r w:rsidRPr="003F063E">
        <w:t>4.2.6.</w:t>
      </w:r>
      <w:r w:rsidRPr="003F063E">
        <w:tab/>
        <w:t>Within ten minutes of completion of the preconditioning, the engine shall be switched off.</w:t>
      </w:r>
    </w:p>
    <w:p w14:paraId="1276ADBB" w14:textId="713EA52E" w:rsidR="00DE4C2A" w:rsidRPr="00775D6C" w:rsidRDefault="00DE4C2A" w:rsidP="00DE4C2A">
      <w:pPr>
        <w:pStyle w:val="SingleTxtG"/>
        <w:ind w:left="2268" w:hanging="1134"/>
      </w:pPr>
      <w:r w:rsidRPr="003F063E">
        <w:t>4.2.7.</w:t>
      </w:r>
      <w:r w:rsidRPr="003F063E">
        <w:tab/>
        <w:t xml:space="preserve">If requested by the manufacturer and approved by the Technical </w:t>
      </w:r>
      <w:r w:rsidR="00B74AD5">
        <w:t>S</w:t>
      </w:r>
      <w:r w:rsidR="00B74AD5" w:rsidRPr="003F063E">
        <w:t>ervice</w:t>
      </w:r>
      <w:r w:rsidRPr="003F063E">
        <w:t xml:space="preserve">, additional preconditioning may in exceptional cases be allowed. The Technical </w:t>
      </w:r>
      <w:r w:rsidR="00B74AD5">
        <w:t>S</w:t>
      </w:r>
      <w:r w:rsidR="00B74AD5" w:rsidRPr="003F063E">
        <w:t xml:space="preserve">ervice </w:t>
      </w:r>
      <w:r w:rsidRPr="003F063E">
        <w:t>may also choose to conduct additional preconditioning. The additional preconditioning consists of one or more driving schedules of the Part One cycle as described in Table A4a/1 and Figure A4a/1 of Annex 4a</w:t>
      </w:r>
      <w:r w:rsidRPr="003F063E">
        <w:rPr>
          <w:sz w:val="24"/>
        </w:rPr>
        <w:t xml:space="preserve"> </w:t>
      </w:r>
      <w:r w:rsidRPr="003F063E">
        <w:t xml:space="preserve">to </w:t>
      </w:r>
      <w:r w:rsidRPr="003F063E">
        <w:rPr>
          <w:bCs/>
        </w:rPr>
        <w:t>the 07 series of amendments to</w:t>
      </w:r>
      <w:r w:rsidRPr="003F063E">
        <w:t xml:space="preserve"> this Regulation. The</w:t>
      </w:r>
      <w:r w:rsidRPr="00775D6C">
        <w:t xml:space="preserve"> extent of such additional preconditioning shall be recorded in the test report.</w:t>
      </w:r>
    </w:p>
    <w:p w14:paraId="6DF3976D" w14:textId="77777777" w:rsidR="00DE4C2A" w:rsidRPr="00337A07" w:rsidRDefault="00DE4C2A" w:rsidP="00DE4C2A">
      <w:pPr>
        <w:pStyle w:val="SingleTxtG"/>
        <w:keepNext/>
        <w:ind w:left="2268" w:hanging="1134"/>
      </w:pPr>
      <w:r w:rsidRPr="00775D6C">
        <w:t>4.3.</w:t>
      </w:r>
      <w:r w:rsidRPr="00775D6C">
        <w:tab/>
        <w:t>Soak methods</w:t>
      </w:r>
    </w:p>
    <w:p w14:paraId="35052F27" w14:textId="77777777" w:rsidR="00DE4C2A" w:rsidRPr="00337A07" w:rsidRDefault="00DE4C2A" w:rsidP="00DE4C2A">
      <w:pPr>
        <w:pStyle w:val="SingleTxtG"/>
        <w:ind w:left="2268" w:hanging="1134"/>
      </w:pPr>
      <w:r w:rsidRPr="00337A07">
        <w:t>4.3.1.</w:t>
      </w:r>
      <w:r w:rsidRPr="00337A07">
        <w:tab/>
        <w:t>One of the following two methods, to be selected by the manufacturer, shall be utilised to stabilise the vehicle before the emission test.</w:t>
      </w:r>
    </w:p>
    <w:p w14:paraId="22EEBD11" w14:textId="77777777" w:rsidR="00DE4C2A" w:rsidRPr="00337A07" w:rsidRDefault="00DE4C2A" w:rsidP="00DE4C2A">
      <w:pPr>
        <w:pStyle w:val="SingleTxtG"/>
        <w:keepNext/>
        <w:ind w:left="2268" w:hanging="1134"/>
      </w:pPr>
      <w:r w:rsidRPr="00337A07">
        <w:t>4.3.2.</w:t>
      </w:r>
      <w:r w:rsidRPr="00337A07">
        <w:tab/>
        <w:t>Standard method</w:t>
      </w:r>
    </w:p>
    <w:p w14:paraId="3BD7FD1C" w14:textId="77777777" w:rsidR="00DE4C2A" w:rsidRPr="00337A07" w:rsidRDefault="00DE4C2A" w:rsidP="00DE4C2A">
      <w:pPr>
        <w:pStyle w:val="SingleTxtG"/>
        <w:ind w:left="2268" w:hanging="1134"/>
      </w:pPr>
      <w:r w:rsidRPr="00337A07">
        <w:tab/>
        <w:t>The vehicle is stored for not less than 12 hours nor for more than 36 hours prior to the low ambient temperature exhaust emission test. The ambient temperature (dry bulb) during this period shall be maintained at an average temperature of:</w:t>
      </w:r>
    </w:p>
    <w:p w14:paraId="6815DD08" w14:textId="77777777" w:rsidR="00DE4C2A" w:rsidRPr="00337A07" w:rsidRDefault="00DE4C2A" w:rsidP="00DE4C2A">
      <w:pPr>
        <w:pStyle w:val="SingleTxtG"/>
        <w:ind w:left="2268" w:hanging="1134"/>
      </w:pPr>
      <w:r w:rsidRPr="00337A07">
        <w:tab/>
        <w:t xml:space="preserve">266 K (-7 °C) </w:t>
      </w:r>
      <w:r w:rsidRPr="00337A07">
        <w:rPr>
          <w:rFonts w:ascii="Symbol" w:eastAsia="Symbol" w:hAnsi="Symbol" w:cs="Symbol"/>
        </w:rPr>
        <w:t>±</w:t>
      </w:r>
      <w:r w:rsidRPr="00337A07">
        <w:t>3 K during each hour of this period and shall not be</w:t>
      </w:r>
      <w:r>
        <w:t xml:space="preserve"> </w:t>
      </w:r>
      <w:r w:rsidRPr="00337A07">
        <w:t>less than</w:t>
      </w:r>
      <w:r>
        <w:t xml:space="preserve"> </w:t>
      </w:r>
      <w:r w:rsidRPr="00337A07">
        <w:t>260 K (-13 °C) nor more than 272 K (-1 °C). In addition, the temperature may not fall below 263 K (-10 °C) nor more than 269 K (-4 °C) for more than three consecutive minutes.</w:t>
      </w:r>
    </w:p>
    <w:p w14:paraId="29CD6F26" w14:textId="77777777" w:rsidR="00DE4C2A" w:rsidRPr="00337A07" w:rsidRDefault="00DE4C2A" w:rsidP="00DE4C2A">
      <w:pPr>
        <w:pStyle w:val="SingleTxtG"/>
        <w:keepNext/>
        <w:ind w:left="2268" w:hanging="1134"/>
      </w:pPr>
      <w:r w:rsidRPr="00337A07">
        <w:t>4.3.3.</w:t>
      </w:r>
      <w:r w:rsidRPr="00337A07">
        <w:tab/>
        <w:t>Forced method</w:t>
      </w:r>
    </w:p>
    <w:p w14:paraId="492DC638" w14:textId="77777777" w:rsidR="00DE4C2A" w:rsidRPr="00337A07" w:rsidRDefault="00DE4C2A" w:rsidP="00DE4C2A">
      <w:pPr>
        <w:pStyle w:val="SingleTxtG"/>
        <w:ind w:left="2268" w:hanging="1134"/>
      </w:pPr>
      <w:r w:rsidRPr="00337A07">
        <w:tab/>
        <w:t>The vehicle shall be stored for not more than 36 hours prior to the low ambient temperature exhaust emission test.</w:t>
      </w:r>
    </w:p>
    <w:p w14:paraId="7C1A1BC5" w14:textId="77777777" w:rsidR="00DE4C2A" w:rsidRPr="00337A07" w:rsidRDefault="00DE4C2A" w:rsidP="00DE4C2A">
      <w:pPr>
        <w:pStyle w:val="SingleTxtG"/>
        <w:ind w:left="2268" w:hanging="1134"/>
      </w:pPr>
      <w:r w:rsidRPr="00337A07">
        <w:t>4.3.3.1.</w:t>
      </w:r>
      <w:r w:rsidRPr="00337A07">
        <w:tab/>
        <w:t xml:space="preserve">The vehicle shall not be stored at ambient temperatures which exceed 303 K (30 °C) during this period. </w:t>
      </w:r>
    </w:p>
    <w:p w14:paraId="10A85512" w14:textId="77777777" w:rsidR="00DE4C2A" w:rsidRPr="00337A07" w:rsidRDefault="00DE4C2A" w:rsidP="00DE4C2A">
      <w:pPr>
        <w:pStyle w:val="SingleTxtG"/>
        <w:ind w:left="2268" w:hanging="1134"/>
      </w:pPr>
      <w:r w:rsidRPr="00337A07">
        <w:t>4.3.3.2.</w:t>
      </w:r>
      <w:r w:rsidRPr="00337A07">
        <w:tab/>
        <w:t>Vehicle cooling may be accomplished by force-cooling the vehicle to the test temperature. If cooling is augmented by fans, the fans shall be placed in a vertical position so that the maximum cooling of the drive train and engine is achieved and not primarily the sump. Fans shall not be placed under the vehicle.</w:t>
      </w:r>
    </w:p>
    <w:p w14:paraId="24D45ACC" w14:textId="77777777" w:rsidR="00DE4C2A" w:rsidRPr="00337A07" w:rsidRDefault="00DE4C2A" w:rsidP="00DE4C2A">
      <w:pPr>
        <w:pStyle w:val="SingleTxtG"/>
        <w:ind w:left="2268" w:hanging="1134"/>
      </w:pPr>
      <w:r w:rsidRPr="00337A07">
        <w:lastRenderedPageBreak/>
        <w:t>4.3.3.3.</w:t>
      </w:r>
      <w:r w:rsidRPr="00337A07">
        <w:tab/>
        <w:t xml:space="preserve">The ambient temperature need only be stringently controlled after the vehicle has been cooled to 266 K (-7 °C) </w:t>
      </w:r>
      <w:r w:rsidRPr="00337A07">
        <w:rPr>
          <w:rFonts w:ascii="Symbol" w:eastAsia="Symbol" w:hAnsi="Symbol" w:cs="Symbol"/>
        </w:rPr>
        <w:t>±</w:t>
      </w:r>
      <w:r>
        <w:t xml:space="preserve"> </w:t>
      </w:r>
      <w:r w:rsidRPr="00337A07">
        <w:t>2 K, as determined by a representative bulk oil temperature.</w:t>
      </w:r>
    </w:p>
    <w:p w14:paraId="01AC13FD" w14:textId="77777777" w:rsidR="00DE4C2A" w:rsidRPr="00337A07" w:rsidRDefault="00DE4C2A" w:rsidP="00DE4C2A">
      <w:pPr>
        <w:pStyle w:val="SingleTxtG"/>
        <w:ind w:left="2268" w:hanging="1134"/>
      </w:pPr>
      <w:r w:rsidRPr="00337A07">
        <w:tab/>
        <w:t>A representative bulk oil temperature is the temperature of the oil measured near the middle of the oil sump, not at the surface or at the bottom of the oil sump. If two or more diverse locations in the oil are monitored, they shall all meet the temperature requirements.</w:t>
      </w:r>
    </w:p>
    <w:p w14:paraId="41877626" w14:textId="0B53C50F" w:rsidR="00DE4C2A" w:rsidRPr="00337A07" w:rsidRDefault="00DE4C2A" w:rsidP="00DE4C2A">
      <w:pPr>
        <w:pStyle w:val="SingleTxtG"/>
        <w:ind w:left="2268" w:hanging="1134"/>
      </w:pPr>
      <w:r w:rsidRPr="00337A07">
        <w:t>4.3.3.4.</w:t>
      </w:r>
      <w:r w:rsidRPr="00337A07">
        <w:tab/>
        <w:t>The vehicle shall be stored for at least one hour after is has been cooled to 266</w:t>
      </w:r>
      <w:r>
        <w:t> </w:t>
      </w:r>
      <w:r w:rsidRPr="00337A07">
        <w:t xml:space="preserve">K (-7 °C) </w:t>
      </w:r>
      <w:r w:rsidRPr="00337A07">
        <w:rPr>
          <w:rFonts w:ascii="Symbol" w:eastAsia="Symbol" w:hAnsi="Symbol" w:cs="Symbol"/>
        </w:rPr>
        <w:t>±</w:t>
      </w:r>
      <w:r>
        <w:t xml:space="preserve"> </w:t>
      </w:r>
      <w:r w:rsidRPr="00337A07">
        <w:t xml:space="preserve">2 K, prior to the low ambient temperature exhaust emission test. The ambient temperature (dry bulb) during this period shall average 266 K (-7 °C) </w:t>
      </w:r>
      <w:r w:rsidRPr="00337A07">
        <w:rPr>
          <w:rFonts w:ascii="Symbol" w:eastAsia="Symbol" w:hAnsi="Symbol" w:cs="Symbol"/>
        </w:rPr>
        <w:t>±</w:t>
      </w:r>
      <w:r>
        <w:t xml:space="preserve"> </w:t>
      </w:r>
      <w:r w:rsidRPr="00337A07">
        <w:t>3 K and shall not be less than 260 K (-13 °C) or more than 272 K (-1 °C).</w:t>
      </w:r>
    </w:p>
    <w:p w14:paraId="04CC7437" w14:textId="77777777" w:rsidR="00DE4C2A" w:rsidRPr="00337A07" w:rsidRDefault="00DE4C2A" w:rsidP="00DE4C2A">
      <w:pPr>
        <w:pStyle w:val="SingleTxtG"/>
        <w:ind w:left="2268" w:hanging="1134"/>
      </w:pPr>
      <w:r w:rsidRPr="00337A07">
        <w:tab/>
        <w:t>In addition, the temperature may not fall below 263 K (-10 °C) or exceed 269 K (-4 °C), for more than three consecutive minutes.</w:t>
      </w:r>
    </w:p>
    <w:p w14:paraId="32931562" w14:textId="77777777" w:rsidR="00DE4C2A" w:rsidRPr="00337A07" w:rsidRDefault="00DE4C2A" w:rsidP="00DE4C2A">
      <w:pPr>
        <w:pStyle w:val="SingleTxtG"/>
        <w:ind w:left="2268" w:hanging="1134"/>
      </w:pPr>
      <w:r w:rsidRPr="00337A07">
        <w:t>4.3.4.</w:t>
      </w:r>
      <w:r w:rsidRPr="00337A07">
        <w:tab/>
        <w:t xml:space="preserve">If the vehicle is stabilised at 266 K (-7 °C), in a separate area and is moved through a warm area to the test cell, the vehicle shall be destabilised in the test cell for at least six times the period the vehicle is exposed to warmer temperatures. The ambient temperature (dry bulb) during this period shall average 266 K (-7 °C) </w:t>
      </w:r>
      <w:r w:rsidRPr="00337A07">
        <w:rPr>
          <w:rFonts w:ascii="Symbol" w:eastAsia="Symbol" w:hAnsi="Symbol" w:cs="Symbol"/>
        </w:rPr>
        <w:t>±</w:t>
      </w:r>
      <w:r>
        <w:t xml:space="preserve"> </w:t>
      </w:r>
      <w:r w:rsidRPr="00337A07">
        <w:t>3 K and shall not be less than 260 K (-13 °C) nor more than 272 K (-1 °C).</w:t>
      </w:r>
    </w:p>
    <w:p w14:paraId="4FA81B4E" w14:textId="77777777" w:rsidR="00DE4C2A" w:rsidRPr="00337A07" w:rsidRDefault="00DE4C2A" w:rsidP="00DE4C2A">
      <w:pPr>
        <w:pStyle w:val="SingleTxtG"/>
        <w:ind w:left="2268" w:hanging="1134"/>
      </w:pPr>
      <w:r w:rsidRPr="00337A07">
        <w:tab/>
        <w:t>In addition, the temperature may not fall below 263 K (-10 °C) or exceed 269 K (-4 °C), for more than three consecutive minutes.</w:t>
      </w:r>
    </w:p>
    <w:p w14:paraId="7F2C5CD8" w14:textId="77777777" w:rsidR="00DE4C2A" w:rsidRPr="00337A07" w:rsidRDefault="00DE4C2A" w:rsidP="00DE4C2A">
      <w:pPr>
        <w:pStyle w:val="SingleTxtG"/>
        <w:ind w:left="2268" w:hanging="1134"/>
      </w:pPr>
      <w:r w:rsidRPr="00337A07">
        <w:t>5.</w:t>
      </w:r>
      <w:r w:rsidRPr="00337A07">
        <w:tab/>
        <w:t>Dynamometer procedure</w:t>
      </w:r>
    </w:p>
    <w:p w14:paraId="63F2BEAE" w14:textId="77777777" w:rsidR="00DE4C2A" w:rsidRPr="00337A07" w:rsidRDefault="00DE4C2A" w:rsidP="00DE4C2A">
      <w:pPr>
        <w:pStyle w:val="SingleTxtG"/>
        <w:ind w:left="2268" w:hanging="1134"/>
      </w:pPr>
      <w:r w:rsidRPr="00337A07">
        <w:t xml:space="preserve">5.1. </w:t>
      </w:r>
      <w:r w:rsidRPr="00337A07">
        <w:tab/>
        <w:t>Summary</w:t>
      </w:r>
    </w:p>
    <w:p w14:paraId="728A0EEC" w14:textId="77777777" w:rsidR="00DE4C2A" w:rsidRPr="00337A07" w:rsidRDefault="00DE4C2A" w:rsidP="00DE4C2A">
      <w:pPr>
        <w:pStyle w:val="SingleTxtG"/>
        <w:ind w:left="2268" w:hanging="1134"/>
      </w:pPr>
      <w:r w:rsidRPr="00337A07">
        <w:t>5.1.1.</w:t>
      </w:r>
      <w:r w:rsidRPr="00337A07">
        <w:tab/>
      </w:r>
      <w:r w:rsidRPr="00775D6C">
        <w:t xml:space="preserve">The emission sampling is performed over a test procedure consisting of the Part </w:t>
      </w:r>
      <w:r w:rsidRPr="003F063E">
        <w:t>One cycle (Annex 4a</w:t>
      </w:r>
      <w:r w:rsidRPr="003F063E">
        <w:rPr>
          <w:sz w:val="24"/>
        </w:rPr>
        <w:t xml:space="preserve"> </w:t>
      </w:r>
      <w:r w:rsidRPr="003F063E">
        <w:t xml:space="preserve">to </w:t>
      </w:r>
      <w:r w:rsidRPr="003F063E">
        <w:rPr>
          <w:bCs/>
        </w:rPr>
        <w:t>the 07 series of amendments to</w:t>
      </w:r>
      <w:r w:rsidRPr="003F063E">
        <w:t xml:space="preserve"> this Regulation, Table A4a/1 and Figure A4a/1).</w:t>
      </w:r>
      <w:r w:rsidRPr="00775D6C">
        <w:t xml:space="preserve"> Engine start-up, immediate sampling, operation over the Part One cycle and engine </w:t>
      </w:r>
      <w:proofErr w:type="gramStart"/>
      <w:r w:rsidRPr="00775D6C">
        <w:t>shut-down</w:t>
      </w:r>
      <w:proofErr w:type="gramEnd"/>
      <w:r w:rsidRPr="00775D6C">
        <w:t xml:space="preserve"> make a complete low ambient temperature test, with a total test time of 780 seconds. The exhaust emissions are diluted with ambient air and a continuously proportional sample is collected for analysis. The exhaust gases collected in the bag are analysed for hydrocarbons, carbon monoxide</w:t>
      </w:r>
      <w:r w:rsidRPr="00337A07">
        <w:t>, and carbon dioxide. A parallel sample of the dilution air is similarly analysed for carbon monoxide, total hydrocarbons and carbon dioxide.</w:t>
      </w:r>
    </w:p>
    <w:p w14:paraId="356B5B49" w14:textId="77777777" w:rsidR="00DE4C2A" w:rsidRPr="00337A07" w:rsidRDefault="00DE4C2A" w:rsidP="00DE4C2A">
      <w:pPr>
        <w:pStyle w:val="SingleTxtG"/>
        <w:keepNext/>
        <w:ind w:left="2268" w:hanging="1134"/>
      </w:pPr>
      <w:r w:rsidRPr="00337A07">
        <w:t>5.2.</w:t>
      </w:r>
      <w:r w:rsidRPr="00337A07">
        <w:tab/>
        <w:t>Dynamometer operation</w:t>
      </w:r>
    </w:p>
    <w:p w14:paraId="7299DA8E" w14:textId="77777777" w:rsidR="00DE4C2A" w:rsidRPr="00337A07" w:rsidRDefault="00DE4C2A" w:rsidP="00DE4C2A">
      <w:pPr>
        <w:pStyle w:val="SingleTxtG"/>
        <w:keepNext/>
        <w:ind w:left="2268" w:hanging="1134"/>
      </w:pPr>
      <w:r w:rsidRPr="00337A07">
        <w:t xml:space="preserve">5.2.1. </w:t>
      </w:r>
      <w:r w:rsidRPr="00337A07">
        <w:tab/>
        <w:t>Cooling fan</w:t>
      </w:r>
    </w:p>
    <w:p w14:paraId="13626E07" w14:textId="77777777" w:rsidR="00DE4C2A" w:rsidRPr="00337A07" w:rsidRDefault="00DE4C2A" w:rsidP="00DE4C2A">
      <w:pPr>
        <w:pStyle w:val="SingleTxtG"/>
        <w:ind w:left="2268" w:hanging="1134"/>
      </w:pPr>
      <w:r w:rsidRPr="00337A07">
        <w:t>5.2.1.1.</w:t>
      </w:r>
      <w:r w:rsidRPr="00337A07">
        <w:tab/>
        <w:t>A cooling fan is positioned so that cooling air is appropriately directed to the radiator (water cooling) or to the air intake (air-cooling) and to the vehicle.</w:t>
      </w:r>
    </w:p>
    <w:p w14:paraId="4223C082" w14:textId="77777777" w:rsidR="00DE4C2A" w:rsidRPr="00337A07" w:rsidRDefault="00DE4C2A" w:rsidP="00DE4C2A">
      <w:pPr>
        <w:pStyle w:val="SingleTxtG"/>
        <w:ind w:left="2268" w:hanging="1134"/>
      </w:pPr>
      <w:r w:rsidRPr="00337A07">
        <w:t>5.2.1.2.</w:t>
      </w:r>
      <w:r w:rsidRPr="00337A07">
        <w:tab/>
        <w:t>For front-</w:t>
      </w:r>
      <w:proofErr w:type="spellStart"/>
      <w:r w:rsidRPr="00337A07">
        <w:t>engined</w:t>
      </w:r>
      <w:proofErr w:type="spellEnd"/>
      <w:r w:rsidRPr="00337A07">
        <w:t xml:space="preserve"> vehicles, the fan shall be positioned in front of the vehicle, within 300 mm of it. In the case of rear-</w:t>
      </w:r>
      <w:proofErr w:type="spellStart"/>
      <w:r w:rsidRPr="00337A07">
        <w:t>engined</w:t>
      </w:r>
      <w:proofErr w:type="spellEnd"/>
      <w:r w:rsidRPr="00337A07">
        <w:t xml:space="preserve"> vehicles or if the above arrangement is impractical, the cooling fan shall be positioned so that sufficient air is supplied to cool the vehicle.</w:t>
      </w:r>
    </w:p>
    <w:p w14:paraId="709D1D61" w14:textId="77777777" w:rsidR="00DE4C2A" w:rsidRPr="00337A07" w:rsidRDefault="00DE4C2A" w:rsidP="00DE4C2A">
      <w:pPr>
        <w:pStyle w:val="SingleTxtG"/>
        <w:ind w:left="2268" w:hanging="1134"/>
      </w:pPr>
      <w:r w:rsidRPr="00337A07">
        <w:t>5.2.1.3.</w:t>
      </w:r>
      <w:r w:rsidRPr="00337A07">
        <w:tab/>
        <w:t>The fan speed shall be such that, within the operating range of 10 km/h to at least</w:t>
      </w:r>
      <w:r>
        <w:t xml:space="preserve"> </w:t>
      </w:r>
      <w:r w:rsidRPr="00337A07">
        <w:t xml:space="preserve">50 km/h, the linear velocity of the air at the blower outlet is within </w:t>
      </w:r>
      <w:r w:rsidRPr="00337A07">
        <w:rPr>
          <w:rFonts w:ascii="Symbol" w:eastAsia="Symbol" w:hAnsi="Symbol" w:cs="Symbol"/>
        </w:rPr>
        <w:t>±</w:t>
      </w:r>
      <w:r w:rsidRPr="00337A07">
        <w:t>5 km/h of the corresponding roller speed. The final selection of the blower shall have the following characteristics:</w:t>
      </w:r>
    </w:p>
    <w:p w14:paraId="567D107E" w14:textId="77777777" w:rsidR="00DE4C2A" w:rsidRPr="00337A07" w:rsidRDefault="00DE4C2A" w:rsidP="00DE4C2A">
      <w:pPr>
        <w:pStyle w:val="SingleTxtG"/>
        <w:ind w:left="2835" w:hanging="567"/>
      </w:pPr>
      <w:r w:rsidRPr="00337A07">
        <w:t>(a)</w:t>
      </w:r>
      <w:r w:rsidRPr="00337A07">
        <w:tab/>
        <w:t>Area: at least 0.2 m</w:t>
      </w:r>
      <w:r w:rsidRPr="00337A07">
        <w:rPr>
          <w:vertAlign w:val="superscript"/>
        </w:rPr>
        <w:t>2</w:t>
      </w:r>
      <w:r w:rsidRPr="00337A07">
        <w:t>;</w:t>
      </w:r>
    </w:p>
    <w:p w14:paraId="16EE8E2A" w14:textId="77777777" w:rsidR="00DE4C2A" w:rsidRPr="00337A07" w:rsidRDefault="00DE4C2A" w:rsidP="00DE4C2A">
      <w:pPr>
        <w:pStyle w:val="SingleTxtG"/>
        <w:ind w:left="2835" w:hanging="567"/>
      </w:pPr>
      <w:r w:rsidRPr="00337A07">
        <w:t>(b)</w:t>
      </w:r>
      <w:r w:rsidRPr="00337A07">
        <w:tab/>
        <w:t>Height of the lower edge above ground: approximately 20 cm.</w:t>
      </w:r>
    </w:p>
    <w:p w14:paraId="58D0934F" w14:textId="77777777" w:rsidR="00DE4C2A" w:rsidRPr="00337A07" w:rsidRDefault="00DE4C2A" w:rsidP="00DE4C2A">
      <w:pPr>
        <w:pStyle w:val="SingleTxtG"/>
        <w:ind w:left="2268" w:hanging="1134"/>
      </w:pPr>
      <w:r w:rsidRPr="00337A07">
        <w:tab/>
        <w:t>As an alternative the blower linear air speed shall be at least 6 m/s (21.6 km/h). At the request of the manufacturer, for special vehicles (e.g. vans, off-road) the height of the cooling fan may be modified.</w:t>
      </w:r>
    </w:p>
    <w:p w14:paraId="54B0246D" w14:textId="77777777" w:rsidR="00DE4C2A" w:rsidRPr="00337A07" w:rsidRDefault="00DE4C2A" w:rsidP="00DE4C2A">
      <w:pPr>
        <w:pStyle w:val="SingleTxtG"/>
        <w:ind w:left="2268" w:hanging="1134"/>
      </w:pPr>
      <w:r w:rsidRPr="00337A07">
        <w:lastRenderedPageBreak/>
        <w:t>5.2.1.4.</w:t>
      </w:r>
      <w:r w:rsidRPr="00337A07">
        <w:tab/>
      </w:r>
      <w:r w:rsidRPr="00775D6C">
        <w:t xml:space="preserve">The vehicle speed as measured from the dynamometer roll(s) shall be used (paragraph 1.2.6. </w:t>
      </w:r>
      <w:r w:rsidRPr="003F063E">
        <w:t>of Appendix 1 to Annex 4a</w:t>
      </w:r>
      <w:r w:rsidRPr="003F063E">
        <w:rPr>
          <w:sz w:val="24"/>
        </w:rPr>
        <w:t xml:space="preserve"> </w:t>
      </w:r>
      <w:r w:rsidRPr="003F063E">
        <w:t xml:space="preserve">to </w:t>
      </w:r>
      <w:r w:rsidRPr="003F063E">
        <w:rPr>
          <w:bCs/>
        </w:rPr>
        <w:t>the 07 series of amendments to</w:t>
      </w:r>
      <w:r w:rsidRPr="003F063E">
        <w:t xml:space="preserve"> this Regulation).</w:t>
      </w:r>
    </w:p>
    <w:p w14:paraId="04724491" w14:textId="77777777" w:rsidR="00DE4C2A" w:rsidRPr="00337A07" w:rsidRDefault="00DE4C2A" w:rsidP="00DE4C2A">
      <w:pPr>
        <w:pStyle w:val="SingleTxtG"/>
        <w:ind w:left="2268" w:hanging="1134"/>
      </w:pPr>
      <w:r w:rsidRPr="00337A07">
        <w:t>5.2.2.</w:t>
      </w:r>
      <w:r w:rsidRPr="00337A07">
        <w:tab/>
      </w:r>
      <w:r w:rsidRPr="001100E5">
        <w:t>Reserved</w:t>
      </w:r>
    </w:p>
    <w:p w14:paraId="2EBD0F6C" w14:textId="77777777" w:rsidR="00DE4C2A" w:rsidRPr="00337A07" w:rsidRDefault="00DE4C2A" w:rsidP="00DE4C2A">
      <w:pPr>
        <w:pStyle w:val="SingleTxtG"/>
        <w:ind w:left="2268" w:hanging="1134"/>
      </w:pPr>
      <w:r w:rsidRPr="00337A07">
        <w:t>5.2.3.</w:t>
      </w:r>
      <w:r w:rsidRPr="00337A07">
        <w:tab/>
        <w:t xml:space="preserve">Preliminary testing cycles may be carried </w:t>
      </w:r>
      <w:proofErr w:type="gramStart"/>
      <w:r w:rsidRPr="00337A07">
        <w:t>out</w:t>
      </w:r>
      <w:proofErr w:type="gramEnd"/>
      <w:r w:rsidRPr="00337A07">
        <w:t xml:space="preserve"> if necessary, to determine how best to actuate the accelerator and brake controls </w:t>
      </w:r>
      <w:proofErr w:type="gramStart"/>
      <w:r w:rsidRPr="00337A07">
        <w:t>so as to</w:t>
      </w:r>
      <w:proofErr w:type="gramEnd"/>
      <w:r w:rsidRPr="00337A07">
        <w:t xml:space="preserve"> achieve a cycle approximating to the theoretical cycle within the prescribed limits, or to permit sampling system adjustment. Such driving shall be carried out before "START" according to Figure A8/1.</w:t>
      </w:r>
    </w:p>
    <w:p w14:paraId="2605642C" w14:textId="77777777" w:rsidR="00DE4C2A" w:rsidRPr="00337A07" w:rsidRDefault="00DE4C2A" w:rsidP="00DE4C2A">
      <w:pPr>
        <w:pStyle w:val="SingleTxtG"/>
        <w:ind w:left="2268" w:hanging="1134"/>
      </w:pPr>
      <w:r w:rsidRPr="00337A07">
        <w:t>5.2.4.</w:t>
      </w:r>
      <w:r w:rsidRPr="00337A07">
        <w:tab/>
        <w:t>Humidity in the air shall be kept low enough to prevent condensation on the dynamometer roll(s).</w:t>
      </w:r>
    </w:p>
    <w:p w14:paraId="37E0BFD4" w14:textId="77777777" w:rsidR="00DE4C2A" w:rsidRPr="00337A07" w:rsidRDefault="00DE4C2A" w:rsidP="00DE4C2A">
      <w:pPr>
        <w:pStyle w:val="SingleTxtG"/>
        <w:ind w:left="2268" w:hanging="1134"/>
      </w:pPr>
      <w:r w:rsidRPr="00337A07">
        <w:t>5.2.5.</w:t>
      </w:r>
      <w:r w:rsidRPr="00337A07">
        <w:tab/>
        <w:t xml:space="preserve">The dynamometer shall be thoroughly warmed as recommended by the dynamometer </w:t>
      </w:r>
      <w:proofErr w:type="gramStart"/>
      <w:r w:rsidRPr="00337A07">
        <w:t>manufacturer, and</w:t>
      </w:r>
      <w:proofErr w:type="gramEnd"/>
      <w:r w:rsidRPr="00337A07">
        <w:t xml:space="preserve"> using procedures or control methods that assure stability of the residual frictional power.</w:t>
      </w:r>
    </w:p>
    <w:p w14:paraId="442C0BAC" w14:textId="77777777" w:rsidR="00DE4C2A" w:rsidRDefault="00DE4C2A" w:rsidP="00DE4C2A">
      <w:pPr>
        <w:pStyle w:val="SingleTxtG"/>
        <w:ind w:left="2268" w:hanging="1134"/>
      </w:pPr>
      <w:r w:rsidRPr="00337A07">
        <w:t>5.2.6.</w:t>
      </w:r>
      <w:r w:rsidRPr="00337A07">
        <w:tab/>
        <w:t>The time between dynamometer warming and the start of the emission test shall be no longer than 10 minutes if the dynamometer bearings are not independently heated. If the dynamometer bearings are independently heated, the emission test shall begin no longer than 20 minutes after dynamometer warming.</w:t>
      </w:r>
    </w:p>
    <w:p w14:paraId="68A2D99E" w14:textId="4E352EBB" w:rsidR="006B1236" w:rsidRPr="00337A07" w:rsidRDefault="006B1236" w:rsidP="00D608A6">
      <w:pPr>
        <w:pStyle w:val="SingleTxtG"/>
        <w:ind w:left="2268"/>
      </w:pPr>
      <w:r>
        <w:t>If frictional losses of the dynamometer can be stabilized without warming the dynamometer, the test can start following the dynamometer manufacturer’s recommendations. The manufacturer shall provide documentation on the validation of the systems upon request of the responsible authority.</w:t>
      </w:r>
    </w:p>
    <w:p w14:paraId="68C88F49" w14:textId="77777777" w:rsidR="00DE4C2A" w:rsidRPr="00337A07" w:rsidRDefault="00DE4C2A" w:rsidP="00DE4C2A">
      <w:pPr>
        <w:pStyle w:val="SingleTxtG"/>
        <w:ind w:left="2268" w:hanging="1134"/>
      </w:pPr>
      <w:r w:rsidRPr="00337A07">
        <w:t>5.2.7.</w:t>
      </w:r>
      <w:r w:rsidRPr="00337A07">
        <w:tab/>
        <w:t>If the dynamometer power is to be adjusted manually, it shall be set within one hour prior to the exhaust emission test phase. The test vehicle may not be used to make the adjustment. The dynamometer, using automatic control of pre-selectable power settings, may be set at any time prior to the beginning of the emission test.</w:t>
      </w:r>
    </w:p>
    <w:p w14:paraId="712DE07F" w14:textId="77777777" w:rsidR="00DE4C2A" w:rsidRPr="00337A07" w:rsidRDefault="00DE4C2A" w:rsidP="00DE4C2A">
      <w:pPr>
        <w:pStyle w:val="SingleTxtG"/>
        <w:ind w:left="2268" w:hanging="1134"/>
      </w:pPr>
      <w:r w:rsidRPr="00337A07">
        <w:t>5.2.8.</w:t>
      </w:r>
      <w:r w:rsidRPr="00337A07">
        <w:tab/>
        <w:t xml:space="preserve">Before the emission test driving schedule may begin, the test cell temperature shall be 266 K (-7 °C) </w:t>
      </w:r>
      <w:r w:rsidRPr="00337A07">
        <w:rPr>
          <w:rFonts w:ascii="Symbol" w:eastAsia="Symbol" w:hAnsi="Symbol" w:cs="Symbol"/>
        </w:rPr>
        <w:t>±</w:t>
      </w:r>
      <w:r>
        <w:t xml:space="preserve"> </w:t>
      </w:r>
      <w:r w:rsidRPr="00337A07">
        <w:t>2 K, as measured in the air stream of the cooling fan with a maximum distance of 1.5 m from the vehicle.</w:t>
      </w:r>
    </w:p>
    <w:p w14:paraId="080A6772" w14:textId="77777777" w:rsidR="00DE4C2A" w:rsidRPr="00337A07" w:rsidRDefault="00DE4C2A" w:rsidP="00DE4C2A">
      <w:pPr>
        <w:pStyle w:val="SingleTxtG"/>
        <w:ind w:left="2268" w:hanging="1134"/>
      </w:pPr>
      <w:r w:rsidRPr="00337A07">
        <w:t>5.2.9.</w:t>
      </w:r>
      <w:r w:rsidRPr="00337A07">
        <w:tab/>
        <w:t>During operation of the vehicle the heating and defrosting devices shall be shut off.</w:t>
      </w:r>
    </w:p>
    <w:p w14:paraId="122F24E8" w14:textId="77777777" w:rsidR="00DE4C2A" w:rsidRPr="00337A07" w:rsidRDefault="00DE4C2A" w:rsidP="00DE4C2A">
      <w:pPr>
        <w:pStyle w:val="SingleTxtG"/>
        <w:ind w:left="2268" w:hanging="1134"/>
      </w:pPr>
      <w:r w:rsidRPr="00337A07">
        <w:t>5.2.10.</w:t>
      </w:r>
      <w:r w:rsidRPr="00337A07">
        <w:tab/>
        <w:t>The total driving distance or roller revolutions measured are recorded.</w:t>
      </w:r>
    </w:p>
    <w:p w14:paraId="35A79D5E" w14:textId="77777777" w:rsidR="00DE4C2A" w:rsidRPr="00337A07" w:rsidRDefault="00DE4C2A" w:rsidP="00DE4C2A">
      <w:pPr>
        <w:pStyle w:val="SingleTxtG"/>
        <w:ind w:left="2268" w:hanging="1134"/>
      </w:pPr>
      <w:r w:rsidRPr="00337A07">
        <w:t>5.2.11.</w:t>
      </w:r>
      <w:r w:rsidRPr="00337A07">
        <w:tab/>
        <w:t>A four-wheel drive vehicle shall be tested in a two-wheel drive mode of operation. The determination of the total road force for dynamometer setting is performed while operating the vehicle in its primary designed driving mode.</w:t>
      </w:r>
      <w:r>
        <w:t xml:space="preserve"> </w:t>
      </w:r>
      <w:r w:rsidRPr="00DE6FD0">
        <w:rPr>
          <w:lang w:val="en-US"/>
        </w:rPr>
        <w:t>At the request of the manufacturer a four-wheel drive vehicle shall be tested in its primary drive mode of operation</w:t>
      </w:r>
      <w:r w:rsidRPr="00DE6FD0">
        <w:t>.</w:t>
      </w:r>
    </w:p>
    <w:p w14:paraId="7A4CE4C1" w14:textId="77777777" w:rsidR="00DE4C2A" w:rsidRPr="00337A07" w:rsidRDefault="00DE4C2A" w:rsidP="00DE4C2A">
      <w:pPr>
        <w:pStyle w:val="SingleTxtG"/>
        <w:keepNext/>
        <w:ind w:left="2268" w:hanging="1134"/>
      </w:pPr>
      <w:r w:rsidRPr="00337A07">
        <w:t>5.3.</w:t>
      </w:r>
      <w:r w:rsidRPr="00337A07">
        <w:tab/>
        <w:t>Performing the test</w:t>
      </w:r>
    </w:p>
    <w:p w14:paraId="72F0B67F" w14:textId="77777777" w:rsidR="00DE4C2A" w:rsidRPr="003F063E" w:rsidRDefault="00DE4C2A" w:rsidP="00DE4C2A">
      <w:pPr>
        <w:pStyle w:val="SingleTxtG"/>
        <w:ind w:left="2268" w:hanging="1134"/>
      </w:pPr>
      <w:r w:rsidRPr="00337A07">
        <w:t>5.3.1.</w:t>
      </w:r>
      <w:r w:rsidRPr="00337A07">
        <w:tab/>
        <w:t xml:space="preserve">The </w:t>
      </w:r>
      <w:r w:rsidRPr="003F063E">
        <w:t>provisions of paragraph 6.4., excluding 6.4.1.2., of Annex 4a</w:t>
      </w:r>
      <w:r w:rsidRPr="003F063E">
        <w:rPr>
          <w:sz w:val="24"/>
        </w:rPr>
        <w:t xml:space="preserve"> </w:t>
      </w:r>
      <w:r w:rsidRPr="003F063E">
        <w:t xml:space="preserve">to </w:t>
      </w:r>
      <w:r w:rsidRPr="003F063E">
        <w:rPr>
          <w:bCs/>
        </w:rPr>
        <w:t>the 07 series of amendments to</w:t>
      </w:r>
      <w:r w:rsidRPr="003F063E">
        <w:t xml:space="preserve"> this Regulation apply in respect of starting the engine, carrying out the test and taking the emission samples. The sampling begins before or at the initiation of the engine start-up procedure and ends on conclusion of the final idling period of the last elementary cycle of the Part One (urban driving cycle), after 780 seconds.</w:t>
      </w:r>
    </w:p>
    <w:p w14:paraId="1796260B" w14:textId="77777777" w:rsidR="00DE4C2A" w:rsidRPr="003F063E" w:rsidRDefault="00DE4C2A" w:rsidP="00DE4C2A">
      <w:pPr>
        <w:pStyle w:val="SingleTxtG"/>
        <w:ind w:left="2268" w:hanging="1134"/>
      </w:pPr>
      <w:r w:rsidRPr="003F063E">
        <w:tab/>
        <w:t>The first driving cycle starts with a period of 11 seconds idling as soon as the engine has started.</w:t>
      </w:r>
    </w:p>
    <w:p w14:paraId="763E29DE" w14:textId="27BB80EE" w:rsidR="00DE4C2A" w:rsidRPr="003F063E" w:rsidRDefault="00DE4C2A" w:rsidP="00DE4C2A">
      <w:pPr>
        <w:pStyle w:val="SingleTxtG"/>
        <w:ind w:left="2268" w:hanging="1134"/>
      </w:pPr>
      <w:r w:rsidRPr="003F063E">
        <w:t>5.3.2.</w:t>
      </w:r>
      <w:r w:rsidRPr="003F063E">
        <w:tab/>
        <w:t>For the analysis of the sampled emissions the provisions of paragraph 6.5., excluding paragraph 6.5.2., of Annex 4a</w:t>
      </w:r>
      <w:r w:rsidRPr="003F063E">
        <w:rPr>
          <w:sz w:val="24"/>
        </w:rPr>
        <w:t xml:space="preserve"> </w:t>
      </w:r>
      <w:r w:rsidRPr="003F063E">
        <w:t xml:space="preserve">to </w:t>
      </w:r>
      <w:r w:rsidRPr="003F063E">
        <w:rPr>
          <w:bCs/>
        </w:rPr>
        <w:t>the 07 series of amendments to</w:t>
      </w:r>
      <w:r w:rsidRPr="003F063E">
        <w:t xml:space="preserve"> this Regulation apply. In performing the exhaust sample analysis the Technical </w:t>
      </w:r>
      <w:r w:rsidR="005436E9">
        <w:lastRenderedPageBreak/>
        <w:t>S</w:t>
      </w:r>
      <w:r w:rsidR="005436E9" w:rsidRPr="003F063E">
        <w:t xml:space="preserve">ervice </w:t>
      </w:r>
      <w:r w:rsidRPr="003F063E">
        <w:t>shall exercise care to prevent condensation of water vapour in the exhaust gas sampling bags.</w:t>
      </w:r>
    </w:p>
    <w:p w14:paraId="49D91A7D" w14:textId="77777777" w:rsidR="00DE4C2A" w:rsidRPr="003F063E" w:rsidRDefault="00DE4C2A" w:rsidP="00DE4C2A">
      <w:pPr>
        <w:pStyle w:val="SingleTxtG"/>
        <w:ind w:left="2268" w:hanging="1134"/>
      </w:pPr>
      <w:r w:rsidRPr="003F063E">
        <w:t>5.3.3.</w:t>
      </w:r>
      <w:r w:rsidRPr="003F063E">
        <w:tab/>
        <w:t xml:space="preserve">For the calculations of the mass emissions the provisions of paragraph 6.6. of </w:t>
      </w:r>
      <w:bookmarkStart w:id="2266" w:name="_Hlk103701207"/>
      <w:r w:rsidRPr="003F063E">
        <w:t>Annex 4a</w:t>
      </w:r>
      <w:r w:rsidRPr="003F063E">
        <w:rPr>
          <w:sz w:val="24"/>
        </w:rPr>
        <w:t xml:space="preserve"> </w:t>
      </w:r>
      <w:r w:rsidRPr="003F063E">
        <w:t xml:space="preserve">to </w:t>
      </w:r>
      <w:r w:rsidRPr="003F063E">
        <w:rPr>
          <w:bCs/>
        </w:rPr>
        <w:t>the 07 series of amendments to</w:t>
      </w:r>
      <w:r w:rsidRPr="003F063E">
        <w:t xml:space="preserve"> this Regulation </w:t>
      </w:r>
      <w:bookmarkEnd w:id="2266"/>
      <w:r w:rsidRPr="003F063E">
        <w:t>apply.</w:t>
      </w:r>
    </w:p>
    <w:p w14:paraId="28DA1C88" w14:textId="77777777" w:rsidR="00DE4C2A" w:rsidRPr="003F063E" w:rsidRDefault="00DE4C2A" w:rsidP="00DE4C2A">
      <w:pPr>
        <w:pStyle w:val="SingleTxtG"/>
        <w:ind w:left="2268" w:hanging="1134"/>
        <w:rPr>
          <w:bCs/>
        </w:rPr>
      </w:pPr>
      <w:r w:rsidRPr="003F063E">
        <w:rPr>
          <w:bCs/>
        </w:rPr>
        <w:t>5.4.</w:t>
      </w:r>
      <w:r w:rsidRPr="003F063E">
        <w:rPr>
          <w:bCs/>
        </w:rPr>
        <w:tab/>
        <w:t xml:space="preserve">Additional requirements for Hybrid Electric Vehicles </w:t>
      </w:r>
    </w:p>
    <w:p w14:paraId="52854F31" w14:textId="5F4DF1F1" w:rsidR="00DE4C2A" w:rsidRPr="003F063E" w:rsidRDefault="00DE4C2A" w:rsidP="00DE4C2A">
      <w:pPr>
        <w:pStyle w:val="SingleTxtG"/>
        <w:ind w:left="2268" w:hanging="1134"/>
        <w:rPr>
          <w:bCs/>
        </w:rPr>
      </w:pPr>
      <w:r w:rsidRPr="003F063E">
        <w:rPr>
          <w:bCs/>
        </w:rPr>
        <w:t>5.4.1.</w:t>
      </w:r>
      <w:r w:rsidRPr="003F063E">
        <w:rPr>
          <w:bCs/>
        </w:rPr>
        <w:tab/>
        <w:t>For OVC vehicles, the measurements of emissions of pollutants shall be carried out under the same conditions as specified for condition B of the NEDC based Type I test (paragraphs 3.1.3. and 3.2.3. of Annex 14 to the 07 series of amendments to this Regulation).</w:t>
      </w:r>
    </w:p>
    <w:p w14:paraId="5F3BF712" w14:textId="77777777" w:rsidR="00DE4C2A" w:rsidRPr="003F063E" w:rsidRDefault="00DE4C2A" w:rsidP="006C5118">
      <w:pPr>
        <w:pStyle w:val="SingleTxtG"/>
        <w:ind w:left="2268" w:hanging="1134"/>
        <w:rPr>
          <w:bCs/>
        </w:rPr>
      </w:pPr>
      <w:r w:rsidRPr="003F063E">
        <w:rPr>
          <w:bCs/>
        </w:rPr>
        <w:t>5.4.2.</w:t>
      </w:r>
      <w:r w:rsidRPr="003F063E">
        <w:rPr>
          <w:bCs/>
        </w:rPr>
        <w:tab/>
        <w:t>For NOVC vehicles, the measurements of emissions of pollutants shall be carried out under the same conditions as in the NEDC based Type I test as set out in Annex 4a to the 07 series of amendments to this Regulation.</w:t>
      </w:r>
    </w:p>
    <w:p w14:paraId="4B79E4AF" w14:textId="5949C32A" w:rsidR="00DE4C2A" w:rsidRDefault="00DE4C2A" w:rsidP="00863FFA">
      <w:pPr>
        <w:pStyle w:val="SingleTxtG"/>
        <w:ind w:left="2268" w:hanging="1134"/>
      </w:pPr>
    </w:p>
    <w:p w14:paraId="1E46E95D" w14:textId="77777777" w:rsidR="00DE4C2A" w:rsidRDefault="00DE4C2A" w:rsidP="00DE4C2A">
      <w:r>
        <w:br w:type="page"/>
      </w:r>
    </w:p>
    <w:p w14:paraId="21735BD2" w14:textId="77777777" w:rsidR="00DE4C2A" w:rsidRPr="00337A07" w:rsidRDefault="00DE4C2A" w:rsidP="00DE4C2A">
      <w:pPr>
        <w:pStyle w:val="HChG"/>
      </w:pPr>
      <w:bookmarkStart w:id="2267" w:name="_Toc392497148"/>
      <w:bookmarkStart w:id="2268" w:name="_Toc116914014"/>
      <w:r w:rsidRPr="00337A07">
        <w:lastRenderedPageBreak/>
        <w:t>Annex 9</w:t>
      </w:r>
      <w:bookmarkEnd w:id="2267"/>
      <w:bookmarkEnd w:id="2268"/>
    </w:p>
    <w:p w14:paraId="61964242" w14:textId="59D94969" w:rsidR="00DE4C2A" w:rsidRPr="000670C0" w:rsidRDefault="00A315DB" w:rsidP="00DE4C2A">
      <w:pPr>
        <w:pStyle w:val="HChG"/>
        <w:spacing w:after="120"/>
        <w:ind w:firstLine="0"/>
        <w:rPr>
          <w:bCs/>
        </w:rPr>
      </w:pPr>
      <w:r w:rsidRPr="00A315DB">
        <w:t>Anti-tampering, security and cybersecurity</w:t>
      </w:r>
    </w:p>
    <w:p w14:paraId="5C78B5F1" w14:textId="77777777" w:rsidR="00DE4C2A" w:rsidRDefault="00DE4C2A" w:rsidP="00DE4C2A">
      <w:pPr>
        <w:pStyle w:val="SingleTxtG"/>
        <w:rPr>
          <w:b/>
        </w:rPr>
      </w:pPr>
    </w:p>
    <w:p w14:paraId="04AB6AEB" w14:textId="2467F2DB" w:rsidR="00D93D68" w:rsidRPr="00A8646C" w:rsidRDefault="00991A02" w:rsidP="00C03A29">
      <w:pPr>
        <w:pStyle w:val="Heading1"/>
        <w:keepNext/>
        <w:suppressAutoHyphens w:val="0"/>
        <w:spacing w:after="120" w:line="240" w:lineRule="atLeast"/>
        <w:ind w:left="2268" w:right="1133" w:hanging="1134"/>
        <w:jc w:val="both"/>
      </w:pPr>
      <w:r w:rsidRPr="00A8646C">
        <w:t>1.</w:t>
      </w:r>
      <w:r w:rsidRPr="00A8646C">
        <w:tab/>
        <w:t>I</w:t>
      </w:r>
      <w:r w:rsidR="009714D0" w:rsidRPr="00A8646C">
        <w:t>ntroduction</w:t>
      </w:r>
    </w:p>
    <w:p w14:paraId="3F317145" w14:textId="77777777" w:rsidR="00D93D68" w:rsidRPr="00A8646C" w:rsidRDefault="00D93D68" w:rsidP="00C03A29">
      <w:pPr>
        <w:pStyle w:val="BodyText1"/>
        <w:spacing w:before="0" w:after="120" w:line="240" w:lineRule="atLeast"/>
        <w:ind w:right="1133"/>
      </w:pPr>
      <w:r w:rsidRPr="00A8646C">
        <w:t>This Annex lays down measures regarding the type-approval of anti-tampering, security and cybersecurity systems.</w:t>
      </w:r>
    </w:p>
    <w:p w14:paraId="66D32ADF" w14:textId="6FA0E21B" w:rsidR="00D93D68" w:rsidRPr="00A8646C" w:rsidRDefault="00C6411B" w:rsidP="00C03A29">
      <w:pPr>
        <w:pStyle w:val="Heading1"/>
        <w:keepNext/>
        <w:suppressAutoHyphens w:val="0"/>
        <w:spacing w:after="120" w:line="240" w:lineRule="atLeast"/>
        <w:ind w:left="2268" w:right="1133" w:hanging="1134"/>
        <w:jc w:val="both"/>
      </w:pPr>
      <w:r w:rsidRPr="00A8646C">
        <w:t>2.</w:t>
      </w:r>
      <w:r w:rsidRPr="00A8646C">
        <w:tab/>
        <w:t>Definitions</w:t>
      </w:r>
    </w:p>
    <w:p w14:paraId="4E209FCD" w14:textId="0A9E3E72" w:rsidR="00D93D68" w:rsidRPr="00A8646C" w:rsidRDefault="00D93D68" w:rsidP="00C03A29">
      <w:pPr>
        <w:pStyle w:val="BodyText1"/>
        <w:spacing w:before="0" w:after="120" w:line="240" w:lineRule="atLeast"/>
        <w:ind w:right="1133"/>
      </w:pPr>
      <w:r w:rsidRPr="00A8646C">
        <w:t xml:space="preserve">For the purposes of this Annex, the definitions in UN Regulation No 155 shall apply. </w:t>
      </w:r>
    </w:p>
    <w:p w14:paraId="549F5FCD" w14:textId="77777777" w:rsidR="00D93D68" w:rsidRPr="00A8646C" w:rsidRDefault="00D93D68" w:rsidP="00C03A29">
      <w:pPr>
        <w:pStyle w:val="BodyText1"/>
        <w:spacing w:before="0" w:after="120" w:line="240" w:lineRule="atLeast"/>
        <w:ind w:right="1133"/>
      </w:pPr>
      <w:r w:rsidRPr="00A8646C">
        <w:t>‘Attacks’ shall be understood as comprising tampering attempts, attempts to circumvent security and cyber-attacks.</w:t>
      </w:r>
    </w:p>
    <w:p w14:paraId="012B1DA2" w14:textId="3EC13685" w:rsidR="00D93D68" w:rsidRPr="00A8646C" w:rsidRDefault="00A8646C" w:rsidP="00C03A29">
      <w:pPr>
        <w:pStyle w:val="Heading1"/>
        <w:keepNext/>
        <w:suppressAutoHyphens w:val="0"/>
        <w:spacing w:after="120" w:line="240" w:lineRule="atLeast"/>
        <w:ind w:left="2268" w:right="1133" w:hanging="1134"/>
        <w:jc w:val="both"/>
      </w:pPr>
      <w:r w:rsidRPr="00A8646C">
        <w:t>3.</w:t>
      </w:r>
      <w:r w:rsidRPr="00A8646C">
        <w:tab/>
      </w:r>
      <w:r w:rsidR="006D5536" w:rsidRPr="00A8646C">
        <w:t>Requirements for type-approval</w:t>
      </w:r>
    </w:p>
    <w:p w14:paraId="6E1C8160" w14:textId="666D21DA" w:rsidR="00D93D68" w:rsidRPr="00A8646C" w:rsidRDefault="00A8646C" w:rsidP="00C03A29">
      <w:pPr>
        <w:pStyle w:val="Heading1"/>
        <w:keepNext/>
        <w:suppressAutoHyphens w:val="0"/>
        <w:spacing w:after="120" w:line="240" w:lineRule="atLeast"/>
        <w:ind w:left="2268" w:right="1133" w:hanging="1134"/>
        <w:jc w:val="both"/>
      </w:pPr>
      <w:r w:rsidRPr="00A8646C">
        <w:t>3.1.</w:t>
      </w:r>
      <w:r w:rsidRPr="00A8646C">
        <w:tab/>
      </w:r>
      <w:r w:rsidR="00D93D68" w:rsidRPr="00A8646C">
        <w:t>Responsibilities of manufacturers</w:t>
      </w:r>
    </w:p>
    <w:p w14:paraId="569C428D" w14:textId="77777777" w:rsidR="00D93D68" w:rsidRPr="00A8646C" w:rsidRDefault="00D93D68" w:rsidP="00C03A29">
      <w:pPr>
        <w:pStyle w:val="BodyText1"/>
        <w:spacing w:before="0" w:after="120" w:line="240" w:lineRule="atLeast"/>
        <w:ind w:right="1133"/>
      </w:pPr>
      <w:r w:rsidRPr="00A8646C">
        <w:t>It is the responsibility of the manufacturer that the vehicle type (with regard to emissions) is equipped with sufficient anti-tampering, security and cybersecurity measures to make it resistant against tampering, cybersecurity and security threats arising in all phases of its life-cycle.</w:t>
      </w:r>
    </w:p>
    <w:p w14:paraId="43B1F835" w14:textId="4B6501A1" w:rsidR="00D93D68" w:rsidRDefault="00D93D68" w:rsidP="00C03A29">
      <w:pPr>
        <w:pStyle w:val="BodyText1"/>
        <w:spacing w:before="0" w:after="120" w:line="240" w:lineRule="atLeast"/>
        <w:ind w:right="1133"/>
      </w:pPr>
      <w:r w:rsidRPr="00A8646C">
        <w:t xml:space="preserve">To fulfil this responsibility, the vulnerabilities that may lead to tampering shall be minimised to the fullest extent </w:t>
      </w:r>
      <w:r w:rsidRPr="00C05B9E">
        <w:t xml:space="preserve">possible, based on the best available knowledge at the time of type-approval, for all </w:t>
      </w:r>
      <w:r w:rsidR="001D1C8C" w:rsidRPr="00C05B9E">
        <w:t xml:space="preserve">the following </w:t>
      </w:r>
      <w:r w:rsidRPr="00C05B9E">
        <w:t>systems</w:t>
      </w:r>
      <w:r w:rsidR="00F313D3" w:rsidRPr="00C05B9E">
        <w:t>:</w:t>
      </w:r>
      <w:r w:rsidRPr="00C05B9E">
        <w:t>.</w:t>
      </w:r>
    </w:p>
    <w:p w14:paraId="2F6F7B5E" w14:textId="3554A0C9" w:rsidR="00E45BAD" w:rsidRPr="00E45BAD" w:rsidRDefault="00007CCA" w:rsidP="00C05B9E">
      <w:pPr>
        <w:pStyle w:val="BodyText1"/>
        <w:spacing w:before="0" w:after="60" w:line="240" w:lineRule="atLeast"/>
        <w:ind w:left="2835" w:right="1134" w:hanging="567"/>
      </w:pPr>
      <w:r>
        <w:t>(</w:t>
      </w:r>
      <w:r w:rsidR="00E45BAD" w:rsidRPr="00E45BAD">
        <w:t>a)</w:t>
      </w:r>
      <w:r w:rsidR="0026443D">
        <w:tab/>
      </w:r>
      <w:r w:rsidR="00E45BAD" w:rsidRPr="00E45BAD">
        <w:t>fuel and reagent injection system,</w:t>
      </w:r>
    </w:p>
    <w:p w14:paraId="62DC87E8" w14:textId="56BBC50E" w:rsidR="00E45BAD" w:rsidRPr="00E45BAD" w:rsidRDefault="00E45BAD" w:rsidP="00C05B9E">
      <w:pPr>
        <w:pStyle w:val="BodyText1"/>
        <w:spacing w:before="0" w:after="60" w:line="240" w:lineRule="atLeast"/>
        <w:ind w:left="2835" w:right="1134" w:hanging="567"/>
      </w:pPr>
      <w:r w:rsidRPr="00E45BAD">
        <w:t>(b)</w:t>
      </w:r>
      <w:r w:rsidR="0026443D">
        <w:tab/>
      </w:r>
      <w:r w:rsidRPr="00E45BAD">
        <w:t>engine and engine control units,</w:t>
      </w:r>
    </w:p>
    <w:p w14:paraId="4156C96A" w14:textId="0618775C" w:rsidR="00E45BAD" w:rsidRPr="00E45BAD" w:rsidRDefault="00E45BAD" w:rsidP="00C05B9E">
      <w:pPr>
        <w:pStyle w:val="BodyText1"/>
        <w:spacing w:before="0" w:after="60" w:line="240" w:lineRule="atLeast"/>
        <w:ind w:left="2835" w:right="1134" w:hanging="567"/>
      </w:pPr>
      <w:r w:rsidRPr="00E45BAD">
        <w:t>(c)</w:t>
      </w:r>
      <w:r w:rsidR="0026443D">
        <w:tab/>
      </w:r>
      <w:r w:rsidRPr="00E45BAD">
        <w:t>traction batteries and related management systems,</w:t>
      </w:r>
    </w:p>
    <w:p w14:paraId="3979C432" w14:textId="5F0DEF9B" w:rsidR="00E45BAD" w:rsidRPr="00E45BAD" w:rsidRDefault="00E45BAD" w:rsidP="00C05B9E">
      <w:pPr>
        <w:pStyle w:val="BodyText1"/>
        <w:spacing w:before="0" w:after="60" w:line="240" w:lineRule="atLeast"/>
        <w:ind w:left="2835" w:right="1134" w:hanging="567"/>
      </w:pPr>
      <w:r w:rsidRPr="00E45BAD">
        <w:t>(d)</w:t>
      </w:r>
      <w:r w:rsidR="0026443D">
        <w:tab/>
      </w:r>
      <w:r w:rsidRPr="00E45BAD">
        <w:t>odometer,</w:t>
      </w:r>
    </w:p>
    <w:p w14:paraId="0F688018" w14:textId="12ADBF11" w:rsidR="00E45BAD" w:rsidRPr="00E45BAD" w:rsidRDefault="00E45BAD" w:rsidP="00C05B9E">
      <w:pPr>
        <w:pStyle w:val="BodyText1"/>
        <w:spacing w:before="0" w:after="60" w:line="240" w:lineRule="atLeast"/>
        <w:ind w:left="2835" w:right="1134" w:hanging="567"/>
      </w:pPr>
      <w:r w:rsidRPr="00E45BAD">
        <w:t>(e)</w:t>
      </w:r>
      <w:r w:rsidR="0026443D">
        <w:tab/>
      </w:r>
      <w:r w:rsidRPr="00E45BAD">
        <w:t>pollution control systems,</w:t>
      </w:r>
    </w:p>
    <w:p w14:paraId="3706C899" w14:textId="6BC66696" w:rsidR="00E45BAD" w:rsidRPr="00E45BAD" w:rsidRDefault="00E45BAD" w:rsidP="00C05B9E">
      <w:pPr>
        <w:pStyle w:val="BodyText1"/>
        <w:spacing w:before="0" w:after="60" w:line="240" w:lineRule="atLeast"/>
        <w:ind w:left="2835" w:right="1134" w:hanging="567"/>
      </w:pPr>
      <w:r w:rsidRPr="00E45BAD">
        <w:t>(f)</w:t>
      </w:r>
      <w:r w:rsidR="0026443D">
        <w:tab/>
      </w:r>
      <w:r w:rsidRPr="00E45BAD">
        <w:t>electric motor and related control units,</w:t>
      </w:r>
    </w:p>
    <w:p w14:paraId="1A4A720C" w14:textId="21048CD0" w:rsidR="00E45BAD" w:rsidRPr="00E45BAD" w:rsidRDefault="00E45BAD" w:rsidP="00C05B9E">
      <w:pPr>
        <w:pStyle w:val="BodyText1"/>
        <w:spacing w:before="0" w:after="60" w:line="240" w:lineRule="atLeast"/>
        <w:ind w:left="2835" w:right="1134" w:hanging="567"/>
      </w:pPr>
      <w:r w:rsidRPr="00E45BAD">
        <w:t>(g)</w:t>
      </w:r>
      <w:r w:rsidR="0026443D">
        <w:tab/>
      </w:r>
      <w:r w:rsidRPr="00E45BAD">
        <w:t>OBFCM device</w:t>
      </w:r>
      <w:ins w:id="2269" w:author="OICA BC" w:date="2025-10-16T18:50:00Z" w16du:dateUtc="2025-10-16T16:50:00Z">
        <w:r w:rsidR="000D6B8B">
          <w:t xml:space="preserve"> (not applicable to Small Volume</w:t>
        </w:r>
      </w:ins>
      <w:ins w:id="2270" w:author="OICA BC" w:date="2025-10-16T18:51:00Z" w16du:dateUtc="2025-10-16T16:51:00Z">
        <w:r w:rsidR="000D6B8B">
          <w:t xml:space="preserve"> Manufacturers)</w:t>
        </w:r>
      </w:ins>
      <w:r w:rsidRPr="00E45BAD">
        <w:t>,</w:t>
      </w:r>
    </w:p>
    <w:p w14:paraId="3505EF61" w14:textId="53B00443" w:rsidR="00E45BAD" w:rsidRPr="00E45BAD" w:rsidRDefault="00E45BAD" w:rsidP="00C05B9E">
      <w:pPr>
        <w:pStyle w:val="BodyText1"/>
        <w:spacing w:before="0" w:after="60" w:line="240" w:lineRule="atLeast"/>
        <w:ind w:left="2835" w:right="1134" w:hanging="567"/>
      </w:pPr>
      <w:r w:rsidRPr="00E45BAD">
        <w:t>(h)</w:t>
      </w:r>
      <w:r w:rsidR="0026443D">
        <w:tab/>
      </w:r>
      <w:r w:rsidRPr="00E45BAD">
        <w:t>OBD system,</w:t>
      </w:r>
    </w:p>
    <w:p w14:paraId="3FBD3ED8" w14:textId="33F5AD1C" w:rsidR="00E45BAD" w:rsidRPr="00E45BAD" w:rsidRDefault="00E45BAD" w:rsidP="00C05B9E">
      <w:pPr>
        <w:pStyle w:val="BodyText1"/>
        <w:spacing w:before="0" w:after="60" w:line="240" w:lineRule="atLeast"/>
        <w:ind w:left="2835" w:right="1134" w:hanging="567"/>
      </w:pPr>
      <w:r w:rsidRPr="00E45BAD">
        <w:t>(i)</w:t>
      </w:r>
      <w:r w:rsidR="0026443D">
        <w:tab/>
      </w:r>
      <w:r w:rsidRPr="00E45BAD">
        <w:t>OBM system</w:t>
      </w:r>
      <w:ins w:id="2271" w:author="OICA BC" w:date="2025-10-16T18:51:00Z" w16du:dateUtc="2025-10-16T16:51:00Z">
        <w:r w:rsidR="000D6B8B" w:rsidRPr="000D6B8B">
          <w:t xml:space="preserve"> (not applicable to Small Volume Manufacturers)</w:t>
        </w:r>
      </w:ins>
      <w:r w:rsidRPr="00E45BAD">
        <w:t>, and</w:t>
      </w:r>
    </w:p>
    <w:p w14:paraId="307BF517" w14:textId="2746E517" w:rsidR="00941772" w:rsidRPr="00A8646C" w:rsidRDefault="00E45BAD" w:rsidP="0026443D">
      <w:pPr>
        <w:pStyle w:val="BodyText1"/>
        <w:spacing w:before="0" w:after="120" w:line="240" w:lineRule="atLeast"/>
        <w:ind w:left="2835" w:right="1133" w:hanging="567"/>
      </w:pPr>
      <w:r w:rsidRPr="00E45BAD">
        <w:t>(j)</w:t>
      </w:r>
      <w:r w:rsidR="0026443D">
        <w:tab/>
      </w:r>
      <w:r w:rsidRPr="00E45BAD">
        <w:t>EVP.</w:t>
      </w:r>
    </w:p>
    <w:p w14:paraId="1D8BF30E" w14:textId="77777777" w:rsidR="00D93D68" w:rsidRPr="0070453B" w:rsidRDefault="00D93D68" w:rsidP="00C03A29">
      <w:pPr>
        <w:pStyle w:val="BodyText1"/>
        <w:spacing w:before="0" w:after="120" w:line="240" w:lineRule="atLeast"/>
        <w:ind w:right="1133"/>
      </w:pPr>
      <w:r w:rsidRPr="00A8646C">
        <w:t xml:space="preserve">This shall be </w:t>
      </w:r>
      <w:r w:rsidRPr="0070453B">
        <w:t>deemed to be complied with when:</w:t>
      </w:r>
    </w:p>
    <w:p w14:paraId="1CF825D9" w14:textId="42C46E8F" w:rsidR="00D93D68" w:rsidRPr="00732B3A" w:rsidRDefault="00D93D68" w:rsidP="00137457">
      <w:pPr>
        <w:pStyle w:val="ListParagraph"/>
        <w:numPr>
          <w:ilvl w:val="0"/>
          <w:numId w:val="8"/>
        </w:numPr>
        <w:spacing w:after="120"/>
        <w:ind w:right="1133"/>
        <w:jc w:val="both"/>
      </w:pPr>
      <w:r w:rsidRPr="0070453B">
        <w:t xml:space="preserve">the vehicle type </w:t>
      </w:r>
      <w:proofErr w:type="gramStart"/>
      <w:r w:rsidRPr="0070453B">
        <w:t>with regard to</w:t>
      </w:r>
      <w:proofErr w:type="gramEnd"/>
      <w:r w:rsidRPr="0070453B">
        <w:t xml:space="preserve"> emissions satisfies the requirements of UN Regulation No </w:t>
      </w:r>
      <w:r w:rsidRPr="00732B3A">
        <w:t>155</w:t>
      </w:r>
    </w:p>
    <w:p w14:paraId="76D0AD6D" w14:textId="77777777" w:rsidR="00D93D68" w:rsidRPr="0070453B" w:rsidRDefault="00D93D68" w:rsidP="00C03A29">
      <w:pPr>
        <w:pStyle w:val="BodyText1"/>
        <w:spacing w:before="0" w:after="120" w:line="240" w:lineRule="atLeast"/>
        <w:ind w:left="2835" w:right="1133" w:hanging="567"/>
      </w:pPr>
      <w:r w:rsidRPr="0070453B">
        <w:t>and</w:t>
      </w:r>
    </w:p>
    <w:p w14:paraId="3E9A2642" w14:textId="3A8ACBD4" w:rsidR="00D93D68" w:rsidRPr="00A8646C" w:rsidRDefault="00D93D68" w:rsidP="00C03A29">
      <w:pPr>
        <w:spacing w:after="120"/>
        <w:ind w:left="2835" w:right="1133" w:hanging="567"/>
        <w:jc w:val="both"/>
      </w:pPr>
      <w:r w:rsidRPr="0070453B">
        <w:t>b)</w:t>
      </w:r>
      <w:r w:rsidR="0080424D" w:rsidRPr="0070453B">
        <w:tab/>
      </w:r>
      <w:r w:rsidRPr="0070453B">
        <w:t>the manufacturer’s vulnerability/threat analysis and risk assessment consider,</w:t>
      </w:r>
      <w:r w:rsidRPr="00C05B9E">
        <w:t xml:space="preserve"> where applicable</w:t>
      </w:r>
      <w:r w:rsidRPr="00A8646C">
        <w:t>:</w:t>
      </w:r>
    </w:p>
    <w:p w14:paraId="3ABA8EF7" w14:textId="79BA4AAB" w:rsidR="00D93D68" w:rsidRPr="00A8646C" w:rsidRDefault="00D93D68" w:rsidP="00C03A29">
      <w:pPr>
        <w:spacing w:after="120"/>
        <w:ind w:left="3402" w:right="1133" w:hanging="567"/>
        <w:jc w:val="both"/>
      </w:pPr>
      <w:proofErr w:type="spellStart"/>
      <w:r w:rsidRPr="00A8646C">
        <w:t>i</w:t>
      </w:r>
      <w:proofErr w:type="spellEnd"/>
      <w:r w:rsidRPr="00A8646C">
        <w:t>)</w:t>
      </w:r>
      <w:r w:rsidR="0080424D">
        <w:tab/>
      </w:r>
      <w:r w:rsidRPr="00A8646C">
        <w:t xml:space="preserve">for fuel and reagent injection system, engine and engine control units and pollution control systems, the manufacturer’s vulnerability/threat analysis and risk assessment considers at least the high-level vulnerabilities/threats, examples of vulnerabilities or attack methods, and examples of mitigations of </w:t>
      </w:r>
      <w:r w:rsidR="00DC7829">
        <w:t>Table 4.1</w:t>
      </w:r>
      <w:r w:rsidRPr="00A8646C">
        <w:t xml:space="preserve"> of Appendix </w:t>
      </w:r>
      <w:r w:rsidR="00DC7829">
        <w:t>1</w:t>
      </w:r>
      <w:r w:rsidRPr="00A8646C">
        <w:t xml:space="preserve"> to this Annex. </w:t>
      </w:r>
    </w:p>
    <w:p w14:paraId="220B5D2B" w14:textId="5FBF8973" w:rsidR="00D93D68" w:rsidRPr="00A8646C" w:rsidRDefault="00D93D68" w:rsidP="00C03A29">
      <w:pPr>
        <w:spacing w:after="120"/>
        <w:ind w:left="3402" w:right="1133" w:hanging="567"/>
        <w:jc w:val="both"/>
      </w:pPr>
      <w:r w:rsidRPr="00A8646C">
        <w:t>ii)</w:t>
      </w:r>
      <w:r w:rsidR="0080424D">
        <w:tab/>
      </w:r>
      <w:r w:rsidRPr="00A8646C">
        <w:t>for the OBM system, OBD system and OBFCM device the manufacturer’s vulnerability/threat analysis and risk assessment</w:t>
      </w:r>
      <w:r w:rsidRPr="00A8646C" w:rsidDel="00CA3548">
        <w:t xml:space="preserve"> </w:t>
      </w:r>
      <w:r w:rsidRPr="00A8646C">
        <w:t xml:space="preserve">considers at least the high-level vulnerabilities/threats, examples </w:t>
      </w:r>
      <w:r w:rsidRPr="00A8646C">
        <w:lastRenderedPageBreak/>
        <w:t xml:space="preserve">of vulnerability or attack method, and examples of mitigations of </w:t>
      </w:r>
      <w:r w:rsidR="00DC7829">
        <w:t>Table 4.2</w:t>
      </w:r>
      <w:r w:rsidRPr="00A8646C">
        <w:t xml:space="preserve"> of Appendix </w:t>
      </w:r>
      <w:r w:rsidR="00DC7829">
        <w:t>1</w:t>
      </w:r>
      <w:r w:rsidRPr="00A8646C">
        <w:t xml:space="preserve"> to this Annex.</w:t>
      </w:r>
    </w:p>
    <w:p w14:paraId="29020062" w14:textId="69D660AD" w:rsidR="00D93D68" w:rsidRPr="00A8646C" w:rsidRDefault="00D93D68" w:rsidP="00C03A29">
      <w:pPr>
        <w:spacing w:after="120"/>
        <w:ind w:left="3402" w:right="1133" w:hanging="567"/>
        <w:jc w:val="both"/>
      </w:pPr>
      <w:r w:rsidRPr="00A8646C">
        <w:t>iii)</w:t>
      </w:r>
      <w:r w:rsidR="00A42035">
        <w:tab/>
      </w:r>
      <w:r w:rsidRPr="00A8646C">
        <w:t>for the odometer, the total distance indicated and total distance values are protected according to UN Regulation No 39 as amended by the 02 series of amendments.</w:t>
      </w:r>
    </w:p>
    <w:p w14:paraId="4CD56733" w14:textId="3AB0552D" w:rsidR="00D93D68" w:rsidRPr="00A8646C" w:rsidRDefault="00D93D68" w:rsidP="00C03A29">
      <w:pPr>
        <w:spacing w:after="120"/>
        <w:ind w:left="3402" w:right="1133" w:hanging="567"/>
        <w:jc w:val="both"/>
      </w:pPr>
      <w:r w:rsidRPr="00A8646C">
        <w:t>iv)</w:t>
      </w:r>
      <w:r w:rsidR="00131E81">
        <w:tab/>
      </w:r>
      <w:r w:rsidRPr="00A8646C">
        <w:t xml:space="preserve">for traction batteries and related management systems, electric motor and related control units and environmental vehicle passport, the manufacturer’s vulnerability/threat analysis and risk assessment considers at least the high-level vulnerabilities/threats, examples of vulnerabilities or attack methods, and examples of mitigations of </w:t>
      </w:r>
      <w:r w:rsidR="005215AB">
        <w:t>Table 4.3</w:t>
      </w:r>
      <w:r w:rsidRPr="00A8646C">
        <w:t xml:space="preserve"> of Appendix 1 to this Annex.</w:t>
      </w:r>
    </w:p>
    <w:p w14:paraId="31E4E0D3" w14:textId="6047CEFF" w:rsidR="00D93D68" w:rsidRPr="00512393" w:rsidRDefault="00D93D68" w:rsidP="00C03A29">
      <w:pPr>
        <w:pStyle w:val="BodyText1"/>
        <w:spacing w:before="0" w:after="120" w:line="240" w:lineRule="atLeast"/>
        <w:ind w:right="1133"/>
      </w:pPr>
      <w:r w:rsidRPr="00A8646C">
        <w:t xml:space="preserve">Without prejudice to requirements of paragraph 7.2.2.2(g) of UN Regulation No 155, the manufacturer shall monitor </w:t>
      </w:r>
      <w:r w:rsidRPr="00512393">
        <w:t xml:space="preserve">for, detect, respond to and inform the approval authority on evidences of successful attacks on any of the systems listed </w:t>
      </w:r>
      <w:r w:rsidR="00CB78E0" w:rsidRPr="00512393">
        <w:t xml:space="preserve">above </w:t>
      </w:r>
      <w:r w:rsidRPr="00512393">
        <w:t xml:space="preserve">in </w:t>
      </w:r>
      <w:r w:rsidR="00CB78E0" w:rsidRPr="00512393">
        <w:t>this paragraph</w:t>
      </w:r>
      <w:r w:rsidRPr="00512393">
        <w:t>.</w:t>
      </w:r>
    </w:p>
    <w:p w14:paraId="3491DB90" w14:textId="1A62FA59" w:rsidR="00D93D68" w:rsidRPr="00A8646C" w:rsidRDefault="00F11D72" w:rsidP="00C03A29">
      <w:pPr>
        <w:pStyle w:val="Heading2"/>
        <w:keepNext/>
        <w:numPr>
          <w:ilvl w:val="1"/>
          <w:numId w:val="0"/>
        </w:numPr>
        <w:tabs>
          <w:tab w:val="num" w:pos="1276"/>
        </w:tabs>
        <w:suppressAutoHyphens w:val="0"/>
        <w:spacing w:after="120" w:line="240" w:lineRule="atLeast"/>
        <w:ind w:left="2268" w:right="1133" w:hanging="1134"/>
        <w:jc w:val="both"/>
      </w:pPr>
      <w:r w:rsidRPr="00512393">
        <w:t>3.2.</w:t>
      </w:r>
      <w:r w:rsidRPr="00512393">
        <w:tab/>
      </w:r>
      <w:r w:rsidR="00D93D68" w:rsidRPr="00512393">
        <w:t>Responsibilities of approval authorities</w:t>
      </w:r>
      <w:r w:rsidR="00D93D68" w:rsidRPr="00A8646C">
        <w:t xml:space="preserve"> </w:t>
      </w:r>
    </w:p>
    <w:p w14:paraId="5AA10624" w14:textId="77777777" w:rsidR="00D93D68" w:rsidRPr="00A8646C" w:rsidRDefault="00D93D68" w:rsidP="00C03A29">
      <w:pPr>
        <w:pStyle w:val="BodyText1"/>
        <w:spacing w:before="0" w:after="120" w:line="240" w:lineRule="atLeast"/>
        <w:ind w:right="1133"/>
      </w:pPr>
      <w:r w:rsidRPr="00A8646C">
        <w:t>Without prejudice to the requirements of paragraph 5.1.1. of UN Regulation No 155,  type-approval authorities shall verify whether the vulnerability/threat analysis and risk assessment conducted by the manufacturer is appropriate and sufficient. This verification shall ensure that the vulnerabilities and threats of the tables in Appendix 1 have been appropriately managed by the manufacturer. The examples in these tables shall be used as reference.</w:t>
      </w:r>
    </w:p>
    <w:p w14:paraId="6E758351" w14:textId="77777777" w:rsidR="00D93D68" w:rsidRPr="00A8646C" w:rsidRDefault="00D93D68" w:rsidP="00C03A29">
      <w:pPr>
        <w:pStyle w:val="BodyText1"/>
        <w:spacing w:before="0" w:after="120" w:line="240" w:lineRule="atLeast"/>
        <w:ind w:right="1133"/>
      </w:pPr>
      <w:r w:rsidRPr="00A8646C">
        <w:t>The type-approval authority may require additional documentation to verify that the proposed mitigation actions are correctly implemented.</w:t>
      </w:r>
    </w:p>
    <w:p w14:paraId="2D3BBE60" w14:textId="6170E63D" w:rsidR="00D93D68" w:rsidRPr="00A8646C" w:rsidRDefault="00D93D68" w:rsidP="00C03A29">
      <w:pPr>
        <w:pStyle w:val="BodyText1"/>
        <w:spacing w:before="0" w:after="120" w:line="240" w:lineRule="atLeast"/>
        <w:ind w:right="1133"/>
      </w:pPr>
      <w:r w:rsidRPr="00A8646C">
        <w:t xml:space="preserve">Type-approval authorities are encouraged to exchange best practices and experiences within the </w:t>
      </w:r>
      <w:r w:rsidRPr="00CB78E0">
        <w:t xml:space="preserve">framework of the </w:t>
      </w:r>
      <w:r w:rsidR="00C2394F">
        <w:t xml:space="preserve">EU </w:t>
      </w:r>
      <w:r w:rsidRPr="00512393">
        <w:t>Forum for Exchange of Information on Enforcement</w:t>
      </w:r>
      <w:r w:rsidR="00163F75" w:rsidRPr="00CB78E0">
        <w:t xml:space="preserve"> or similar entity in a Contracting Party</w:t>
      </w:r>
      <w:r w:rsidRPr="00CB78E0">
        <w:t>.</w:t>
      </w:r>
    </w:p>
    <w:p w14:paraId="68033DC4" w14:textId="6FB34C85" w:rsidR="00D93D68" w:rsidRPr="00A8646C" w:rsidRDefault="00F11D72" w:rsidP="00C03A29">
      <w:pPr>
        <w:pStyle w:val="Heading2"/>
        <w:keepNext/>
        <w:numPr>
          <w:ilvl w:val="1"/>
          <w:numId w:val="0"/>
        </w:numPr>
        <w:tabs>
          <w:tab w:val="num" w:pos="1276"/>
        </w:tabs>
        <w:suppressAutoHyphens w:val="0"/>
        <w:spacing w:after="120" w:line="240" w:lineRule="atLeast"/>
        <w:ind w:left="2268" w:right="1133" w:hanging="1134"/>
        <w:jc w:val="both"/>
      </w:pPr>
      <w:r>
        <w:t>3.3.</w:t>
      </w:r>
      <w:r>
        <w:tab/>
      </w:r>
      <w:r w:rsidR="00D93D68" w:rsidRPr="00A8646C">
        <w:t xml:space="preserve">Responsibilities of </w:t>
      </w:r>
      <w:ins w:id="2272" w:author="RG Oct 2025b" w:date="2025-10-11T19:21:00Z">
        <w:r w:rsidR="00CC45EE" w:rsidRPr="00CC45EE">
          <w:t xml:space="preserve">Contracting Party </w:t>
        </w:r>
      </w:ins>
      <w:del w:id="2273" w:author="RG Oct 2025b" w:date="2025-10-11T19:21:00Z" w16du:dateUtc="2025-10-11T18:21:00Z">
        <w:r w:rsidR="00D93D68" w:rsidRPr="00A8646C" w:rsidDel="00CC45EE">
          <w:delText xml:space="preserve">market surveillance </w:delText>
        </w:r>
      </w:del>
      <w:r w:rsidR="00D93D68" w:rsidRPr="00A8646C">
        <w:t>authorities</w:t>
      </w:r>
    </w:p>
    <w:p w14:paraId="5F6580B0" w14:textId="477ADE3E" w:rsidR="00D93D68" w:rsidRPr="00A8646C" w:rsidRDefault="00D93D68" w:rsidP="00C03A29">
      <w:pPr>
        <w:pStyle w:val="BodyText1"/>
        <w:spacing w:before="0" w:after="120" w:line="240" w:lineRule="atLeast"/>
        <w:ind w:right="1133"/>
      </w:pPr>
      <w:r w:rsidRPr="00A8646C">
        <w:t xml:space="preserve">Following the </w:t>
      </w:r>
      <w:r w:rsidRPr="004A00B7">
        <w:t xml:space="preserve">requirements in </w:t>
      </w:r>
      <w:del w:id="2274" w:author="RG Oct 2025f" w:date="2025-10-16T16:35:00Z" w16du:dateUtc="2025-10-16T15:35:00Z">
        <w:r w:rsidR="00007CCA" w:rsidRPr="004A00B7" w:rsidDel="004A00B7">
          <w:delText>[</w:delText>
        </w:r>
      </w:del>
      <w:r w:rsidRPr="004A00B7">
        <w:t xml:space="preserve">Article 8 </w:t>
      </w:r>
      <w:ins w:id="2275" w:author="RG Sept 2025a" w:date="2025-09-12T10:30:00Z" w16du:dateUtc="2025-09-12T09:30:00Z">
        <w:r w:rsidR="001A38EC" w:rsidRPr="004A00B7">
          <w:t>on obligations of market surveillance authorities</w:t>
        </w:r>
        <w:r w:rsidR="001A38EC" w:rsidRPr="00FA3E1B">
          <w:t xml:space="preserve"> </w:t>
        </w:r>
      </w:ins>
      <w:del w:id="2276" w:author="RG Oct 2025b" w:date="2025-10-11T19:22:00Z" w16du:dateUtc="2025-10-11T18:22:00Z">
        <w:r w:rsidRPr="004A00B7" w:rsidDel="00B05230">
          <w:delText xml:space="preserve">to </w:delText>
        </w:r>
      </w:del>
      <w:ins w:id="2277" w:author="RG Oct 2025b" w:date="2025-10-11T19:22:00Z" w16du:dateUtc="2025-10-11T18:22:00Z">
        <w:r w:rsidR="00B05230" w:rsidRPr="00FA3E1B">
          <w:t>of</w:t>
        </w:r>
        <w:r w:rsidR="00B05230" w:rsidRPr="004A00B7">
          <w:t xml:space="preserve"> </w:t>
        </w:r>
      </w:ins>
      <w:r w:rsidRPr="004A00B7">
        <w:t>Regulation (EU) 2018/858</w:t>
      </w:r>
      <w:r w:rsidR="009310A4" w:rsidRPr="004A00B7">
        <w:t>,</w:t>
      </w:r>
      <w:r w:rsidR="007D67FD" w:rsidRPr="004A00B7">
        <w:t xml:space="preserve"> </w:t>
      </w:r>
      <w:r w:rsidR="009310A4" w:rsidRPr="004A00B7">
        <w:t>or equivalent provisions in other Contracting Parties</w:t>
      </w:r>
      <w:del w:id="2278" w:author="RG Oct 2025f" w:date="2025-10-16T16:35:00Z" w16du:dateUtc="2025-10-16T15:35:00Z">
        <w:r w:rsidR="00007CCA" w:rsidRPr="004A00B7" w:rsidDel="004A00B7">
          <w:delText>]</w:delText>
        </w:r>
      </w:del>
      <w:r w:rsidRPr="004A00B7">
        <w:t>,</w:t>
      </w:r>
      <w:r w:rsidRPr="00A8646C">
        <w:t xml:space="preserve"> the </w:t>
      </w:r>
      <w:ins w:id="2279" w:author="RG Oct 2025b" w:date="2025-10-11T19:22:00Z">
        <w:r w:rsidR="000A2867" w:rsidRPr="000A2867">
          <w:t xml:space="preserve">Contracting Party </w:t>
        </w:r>
      </w:ins>
      <w:del w:id="2280" w:author="RG Oct 2025b" w:date="2025-10-11T19:22:00Z" w16du:dateUtc="2025-10-11T18:22:00Z">
        <w:r w:rsidRPr="00A8646C" w:rsidDel="000A2867">
          <w:delText>market surveillance</w:delText>
        </w:r>
      </w:del>
      <w:r w:rsidRPr="00A8646C">
        <w:t xml:space="preserve"> authorities shall carry out regular tests to verify whether anti-tampering, security and cybersecurity measures are sufficient. </w:t>
      </w:r>
      <w:ins w:id="2281" w:author="RG Oct 2025b" w:date="2025-10-11T19:22:00Z">
        <w:r w:rsidR="000A2867" w:rsidRPr="000A2867">
          <w:t xml:space="preserve">Contracting Party </w:t>
        </w:r>
      </w:ins>
      <w:del w:id="2282" w:author="RG Oct 2025b" w:date="2025-10-11T19:22:00Z" w16du:dateUtc="2025-10-11T18:22:00Z">
        <w:r w:rsidRPr="00A8646C" w:rsidDel="000A2867">
          <w:delText xml:space="preserve">Market surveillance </w:delText>
        </w:r>
      </w:del>
      <w:r w:rsidRPr="00A8646C">
        <w:t>authorities shall be responsible for vehicle selection, application of testing methods, follow-up activities, reporting and corrective or restrictive measures.</w:t>
      </w:r>
    </w:p>
    <w:p w14:paraId="5406BCC6" w14:textId="50C7AC1F" w:rsidR="00D93D68" w:rsidRPr="00A8646C" w:rsidRDefault="00F11D72" w:rsidP="00C03A29">
      <w:pPr>
        <w:pStyle w:val="Heading2"/>
        <w:keepNext/>
        <w:numPr>
          <w:ilvl w:val="1"/>
          <w:numId w:val="0"/>
        </w:numPr>
        <w:tabs>
          <w:tab w:val="num" w:pos="1276"/>
        </w:tabs>
        <w:suppressAutoHyphens w:val="0"/>
        <w:spacing w:after="120" w:line="240" w:lineRule="atLeast"/>
        <w:ind w:left="2268" w:right="1133" w:hanging="1134"/>
        <w:jc w:val="both"/>
      </w:pPr>
      <w:bookmarkStart w:id="2283" w:name="_Ref185252434"/>
      <w:r>
        <w:t>3.3.1.</w:t>
      </w:r>
      <w:r>
        <w:tab/>
      </w:r>
      <w:r w:rsidR="00D93D68" w:rsidRPr="00A8646C">
        <w:t xml:space="preserve">Vehicle selection for </w:t>
      </w:r>
      <w:bookmarkEnd w:id="2283"/>
      <w:del w:id="2284" w:author="RG Oct 2025b" w:date="2025-10-11T19:23:00Z" w16du:dateUtc="2025-10-11T18:23:00Z">
        <w:r w:rsidR="00D93D68" w:rsidRPr="00A8646C" w:rsidDel="003F3D4E">
          <w:delText xml:space="preserve">market </w:delText>
        </w:r>
      </w:del>
      <w:r w:rsidR="00D93D68" w:rsidRPr="00A8646C">
        <w:t>surveillance</w:t>
      </w:r>
      <w:ins w:id="2285" w:author="RG Oct 2025b" w:date="2025-10-11T19:23:00Z" w16du:dateUtc="2025-10-11T18:23:00Z">
        <w:r w:rsidR="003F3D4E">
          <w:t xml:space="preserve"> purposes</w:t>
        </w:r>
      </w:ins>
    </w:p>
    <w:p w14:paraId="2184D3CB" w14:textId="099560AF" w:rsidR="00D93D68" w:rsidRPr="00A8646C" w:rsidRDefault="00D93D68" w:rsidP="00C03A29">
      <w:pPr>
        <w:pStyle w:val="BodyText1"/>
        <w:spacing w:before="0" w:after="120" w:line="240" w:lineRule="atLeast"/>
        <w:ind w:right="1133"/>
      </w:pPr>
      <w:r w:rsidRPr="00A8646C">
        <w:t xml:space="preserve">When carrying out </w:t>
      </w:r>
      <w:del w:id="2286" w:author="RG Oct 2025b" w:date="2025-10-11T19:23:00Z" w16du:dateUtc="2025-10-11T18:23:00Z">
        <w:r w:rsidRPr="00A8646C" w:rsidDel="00181D58">
          <w:delText xml:space="preserve">market </w:delText>
        </w:r>
      </w:del>
      <w:r w:rsidRPr="00A8646C">
        <w:t xml:space="preserve">surveillance tests, the </w:t>
      </w:r>
      <w:ins w:id="2287" w:author="RG Oct 2025b" w:date="2025-10-11T19:23:00Z">
        <w:r w:rsidR="00181D58" w:rsidRPr="00181D58">
          <w:t xml:space="preserve">Contracting Party </w:t>
        </w:r>
      </w:ins>
      <w:del w:id="2288" w:author="RG Oct 2025b" w:date="2025-10-11T19:23:00Z" w16du:dateUtc="2025-10-11T18:23:00Z">
        <w:r w:rsidRPr="00A8646C" w:rsidDel="00181D58">
          <w:delText xml:space="preserve">market surveillance </w:delText>
        </w:r>
      </w:del>
      <w:r w:rsidRPr="00A8646C">
        <w:t xml:space="preserve">authorities shall select the vehicle types with regards to emissions to be tested based on a risk assessment. Vehicle types (with regards to emissions) deemed to pose a greater risk according to the risk assessment shall be prioritised for testing according to paragraph </w:t>
      </w:r>
      <w:r w:rsidR="00BD4C85">
        <w:t>3.</w:t>
      </w:r>
      <w:r w:rsidR="004473CF">
        <w:t>3.2.</w:t>
      </w:r>
    </w:p>
    <w:p w14:paraId="7FBDE0BE" w14:textId="77777777" w:rsidR="00D93D68" w:rsidRPr="00A8646C" w:rsidRDefault="00D93D68" w:rsidP="00C03A29">
      <w:pPr>
        <w:pStyle w:val="BodyText1"/>
        <w:spacing w:before="0" w:after="120" w:line="240" w:lineRule="atLeast"/>
        <w:ind w:right="1133"/>
      </w:pPr>
      <w:r w:rsidRPr="00A8646C">
        <w:t>The risk assessment shall consider the following aspects:</w:t>
      </w:r>
    </w:p>
    <w:p w14:paraId="3263DC99" w14:textId="662B1AB7" w:rsidR="00D93D68" w:rsidRPr="00C03A29" w:rsidRDefault="006F0C6A" w:rsidP="00C03A29">
      <w:pPr>
        <w:pStyle w:val="Point1letter"/>
        <w:numPr>
          <w:ilvl w:val="0"/>
          <w:numId w:val="0"/>
        </w:numPr>
        <w:spacing w:before="0" w:line="240" w:lineRule="atLeast"/>
        <w:ind w:left="2835" w:right="1133"/>
        <w:rPr>
          <w:sz w:val="20"/>
          <w:szCs w:val="20"/>
        </w:rPr>
      </w:pPr>
      <w:r w:rsidRPr="006F0C6A">
        <w:rPr>
          <w:sz w:val="20"/>
          <w:szCs w:val="20"/>
        </w:rPr>
        <w:t>a</w:t>
      </w:r>
      <w:r>
        <w:rPr>
          <w:sz w:val="20"/>
          <w:szCs w:val="20"/>
        </w:rPr>
        <w:t>.</w:t>
      </w:r>
      <w:r>
        <w:rPr>
          <w:sz w:val="20"/>
          <w:szCs w:val="20"/>
        </w:rPr>
        <w:tab/>
      </w:r>
      <w:r w:rsidR="00D93D68" w:rsidRPr="00C03A29">
        <w:rPr>
          <w:sz w:val="20"/>
          <w:szCs w:val="20"/>
        </w:rPr>
        <w:t xml:space="preserve">Evidence that effective tampering products are widely available on the market for use on certain vehicle types </w:t>
      </w:r>
      <w:proofErr w:type="gramStart"/>
      <w:r w:rsidR="00D93D68" w:rsidRPr="00C03A29">
        <w:rPr>
          <w:sz w:val="20"/>
          <w:szCs w:val="20"/>
        </w:rPr>
        <w:t>with regard to</w:t>
      </w:r>
      <w:proofErr w:type="gramEnd"/>
      <w:r w:rsidR="00D93D68" w:rsidRPr="00C03A29">
        <w:rPr>
          <w:sz w:val="20"/>
          <w:szCs w:val="20"/>
        </w:rPr>
        <w:t xml:space="preserve"> emissions;</w:t>
      </w:r>
    </w:p>
    <w:p w14:paraId="3C12B1EC" w14:textId="65EB7EB6"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t>b.</w:t>
      </w:r>
      <w:r>
        <w:rPr>
          <w:sz w:val="20"/>
          <w:szCs w:val="20"/>
        </w:rPr>
        <w:tab/>
      </w:r>
      <w:r w:rsidR="00D93D68" w:rsidRPr="00C03A29">
        <w:rPr>
          <w:sz w:val="20"/>
          <w:szCs w:val="20"/>
        </w:rPr>
        <w:t xml:space="preserve">Evidence of known vulnerabilities affecting certain vehicle types </w:t>
      </w:r>
      <w:proofErr w:type="gramStart"/>
      <w:r w:rsidR="00D93D68" w:rsidRPr="00C03A29">
        <w:rPr>
          <w:sz w:val="20"/>
          <w:szCs w:val="20"/>
        </w:rPr>
        <w:t>with regard to</w:t>
      </w:r>
      <w:proofErr w:type="gramEnd"/>
      <w:r w:rsidR="00D93D68" w:rsidRPr="00C03A29">
        <w:rPr>
          <w:sz w:val="20"/>
          <w:szCs w:val="20"/>
        </w:rPr>
        <w:t xml:space="preserve"> emissions;</w:t>
      </w:r>
    </w:p>
    <w:p w14:paraId="34408A7E" w14:textId="24DB6F7B"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t>c.</w:t>
      </w:r>
      <w:r>
        <w:rPr>
          <w:sz w:val="20"/>
          <w:szCs w:val="20"/>
        </w:rPr>
        <w:tab/>
      </w:r>
      <w:r w:rsidR="00D93D68" w:rsidRPr="00C03A29">
        <w:rPr>
          <w:sz w:val="20"/>
          <w:szCs w:val="20"/>
        </w:rPr>
        <w:t xml:space="preserve">Evidence about the prevalence of tampering for certain vehicle types </w:t>
      </w:r>
      <w:proofErr w:type="gramStart"/>
      <w:r w:rsidR="00D93D68" w:rsidRPr="00C03A29">
        <w:rPr>
          <w:sz w:val="20"/>
          <w:szCs w:val="20"/>
        </w:rPr>
        <w:t>with regard to</w:t>
      </w:r>
      <w:proofErr w:type="gramEnd"/>
      <w:r w:rsidR="00D93D68" w:rsidRPr="00C03A29">
        <w:rPr>
          <w:sz w:val="20"/>
          <w:szCs w:val="20"/>
        </w:rPr>
        <w:t xml:space="preserve"> emissions (including, among others, OBM data submitted by vehicle manufacturers);</w:t>
      </w:r>
    </w:p>
    <w:p w14:paraId="2B0DE2DC" w14:textId="0FA4B2C7"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lastRenderedPageBreak/>
        <w:t>d.</w:t>
      </w:r>
      <w:r>
        <w:rPr>
          <w:sz w:val="20"/>
          <w:szCs w:val="20"/>
        </w:rPr>
        <w:tab/>
      </w:r>
      <w:r w:rsidR="00D93D68" w:rsidRPr="00C03A29">
        <w:rPr>
          <w:sz w:val="20"/>
          <w:szCs w:val="20"/>
        </w:rPr>
        <w:t>The number of vehicles in circulation belonging to certain vehicle types with regards to emissions;</w:t>
      </w:r>
    </w:p>
    <w:p w14:paraId="4EC4D8A7" w14:textId="4E46A9B5"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t>e.</w:t>
      </w:r>
      <w:r>
        <w:rPr>
          <w:sz w:val="20"/>
          <w:szCs w:val="20"/>
        </w:rPr>
        <w:tab/>
      </w:r>
      <w:r w:rsidR="00D93D68" w:rsidRPr="00C03A29">
        <w:rPr>
          <w:sz w:val="20"/>
          <w:szCs w:val="20"/>
        </w:rPr>
        <w:t xml:space="preserve">Other relevant information, including test results of recognised third parties and information </w:t>
      </w:r>
      <w:r w:rsidR="00D93D68" w:rsidRPr="0007320D">
        <w:rPr>
          <w:sz w:val="20"/>
          <w:szCs w:val="20"/>
        </w:rPr>
        <w:t xml:space="preserve">exchanged in the </w:t>
      </w:r>
      <w:r w:rsidR="00A72229">
        <w:rPr>
          <w:sz w:val="20"/>
          <w:szCs w:val="20"/>
        </w:rPr>
        <w:t xml:space="preserve">EU </w:t>
      </w:r>
      <w:r w:rsidR="00D93D68" w:rsidRPr="0007320D">
        <w:rPr>
          <w:sz w:val="20"/>
          <w:szCs w:val="20"/>
        </w:rPr>
        <w:t>Forum for Exchange of Information on Enforcement</w:t>
      </w:r>
      <w:r w:rsidR="0007320D" w:rsidRPr="0007320D">
        <w:rPr>
          <w:sz w:val="20"/>
          <w:szCs w:val="20"/>
        </w:rPr>
        <w:t xml:space="preserve"> or similar entity in a Contracting Party</w:t>
      </w:r>
      <w:r w:rsidR="00D93D68" w:rsidRPr="0007320D">
        <w:rPr>
          <w:sz w:val="20"/>
          <w:szCs w:val="20"/>
        </w:rPr>
        <w:t>.</w:t>
      </w:r>
    </w:p>
    <w:p w14:paraId="70B86A7D" w14:textId="4A860A30" w:rsidR="00D93D68" w:rsidRPr="00A8646C" w:rsidRDefault="00E9207E" w:rsidP="00C03A29">
      <w:pPr>
        <w:pStyle w:val="Heading2"/>
        <w:keepNext/>
        <w:numPr>
          <w:ilvl w:val="1"/>
          <w:numId w:val="0"/>
        </w:numPr>
        <w:tabs>
          <w:tab w:val="num" w:pos="1276"/>
        </w:tabs>
        <w:suppressAutoHyphens w:val="0"/>
        <w:spacing w:after="120" w:line="240" w:lineRule="atLeast"/>
        <w:ind w:left="2268" w:right="1133" w:hanging="1134"/>
        <w:jc w:val="both"/>
      </w:pPr>
      <w:bookmarkStart w:id="2289" w:name="_Ref185084069"/>
      <w:r>
        <w:t>3.3.2.</w:t>
      </w:r>
      <w:r>
        <w:tab/>
      </w:r>
      <w:r w:rsidR="00D93D68" w:rsidRPr="00A8646C">
        <w:t>Testing methods</w:t>
      </w:r>
      <w:bookmarkEnd w:id="2289"/>
    </w:p>
    <w:p w14:paraId="6DDA25DC" w14:textId="1D512973" w:rsidR="00D93D68" w:rsidRPr="00137D2F" w:rsidRDefault="00181D58" w:rsidP="00C03A29">
      <w:pPr>
        <w:pStyle w:val="BodyText1"/>
        <w:spacing w:before="0" w:after="120" w:line="240" w:lineRule="atLeast"/>
        <w:ind w:right="1133"/>
        <w:rPr>
          <w:noProof w:val="0"/>
        </w:rPr>
      </w:pPr>
      <w:ins w:id="2290" w:author="RG Oct 2025b" w:date="2025-10-11T19:24:00Z">
        <w:r w:rsidRPr="00181D58">
          <w:t xml:space="preserve">Contracting Party </w:t>
        </w:r>
      </w:ins>
      <w:del w:id="2291" w:author="RG Oct 2025b" w:date="2025-10-11T19:24:00Z" w16du:dateUtc="2025-10-11T18:24:00Z">
        <w:r w:rsidR="00D93D68" w:rsidRPr="0007320D" w:rsidDel="00181D58">
          <w:delText>Market surveillance</w:delText>
        </w:r>
      </w:del>
      <w:r w:rsidR="00D93D68" w:rsidRPr="0007320D">
        <w:t xml:space="preserve"> authorities</w:t>
      </w:r>
      <w:r w:rsidR="00D93D68" w:rsidRPr="00A8646C">
        <w:t xml:space="preserve"> may employ any test method to establish whether vehicles belonging to a certain vehicle type with regard to emissions are sufficiently protected against attacks which could affect the proper operation of systems listed in </w:t>
      </w:r>
      <w:r w:rsidR="00CD27D0" w:rsidRPr="00137D2F">
        <w:t>paragraph 3.1.</w:t>
      </w:r>
      <w:r w:rsidR="00D93D68" w:rsidRPr="00137D2F">
        <w:t xml:space="preserve"> M</w:t>
      </w:r>
      <w:proofErr w:type="spellStart"/>
      <w:r w:rsidR="00D93D68" w:rsidRPr="00137D2F">
        <w:rPr>
          <w:noProof w:val="0"/>
        </w:rPr>
        <w:t>arket</w:t>
      </w:r>
      <w:proofErr w:type="spellEnd"/>
      <w:r w:rsidR="00D93D68" w:rsidRPr="00137D2F">
        <w:rPr>
          <w:noProof w:val="0"/>
        </w:rPr>
        <w:t xml:space="preserve"> surveillance authorities are encouraged to exchange best practices and experiences within the framework of the </w:t>
      </w:r>
      <w:r w:rsidR="00A72229" w:rsidRPr="00137D2F">
        <w:rPr>
          <w:noProof w:val="0"/>
        </w:rPr>
        <w:t xml:space="preserve">EU </w:t>
      </w:r>
      <w:r w:rsidR="00D93D68" w:rsidRPr="00137D2F">
        <w:t>Forum for Exchange of Information on Enforcement</w:t>
      </w:r>
      <w:r w:rsidR="00D93D68" w:rsidRPr="00137D2F" w:rsidDel="00C949A4">
        <w:rPr>
          <w:noProof w:val="0"/>
        </w:rPr>
        <w:t xml:space="preserve"> </w:t>
      </w:r>
      <w:r w:rsidR="00034786" w:rsidRPr="00137D2F">
        <w:rPr>
          <w:noProof w:val="0"/>
        </w:rPr>
        <w:t xml:space="preserve">or similar entity in </w:t>
      </w:r>
      <w:del w:id="2292" w:author="RG Oct 2025b" w:date="2025-10-11T19:24:00Z" w16du:dateUtc="2025-10-11T18:24:00Z">
        <w:r w:rsidR="00034786" w:rsidRPr="00137D2F" w:rsidDel="009E5526">
          <w:rPr>
            <w:noProof w:val="0"/>
          </w:rPr>
          <w:delText xml:space="preserve">a </w:delText>
        </w:r>
      </w:del>
      <w:ins w:id="2293" w:author="RG Oct 2025b" w:date="2025-10-11T19:24:00Z" w16du:dateUtc="2025-10-11T18:24:00Z">
        <w:r w:rsidR="009E5526">
          <w:rPr>
            <w:noProof w:val="0"/>
          </w:rPr>
          <w:t>another</w:t>
        </w:r>
        <w:r w:rsidR="009E5526" w:rsidRPr="00137D2F">
          <w:rPr>
            <w:noProof w:val="0"/>
          </w:rPr>
          <w:t xml:space="preserve"> </w:t>
        </w:r>
      </w:ins>
      <w:r w:rsidR="00034786" w:rsidRPr="00137D2F">
        <w:rPr>
          <w:noProof w:val="0"/>
        </w:rPr>
        <w:t>Contracting Party</w:t>
      </w:r>
      <w:r w:rsidR="00D93D68" w:rsidRPr="00137D2F">
        <w:rPr>
          <w:noProof w:val="0"/>
        </w:rPr>
        <w:t>.</w:t>
      </w:r>
    </w:p>
    <w:p w14:paraId="64EB4ADA" w14:textId="638DD6CC" w:rsidR="00D93D68" w:rsidRPr="00A8646C" w:rsidRDefault="00D93D68" w:rsidP="00C03A29">
      <w:pPr>
        <w:pStyle w:val="BodyText1"/>
        <w:spacing w:before="0" w:after="120" w:line="240" w:lineRule="atLeast"/>
        <w:ind w:right="1133"/>
      </w:pPr>
      <w:r w:rsidRPr="00137D2F">
        <w:t xml:space="preserve">The good state of each test vehicle shall be verified before conducting the tests, ensuring in particular the proper operation of systems listed in </w:t>
      </w:r>
      <w:r w:rsidR="00CD27D0" w:rsidRPr="00137D2F">
        <w:t xml:space="preserve">paragraph 3.1. </w:t>
      </w:r>
      <w:r w:rsidRPr="00137D2F">
        <w:t>and that they have not been subject to attacks in the scope of the tests. The verification</w:t>
      </w:r>
      <w:r w:rsidRPr="00A8646C">
        <w:t xml:space="preserve"> shall ensure that no relevant fault code is stored nor any </w:t>
      </w:r>
      <w:r w:rsidRPr="00A8646C">
        <w:rPr>
          <w:lang w:val="en-US"/>
        </w:rPr>
        <w:t xml:space="preserve">relevant </w:t>
      </w:r>
      <w:r w:rsidRPr="00A8646C">
        <w:t xml:space="preserve">warning light is on, that none of the pollutant monitoring statuses is in ‘Error’ and that the tampering detection level as set out in </w:t>
      </w:r>
      <w:r w:rsidR="00137D2F" w:rsidRPr="00137D2F">
        <w:t>Annex 4 of</w:t>
      </w:r>
      <w:r w:rsidR="00180EC3">
        <w:t xml:space="preserve"> </w:t>
      </w:r>
      <w:r w:rsidR="00137D2F" w:rsidRPr="00137D2F">
        <w:rPr>
          <w:color w:val="231F20"/>
        </w:rPr>
        <w:t>UN Regulation No. [XXX] on On-Board Monitoring (OBM)</w:t>
      </w:r>
      <w:r w:rsidRPr="00137D2F">
        <w:t xml:space="preserve"> reported</w:t>
      </w:r>
      <w:r w:rsidRPr="00A8646C">
        <w:t xml:space="preserve"> by the OBM is ‘Normal’. </w:t>
      </w:r>
    </w:p>
    <w:p w14:paraId="31A3769F" w14:textId="41D1FB46" w:rsidR="00D93D68" w:rsidRPr="00A8646C" w:rsidRDefault="00D93D68" w:rsidP="00C03A29">
      <w:pPr>
        <w:pStyle w:val="BodyText1"/>
        <w:spacing w:before="0" w:after="120" w:line="240" w:lineRule="atLeast"/>
        <w:ind w:right="1133"/>
      </w:pPr>
      <w:r w:rsidRPr="00A8646C">
        <w:t>This verification shall also include, where appropriate, the performance of an ex-ante Type 1 or RDE test according to</w:t>
      </w:r>
      <w:del w:id="2294" w:author="RG Sept 2025a" w:date="2025-09-12T10:31:00Z" w16du:dateUtc="2025-09-12T09:31:00Z">
        <w:r w:rsidRPr="00A8646C" w:rsidDel="003165B7">
          <w:delText xml:space="preserve"> this Regulation</w:delText>
        </w:r>
      </w:del>
      <w:ins w:id="2295" w:author="RG Sept 2025a" w:date="2025-09-12T10:31:00Z" w16du:dateUtc="2025-09-12T09:31:00Z">
        <w:r w:rsidR="003165B7">
          <w:t xml:space="preserve">UN Regulation </w:t>
        </w:r>
      </w:ins>
      <w:ins w:id="2296" w:author="RG Sept 2025a" w:date="2025-09-12T10:32:00Z" w16du:dateUtc="2025-09-12T09:32:00Z">
        <w:r w:rsidR="0004751A">
          <w:t>N</w:t>
        </w:r>
      </w:ins>
      <w:ins w:id="2297" w:author="RG Sept 2025a" w:date="2025-09-12T10:31:00Z" w16du:dateUtc="2025-09-12T09:31:00Z">
        <w:r w:rsidR="003165B7">
          <w:t>o. 1</w:t>
        </w:r>
      </w:ins>
      <w:ins w:id="2298" w:author="RG Sept 2025a" w:date="2025-09-12T10:32:00Z" w16du:dateUtc="2025-09-12T09:32:00Z">
        <w:r w:rsidR="0004751A">
          <w:t>54 or No. 168 respectively</w:t>
        </w:r>
      </w:ins>
      <w:r w:rsidRPr="00A8646C">
        <w:t xml:space="preserve">. The attack test shall not proceed unless the emission results of the ex-ante test fulfil the applicable emission limits. </w:t>
      </w:r>
    </w:p>
    <w:p w14:paraId="670A7B0A" w14:textId="580C27ED" w:rsidR="00D93D68" w:rsidRPr="00A8646C" w:rsidRDefault="00D93D68" w:rsidP="00C03A29">
      <w:pPr>
        <w:pStyle w:val="BodyText1"/>
        <w:spacing w:before="0" w:after="120" w:line="240" w:lineRule="atLeast"/>
        <w:ind w:right="1133"/>
      </w:pPr>
      <w:r w:rsidRPr="00A8646C">
        <w:t xml:space="preserve">The tests conducted by </w:t>
      </w:r>
      <w:ins w:id="2299" w:author="RG Oct 2025b" w:date="2025-10-11T19:25:00Z" w16du:dateUtc="2025-10-11T18:25:00Z">
        <w:r w:rsidR="00625098">
          <w:t xml:space="preserve">regional </w:t>
        </w:r>
      </w:ins>
      <w:r w:rsidRPr="00A8646C">
        <w:t xml:space="preserve">market surveillance authorities shall aim to reproduce the attacks likely to be experienced by certain vehicle types with regard to emissions in the field due to a high benefit-cost ratio. These may include attempts to tamper with vehicles by exploiting existing tampering, security and cybersecurity vulnerabilities, or by installing tampering products that are available on the market. The selection of attacks shall be based on the risk assessment described in paragraph </w:t>
      </w:r>
      <w:r w:rsidR="001A5A40">
        <w:t>3.3.1.</w:t>
      </w:r>
    </w:p>
    <w:p w14:paraId="181F2133" w14:textId="49023F5E" w:rsidR="00D93D68" w:rsidRPr="00A8646C" w:rsidRDefault="001A5A40" w:rsidP="00C03A29">
      <w:pPr>
        <w:pStyle w:val="Heading2"/>
        <w:keepNext/>
        <w:numPr>
          <w:ilvl w:val="1"/>
          <w:numId w:val="0"/>
        </w:numPr>
        <w:tabs>
          <w:tab w:val="num" w:pos="1276"/>
        </w:tabs>
        <w:suppressAutoHyphens w:val="0"/>
        <w:spacing w:after="120" w:line="240" w:lineRule="atLeast"/>
        <w:ind w:left="2268" w:right="1133" w:hanging="1134"/>
        <w:jc w:val="both"/>
      </w:pPr>
      <w:r>
        <w:t>3.3.3.</w:t>
      </w:r>
      <w:r>
        <w:tab/>
      </w:r>
      <w:r w:rsidR="00D93D68" w:rsidRPr="00A8646C">
        <w:t>Test evaluation</w:t>
      </w:r>
    </w:p>
    <w:p w14:paraId="7D4970F3" w14:textId="4AB2B0E4" w:rsidR="00D93D68" w:rsidRPr="00A8646C" w:rsidRDefault="00D93D68" w:rsidP="00C03A29">
      <w:pPr>
        <w:pStyle w:val="BodyText1"/>
        <w:spacing w:before="0" w:after="120" w:line="240" w:lineRule="atLeast"/>
        <w:ind w:right="1133"/>
        <w:rPr>
          <w:color w:val="000000" w:themeColor="text1"/>
        </w:rPr>
      </w:pPr>
      <w:r w:rsidRPr="004330F7">
        <w:t xml:space="preserve">The </w:t>
      </w:r>
      <w:ins w:id="2300" w:author="RG Oct 2025b" w:date="2025-10-11T19:25:00Z">
        <w:r w:rsidR="009B4A4E" w:rsidRPr="009B4A4E">
          <w:t xml:space="preserve">Contracting Party </w:t>
        </w:r>
      </w:ins>
      <w:del w:id="2301" w:author="RG Oct 2025b" w:date="2025-10-11T19:25:00Z" w16du:dateUtc="2025-10-11T18:25:00Z">
        <w:r w:rsidRPr="004330F7" w:rsidDel="009B4A4E">
          <w:delText>market surveillance</w:delText>
        </w:r>
      </w:del>
      <w:r w:rsidRPr="004330F7">
        <w:t xml:space="preserve"> authority</w:t>
      </w:r>
      <w:r w:rsidRPr="00A8646C">
        <w:t xml:space="preserve"> shall determine the outcome of the test by evaluating the effects of the attack </w:t>
      </w:r>
      <w:r w:rsidRPr="00137D2F">
        <w:t xml:space="preserve">on exhaust emissions or on the integrity of the data used by </w:t>
      </w:r>
      <w:r w:rsidRPr="00137D2F">
        <w:rPr>
          <w:color w:val="000000" w:themeColor="text1"/>
        </w:rPr>
        <w:t xml:space="preserve">the systems listed in </w:t>
      </w:r>
      <w:r w:rsidR="00216A3C" w:rsidRPr="00137D2F">
        <w:rPr>
          <w:color w:val="000000" w:themeColor="text1"/>
        </w:rPr>
        <w:t>paragraph 3.1.</w:t>
      </w:r>
      <w:r w:rsidRPr="00137D2F">
        <w:rPr>
          <w:color w:val="000000" w:themeColor="text1"/>
        </w:rPr>
        <w:t>, taking account of</w:t>
      </w:r>
      <w:r w:rsidRPr="00A8646C">
        <w:rPr>
          <w:color w:val="000000" w:themeColor="text1"/>
        </w:rPr>
        <w:t xml:space="preserve"> the response of the vehicle to the attacks. The authority shall come to a ‘pass’, ‘follow-up’ or ‘fail’ decision on one or both aspects, as appropriate according to the nature of the attack.</w:t>
      </w:r>
    </w:p>
    <w:p w14:paraId="057F08CD" w14:textId="77777777" w:rsidR="00D93D68" w:rsidRPr="00A8646C" w:rsidRDefault="00D93D68" w:rsidP="00C03A29">
      <w:pPr>
        <w:pStyle w:val="BodyText1"/>
        <w:spacing w:before="0" w:after="120" w:line="240" w:lineRule="atLeast"/>
        <w:ind w:right="1133"/>
      </w:pPr>
      <w:r w:rsidRPr="00A8646C">
        <w:t>A ‘pass’ outcome requires no further action.</w:t>
      </w:r>
    </w:p>
    <w:p w14:paraId="758150F3" w14:textId="1F17D68E" w:rsidR="00D93D68" w:rsidRPr="00A8646C" w:rsidRDefault="00D93D68" w:rsidP="00C03A29">
      <w:pPr>
        <w:pStyle w:val="BodyText1"/>
        <w:spacing w:before="0" w:after="120" w:line="240" w:lineRule="atLeast"/>
        <w:ind w:right="1133"/>
      </w:pPr>
      <w:r w:rsidRPr="00A8646C">
        <w:t>A ‘follow-up’ outcome shall be followed by the activities described in paragraph</w:t>
      </w:r>
      <w:r w:rsidR="00A37CFF">
        <w:t xml:space="preserve"> 3.3.4.</w:t>
      </w:r>
    </w:p>
    <w:p w14:paraId="7D0B681E" w14:textId="76C18623" w:rsidR="00D93D68" w:rsidRPr="00A8646C" w:rsidRDefault="00D93D68" w:rsidP="00C03A29">
      <w:pPr>
        <w:pStyle w:val="BodyText1"/>
        <w:spacing w:before="0" w:after="120" w:line="240" w:lineRule="atLeast"/>
        <w:ind w:right="1133"/>
      </w:pPr>
      <w:r w:rsidRPr="00A8646C">
        <w:t xml:space="preserve">A ‘fail’ outcome shall be followed by the activities described in paragraph </w:t>
      </w:r>
      <w:r w:rsidR="00A37CFF">
        <w:t>3.3.5.</w:t>
      </w:r>
    </w:p>
    <w:p w14:paraId="39A65231" w14:textId="70056EEB" w:rsidR="00D93D68" w:rsidRPr="00C03A29" w:rsidRDefault="00D93D68" w:rsidP="00137D2F">
      <w:pPr>
        <w:pStyle w:val="Text1"/>
        <w:spacing w:before="0" w:line="240" w:lineRule="atLeast"/>
        <w:ind w:left="2268" w:right="1133"/>
        <w:rPr>
          <w:sz w:val="20"/>
        </w:rPr>
      </w:pPr>
      <w:r w:rsidRPr="00C03A29">
        <w:rPr>
          <w:color w:val="000000" w:themeColor="text1"/>
          <w:sz w:val="20"/>
        </w:rPr>
        <w:t xml:space="preserve">Following the attack, the </w:t>
      </w:r>
      <w:ins w:id="2302" w:author="RG Oct 2025b" w:date="2025-10-11T19:25:00Z">
        <w:r w:rsidR="009B4A4E" w:rsidRPr="009B4A4E">
          <w:rPr>
            <w:color w:val="000000" w:themeColor="text1"/>
            <w:sz w:val="20"/>
          </w:rPr>
          <w:t xml:space="preserve">Contracting Party </w:t>
        </w:r>
      </w:ins>
      <w:del w:id="2303" w:author="RG Oct 2025b" w:date="2025-10-11T19:25:00Z" w16du:dateUtc="2025-10-11T18:25:00Z">
        <w:r w:rsidRPr="00433F83" w:rsidDel="009B4A4E">
          <w:rPr>
            <w:color w:val="000000" w:themeColor="text1"/>
            <w:sz w:val="20"/>
          </w:rPr>
          <w:delText xml:space="preserve">market surveillance </w:delText>
        </w:r>
      </w:del>
      <w:r w:rsidRPr="00433F83">
        <w:rPr>
          <w:color w:val="000000" w:themeColor="text1"/>
          <w:sz w:val="20"/>
        </w:rPr>
        <w:t>authority</w:t>
      </w:r>
      <w:r w:rsidRPr="00C03A29">
        <w:rPr>
          <w:color w:val="000000" w:themeColor="text1"/>
          <w:sz w:val="20"/>
        </w:rPr>
        <w:t xml:space="preserve"> may condition the vehicle by driving it over a certain distance, over multiple trips, or in other conditions that are deemed appropriate for the attack to be detected.</w:t>
      </w:r>
    </w:p>
    <w:p w14:paraId="3CABEF0D" w14:textId="7217B8D5" w:rsidR="00D93D68" w:rsidRPr="00A8646C" w:rsidRDefault="00237A38" w:rsidP="00C03A29">
      <w:pPr>
        <w:pStyle w:val="Heading2"/>
        <w:keepNext/>
        <w:numPr>
          <w:ilvl w:val="1"/>
          <w:numId w:val="0"/>
        </w:numPr>
        <w:tabs>
          <w:tab w:val="num" w:pos="1276"/>
        </w:tabs>
        <w:suppressAutoHyphens w:val="0"/>
        <w:spacing w:after="120" w:line="240" w:lineRule="atLeast"/>
        <w:ind w:left="2268" w:right="1133" w:hanging="1134"/>
        <w:jc w:val="both"/>
        <w:rPr>
          <w:noProof/>
          <w:color w:val="000000" w:themeColor="text1"/>
        </w:rPr>
      </w:pPr>
      <w:bookmarkStart w:id="2304" w:name="_Ref188127234"/>
      <w:bookmarkStart w:id="2305" w:name="_Ref189230755"/>
      <w:r>
        <w:rPr>
          <w:noProof/>
          <w:color w:val="000000" w:themeColor="text1"/>
        </w:rPr>
        <w:t>3.3.3.1.</w:t>
      </w:r>
      <w:r>
        <w:rPr>
          <w:noProof/>
          <w:color w:val="000000" w:themeColor="text1"/>
        </w:rPr>
        <w:tab/>
      </w:r>
      <w:r w:rsidR="00D93D68" w:rsidRPr="00A8646C">
        <w:rPr>
          <w:noProof/>
          <w:color w:val="000000" w:themeColor="text1"/>
        </w:rPr>
        <w:t>Evaluation of effects on exhaust emissions</w:t>
      </w:r>
      <w:bookmarkEnd w:id="2304"/>
      <w:r w:rsidR="00D93D68" w:rsidRPr="00A8646C">
        <w:rPr>
          <w:color w:val="000000" w:themeColor="text1"/>
        </w:rPr>
        <w:t xml:space="preserve"> (pollutants monitored by OBM)</w:t>
      </w:r>
      <w:bookmarkEnd w:id="2305"/>
    </w:p>
    <w:p w14:paraId="2AFEA9FA" w14:textId="77777777" w:rsidR="00D93D68" w:rsidRPr="00A8646C" w:rsidRDefault="00D93D68" w:rsidP="00C03A29">
      <w:pPr>
        <w:pStyle w:val="BodyText1"/>
        <w:spacing w:before="0" w:after="120" w:line="240" w:lineRule="atLeast"/>
        <w:ind w:right="1133"/>
      </w:pPr>
      <w:r w:rsidRPr="00A8646C">
        <w:t xml:space="preserve">After the attack and optional conditioning, an ex-post Type 1 or RDE test shall be performed. The ex-ante and ex-post tests shall be of the same type. If two RDE tests are driven, the tests shall be performed over the same route, with </w:t>
      </w:r>
      <w:r w:rsidRPr="00A8646C">
        <w:lastRenderedPageBreak/>
        <w:t>similar driving behaviour, and under comparable environmental and traffic conditions.</w:t>
      </w:r>
    </w:p>
    <w:p w14:paraId="06CBB703" w14:textId="77777777" w:rsidR="00D93D68" w:rsidRPr="00A8646C" w:rsidRDefault="00D93D68" w:rsidP="00C03A29">
      <w:pPr>
        <w:pStyle w:val="BodyText1"/>
        <w:spacing w:before="0" w:after="120" w:line="240" w:lineRule="atLeast"/>
        <w:ind w:right="1133"/>
      </w:pPr>
      <w:r w:rsidRPr="00A8646C">
        <w:t>Following the ex-post emissions test, the test outcome shall be determined for each pollutant monitored by the OBM system. The test outcome shall be considered a ‘pass’ if one of the following is observed:</w:t>
      </w:r>
    </w:p>
    <w:p w14:paraId="5038A3BD" w14:textId="1AF81D64" w:rsidR="00D93D68" w:rsidRPr="00C03A29" w:rsidRDefault="006A1F28" w:rsidP="00C37F6B">
      <w:pPr>
        <w:pStyle w:val="Point1letter"/>
        <w:numPr>
          <w:ilvl w:val="0"/>
          <w:numId w:val="0"/>
        </w:numPr>
        <w:spacing w:before="0" w:line="240" w:lineRule="atLeast"/>
        <w:ind w:left="2835" w:right="1133" w:hanging="567"/>
        <w:rPr>
          <w:sz w:val="20"/>
          <w:szCs w:val="20"/>
        </w:rPr>
      </w:pPr>
      <w:r>
        <w:rPr>
          <w:sz w:val="20"/>
          <w:szCs w:val="20"/>
        </w:rPr>
        <w:t>a.</w:t>
      </w:r>
      <w:r>
        <w:rPr>
          <w:sz w:val="20"/>
          <w:szCs w:val="20"/>
        </w:rPr>
        <w:tab/>
      </w:r>
      <w:r w:rsidR="00D93D68" w:rsidRPr="00C03A29">
        <w:rPr>
          <w:sz w:val="20"/>
          <w:szCs w:val="20"/>
        </w:rPr>
        <w:t xml:space="preserve">Exhaust emissions do not increase substantially from those of the ex-ante emissions test. A substantial increase shall be understood as an exhaust emissions increase by more than </w:t>
      </w:r>
      <w:r w:rsidR="00F14652">
        <w:rPr>
          <w:sz w:val="20"/>
          <w:szCs w:val="20"/>
        </w:rPr>
        <w:t>100 per cent</w:t>
      </w:r>
      <w:r w:rsidR="00D93D68" w:rsidRPr="00C03A29">
        <w:rPr>
          <w:sz w:val="20"/>
          <w:szCs w:val="20"/>
        </w:rPr>
        <w:t xml:space="preserve"> of the applicable emission limit and where emissions of the ex-</w:t>
      </w:r>
      <w:proofErr w:type="spellStart"/>
      <w:r w:rsidR="00D93D68" w:rsidRPr="00C03A29">
        <w:rPr>
          <w:sz w:val="20"/>
          <w:szCs w:val="20"/>
        </w:rPr>
        <w:t>post test</w:t>
      </w:r>
      <w:proofErr w:type="spellEnd"/>
      <w:r w:rsidR="00D93D68" w:rsidRPr="00C03A29">
        <w:rPr>
          <w:sz w:val="20"/>
          <w:szCs w:val="20"/>
        </w:rPr>
        <w:t xml:space="preserve"> are above the applicable OBD threshold.</w:t>
      </w:r>
    </w:p>
    <w:p w14:paraId="27EE6599" w14:textId="3B8C4D8F" w:rsidR="00D93D68" w:rsidRPr="00C03A29" w:rsidRDefault="006A1F28" w:rsidP="00C37F6B">
      <w:pPr>
        <w:pStyle w:val="Point1letter"/>
        <w:numPr>
          <w:ilvl w:val="0"/>
          <w:numId w:val="0"/>
        </w:numPr>
        <w:spacing w:before="0" w:line="240" w:lineRule="atLeast"/>
        <w:ind w:left="2835" w:right="1133" w:hanging="567"/>
        <w:rPr>
          <w:sz w:val="20"/>
          <w:szCs w:val="20"/>
        </w:rPr>
      </w:pPr>
      <w:r>
        <w:rPr>
          <w:sz w:val="20"/>
          <w:szCs w:val="20"/>
        </w:rPr>
        <w:t>b.</w:t>
      </w:r>
      <w:r>
        <w:rPr>
          <w:sz w:val="20"/>
          <w:szCs w:val="20"/>
        </w:rPr>
        <w:tab/>
      </w:r>
      <w:r w:rsidR="00D93D68" w:rsidRPr="00C03A29">
        <w:rPr>
          <w:sz w:val="20"/>
          <w:szCs w:val="20"/>
        </w:rPr>
        <w:t xml:space="preserve">Exhaust emissions are substantially increased to a level of up to </w:t>
      </w:r>
      <w:r w:rsidR="00F14652">
        <w:rPr>
          <w:sz w:val="20"/>
          <w:szCs w:val="20"/>
        </w:rPr>
        <w:t>2.5</w:t>
      </w:r>
      <w:r w:rsidR="00D93D68" w:rsidRPr="00C03A29">
        <w:rPr>
          <w:sz w:val="20"/>
          <w:szCs w:val="20"/>
        </w:rPr>
        <w:t xml:space="preserve"> times the applicable emission limit, while the tampering detection level is set to ‘Level 1’ or higher.</w:t>
      </w:r>
    </w:p>
    <w:p w14:paraId="7FBC738C" w14:textId="152A1D12" w:rsidR="00D93D68" w:rsidRPr="00C03A29" w:rsidRDefault="006A1F28" w:rsidP="00C37F6B">
      <w:pPr>
        <w:pStyle w:val="Point1letter"/>
        <w:numPr>
          <w:ilvl w:val="0"/>
          <w:numId w:val="0"/>
        </w:numPr>
        <w:spacing w:before="0" w:line="240" w:lineRule="atLeast"/>
        <w:ind w:left="2835" w:right="1133" w:hanging="567"/>
        <w:rPr>
          <w:sz w:val="20"/>
          <w:szCs w:val="20"/>
        </w:rPr>
      </w:pPr>
      <w:r>
        <w:rPr>
          <w:sz w:val="20"/>
          <w:szCs w:val="20"/>
        </w:rPr>
        <w:t>c.</w:t>
      </w:r>
      <w:r>
        <w:rPr>
          <w:sz w:val="20"/>
          <w:szCs w:val="20"/>
        </w:rPr>
        <w:tab/>
      </w:r>
      <w:r w:rsidR="00D93D68" w:rsidRPr="00C03A29">
        <w:rPr>
          <w:sz w:val="20"/>
          <w:szCs w:val="20"/>
        </w:rPr>
        <w:t>Exhaust emissions are substantially increased to a level equal or higher than 2</w:t>
      </w:r>
      <w:r>
        <w:rPr>
          <w:sz w:val="20"/>
          <w:szCs w:val="20"/>
        </w:rPr>
        <w:t>.</w:t>
      </w:r>
      <w:r w:rsidR="00D93D68" w:rsidRPr="00C03A29">
        <w:rPr>
          <w:sz w:val="20"/>
          <w:szCs w:val="20"/>
        </w:rPr>
        <w:t>5</w:t>
      </w:r>
      <w:r>
        <w:rPr>
          <w:sz w:val="20"/>
          <w:szCs w:val="20"/>
        </w:rPr>
        <w:t xml:space="preserve"> </w:t>
      </w:r>
      <w:r w:rsidR="00D93D68" w:rsidRPr="00C03A29">
        <w:rPr>
          <w:sz w:val="20"/>
          <w:szCs w:val="20"/>
        </w:rPr>
        <w:t xml:space="preserve">times the applicable emission limit, while the tampering detection level is set to ‘Level 2’ and the corresponding OBM status has transitioned to ‘Error’. </w:t>
      </w:r>
    </w:p>
    <w:p w14:paraId="7BA9C14F" w14:textId="77777777" w:rsidR="00D93D68" w:rsidRPr="00A8646C" w:rsidRDefault="00D93D68" w:rsidP="00C03A29">
      <w:pPr>
        <w:pStyle w:val="BodyText1"/>
        <w:spacing w:before="0" w:after="120" w:line="240" w:lineRule="atLeast"/>
        <w:ind w:right="1133"/>
      </w:pPr>
      <w:bookmarkStart w:id="2306" w:name="_Hlk189043631"/>
      <w:r w:rsidRPr="00A8646C">
        <w:t xml:space="preserve">If the test outcome is not a </w:t>
      </w:r>
      <w:r w:rsidRPr="00A8646C" w:rsidDel="00C808CB">
        <w:t xml:space="preserve">direct </w:t>
      </w:r>
      <w:r w:rsidRPr="00A8646C">
        <w:t>‘pass’, the vehicle may be conditioned further to allow more evaluation time for the OBM system to transition the pollutant monitoring statuses and tampering detection level</w:t>
      </w:r>
      <w:bookmarkEnd w:id="2306"/>
      <w:r w:rsidRPr="00A8646C">
        <w:t>.</w:t>
      </w:r>
    </w:p>
    <w:p w14:paraId="3A69F2DA" w14:textId="77777777" w:rsidR="00D93D68" w:rsidRPr="00A8646C" w:rsidRDefault="00D93D68" w:rsidP="00C03A29">
      <w:pPr>
        <w:pStyle w:val="BodyText1"/>
        <w:spacing w:before="0" w:after="120" w:line="240" w:lineRule="atLeast"/>
        <w:ind w:right="1133"/>
      </w:pPr>
      <w:r w:rsidRPr="00A8646C">
        <w:t>When, after further conditioning, the monitoring statuses or tampering detection level do not transition in such a way that they lead to a ‘pass’ outcome,</w:t>
      </w:r>
      <w:r w:rsidRPr="00A8646C" w:rsidDel="00B21306">
        <w:t xml:space="preserve"> the test</w:t>
      </w:r>
      <w:r w:rsidRPr="00A8646C" w:rsidDel="0039629F">
        <w:t xml:space="preserve"> outcome shall be considered a ‘</w:t>
      </w:r>
      <w:r w:rsidRPr="00A8646C">
        <w:t>follow-up’ if one of the following outcomes is observed:</w:t>
      </w:r>
    </w:p>
    <w:p w14:paraId="0D96787B" w14:textId="65ACA561" w:rsidR="00D93D68" w:rsidRPr="00C03A29" w:rsidRDefault="009F6D26" w:rsidP="007172A6">
      <w:pPr>
        <w:pStyle w:val="Point1letter"/>
        <w:numPr>
          <w:ilvl w:val="0"/>
          <w:numId w:val="0"/>
        </w:numPr>
        <w:spacing w:before="0" w:line="240" w:lineRule="atLeast"/>
        <w:ind w:left="2835" w:right="1133" w:hanging="567"/>
        <w:rPr>
          <w:sz w:val="20"/>
          <w:szCs w:val="20"/>
        </w:rPr>
      </w:pPr>
      <w:bookmarkStart w:id="2307" w:name="_Ref188133224"/>
      <w:r>
        <w:rPr>
          <w:sz w:val="20"/>
          <w:szCs w:val="20"/>
        </w:rPr>
        <w:t>a.</w:t>
      </w:r>
      <w:r>
        <w:rPr>
          <w:sz w:val="20"/>
          <w:szCs w:val="20"/>
        </w:rPr>
        <w:tab/>
      </w:r>
      <w:r w:rsidR="00D93D68" w:rsidRPr="00C03A29">
        <w:rPr>
          <w:sz w:val="20"/>
          <w:szCs w:val="20"/>
        </w:rPr>
        <w:t xml:space="preserve">Exhaust emissions are substantially increased </w:t>
      </w:r>
      <w:r w:rsidR="00D93D68" w:rsidRPr="00C03A29" w:rsidDel="00E947B1">
        <w:rPr>
          <w:sz w:val="20"/>
          <w:szCs w:val="20"/>
        </w:rPr>
        <w:t>to</w:t>
      </w:r>
      <w:r w:rsidR="00D93D68" w:rsidRPr="00C03A29">
        <w:rPr>
          <w:sz w:val="20"/>
          <w:szCs w:val="20"/>
        </w:rPr>
        <w:t xml:space="preserve"> a level of up to 2</w:t>
      </w:r>
      <w:r w:rsidR="00237A38">
        <w:rPr>
          <w:sz w:val="20"/>
          <w:szCs w:val="20"/>
        </w:rPr>
        <w:t>.</w:t>
      </w:r>
      <w:r w:rsidR="00D93D68" w:rsidRPr="00C03A29">
        <w:rPr>
          <w:sz w:val="20"/>
          <w:szCs w:val="20"/>
        </w:rPr>
        <w:t>5 times the applicable emission limit, while the tampering detection level is set to ‘Level 0’.</w:t>
      </w:r>
      <w:bookmarkEnd w:id="2307"/>
    </w:p>
    <w:p w14:paraId="6098ADA5" w14:textId="14DF30D0" w:rsidR="00D93D68" w:rsidRPr="00C03A29" w:rsidRDefault="009F6D26" w:rsidP="007172A6">
      <w:pPr>
        <w:pStyle w:val="Point1letter"/>
        <w:numPr>
          <w:ilvl w:val="0"/>
          <w:numId w:val="0"/>
        </w:numPr>
        <w:spacing w:before="0" w:line="240" w:lineRule="atLeast"/>
        <w:ind w:left="2835" w:right="1133" w:hanging="567"/>
        <w:rPr>
          <w:sz w:val="20"/>
          <w:szCs w:val="20"/>
        </w:rPr>
      </w:pPr>
      <w:r>
        <w:rPr>
          <w:sz w:val="20"/>
          <w:szCs w:val="20"/>
        </w:rPr>
        <w:t>b.</w:t>
      </w:r>
      <w:r>
        <w:rPr>
          <w:sz w:val="20"/>
          <w:szCs w:val="20"/>
        </w:rPr>
        <w:tab/>
      </w:r>
      <w:r w:rsidR="00D93D68" w:rsidRPr="00C03A29">
        <w:rPr>
          <w:sz w:val="20"/>
          <w:szCs w:val="20"/>
        </w:rPr>
        <w:t>Exhaust emissions are substantially increased to a level equal or higher than 2</w:t>
      </w:r>
      <w:r w:rsidR="00237A38">
        <w:rPr>
          <w:sz w:val="20"/>
          <w:szCs w:val="20"/>
        </w:rPr>
        <w:t>.</w:t>
      </w:r>
      <w:r w:rsidR="00D93D68" w:rsidRPr="00C03A29">
        <w:rPr>
          <w:sz w:val="20"/>
          <w:szCs w:val="20"/>
        </w:rPr>
        <w:t>5 times the applicable emission limit, while the corresponding OBM status has transitioned to ‘Error’ and the tampering detection level is set to ‘Level 1’ or lower.</w:t>
      </w:r>
    </w:p>
    <w:p w14:paraId="5C4A7E2A" w14:textId="77777777" w:rsidR="00D93D68" w:rsidRPr="00A8646C" w:rsidRDefault="00D93D68" w:rsidP="00C03A29">
      <w:pPr>
        <w:pStyle w:val="BodyText1"/>
        <w:spacing w:before="0" w:after="120" w:line="240" w:lineRule="atLeast"/>
        <w:ind w:right="1133"/>
      </w:pPr>
      <w:r w:rsidRPr="00A8646C">
        <w:t>If the outcome is neither a ‘pass’ nor a ‘follow-up’, it shall be considered a ‘fail’.</w:t>
      </w:r>
    </w:p>
    <w:p w14:paraId="30D6E853" w14:textId="77777777" w:rsidR="00D93D68" w:rsidRPr="00A8646C" w:rsidRDefault="00D93D68" w:rsidP="00C03A29">
      <w:pPr>
        <w:pStyle w:val="BodyText1"/>
        <w:spacing w:before="0" w:after="120" w:line="240" w:lineRule="atLeast"/>
        <w:ind w:right="1133"/>
      </w:pPr>
      <w:r w:rsidRPr="00A8646C">
        <w:t>Vehicles not equipped with an OBM system shall be excluded from the evaluation of the effects on exhaust emissions according to this paragraph.</w:t>
      </w:r>
    </w:p>
    <w:p w14:paraId="3F9B948A" w14:textId="351ECB03" w:rsidR="00D93D68" w:rsidRPr="00A8646C" w:rsidRDefault="00067606" w:rsidP="00C03A29">
      <w:pPr>
        <w:pStyle w:val="Heading2"/>
        <w:keepNext/>
        <w:numPr>
          <w:ilvl w:val="1"/>
          <w:numId w:val="0"/>
        </w:numPr>
        <w:tabs>
          <w:tab w:val="num" w:pos="1276"/>
        </w:tabs>
        <w:suppressAutoHyphens w:val="0"/>
        <w:spacing w:after="120" w:line="240" w:lineRule="atLeast"/>
        <w:ind w:left="2268" w:right="1133" w:hanging="1134"/>
        <w:jc w:val="both"/>
        <w:rPr>
          <w:noProof/>
        </w:rPr>
      </w:pPr>
      <w:r>
        <w:t>3.3.3.2.</w:t>
      </w:r>
      <w:r>
        <w:tab/>
      </w:r>
      <w:r w:rsidR="00D93D68" w:rsidRPr="00A8646C">
        <w:t>Evaluation of effects on exhaust emissions (pollutants not monitored by OBM)</w:t>
      </w:r>
    </w:p>
    <w:p w14:paraId="4E9E4A8C" w14:textId="77777777" w:rsidR="00D93D68" w:rsidRPr="00A8646C" w:rsidRDefault="00D93D68" w:rsidP="00C03A29">
      <w:pPr>
        <w:pStyle w:val="BodyText1"/>
        <w:spacing w:before="0" w:after="120" w:line="240" w:lineRule="atLeast"/>
        <w:ind w:right="1133"/>
      </w:pPr>
      <w:r w:rsidRPr="00A8646C">
        <w:t>After the attack and optional conditioning, an ex-post Type 1 or RDE test shall be performed. The ex-ante and ex-post tests shall be of the same type. If two RDE tests are driven, the tests shall be performed over the same route, with similar driving behaviour, and under comparable environmental and traffic conditions.</w:t>
      </w:r>
    </w:p>
    <w:p w14:paraId="299EC396" w14:textId="09E649AC" w:rsidR="00D93D68" w:rsidRPr="00A8646C" w:rsidRDefault="00D93D68" w:rsidP="00C03A29">
      <w:pPr>
        <w:pStyle w:val="BodyText1"/>
        <w:spacing w:before="0" w:after="120" w:line="240" w:lineRule="atLeast"/>
        <w:ind w:right="1133"/>
      </w:pPr>
      <w:r w:rsidRPr="00A8646C">
        <w:t>Following the ex-post emissions test, for all pollutants not monitored by the OBM system, the test outcome shall be considered a ‘follow-up’ when the pollutants are substantially increased to a level above the applicable OBD threshold values as specified in paragraph 6.8.2 of UN Regulation No 154 while the malfunction indicator (MI) is not activated. In any other case, it shall be considered a ‘pass’.</w:t>
      </w:r>
    </w:p>
    <w:p w14:paraId="4AC22C74" w14:textId="77777777" w:rsidR="00D93D68" w:rsidRPr="00A8646C" w:rsidRDefault="00D93D68" w:rsidP="00C03A29">
      <w:pPr>
        <w:pStyle w:val="BodyText1"/>
        <w:spacing w:before="0" w:after="120" w:line="240" w:lineRule="atLeast"/>
        <w:ind w:right="1133"/>
      </w:pPr>
      <w:r w:rsidRPr="00A8646C">
        <w:t>If the test outcome is not a direct ‘pass’, the vehicle may be conditioned further to allow more evaluation time for the OBD system to activate the malfunction indicator.</w:t>
      </w:r>
    </w:p>
    <w:p w14:paraId="16304B9D" w14:textId="18B29075" w:rsidR="00D93D68" w:rsidRPr="00137D2F" w:rsidRDefault="00067606" w:rsidP="00C03A29">
      <w:pPr>
        <w:pStyle w:val="Heading2"/>
        <w:keepNext/>
        <w:numPr>
          <w:ilvl w:val="1"/>
          <w:numId w:val="0"/>
        </w:numPr>
        <w:tabs>
          <w:tab w:val="num" w:pos="1276"/>
        </w:tabs>
        <w:suppressAutoHyphens w:val="0"/>
        <w:spacing w:after="120" w:line="240" w:lineRule="atLeast"/>
        <w:ind w:left="2268" w:right="1133" w:hanging="1134"/>
        <w:jc w:val="both"/>
      </w:pPr>
      <w:r>
        <w:lastRenderedPageBreak/>
        <w:t>3.3.3.3.</w:t>
      </w:r>
      <w:r>
        <w:tab/>
      </w:r>
      <w:r w:rsidR="00D93D68" w:rsidRPr="00A8646C">
        <w:t xml:space="preserve">Evaluation of effects on the </w:t>
      </w:r>
      <w:r w:rsidR="00D93D68" w:rsidRPr="00137D2F">
        <w:t>integrity of data</w:t>
      </w:r>
    </w:p>
    <w:p w14:paraId="55D187F9" w14:textId="62A4FA8A" w:rsidR="00D93D68" w:rsidRPr="00137D2F" w:rsidRDefault="00D93D68" w:rsidP="00C03A29">
      <w:pPr>
        <w:pStyle w:val="BodyText1"/>
        <w:spacing w:before="0" w:after="120" w:line="240" w:lineRule="atLeast"/>
        <w:ind w:right="1133"/>
      </w:pPr>
      <w:r w:rsidRPr="00137D2F">
        <w:rPr>
          <w:color w:val="000000" w:themeColor="text1"/>
        </w:rPr>
        <w:t>Following</w:t>
      </w:r>
      <w:r w:rsidRPr="00137D2F">
        <w:t xml:space="preserve"> the </w:t>
      </w:r>
      <w:r w:rsidRPr="00137D2F">
        <w:rPr>
          <w:color w:val="000000" w:themeColor="text1"/>
        </w:rPr>
        <w:t>attack</w:t>
      </w:r>
      <w:r w:rsidRPr="00137D2F">
        <w:t xml:space="preserve"> and optional conditioning, the outcome shall be considered a ‘pass’ when the attack is unsuccessful in modifying data of the systems listed in </w:t>
      </w:r>
      <w:r w:rsidR="00216A3C" w:rsidRPr="00137D2F">
        <w:t>paragraph 3.1.</w:t>
      </w:r>
      <w:r w:rsidRPr="00137D2F">
        <w:t xml:space="preserve"> </w:t>
      </w:r>
    </w:p>
    <w:p w14:paraId="625A2F4D" w14:textId="5A440124" w:rsidR="00D93D68" w:rsidRPr="00137D2F" w:rsidRDefault="00D93D68" w:rsidP="00C03A29">
      <w:pPr>
        <w:pStyle w:val="BodyText1"/>
        <w:spacing w:before="0" w:after="120" w:line="240" w:lineRule="atLeast"/>
        <w:ind w:right="1133"/>
      </w:pPr>
      <w:r w:rsidRPr="00137D2F">
        <w:t xml:space="preserve">If </w:t>
      </w:r>
      <w:r w:rsidRPr="00137D2F">
        <w:rPr>
          <w:color w:val="000000" w:themeColor="text1"/>
        </w:rPr>
        <w:t>the</w:t>
      </w:r>
      <w:r w:rsidRPr="00137D2F">
        <w:t xml:space="preserve"> </w:t>
      </w:r>
      <w:r w:rsidRPr="00137D2F">
        <w:rPr>
          <w:color w:val="000000" w:themeColor="text1"/>
        </w:rPr>
        <w:t>attack</w:t>
      </w:r>
      <w:r w:rsidRPr="00137D2F">
        <w:t xml:space="preserve"> is successful in modifying data of the systems listed in </w:t>
      </w:r>
      <w:r w:rsidR="00216A3C" w:rsidRPr="00137D2F">
        <w:t>paragraph 3.1.</w:t>
      </w:r>
      <w:r w:rsidRPr="00137D2F">
        <w:t xml:space="preserve">, the outcome shall be evaluated by the </w:t>
      </w:r>
      <w:ins w:id="2308" w:author="RG Oct 2025b" w:date="2025-10-11T19:26:00Z">
        <w:r w:rsidR="00D87254" w:rsidRPr="00D87254">
          <w:t xml:space="preserve">Contracting Party </w:t>
        </w:r>
      </w:ins>
      <w:del w:id="2309" w:author="RG Oct 2025b" w:date="2025-10-11T19:26:00Z" w16du:dateUtc="2025-10-11T18:26:00Z">
        <w:r w:rsidRPr="00137D2F" w:rsidDel="00D87254">
          <w:delText xml:space="preserve">market surveillance </w:delText>
        </w:r>
      </w:del>
      <w:r w:rsidRPr="00137D2F">
        <w:t>authority on the following two criteria:</w:t>
      </w:r>
    </w:p>
    <w:p w14:paraId="38D580A1" w14:textId="14C1EA98" w:rsidR="00D93D68" w:rsidRPr="00C03A29" w:rsidRDefault="00B4444F" w:rsidP="00C03A29">
      <w:pPr>
        <w:pStyle w:val="Point1letter"/>
        <w:numPr>
          <w:ilvl w:val="0"/>
          <w:numId w:val="0"/>
        </w:numPr>
        <w:spacing w:before="0" w:line="240" w:lineRule="atLeast"/>
        <w:ind w:left="2835" w:right="1133"/>
        <w:rPr>
          <w:sz w:val="20"/>
          <w:szCs w:val="20"/>
        </w:rPr>
      </w:pPr>
      <w:r w:rsidRPr="00137D2F">
        <w:rPr>
          <w:sz w:val="20"/>
          <w:szCs w:val="20"/>
        </w:rPr>
        <w:t>a.</w:t>
      </w:r>
      <w:r w:rsidRPr="00137D2F">
        <w:rPr>
          <w:sz w:val="20"/>
          <w:szCs w:val="20"/>
        </w:rPr>
        <w:tab/>
      </w:r>
      <w:r w:rsidR="00D93D68" w:rsidRPr="00137D2F">
        <w:rPr>
          <w:sz w:val="20"/>
          <w:szCs w:val="20"/>
        </w:rPr>
        <w:t>Impact: what the relevance of data modification is in terms of impact on the environment;</w:t>
      </w:r>
    </w:p>
    <w:p w14:paraId="71B46A4A" w14:textId="2931AFD7" w:rsidR="00D93D68" w:rsidRPr="00C03A29" w:rsidRDefault="004A38EF" w:rsidP="00C03A29">
      <w:pPr>
        <w:pStyle w:val="Point1letter"/>
        <w:numPr>
          <w:ilvl w:val="0"/>
          <w:numId w:val="0"/>
        </w:numPr>
        <w:spacing w:before="0" w:line="240" w:lineRule="atLeast"/>
        <w:ind w:left="2835" w:right="1133"/>
        <w:rPr>
          <w:sz w:val="20"/>
          <w:szCs w:val="20"/>
        </w:rPr>
      </w:pPr>
      <w:r>
        <w:rPr>
          <w:sz w:val="20"/>
          <w:szCs w:val="20"/>
        </w:rPr>
        <w:t>b.</w:t>
      </w:r>
      <w:r>
        <w:rPr>
          <w:sz w:val="20"/>
          <w:szCs w:val="20"/>
        </w:rPr>
        <w:tab/>
      </w:r>
      <w:r w:rsidR="00D93D68" w:rsidRPr="00C03A29">
        <w:rPr>
          <w:sz w:val="20"/>
          <w:szCs w:val="20"/>
        </w:rPr>
        <w:t>Response: whether the vehicle responded by adequately conveying information about the invalidity of the modified data.</w:t>
      </w:r>
    </w:p>
    <w:p w14:paraId="315E95DD" w14:textId="77777777" w:rsidR="00D93D68" w:rsidRPr="00A8646C" w:rsidRDefault="00D93D68" w:rsidP="00C03A29">
      <w:pPr>
        <w:pStyle w:val="BodyText1"/>
        <w:spacing w:before="0" w:after="120" w:line="240" w:lineRule="atLeast"/>
        <w:ind w:right="1133"/>
      </w:pPr>
      <w:r w:rsidRPr="00A8646C">
        <w:t xml:space="preserve">When the impact is regarded as insignificant, the outcome shall be considered a ‘pass’. </w:t>
      </w:r>
    </w:p>
    <w:p w14:paraId="14A8183A" w14:textId="77777777" w:rsidR="00D93D68" w:rsidRPr="00A8646C" w:rsidRDefault="00D93D68" w:rsidP="00C03A29">
      <w:pPr>
        <w:pStyle w:val="BodyText1"/>
        <w:spacing w:before="0" w:after="120" w:line="240" w:lineRule="atLeast"/>
        <w:ind w:right="1133"/>
      </w:pPr>
      <w:r w:rsidRPr="00A8646C">
        <w:t xml:space="preserve">When the impact is regarded as significant, and the response is deemed adequate by the authority, the outcome shall be considered a ‘pass’. </w:t>
      </w:r>
    </w:p>
    <w:p w14:paraId="0FB633DA" w14:textId="77777777" w:rsidR="00D93D68" w:rsidRPr="00A8646C" w:rsidRDefault="00D93D68" w:rsidP="00C03A29">
      <w:pPr>
        <w:pStyle w:val="BodyText1"/>
        <w:spacing w:before="0" w:after="120" w:line="240" w:lineRule="atLeast"/>
        <w:ind w:right="1133"/>
      </w:pPr>
      <w:r w:rsidRPr="00A8646C">
        <w:t xml:space="preserve">When the impact is regarded as significant and the response is deemed inadequate, the outcome shall be considered a ‘follow-up’. In such cases,  the </w:t>
      </w:r>
      <w:r w:rsidRPr="00433F83">
        <w:t>market surveilance authority</w:t>
      </w:r>
      <w:r w:rsidRPr="00A8646C">
        <w:t xml:space="preserve"> shall contact the manufacturer to inform them of the outcome of the test, the characteristics of the vehicle and the nature of the tests performed. </w:t>
      </w:r>
    </w:p>
    <w:p w14:paraId="5BEFF04F" w14:textId="78B659B6" w:rsidR="00D93D68" w:rsidRPr="00A8646C" w:rsidRDefault="00D93D68" w:rsidP="00C03A29">
      <w:pPr>
        <w:pStyle w:val="BodyText1"/>
        <w:spacing w:before="0" w:after="120" w:line="240" w:lineRule="atLeast"/>
        <w:ind w:right="1133"/>
      </w:pPr>
      <w:r w:rsidRPr="00A8646C">
        <w:t xml:space="preserve">The manufacturer may propose further conditioning to allow additional time for the vehicle to respond to the attack, or repeated tests on similar vehicles. </w:t>
      </w:r>
      <w:r w:rsidRPr="00A8646C">
        <w:rPr>
          <w:color w:val="000000" w:themeColor="text1"/>
        </w:rPr>
        <w:t>Following</w:t>
      </w:r>
      <w:r w:rsidRPr="00A8646C">
        <w:t xml:space="preserve"> the further conditioning or repeated tests, the response of the vehicle shall be evaluated. If the vehicle response is still deemed inadequate by the </w:t>
      </w:r>
      <w:ins w:id="2310" w:author="RG Oct 2025b" w:date="2025-10-11T19:26:00Z">
        <w:r w:rsidR="00C922DE" w:rsidRPr="00C922DE">
          <w:t xml:space="preserve">Contracting Party </w:t>
        </w:r>
      </w:ins>
      <w:del w:id="2311" w:author="RG Oct 2025b" w:date="2025-10-11T19:26:00Z" w16du:dateUtc="2025-10-11T18:26:00Z">
        <w:r w:rsidRPr="00433F83" w:rsidDel="00C922DE">
          <w:delText xml:space="preserve">market surveillance </w:delText>
        </w:r>
      </w:del>
      <w:r w:rsidRPr="00433F83">
        <w:t>authority</w:t>
      </w:r>
      <w:r w:rsidRPr="00A8646C">
        <w:t>, the outcome shall be confirmed as a ‘follow-up’. If the response of the vehicle is deemed adequate, the outcome shall be considered a ‘pass’.</w:t>
      </w:r>
    </w:p>
    <w:p w14:paraId="1EE2F6CB" w14:textId="28FAB95F" w:rsidR="00D93D68" w:rsidRPr="00A8646C" w:rsidRDefault="004A38EF" w:rsidP="00C03A29">
      <w:pPr>
        <w:pStyle w:val="Heading2"/>
        <w:keepNext/>
        <w:numPr>
          <w:ilvl w:val="1"/>
          <w:numId w:val="0"/>
        </w:numPr>
        <w:tabs>
          <w:tab w:val="num" w:pos="1276"/>
        </w:tabs>
        <w:suppressAutoHyphens w:val="0"/>
        <w:spacing w:after="120" w:line="240" w:lineRule="atLeast"/>
        <w:ind w:left="2268" w:right="1133" w:hanging="1134"/>
        <w:jc w:val="both"/>
      </w:pPr>
      <w:bookmarkStart w:id="2312" w:name="_Ref185085413"/>
      <w:bookmarkStart w:id="2313" w:name="_Ref189230727"/>
      <w:r>
        <w:t>3.3.4.</w:t>
      </w:r>
      <w:r>
        <w:tab/>
      </w:r>
      <w:r w:rsidR="00D93D68" w:rsidRPr="00A8646C">
        <w:t>Follow-up activities</w:t>
      </w:r>
      <w:bookmarkEnd w:id="2312"/>
      <w:bookmarkEnd w:id="2313"/>
      <w:r w:rsidR="00D93D68" w:rsidRPr="00A8646C">
        <w:t xml:space="preserve"> </w:t>
      </w:r>
    </w:p>
    <w:p w14:paraId="04229966" w14:textId="77777777" w:rsidR="00D93D68" w:rsidRPr="00A8646C" w:rsidRDefault="00D93D68" w:rsidP="00C03A29">
      <w:pPr>
        <w:pStyle w:val="BodyText1"/>
        <w:spacing w:before="0" w:after="120" w:line="240" w:lineRule="atLeast"/>
        <w:ind w:right="1133"/>
      </w:pPr>
      <w:r w:rsidRPr="00A8646C">
        <w:t xml:space="preserve">In the case of an attack with an outcome considered as ‘follow-up’, it shall be investigated in detail, where necessary in cooperation with the manufacturer and the granting type-approval authority, to establish:  </w:t>
      </w:r>
    </w:p>
    <w:p w14:paraId="3E6394C1" w14:textId="4CA975A1" w:rsidR="00D93D68" w:rsidRPr="00C03A29" w:rsidRDefault="00536361" w:rsidP="007172A6">
      <w:pPr>
        <w:pStyle w:val="Point1letter"/>
        <w:numPr>
          <w:ilvl w:val="0"/>
          <w:numId w:val="0"/>
        </w:numPr>
        <w:spacing w:before="0" w:line="240" w:lineRule="atLeast"/>
        <w:ind w:left="2835" w:right="1133" w:hanging="567"/>
        <w:rPr>
          <w:sz w:val="20"/>
          <w:szCs w:val="20"/>
        </w:rPr>
      </w:pPr>
      <w:r>
        <w:rPr>
          <w:sz w:val="20"/>
          <w:szCs w:val="20"/>
        </w:rPr>
        <w:t>a.</w:t>
      </w:r>
      <w:r>
        <w:rPr>
          <w:sz w:val="20"/>
          <w:szCs w:val="20"/>
        </w:rPr>
        <w:tab/>
      </w:r>
      <w:r w:rsidR="00D93D68" w:rsidRPr="00C03A29">
        <w:rPr>
          <w:sz w:val="20"/>
          <w:szCs w:val="20"/>
        </w:rPr>
        <w:t>which vulnerabilities were exploited and whether these were identified at the time of type-approval;</w:t>
      </w:r>
    </w:p>
    <w:p w14:paraId="0D4E7A85" w14:textId="586B3F1C" w:rsidR="00D93D68" w:rsidRPr="00C03A29" w:rsidRDefault="00536361" w:rsidP="007172A6">
      <w:pPr>
        <w:pStyle w:val="Point1letter"/>
        <w:numPr>
          <w:ilvl w:val="0"/>
          <w:numId w:val="0"/>
        </w:numPr>
        <w:spacing w:before="0" w:line="240" w:lineRule="atLeast"/>
        <w:ind w:left="2835" w:right="1133" w:hanging="567"/>
        <w:rPr>
          <w:sz w:val="20"/>
          <w:szCs w:val="20"/>
        </w:rPr>
      </w:pPr>
      <w:r>
        <w:rPr>
          <w:sz w:val="20"/>
          <w:szCs w:val="20"/>
        </w:rPr>
        <w:t>b.</w:t>
      </w:r>
      <w:r>
        <w:rPr>
          <w:sz w:val="20"/>
          <w:szCs w:val="20"/>
        </w:rPr>
        <w:tab/>
      </w:r>
      <w:r w:rsidR="00D93D68" w:rsidRPr="00C03A29">
        <w:rPr>
          <w:sz w:val="20"/>
          <w:szCs w:val="20"/>
        </w:rPr>
        <w:t>in case that vulnerabilities were identified at the time of type-approval, whether the mitigation measures have been properly applied;</w:t>
      </w:r>
    </w:p>
    <w:p w14:paraId="16BF01F5" w14:textId="378503C8" w:rsidR="00D93D68" w:rsidRPr="00C03A29" w:rsidRDefault="00536361" w:rsidP="007172A6">
      <w:pPr>
        <w:pStyle w:val="Point1letter"/>
        <w:numPr>
          <w:ilvl w:val="0"/>
          <w:numId w:val="0"/>
        </w:numPr>
        <w:spacing w:before="0" w:line="240" w:lineRule="atLeast"/>
        <w:ind w:left="2835" w:right="1133" w:hanging="567"/>
        <w:rPr>
          <w:sz w:val="20"/>
          <w:szCs w:val="20"/>
        </w:rPr>
      </w:pPr>
      <w:r>
        <w:rPr>
          <w:sz w:val="20"/>
          <w:szCs w:val="20"/>
        </w:rPr>
        <w:t>c.</w:t>
      </w:r>
      <w:r>
        <w:rPr>
          <w:sz w:val="20"/>
          <w:szCs w:val="20"/>
        </w:rPr>
        <w:tab/>
      </w:r>
      <w:r w:rsidR="00D93D68" w:rsidRPr="00C03A29">
        <w:rPr>
          <w:sz w:val="20"/>
          <w:szCs w:val="20"/>
        </w:rPr>
        <w:t xml:space="preserve">whether the vulnerabilities apply to other vehicle types </w:t>
      </w:r>
      <w:proofErr w:type="gramStart"/>
      <w:r w:rsidR="00D93D68" w:rsidRPr="00C03A29">
        <w:rPr>
          <w:sz w:val="20"/>
          <w:szCs w:val="20"/>
        </w:rPr>
        <w:t>with regard to</w:t>
      </w:r>
      <w:proofErr w:type="gramEnd"/>
      <w:r w:rsidR="00D93D68" w:rsidRPr="00C03A29">
        <w:rPr>
          <w:sz w:val="20"/>
          <w:szCs w:val="20"/>
        </w:rPr>
        <w:t xml:space="preserve"> emissions.</w:t>
      </w:r>
    </w:p>
    <w:p w14:paraId="5A06CCE3" w14:textId="49CC3FEE" w:rsidR="00D93D68" w:rsidRPr="00A8646C" w:rsidRDefault="00D93D68" w:rsidP="00C03A29">
      <w:pPr>
        <w:pStyle w:val="BodyText1"/>
        <w:spacing w:before="0" w:after="120" w:line="240" w:lineRule="atLeast"/>
        <w:ind w:right="1133"/>
      </w:pPr>
      <w:r w:rsidRPr="00A8646C">
        <w:t xml:space="preserve">Without prejudice to requirements </w:t>
      </w:r>
      <w:r w:rsidRPr="00C55F5B">
        <w:t>of Chapter XI of Regulation (EU) 2018/858</w:t>
      </w:r>
      <w:r w:rsidR="00105876">
        <w:t xml:space="preserve"> or equivalent provisions in </w:t>
      </w:r>
      <w:del w:id="2314" w:author="RG Oct 2025b" w:date="2025-10-11T19:27:00Z" w16du:dateUtc="2025-10-11T18:27:00Z">
        <w:r w:rsidR="00105876" w:rsidDel="00C922DE">
          <w:delText>other Contracting Parties</w:delText>
        </w:r>
      </w:del>
      <w:ins w:id="2315" w:author="RG Oct 2025b" w:date="2025-10-11T19:27:00Z" w16du:dateUtc="2025-10-11T18:27:00Z">
        <w:r w:rsidR="00C922DE">
          <w:t xml:space="preserve">another </w:t>
        </w:r>
      </w:ins>
      <w:ins w:id="2316" w:author="RG Oct 2025b" w:date="2025-10-11T19:27:00Z">
        <w:r w:rsidR="00C922DE" w:rsidRPr="00C922DE">
          <w:t>Contracting Party</w:t>
        </w:r>
      </w:ins>
      <w:r w:rsidRPr="00A8646C">
        <w:t xml:space="preserve">, </w:t>
      </w:r>
      <w:r w:rsidR="00ED4FA5">
        <w:t>the</w:t>
      </w:r>
      <w:r w:rsidRPr="00A8646C">
        <w:t xml:space="preserve"> manufacturer shall, within a period agreed with the </w:t>
      </w:r>
      <w:ins w:id="2317" w:author="RG Oct 2025b" w:date="2025-10-11T19:27:00Z">
        <w:r w:rsidR="00C922DE" w:rsidRPr="00C922DE">
          <w:t xml:space="preserve">Contracting Party </w:t>
        </w:r>
      </w:ins>
      <w:del w:id="2318" w:author="RG Oct 2025b" w:date="2025-10-11T19:27:00Z" w16du:dateUtc="2025-10-11T18:27:00Z">
        <w:r w:rsidRPr="00433F83" w:rsidDel="00C922DE">
          <w:delText xml:space="preserve">market surveillance </w:delText>
        </w:r>
      </w:del>
      <w:r w:rsidRPr="00433F83">
        <w:t>authority</w:t>
      </w:r>
      <w:r w:rsidRPr="00A8646C">
        <w:t xml:space="preserve">, propose a technical solution to the </w:t>
      </w:r>
      <w:ins w:id="2319" w:author="RG Oct 2025b" w:date="2025-10-11T19:27:00Z">
        <w:r w:rsidR="00430DD5" w:rsidRPr="00430DD5">
          <w:t xml:space="preserve">Contracting Party </w:t>
        </w:r>
      </w:ins>
      <w:del w:id="2320" w:author="RG Oct 2025b" w:date="2025-10-11T19:27:00Z" w16du:dateUtc="2025-10-11T18:27:00Z">
        <w:r w:rsidRPr="00433F83" w:rsidDel="00430DD5">
          <w:delText>market surveillance</w:delText>
        </w:r>
      </w:del>
      <w:r w:rsidRPr="00433F83">
        <w:t xml:space="preserve"> authority</w:t>
      </w:r>
      <w:r w:rsidRPr="00A8646C">
        <w:t xml:space="preserve"> to increase the resistance of the vehicle against attacks, either by effectively mitigating the exploitation of the vulnerability or by implementing methods to detect the attack and initiate an appropriate response, along with a plan to implement this technical solution. The </w:t>
      </w:r>
      <w:ins w:id="2321" w:author="RG Oct 2025b" w:date="2025-10-11T19:27:00Z">
        <w:r w:rsidR="00430DD5" w:rsidRPr="00430DD5">
          <w:t xml:space="preserve">Contracting Party </w:t>
        </w:r>
      </w:ins>
      <w:del w:id="2322" w:author="RG Oct 2025b" w:date="2025-10-11T19:27:00Z" w16du:dateUtc="2025-10-11T18:27:00Z">
        <w:r w:rsidRPr="00433F83" w:rsidDel="00430DD5">
          <w:delText xml:space="preserve">market surveillance </w:delText>
        </w:r>
      </w:del>
      <w:r w:rsidRPr="00433F83">
        <w:t>authority</w:t>
      </w:r>
      <w:r w:rsidRPr="00A8646C">
        <w:t xml:space="preserve"> shall evaluate the technical solution and accompanying implementation plan and request modifications where appropriate.</w:t>
      </w:r>
    </w:p>
    <w:p w14:paraId="51EF053E" w14:textId="1EA22994" w:rsidR="00D93D68" w:rsidRPr="00A8646C" w:rsidRDefault="00D93D68" w:rsidP="00C03A29">
      <w:pPr>
        <w:pStyle w:val="BodyText1"/>
        <w:spacing w:before="0" w:after="120" w:line="240" w:lineRule="atLeast"/>
        <w:ind w:right="1133"/>
      </w:pPr>
      <w:r w:rsidRPr="00A8646C">
        <w:t xml:space="preserve">When the technical solution and implementation plan are accepted by the </w:t>
      </w:r>
      <w:ins w:id="2323" w:author="RG Oct 2025b" w:date="2025-10-11T19:28:00Z">
        <w:r w:rsidR="004B5503" w:rsidRPr="004B5503">
          <w:t xml:space="preserve">Contracting Party </w:t>
        </w:r>
      </w:ins>
      <w:del w:id="2324" w:author="RG Oct 2025b" w:date="2025-10-11T19:28:00Z" w16du:dateUtc="2025-10-11T18:28:00Z">
        <w:r w:rsidRPr="00433F83" w:rsidDel="004B5503">
          <w:delText xml:space="preserve">market surveillance </w:delText>
        </w:r>
      </w:del>
      <w:r w:rsidRPr="00433F83">
        <w:t>authority</w:t>
      </w:r>
      <w:r w:rsidRPr="00A8646C">
        <w:t xml:space="preserve">, the manufacturer shall proceed with the implementation of the technical solution as agreed with the </w:t>
      </w:r>
      <w:ins w:id="2325" w:author="RG Oct 2025b" w:date="2025-10-11T19:28:00Z">
        <w:r w:rsidR="004B5503" w:rsidRPr="004B5503">
          <w:t xml:space="preserve">Contracting Party </w:t>
        </w:r>
      </w:ins>
      <w:del w:id="2326" w:author="RG Oct 2025b" w:date="2025-10-11T19:28:00Z" w16du:dateUtc="2025-10-11T18:28:00Z">
        <w:r w:rsidRPr="00433F83" w:rsidDel="004B5503">
          <w:delText xml:space="preserve">market surveillance </w:delText>
        </w:r>
      </w:del>
      <w:r w:rsidRPr="00433F83">
        <w:t>authority</w:t>
      </w:r>
      <w:r w:rsidRPr="00A8646C">
        <w:t>.</w:t>
      </w:r>
    </w:p>
    <w:p w14:paraId="59A90120" w14:textId="733B7D75" w:rsidR="00D93D68" w:rsidRPr="00A8646C" w:rsidRDefault="00D93D68" w:rsidP="00C03A29">
      <w:pPr>
        <w:pStyle w:val="BodyText1"/>
        <w:spacing w:before="0" w:after="120" w:line="240" w:lineRule="atLeast"/>
        <w:ind w:right="1133"/>
      </w:pPr>
      <w:r w:rsidRPr="00A8646C">
        <w:lastRenderedPageBreak/>
        <w:t xml:space="preserve">When the technical solution and implementation plan fail to satisfy the </w:t>
      </w:r>
      <w:ins w:id="2327" w:author="RG Oct 2025b" w:date="2025-10-11T19:28:00Z">
        <w:r w:rsidR="004B5503" w:rsidRPr="004B5503">
          <w:t xml:space="preserve">Contracting Party </w:t>
        </w:r>
      </w:ins>
      <w:del w:id="2328" w:author="RG Oct 2025b" w:date="2025-10-11T19:28:00Z" w16du:dateUtc="2025-10-11T18:28:00Z">
        <w:r w:rsidRPr="00433F83" w:rsidDel="004B5503">
          <w:delText xml:space="preserve">market surveillance </w:delText>
        </w:r>
      </w:del>
      <w:r w:rsidRPr="00433F83">
        <w:t>authority</w:t>
      </w:r>
      <w:r w:rsidRPr="00A8646C">
        <w:t>, the outcome shall be considered a ‘fail’.</w:t>
      </w:r>
    </w:p>
    <w:p w14:paraId="439D0E27" w14:textId="50ADABA8" w:rsidR="00D93D68" w:rsidRPr="00A8646C" w:rsidRDefault="00D93D68" w:rsidP="00C03A29">
      <w:pPr>
        <w:pStyle w:val="BodyText1"/>
        <w:spacing w:before="0" w:after="120" w:line="240" w:lineRule="atLeast"/>
        <w:ind w:right="1133"/>
      </w:pPr>
      <w:r w:rsidRPr="00A8646C">
        <w:t xml:space="preserve">The results of the investigation of attacks with a ‘follow-up’ outcome shall be brought to the </w:t>
      </w:r>
      <w:r w:rsidRPr="00433F83">
        <w:t xml:space="preserve">attention of to the </w:t>
      </w:r>
      <w:r w:rsidR="00C2394F">
        <w:t xml:space="preserve">EU </w:t>
      </w:r>
      <w:r w:rsidRPr="00137D2F">
        <w:t>Forum for Exchange of Information on Enforcement</w:t>
      </w:r>
      <w:r w:rsidRPr="00433F83">
        <w:t xml:space="preserve"> </w:t>
      </w:r>
      <w:r w:rsidR="00433F83" w:rsidRPr="00433F83">
        <w:t>or similar entity in a Contracting Party</w:t>
      </w:r>
      <w:r w:rsidRPr="00433F83">
        <w:t>.</w:t>
      </w:r>
    </w:p>
    <w:p w14:paraId="7B34CCB9" w14:textId="5596F9DD" w:rsidR="00D93D68" w:rsidRPr="00A8646C" w:rsidRDefault="004876A5" w:rsidP="00C03A29">
      <w:pPr>
        <w:pStyle w:val="Heading3"/>
        <w:keepNext/>
        <w:numPr>
          <w:ilvl w:val="2"/>
          <w:numId w:val="0"/>
        </w:numPr>
        <w:suppressAutoHyphens w:val="0"/>
        <w:spacing w:after="120" w:line="240" w:lineRule="atLeast"/>
        <w:ind w:left="2268" w:right="1133" w:hanging="1134"/>
        <w:jc w:val="both"/>
      </w:pPr>
      <w:bookmarkStart w:id="2329" w:name="_Ref189230740"/>
      <w:r>
        <w:t>3.3.5.</w:t>
      </w:r>
      <w:r w:rsidR="00011D2F">
        <w:tab/>
      </w:r>
      <w:r w:rsidR="00D93D68" w:rsidRPr="00A8646C">
        <w:t>Reporting, corrective and administrative measures following a ‘</w:t>
      </w:r>
      <w:proofErr w:type="gramStart"/>
      <w:r w:rsidR="00D93D68" w:rsidRPr="00A8646C">
        <w:t>fail</w:t>
      </w:r>
      <w:proofErr w:type="gramEnd"/>
      <w:r w:rsidR="00D93D68" w:rsidRPr="00A8646C">
        <w:t>’ outcome</w:t>
      </w:r>
      <w:bookmarkEnd w:id="2329"/>
    </w:p>
    <w:p w14:paraId="339EDE41" w14:textId="4C8848F9" w:rsidR="00D93D68" w:rsidRPr="00A8646C" w:rsidRDefault="00D93D68" w:rsidP="00C03A29">
      <w:pPr>
        <w:pStyle w:val="BodyText1"/>
        <w:spacing w:before="0" w:after="120" w:line="240" w:lineRule="atLeast"/>
        <w:ind w:right="1133"/>
      </w:pPr>
      <w:r w:rsidRPr="00A8646C">
        <w:t>A ‘fail’ outcome upon an attack shall be investigated in detail, where necessary in cooperation with the manufacturer and the granting type-approval authority, to establish:</w:t>
      </w:r>
    </w:p>
    <w:p w14:paraId="70C11FA1" w14:textId="3BE4A807" w:rsidR="00D93D68" w:rsidRPr="00C03A29" w:rsidRDefault="00011D2F" w:rsidP="00C55F5B">
      <w:pPr>
        <w:pStyle w:val="Point1letter"/>
        <w:numPr>
          <w:ilvl w:val="0"/>
          <w:numId w:val="0"/>
        </w:numPr>
        <w:spacing w:before="0" w:line="240" w:lineRule="atLeast"/>
        <w:ind w:left="2835" w:right="1133" w:hanging="567"/>
        <w:rPr>
          <w:sz w:val="20"/>
          <w:szCs w:val="20"/>
        </w:rPr>
      </w:pPr>
      <w:r>
        <w:rPr>
          <w:sz w:val="20"/>
          <w:szCs w:val="20"/>
        </w:rPr>
        <w:t>a.</w:t>
      </w:r>
      <w:r>
        <w:rPr>
          <w:sz w:val="20"/>
          <w:szCs w:val="20"/>
        </w:rPr>
        <w:tab/>
      </w:r>
      <w:r w:rsidR="00D93D68" w:rsidRPr="00C03A29">
        <w:rPr>
          <w:sz w:val="20"/>
          <w:szCs w:val="20"/>
        </w:rPr>
        <w:t>which vulnerabilities were exploited and whether these were identified at the time of type-approval;</w:t>
      </w:r>
    </w:p>
    <w:p w14:paraId="3BE75049" w14:textId="569A94F3" w:rsidR="00D93D68" w:rsidRPr="00C03A29" w:rsidRDefault="00011D2F" w:rsidP="00C55F5B">
      <w:pPr>
        <w:pStyle w:val="Point1letter"/>
        <w:numPr>
          <w:ilvl w:val="0"/>
          <w:numId w:val="0"/>
        </w:numPr>
        <w:spacing w:before="0" w:line="240" w:lineRule="atLeast"/>
        <w:ind w:left="2835" w:right="1133" w:hanging="567"/>
        <w:rPr>
          <w:sz w:val="20"/>
          <w:szCs w:val="20"/>
        </w:rPr>
      </w:pPr>
      <w:r>
        <w:rPr>
          <w:sz w:val="20"/>
          <w:szCs w:val="20"/>
        </w:rPr>
        <w:t>b</w:t>
      </w:r>
      <w:r w:rsidR="00E643B0">
        <w:rPr>
          <w:sz w:val="20"/>
          <w:szCs w:val="20"/>
        </w:rPr>
        <w:t>.</w:t>
      </w:r>
      <w:r w:rsidR="00E643B0">
        <w:rPr>
          <w:sz w:val="20"/>
          <w:szCs w:val="20"/>
        </w:rPr>
        <w:tab/>
      </w:r>
      <w:r w:rsidR="00D93D68" w:rsidRPr="00C03A29">
        <w:rPr>
          <w:sz w:val="20"/>
          <w:szCs w:val="20"/>
        </w:rPr>
        <w:t>in case that vulnerabilities were identified at the time of type-approval, whether the mitigation measures have been properly applied;</w:t>
      </w:r>
    </w:p>
    <w:p w14:paraId="33FFD078" w14:textId="7B9FC1F6" w:rsidR="00D93D68" w:rsidRPr="00C03A29" w:rsidRDefault="00E643B0" w:rsidP="00C55F5B">
      <w:pPr>
        <w:pStyle w:val="Point1letter"/>
        <w:numPr>
          <w:ilvl w:val="0"/>
          <w:numId w:val="0"/>
        </w:numPr>
        <w:spacing w:before="0" w:line="240" w:lineRule="atLeast"/>
        <w:ind w:left="2835" w:right="1133" w:hanging="567"/>
        <w:rPr>
          <w:sz w:val="20"/>
          <w:szCs w:val="20"/>
        </w:rPr>
      </w:pPr>
      <w:r>
        <w:rPr>
          <w:sz w:val="20"/>
          <w:szCs w:val="20"/>
        </w:rPr>
        <w:t>c.</w:t>
      </w:r>
      <w:r>
        <w:rPr>
          <w:sz w:val="20"/>
          <w:szCs w:val="20"/>
        </w:rPr>
        <w:tab/>
      </w:r>
      <w:r w:rsidR="00D93D68" w:rsidRPr="00C03A29">
        <w:rPr>
          <w:sz w:val="20"/>
          <w:szCs w:val="20"/>
        </w:rPr>
        <w:t xml:space="preserve">whether the vulnerabilities apply to other vehicle types </w:t>
      </w:r>
      <w:proofErr w:type="gramStart"/>
      <w:r w:rsidR="00D93D68" w:rsidRPr="00C03A29">
        <w:rPr>
          <w:sz w:val="20"/>
          <w:szCs w:val="20"/>
        </w:rPr>
        <w:t>with regard to</w:t>
      </w:r>
      <w:proofErr w:type="gramEnd"/>
      <w:r w:rsidR="00D93D68" w:rsidRPr="00C03A29">
        <w:rPr>
          <w:sz w:val="20"/>
          <w:szCs w:val="20"/>
        </w:rPr>
        <w:t xml:space="preserve"> emissions.</w:t>
      </w:r>
    </w:p>
    <w:p w14:paraId="77ED5E29" w14:textId="7C151C38" w:rsidR="00D93D68" w:rsidRPr="00A8646C" w:rsidRDefault="00D93D68" w:rsidP="00C03A29">
      <w:pPr>
        <w:pStyle w:val="BodyText1"/>
        <w:spacing w:before="0" w:after="120" w:line="240" w:lineRule="atLeast"/>
        <w:ind w:right="1133"/>
      </w:pPr>
      <w:r w:rsidRPr="00A8646C">
        <w:t xml:space="preserve">The details of tests with a ‘fail’ outcome shall be reported to the manufacturer, and the </w:t>
      </w:r>
      <w:ins w:id="2330" w:author="RG Oct 2025b" w:date="2025-10-11T19:29:00Z">
        <w:r w:rsidR="00C36A35" w:rsidRPr="00C36A35">
          <w:t xml:space="preserve">Contracting Party </w:t>
        </w:r>
      </w:ins>
      <w:del w:id="2331" w:author="RG Oct 2025b" w:date="2025-10-11T19:29:00Z" w16du:dateUtc="2025-10-11T18:29:00Z">
        <w:r w:rsidRPr="00433F83" w:rsidDel="00C36A35">
          <w:delText xml:space="preserve">market surveillance </w:delText>
        </w:r>
      </w:del>
      <w:r w:rsidRPr="00433F83">
        <w:t>authorities</w:t>
      </w:r>
      <w:r w:rsidRPr="00A8646C">
        <w:t xml:space="preserve"> shall require the manufacturer to take measures in accordance </w:t>
      </w:r>
      <w:r w:rsidRPr="00C55F5B">
        <w:t xml:space="preserve">with </w:t>
      </w:r>
      <w:del w:id="2332" w:author="RG Oct 2025f" w:date="2025-10-16T16:35:00Z" w16du:dateUtc="2025-10-16T15:35:00Z">
        <w:r w:rsidR="00137D2F" w:rsidRPr="004A00B7" w:rsidDel="004A00B7">
          <w:delText>[</w:delText>
        </w:r>
      </w:del>
      <w:r w:rsidRPr="004A00B7">
        <w:t xml:space="preserve">Chapter XI </w:t>
      </w:r>
      <w:ins w:id="2333" w:author="RG Sept 2025a" w:date="2025-09-12T10:33:00Z">
        <w:r w:rsidR="0004751A" w:rsidRPr="00FA3E1B">
          <w:t xml:space="preserve">on Safeguard Clauses </w:t>
        </w:r>
      </w:ins>
      <w:r w:rsidRPr="004A00B7">
        <w:t>of Regulation (EU) 2018/858</w:t>
      </w:r>
      <w:r w:rsidR="00105876" w:rsidRPr="004A00B7">
        <w:t xml:space="preserve"> or equivalent provisions in </w:t>
      </w:r>
      <w:del w:id="2334" w:author="RG Oct 2025b" w:date="2025-10-11T19:29:00Z" w16du:dateUtc="2025-10-11T18:29:00Z">
        <w:r w:rsidR="00105876" w:rsidRPr="004A00B7" w:rsidDel="00C36A35">
          <w:delText>other Contracting Parties</w:delText>
        </w:r>
      </w:del>
      <w:ins w:id="2335" w:author="RG Oct 2025b" w:date="2025-10-11T19:29:00Z" w16du:dateUtc="2025-10-11T18:29:00Z">
        <w:r w:rsidR="00C36A35" w:rsidRPr="00FA3E1B">
          <w:t xml:space="preserve">another </w:t>
        </w:r>
      </w:ins>
      <w:ins w:id="2336" w:author="RG Oct 2025b" w:date="2025-10-11T19:29:00Z">
        <w:r w:rsidR="00C36A35" w:rsidRPr="00FA3E1B">
          <w:t>Contracting Party</w:t>
        </w:r>
      </w:ins>
      <w:del w:id="2337" w:author="RG Oct 2025f" w:date="2025-10-16T16:35:00Z" w16du:dateUtc="2025-10-16T15:35:00Z">
        <w:r w:rsidR="00137D2F" w:rsidRPr="004A00B7" w:rsidDel="004A00B7">
          <w:delText>]</w:delText>
        </w:r>
      </w:del>
      <w:r w:rsidRPr="00A8646C" w:rsidDel="00D22B10">
        <w:t xml:space="preserve"> </w:t>
      </w:r>
      <w:r w:rsidRPr="00A8646C">
        <w:t>to ensure that the exploited vulnerability is effectively mitigated, preferably by an over-the-air software update of the relevant vehicle systems according to UN Regulation No 156.</w:t>
      </w:r>
    </w:p>
    <w:p w14:paraId="6842518A" w14:textId="30B4914B" w:rsidR="00D93D68" w:rsidRPr="00A8646C" w:rsidRDefault="00D93D68" w:rsidP="00C03A29">
      <w:pPr>
        <w:pStyle w:val="BodyText1"/>
        <w:spacing w:before="0" w:after="120" w:line="240" w:lineRule="atLeast"/>
        <w:ind w:right="1133"/>
      </w:pPr>
      <w:r w:rsidRPr="00A8646C">
        <w:t xml:space="preserve">In determining the appropriateness of corrective measures, authorities shall consider the state of technology of the vehicle type with regard to emissions, the technical feasibility of possible mitigations and the likelihood of exploitation of the vulnerability (approximated by the benefit-cost ratio of the attack). The manufacturer may, with appropriate supporting evidence, demonstrate that a vulnerability cannot be effectively mitigated or that an appropriate response from the tampering detection cannot be realised, due to technical limitations of the vehicle’s architecture. If the manufacturer comprehensively demonstrates to the </w:t>
      </w:r>
      <w:ins w:id="2338" w:author="RG Oct 2025b" w:date="2025-10-11T19:29:00Z">
        <w:r w:rsidR="00E82C0B" w:rsidRPr="00E82C0B">
          <w:t xml:space="preserve">Contracting Party </w:t>
        </w:r>
      </w:ins>
      <w:del w:id="2339" w:author="RG Oct 2025b" w:date="2025-10-11T19:29:00Z" w16du:dateUtc="2025-10-11T18:29:00Z">
        <w:r w:rsidRPr="004C4B01" w:rsidDel="00E82C0B">
          <w:delText xml:space="preserve">market surveillance </w:delText>
        </w:r>
      </w:del>
      <w:r w:rsidRPr="004C4B01">
        <w:t>authority</w:t>
      </w:r>
      <w:r w:rsidRPr="00A8646C">
        <w:t xml:space="preserve"> that a mitigation is not technically feasible, the manufacturer shall not be required to provide corrective measures. </w:t>
      </w:r>
    </w:p>
    <w:p w14:paraId="533F04B5" w14:textId="53A564CF" w:rsidR="00D93D68" w:rsidRPr="00A8646C" w:rsidRDefault="00D93D68" w:rsidP="00C03A29">
      <w:pPr>
        <w:pStyle w:val="BodyText1"/>
        <w:spacing w:before="0" w:after="120" w:line="240" w:lineRule="atLeast"/>
        <w:ind w:right="1133"/>
      </w:pPr>
      <w:r w:rsidRPr="00A8646C">
        <w:t xml:space="preserve">The results of the investigation of attacks with a ‘fail’ outcome shall be brought to the attention </w:t>
      </w:r>
      <w:r w:rsidRPr="004C4B01">
        <w:t xml:space="preserve">of the </w:t>
      </w:r>
      <w:r w:rsidR="00C2394F">
        <w:t xml:space="preserve">EU </w:t>
      </w:r>
      <w:r w:rsidRPr="004C4B01">
        <w:t>Forum for Exchange of Information on Enforcement</w:t>
      </w:r>
      <w:r w:rsidR="004C4B01" w:rsidRPr="004C4B01">
        <w:rPr>
          <w:rFonts w:eastAsia="Times New Roman"/>
          <w:noProof w:val="0"/>
          <w:color w:val="auto"/>
          <w:lang w:eastAsia="en-US"/>
        </w:rPr>
        <w:t xml:space="preserve"> </w:t>
      </w:r>
      <w:r w:rsidR="004C4B01" w:rsidRPr="004C4B01">
        <w:t>or similar entity in a Contracting Party</w:t>
      </w:r>
      <w:r w:rsidRPr="004C4B01">
        <w:t xml:space="preserve">. In case of vulnerabilities that cannot be effectively mitigated due to technical limitations are identified, the Forum </w:t>
      </w:r>
      <w:r w:rsidR="004C4B01" w:rsidRPr="004C4B01">
        <w:t>or similar entity</w:t>
      </w:r>
      <w:r w:rsidR="004C4B01" w:rsidRPr="004C4B01" w:rsidDel="004C4B01">
        <w:t xml:space="preserve"> </w:t>
      </w:r>
      <w:r w:rsidRPr="004C4B01">
        <w:t>shall</w:t>
      </w:r>
      <w:r w:rsidRPr="00A8646C">
        <w:t xml:space="preserve"> consider requesting corresponding additional mitigations in future type approvals.</w:t>
      </w:r>
    </w:p>
    <w:p w14:paraId="33A46AF9" w14:textId="60C21890" w:rsidR="00D93D68" w:rsidRPr="005879F9" w:rsidRDefault="003B3836" w:rsidP="00C03A29">
      <w:pPr>
        <w:pStyle w:val="Heading3"/>
        <w:keepNext/>
        <w:numPr>
          <w:ilvl w:val="2"/>
          <w:numId w:val="0"/>
        </w:numPr>
        <w:suppressAutoHyphens w:val="0"/>
        <w:spacing w:after="120" w:line="240" w:lineRule="atLeast"/>
        <w:ind w:left="2268" w:right="1133" w:hanging="1134"/>
        <w:jc w:val="both"/>
      </w:pPr>
      <w:r>
        <w:t>3.4.</w:t>
      </w:r>
      <w:r>
        <w:tab/>
      </w:r>
      <w:r w:rsidR="00D93D68" w:rsidRPr="00A8646C">
        <w:t xml:space="preserve">Roles and responsibilities for </w:t>
      </w:r>
      <w:r w:rsidR="00004383" w:rsidRPr="00004383">
        <w:t xml:space="preserve">Contracting </w:t>
      </w:r>
      <w:r w:rsidR="00004383" w:rsidRPr="005879F9">
        <w:t>Parties</w:t>
      </w:r>
      <w:r w:rsidR="00D93D68" w:rsidRPr="005879F9">
        <w:t xml:space="preserve"> and recognised third parties</w:t>
      </w:r>
    </w:p>
    <w:p w14:paraId="45A8966B" w14:textId="4F2B0773" w:rsidR="00D93D68" w:rsidRPr="00A8646C" w:rsidRDefault="00004383" w:rsidP="00C03A29">
      <w:pPr>
        <w:pStyle w:val="BodyText1"/>
        <w:spacing w:before="0" w:after="120" w:line="240" w:lineRule="atLeast"/>
        <w:ind w:right="1133"/>
      </w:pPr>
      <w:r w:rsidRPr="005879F9">
        <w:t>Contracting Parties</w:t>
      </w:r>
      <w:r w:rsidR="00D93D68" w:rsidRPr="005879F9">
        <w:t xml:space="preserve"> and recognised</w:t>
      </w:r>
      <w:r w:rsidR="00D93D68" w:rsidRPr="00A8646C">
        <w:t xml:space="preserve"> third parties may verify whether vehicles belonging to a certain vehicle type with regard to emissions are sufficiently protected against tampering attempts, security and cybersecurity attacks affecting the </w:t>
      </w:r>
      <w:r w:rsidR="00D93D68" w:rsidRPr="00836B33">
        <w:t xml:space="preserve">systems listed in </w:t>
      </w:r>
      <w:r w:rsidR="00105876" w:rsidRPr="00836B33">
        <w:t xml:space="preserve">paragraph 3.1. </w:t>
      </w:r>
      <w:r w:rsidR="00D93D68" w:rsidRPr="00836B33">
        <w:t>ac</w:t>
      </w:r>
      <w:r w:rsidR="00D93D68" w:rsidRPr="00A8646C">
        <w:t>cording to the methods described in paragraph</w:t>
      </w:r>
      <w:r w:rsidR="00DE3704">
        <w:t xml:space="preserve"> 3.3.</w:t>
      </w:r>
      <w:r w:rsidR="007C6C12">
        <w:t>2</w:t>
      </w:r>
      <w:r w:rsidR="00D93D68" w:rsidRPr="00A8646C">
        <w:t>.</w:t>
      </w:r>
    </w:p>
    <w:p w14:paraId="6F9F570B" w14:textId="61FEBAD2" w:rsidR="00D93D68" w:rsidRPr="00A8646C" w:rsidRDefault="00F0317C" w:rsidP="00C03A29">
      <w:pPr>
        <w:pStyle w:val="Heading3"/>
        <w:keepNext/>
        <w:numPr>
          <w:ilvl w:val="2"/>
          <w:numId w:val="0"/>
        </w:numPr>
        <w:suppressAutoHyphens w:val="0"/>
        <w:spacing w:after="120" w:line="240" w:lineRule="atLeast"/>
        <w:ind w:left="2268" w:right="1133" w:hanging="1134"/>
        <w:jc w:val="both"/>
      </w:pPr>
      <w:r>
        <w:t>4.</w:t>
      </w:r>
      <w:r>
        <w:tab/>
      </w:r>
      <w:r w:rsidR="008B366F">
        <w:t>A</w:t>
      </w:r>
      <w:r w:rsidR="008B366F" w:rsidRPr="00A8646C">
        <w:t>dministrative provisions</w:t>
      </w:r>
    </w:p>
    <w:p w14:paraId="4EDB2879" w14:textId="58CFC5B5" w:rsidR="00D93D68" w:rsidRPr="00A8646C" w:rsidRDefault="008B366F" w:rsidP="00C03A29">
      <w:pPr>
        <w:pStyle w:val="Heading3"/>
        <w:keepNext/>
        <w:numPr>
          <w:ilvl w:val="2"/>
          <w:numId w:val="0"/>
        </w:numPr>
        <w:suppressAutoHyphens w:val="0"/>
        <w:spacing w:after="120" w:line="240" w:lineRule="atLeast"/>
        <w:ind w:left="2268" w:right="1133" w:hanging="1134"/>
        <w:jc w:val="both"/>
      </w:pPr>
      <w:r>
        <w:t>4.1.</w:t>
      </w:r>
      <w:r>
        <w:tab/>
      </w:r>
      <w:r w:rsidR="00D93D68" w:rsidRPr="00A8646C">
        <w:t>Administrative provisions for anti-tampering, security and cybersecurity</w:t>
      </w:r>
    </w:p>
    <w:p w14:paraId="41A733B1" w14:textId="77777777" w:rsidR="00BB0A2F" w:rsidRDefault="00D93D68" w:rsidP="00C03A29">
      <w:pPr>
        <w:pStyle w:val="BodyText1"/>
        <w:spacing w:before="0" w:after="120" w:line="240" w:lineRule="atLeast"/>
        <w:ind w:right="1133"/>
      </w:pPr>
      <w:r w:rsidRPr="00A8646C">
        <w:t>Documentation to demonstrate compliance with paragraph 3.1</w:t>
      </w:r>
      <w:r w:rsidR="00086EC7">
        <w:t>.</w:t>
      </w:r>
      <w:r w:rsidRPr="00A8646C">
        <w:t xml:space="preserve"> shall be made available by the manufacturer in two parts:</w:t>
      </w:r>
    </w:p>
    <w:p w14:paraId="12D4D7E2" w14:textId="77777777" w:rsidR="00BB0A2F" w:rsidRDefault="00D93D68" w:rsidP="00BB0A2F">
      <w:pPr>
        <w:pStyle w:val="BodyText1"/>
        <w:spacing w:before="0" w:after="120" w:line="240" w:lineRule="atLeast"/>
        <w:ind w:left="2835" w:right="1133" w:hanging="567"/>
      </w:pPr>
      <w:r w:rsidRPr="00A8646C">
        <w:t>(a)</w:t>
      </w:r>
      <w:r w:rsidR="00BB0A2F">
        <w:tab/>
      </w:r>
      <w:r w:rsidRPr="00A8646C">
        <w:t>The formal documentation package for the approval, according to documentation requirements in UN Regulation No</w:t>
      </w:r>
      <w:r w:rsidR="00467199">
        <w:t>.</w:t>
      </w:r>
      <w:r w:rsidRPr="00A8646C">
        <w:t xml:space="preserve"> 155 paragraph 3.3</w:t>
      </w:r>
      <w:r w:rsidR="008B366F">
        <w:t>.</w:t>
      </w:r>
      <w:r w:rsidRPr="00A8646C">
        <w:t xml:space="preserve">, </w:t>
      </w:r>
      <w:r w:rsidRPr="00A8646C">
        <w:lastRenderedPageBreak/>
        <w:t xml:space="preserve">which shall be supplied to the type-approval authority at the time of submission of the type approval application. This documentation package shall be used by the type-approval authority as the basic reference for the approval process. The type-approval authority shall ensure that this documentation package remains available for at least 10 years counted from the time when production of the vehicle type (with regard to emissions) is definitively discontinued. </w:t>
      </w:r>
    </w:p>
    <w:p w14:paraId="48AC7DF4" w14:textId="0B9AB823" w:rsidR="00D93D68" w:rsidRPr="00A8646C" w:rsidRDefault="00D93D68" w:rsidP="00BB0A2F">
      <w:pPr>
        <w:pStyle w:val="BodyText1"/>
        <w:spacing w:before="0" w:after="120" w:line="240" w:lineRule="atLeast"/>
        <w:ind w:left="2835" w:right="1133" w:hanging="567"/>
      </w:pPr>
      <w:r w:rsidRPr="00A8646C">
        <w:t>(b)</w:t>
      </w:r>
      <w:r w:rsidR="00BB0A2F">
        <w:tab/>
      </w:r>
      <w:r w:rsidRPr="00A8646C">
        <w:t>Additional material relevant to the requirements of this regulation may be retained by the manufacturer, but made open for inspection at the time of type-approval. The manufacturer shall ensure that any material made open for inspection at the time of type approval remains available for at least a period of 10 years counted from the time when production of the vehicle type (</w:t>
      </w:r>
      <w:r w:rsidRPr="00086EC7">
        <w:t xml:space="preserve">with </w:t>
      </w:r>
      <w:r w:rsidRPr="00C03A29">
        <w:t>regard</w:t>
      </w:r>
      <w:r w:rsidR="00086EC7" w:rsidRPr="00C03A29">
        <w:t xml:space="preserve"> </w:t>
      </w:r>
      <w:r w:rsidRPr="00C03A29">
        <w:t>to</w:t>
      </w:r>
      <w:r w:rsidRPr="00A8646C">
        <w:t xml:space="preserve"> emissions) is definitively discontinued. </w:t>
      </w:r>
    </w:p>
    <w:p w14:paraId="1C68C4DF" w14:textId="77777777" w:rsidR="00D93D68" w:rsidRPr="00A8646C" w:rsidRDefault="00D93D68" w:rsidP="00C03A29">
      <w:pPr>
        <w:pStyle w:val="BodyText1"/>
        <w:spacing w:before="0" w:after="120" w:line="240" w:lineRule="atLeast"/>
        <w:ind w:right="1133"/>
      </w:pPr>
      <w:r w:rsidRPr="00A8646C">
        <w:t>In cases where information is shown to be covered by intellectual property rights or to constitute specific know-how of the manufacturer or of their suppliers, the manufacturer or their suppliers shall make available sufficient information to enable the checks referred to in this Regulation to be made properly. Such information shall be treated on a confidential basis.</w:t>
      </w:r>
    </w:p>
    <w:p w14:paraId="7A556092" w14:textId="40C9A3EA" w:rsidR="00D93D68" w:rsidRPr="00A8646C" w:rsidRDefault="00D93D68" w:rsidP="00C03A29">
      <w:pPr>
        <w:pStyle w:val="BodyText1"/>
        <w:spacing w:before="0" w:after="120" w:line="240" w:lineRule="atLeast"/>
        <w:ind w:right="1133"/>
      </w:pPr>
      <w:r w:rsidRPr="00A8646C">
        <w:t xml:space="preserve">The manufacturer shall provide a manufacturer’s declaration of compliance with the anti-tampering, security and cybersecurity requirements of this Regulation for the purposes of type-approval. This declaration shall use the format provided in Appendix 2 to </w:t>
      </w:r>
      <w:r w:rsidR="001412B8">
        <w:t>Annex 2</w:t>
      </w:r>
      <w:r w:rsidRPr="00A8646C">
        <w:t>.</w:t>
      </w:r>
    </w:p>
    <w:p w14:paraId="596F4391" w14:textId="77777777" w:rsidR="00D60902" w:rsidRDefault="00D60902" w:rsidP="00DE4C2A">
      <w:r>
        <w:br w:type="page"/>
      </w:r>
    </w:p>
    <w:p w14:paraId="6DFC9FAF" w14:textId="22AD2D38" w:rsidR="00D60902" w:rsidRPr="00337A07" w:rsidRDefault="00D60902" w:rsidP="00D60902">
      <w:pPr>
        <w:pStyle w:val="HChG"/>
      </w:pPr>
      <w:r w:rsidRPr="00337A07">
        <w:lastRenderedPageBreak/>
        <w:t>Annex 9</w:t>
      </w:r>
      <w:r w:rsidR="00A421DB">
        <w:t xml:space="preserve"> </w:t>
      </w:r>
      <w:r w:rsidR="009F4782">
        <w:t xml:space="preserve">- </w:t>
      </w:r>
      <w:r w:rsidR="00A421DB">
        <w:t>Appendix 1</w:t>
      </w:r>
    </w:p>
    <w:p w14:paraId="0F86DC09" w14:textId="0AAAC3A3" w:rsidR="00D60902" w:rsidRPr="000670C0" w:rsidRDefault="00A421DB" w:rsidP="00D60902">
      <w:pPr>
        <w:pStyle w:val="HChG"/>
        <w:spacing w:after="120"/>
        <w:ind w:firstLine="0"/>
        <w:rPr>
          <w:bCs/>
        </w:rPr>
      </w:pPr>
      <w:r w:rsidRPr="00A421DB">
        <w:t>High-level vulnerabilities/threats, examples of vulnerabilities or attack methods, and examples of mitigations</w:t>
      </w:r>
    </w:p>
    <w:p w14:paraId="2F20B19B" w14:textId="12A21962" w:rsidR="00C07D51" w:rsidRDefault="00C07D51" w:rsidP="00C03A29">
      <w:pPr>
        <w:ind w:left="1134" w:right="1133"/>
        <w:jc w:val="both"/>
      </w:pPr>
      <w:r w:rsidRPr="00D93024">
        <w:t xml:space="preserve">The manufacturers, while analysing the vulnerabilities/threats and assessing the risks for the systems </w:t>
      </w:r>
      <w:r w:rsidRPr="00D93024">
        <w:rPr>
          <w:color w:val="000000"/>
          <w:szCs w:val="24"/>
          <w:lang w:eastAsia="nl-NL"/>
        </w:rPr>
        <w:t xml:space="preserve">listed in </w:t>
      </w:r>
      <w:r w:rsidR="00105876" w:rsidRPr="00105876">
        <w:rPr>
          <w:color w:val="000000"/>
          <w:szCs w:val="24"/>
          <w:lang w:eastAsia="nl-NL"/>
        </w:rPr>
        <w:t xml:space="preserve">paragraph 3.1. </w:t>
      </w:r>
      <w:r w:rsidR="00105876">
        <w:rPr>
          <w:color w:val="000000"/>
          <w:szCs w:val="24"/>
          <w:lang w:eastAsia="nl-NL"/>
        </w:rPr>
        <w:t xml:space="preserve">of this </w:t>
      </w:r>
      <w:r w:rsidR="00105876" w:rsidRPr="00050AD5">
        <w:rPr>
          <w:color w:val="000000"/>
          <w:szCs w:val="24"/>
          <w:lang w:eastAsia="nl-NL"/>
        </w:rPr>
        <w:t>annex</w:t>
      </w:r>
      <w:r w:rsidRPr="00050AD5">
        <w:t>, shall consider all relevant vulnerabilities or attack methods associated with each</w:t>
      </w:r>
      <w:r w:rsidRPr="00D93024">
        <w:t xml:space="preserve"> high-level vulnerability/threat, and implement proportionate mitigations to protect the vehicle type </w:t>
      </w:r>
      <w:proofErr w:type="gramStart"/>
      <w:r w:rsidRPr="00D93024">
        <w:t>with regard to</w:t>
      </w:r>
      <w:proofErr w:type="gramEnd"/>
      <w:r w:rsidRPr="00D93024">
        <w:t xml:space="preserve"> emissions as appropriate. Examples of vulnerabilities or attack methods to be considered and examples of mitigations to be implemented are included in</w:t>
      </w:r>
      <w:r>
        <w:t xml:space="preserve"> Table </w:t>
      </w:r>
      <w:r w:rsidR="009D2A52">
        <w:t>4.1, Table 4.2 and Table 4.3</w:t>
      </w:r>
      <w:r w:rsidRPr="00D93024">
        <w:t xml:space="preserve"> for each high-level vulnerability/threat of each system. The examples referring to Annex 5, Part A and Part B of UN Regulation No 155 shall be considered in the context of the specific system to which they apply.</w:t>
      </w:r>
    </w:p>
    <w:p w14:paraId="7A394954" w14:textId="4EC0E2F2" w:rsidR="00891B6A" w:rsidRPr="00BE56D2" w:rsidRDefault="00891B6A" w:rsidP="00BF0E73">
      <w:pPr>
        <w:spacing w:before="120" w:after="120"/>
        <w:ind w:left="1134" w:right="1134"/>
      </w:pPr>
      <w:r w:rsidRPr="00BF0E73">
        <w:t>Table 4.1.</w:t>
      </w:r>
      <w:r w:rsidR="00BE56D2" w:rsidRPr="00BF0E73">
        <w:br/>
      </w:r>
      <w:r w:rsidRPr="00BF0E73">
        <w:rPr>
          <w:b/>
          <w:bCs/>
        </w:rPr>
        <w:t>High-level vulnerabilities/threats, examples of vulnerabilities or attack methods and example of mitigations</w:t>
      </w:r>
      <w:r w:rsidRPr="00BE56D2" w:rsidDel="006B157F">
        <w:t xml:space="preserve">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2283"/>
        <w:gridCol w:w="2839"/>
        <w:gridCol w:w="3378"/>
      </w:tblGrid>
      <w:tr w:rsidR="00891B6A" w:rsidRPr="00675AE8" w14:paraId="0A459780" w14:textId="77777777" w:rsidTr="00675AE8">
        <w:trPr>
          <w:tblHeader/>
        </w:trPr>
        <w:tc>
          <w:tcPr>
            <w:tcW w:w="870" w:type="dxa"/>
            <w:tcBorders>
              <w:top w:val="single" w:sz="4" w:space="0" w:color="auto"/>
              <w:bottom w:val="single" w:sz="12" w:space="0" w:color="auto"/>
            </w:tcBorders>
            <w:vAlign w:val="bottom"/>
          </w:tcPr>
          <w:p w14:paraId="02BF2371" w14:textId="77777777" w:rsidR="00891B6A" w:rsidRPr="00675AE8" w:rsidRDefault="00891B6A" w:rsidP="00675AE8">
            <w:pPr>
              <w:spacing w:before="80" w:after="80" w:line="200" w:lineRule="exact"/>
              <w:ind w:right="113"/>
              <w:rPr>
                <w:i/>
                <w:sz w:val="16"/>
              </w:rPr>
            </w:pPr>
            <w:r w:rsidRPr="00675AE8">
              <w:rPr>
                <w:i/>
                <w:sz w:val="16"/>
              </w:rPr>
              <w:t>System</w:t>
            </w:r>
          </w:p>
        </w:tc>
        <w:tc>
          <w:tcPr>
            <w:tcW w:w="1746" w:type="dxa"/>
            <w:tcBorders>
              <w:top w:val="single" w:sz="4" w:space="0" w:color="auto"/>
              <w:bottom w:val="single" w:sz="12" w:space="0" w:color="auto"/>
            </w:tcBorders>
            <w:vAlign w:val="bottom"/>
          </w:tcPr>
          <w:p w14:paraId="79BF4657" w14:textId="77777777" w:rsidR="00891B6A" w:rsidRPr="00675AE8" w:rsidRDefault="00891B6A" w:rsidP="00675AE8">
            <w:pPr>
              <w:spacing w:before="80" w:after="80" w:line="200" w:lineRule="exact"/>
              <w:ind w:right="113"/>
              <w:rPr>
                <w:bCs/>
                <w:i/>
                <w:sz w:val="16"/>
              </w:rPr>
            </w:pPr>
            <w:r w:rsidRPr="00675AE8">
              <w:rPr>
                <w:bCs/>
                <w:i/>
                <w:sz w:val="16"/>
              </w:rPr>
              <w:t>High-level vulnerability/threat</w:t>
            </w:r>
          </w:p>
        </w:tc>
        <w:tc>
          <w:tcPr>
            <w:tcW w:w="2171" w:type="dxa"/>
            <w:tcBorders>
              <w:top w:val="single" w:sz="4" w:space="0" w:color="auto"/>
              <w:bottom w:val="single" w:sz="12" w:space="0" w:color="auto"/>
            </w:tcBorders>
            <w:vAlign w:val="bottom"/>
          </w:tcPr>
          <w:p w14:paraId="39FA82D3" w14:textId="77777777" w:rsidR="00891B6A" w:rsidRPr="00675AE8" w:rsidRDefault="00891B6A" w:rsidP="00675AE8">
            <w:pPr>
              <w:spacing w:before="80" w:after="80" w:line="200" w:lineRule="exact"/>
              <w:ind w:right="113"/>
              <w:rPr>
                <w:bCs/>
                <w:i/>
                <w:sz w:val="16"/>
              </w:rPr>
            </w:pPr>
            <w:r w:rsidRPr="00675AE8">
              <w:rPr>
                <w:bCs/>
                <w:i/>
                <w:sz w:val="16"/>
              </w:rPr>
              <w:t>Examples of vulnerabilities or attack methods</w:t>
            </w:r>
          </w:p>
        </w:tc>
        <w:tc>
          <w:tcPr>
            <w:tcW w:w="2583" w:type="dxa"/>
            <w:tcBorders>
              <w:top w:val="single" w:sz="4" w:space="0" w:color="auto"/>
              <w:bottom w:val="single" w:sz="12" w:space="0" w:color="auto"/>
            </w:tcBorders>
            <w:vAlign w:val="bottom"/>
          </w:tcPr>
          <w:p w14:paraId="5A79B5F0" w14:textId="77777777" w:rsidR="00891B6A" w:rsidRPr="00675AE8" w:rsidRDefault="00891B6A" w:rsidP="00675AE8">
            <w:pPr>
              <w:spacing w:before="80" w:after="80" w:line="200" w:lineRule="exact"/>
              <w:ind w:right="113"/>
              <w:rPr>
                <w:bCs/>
                <w:i/>
                <w:sz w:val="16"/>
              </w:rPr>
            </w:pPr>
            <w:r w:rsidRPr="00675AE8">
              <w:rPr>
                <w:bCs/>
                <w:i/>
                <w:sz w:val="16"/>
              </w:rPr>
              <w:t>Examples of mitigations</w:t>
            </w:r>
          </w:p>
        </w:tc>
      </w:tr>
      <w:tr w:rsidR="00675AE8" w:rsidRPr="00675AE8" w14:paraId="3D39B3B9" w14:textId="77777777" w:rsidTr="00675AE8">
        <w:trPr>
          <w:trHeight w:hRule="exact" w:val="113"/>
        </w:trPr>
        <w:tc>
          <w:tcPr>
            <w:tcW w:w="870" w:type="dxa"/>
            <w:tcBorders>
              <w:top w:val="single" w:sz="12" w:space="0" w:color="auto"/>
            </w:tcBorders>
          </w:tcPr>
          <w:p w14:paraId="50D502E3" w14:textId="77777777" w:rsidR="00675AE8" w:rsidRPr="00675AE8" w:rsidRDefault="00675AE8" w:rsidP="00675AE8">
            <w:pPr>
              <w:spacing w:before="40" w:after="120"/>
              <w:ind w:right="113"/>
            </w:pPr>
          </w:p>
        </w:tc>
        <w:tc>
          <w:tcPr>
            <w:tcW w:w="1746" w:type="dxa"/>
            <w:tcBorders>
              <w:top w:val="single" w:sz="12" w:space="0" w:color="auto"/>
            </w:tcBorders>
          </w:tcPr>
          <w:p w14:paraId="16DC9DB4" w14:textId="77777777" w:rsidR="00675AE8" w:rsidRPr="00675AE8" w:rsidRDefault="00675AE8" w:rsidP="00675AE8">
            <w:pPr>
              <w:spacing w:before="40" w:after="120"/>
              <w:ind w:right="113"/>
              <w:rPr>
                <w:bCs/>
              </w:rPr>
            </w:pPr>
          </w:p>
        </w:tc>
        <w:tc>
          <w:tcPr>
            <w:tcW w:w="2171" w:type="dxa"/>
            <w:tcBorders>
              <w:top w:val="single" w:sz="12" w:space="0" w:color="auto"/>
            </w:tcBorders>
          </w:tcPr>
          <w:p w14:paraId="289AB0B3" w14:textId="77777777" w:rsidR="00675AE8" w:rsidRPr="00675AE8" w:rsidRDefault="00675AE8" w:rsidP="00675AE8">
            <w:pPr>
              <w:spacing w:before="40" w:after="120"/>
              <w:ind w:right="113"/>
              <w:rPr>
                <w:bCs/>
              </w:rPr>
            </w:pPr>
          </w:p>
        </w:tc>
        <w:tc>
          <w:tcPr>
            <w:tcW w:w="2583" w:type="dxa"/>
            <w:tcBorders>
              <w:top w:val="single" w:sz="12" w:space="0" w:color="auto"/>
            </w:tcBorders>
          </w:tcPr>
          <w:p w14:paraId="5179803E" w14:textId="77777777" w:rsidR="00675AE8" w:rsidRPr="00675AE8" w:rsidRDefault="00675AE8" w:rsidP="00675AE8">
            <w:pPr>
              <w:spacing w:before="40" w:after="120"/>
              <w:ind w:right="113"/>
              <w:rPr>
                <w:bCs/>
              </w:rPr>
            </w:pPr>
          </w:p>
        </w:tc>
      </w:tr>
      <w:tr w:rsidR="00891B6A" w:rsidRPr="00675AE8" w14:paraId="23EC5DA8" w14:textId="77777777" w:rsidTr="00675AE8">
        <w:tc>
          <w:tcPr>
            <w:tcW w:w="870" w:type="dxa"/>
            <w:vMerge w:val="restart"/>
          </w:tcPr>
          <w:p w14:paraId="2AD1BEC7" w14:textId="77777777" w:rsidR="00891B6A" w:rsidRPr="00675AE8" w:rsidRDefault="00891B6A" w:rsidP="00675AE8">
            <w:pPr>
              <w:spacing w:before="40" w:after="120"/>
              <w:ind w:right="113"/>
            </w:pPr>
            <w:r w:rsidRPr="00675AE8">
              <w:t>Pollution control systems</w:t>
            </w:r>
          </w:p>
        </w:tc>
        <w:tc>
          <w:tcPr>
            <w:tcW w:w="1746" w:type="dxa"/>
            <w:vMerge w:val="restart"/>
          </w:tcPr>
          <w:p w14:paraId="4B909163" w14:textId="77777777" w:rsidR="00891B6A" w:rsidRPr="00675AE8" w:rsidRDefault="00891B6A" w:rsidP="00675AE8">
            <w:pPr>
              <w:spacing w:before="40" w:after="120"/>
              <w:ind w:right="113"/>
            </w:pPr>
            <w:r w:rsidRPr="00675AE8">
              <w:t xml:space="preserve">Unauthorised modification of engine/sensor control unit (ECU/SCU) </w:t>
            </w:r>
            <w:r w:rsidRPr="00675AE8">
              <w:rPr>
                <w:lang w:val="en-US"/>
              </w:rPr>
              <w:t>data</w:t>
            </w:r>
            <w:r w:rsidRPr="00675AE8">
              <w:t xml:space="preserve"> or software code</w:t>
            </w:r>
          </w:p>
        </w:tc>
        <w:tc>
          <w:tcPr>
            <w:tcW w:w="2171" w:type="dxa"/>
          </w:tcPr>
          <w:p w14:paraId="04266C8B" w14:textId="77777777" w:rsidR="00891B6A" w:rsidRPr="00675AE8" w:rsidRDefault="00891B6A" w:rsidP="00675AE8">
            <w:pPr>
              <w:spacing w:before="40" w:after="120"/>
              <w:ind w:right="113"/>
            </w:pPr>
            <w:r w:rsidRPr="00675AE8">
              <w:t>Vulnerabilities or attack methods in Annex 5, Part A of UN Regulation No 155: 9.1, 12.1, 17.1, 18.3</w:t>
            </w:r>
          </w:p>
        </w:tc>
        <w:tc>
          <w:tcPr>
            <w:tcW w:w="2583" w:type="dxa"/>
          </w:tcPr>
          <w:p w14:paraId="511EC159"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7F953627" w14:textId="77777777" w:rsidTr="00675AE8">
        <w:tc>
          <w:tcPr>
            <w:tcW w:w="870" w:type="dxa"/>
            <w:vMerge/>
          </w:tcPr>
          <w:p w14:paraId="3DD1C634" w14:textId="77777777" w:rsidR="00891B6A" w:rsidRPr="00675AE8" w:rsidRDefault="00891B6A" w:rsidP="00675AE8">
            <w:pPr>
              <w:spacing w:before="40" w:after="120"/>
              <w:ind w:right="113"/>
            </w:pPr>
          </w:p>
        </w:tc>
        <w:tc>
          <w:tcPr>
            <w:tcW w:w="1746" w:type="dxa"/>
            <w:vMerge/>
          </w:tcPr>
          <w:p w14:paraId="33ADA05E" w14:textId="77777777" w:rsidR="00891B6A" w:rsidRPr="00675AE8" w:rsidRDefault="00891B6A" w:rsidP="00675AE8">
            <w:pPr>
              <w:spacing w:before="40" w:after="120"/>
              <w:ind w:right="113"/>
            </w:pPr>
          </w:p>
        </w:tc>
        <w:tc>
          <w:tcPr>
            <w:tcW w:w="2171" w:type="dxa"/>
          </w:tcPr>
          <w:p w14:paraId="26EE0A12" w14:textId="77777777" w:rsidR="00891B6A" w:rsidRPr="00675AE8" w:rsidRDefault="00891B6A" w:rsidP="00675AE8">
            <w:pPr>
              <w:spacing w:before="40" w:after="120"/>
              <w:ind w:right="113"/>
            </w:pPr>
            <w:r w:rsidRPr="00675AE8">
              <w:t>Unauthorised software injection via ECU flashing tools to disable or alter emission control components, suppress OBD/OBM inducement, or prevent DTCs</w:t>
            </w:r>
          </w:p>
        </w:tc>
        <w:tc>
          <w:tcPr>
            <w:tcW w:w="2583" w:type="dxa"/>
          </w:tcPr>
          <w:p w14:paraId="150518CD" w14:textId="77777777" w:rsidR="00891B6A" w:rsidRPr="00675AE8" w:rsidRDefault="00891B6A" w:rsidP="00675AE8">
            <w:pPr>
              <w:spacing w:before="40" w:after="120"/>
              <w:ind w:right="113"/>
            </w:pPr>
            <w:r w:rsidRPr="00675AE8">
              <w:t>Access control techniques/designs and secure software update procedures e.g., update authentication, integrity check, secure boot process</w:t>
            </w:r>
          </w:p>
        </w:tc>
      </w:tr>
      <w:tr w:rsidR="00891B6A" w:rsidRPr="00675AE8" w14:paraId="5F5C8383" w14:textId="77777777" w:rsidTr="00675AE8">
        <w:tc>
          <w:tcPr>
            <w:tcW w:w="870" w:type="dxa"/>
            <w:vMerge/>
          </w:tcPr>
          <w:p w14:paraId="1A4B7387" w14:textId="77777777" w:rsidR="00891B6A" w:rsidRPr="00675AE8" w:rsidRDefault="00891B6A" w:rsidP="00675AE8">
            <w:pPr>
              <w:spacing w:before="40" w:after="120"/>
              <w:ind w:right="113"/>
            </w:pPr>
          </w:p>
        </w:tc>
        <w:tc>
          <w:tcPr>
            <w:tcW w:w="1746" w:type="dxa"/>
            <w:vMerge w:val="restart"/>
          </w:tcPr>
          <w:p w14:paraId="5B9BB12C" w14:textId="77777777" w:rsidR="00891B6A" w:rsidRPr="00675AE8" w:rsidRDefault="00891B6A" w:rsidP="00675AE8">
            <w:pPr>
              <w:spacing w:before="40" w:after="120"/>
              <w:ind w:right="113"/>
            </w:pPr>
            <w:r w:rsidRPr="00675AE8">
              <w:t>Unauthorised access and modification to ECU/SCU hardware</w:t>
            </w:r>
          </w:p>
        </w:tc>
        <w:tc>
          <w:tcPr>
            <w:tcW w:w="2171" w:type="dxa"/>
          </w:tcPr>
          <w:p w14:paraId="7EE8C87C" w14:textId="77777777" w:rsidR="00891B6A" w:rsidRPr="00675AE8" w:rsidRDefault="00891B6A" w:rsidP="00675AE8">
            <w:pPr>
              <w:spacing w:before="40" w:after="120"/>
              <w:ind w:right="113"/>
            </w:pPr>
            <w:r w:rsidRPr="00675AE8">
              <w:t xml:space="preserve">Vulnerabilities or attack methods in Annex 5, Part A of UN Regulation No 155: 28.2, 32.1 </w:t>
            </w:r>
          </w:p>
        </w:tc>
        <w:tc>
          <w:tcPr>
            <w:tcW w:w="2583" w:type="dxa"/>
          </w:tcPr>
          <w:p w14:paraId="436045A4"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53FDC197" w14:textId="77777777" w:rsidTr="00675AE8">
        <w:tc>
          <w:tcPr>
            <w:tcW w:w="870" w:type="dxa"/>
            <w:vMerge/>
          </w:tcPr>
          <w:p w14:paraId="7B2E17BF" w14:textId="77777777" w:rsidR="00891B6A" w:rsidRPr="00675AE8" w:rsidRDefault="00891B6A" w:rsidP="00675AE8">
            <w:pPr>
              <w:spacing w:before="40" w:after="120"/>
              <w:ind w:right="113"/>
            </w:pPr>
          </w:p>
        </w:tc>
        <w:tc>
          <w:tcPr>
            <w:tcW w:w="1746" w:type="dxa"/>
            <w:vMerge/>
          </w:tcPr>
          <w:p w14:paraId="3251EE74" w14:textId="77777777" w:rsidR="00891B6A" w:rsidRPr="00675AE8" w:rsidRDefault="00891B6A" w:rsidP="00675AE8">
            <w:pPr>
              <w:spacing w:before="40" w:after="120"/>
              <w:ind w:right="113"/>
            </w:pPr>
          </w:p>
        </w:tc>
        <w:tc>
          <w:tcPr>
            <w:tcW w:w="2171" w:type="dxa"/>
          </w:tcPr>
          <w:p w14:paraId="0C35998E" w14:textId="77777777" w:rsidR="00891B6A" w:rsidRPr="00675AE8" w:rsidRDefault="00891B6A" w:rsidP="00675AE8">
            <w:pPr>
              <w:spacing w:before="40" w:after="120"/>
              <w:ind w:right="113"/>
            </w:pPr>
            <w:r w:rsidRPr="00675AE8">
              <w:t>Unauthorised access to and modification of internal circuit of control units of emission-related components</w:t>
            </w:r>
          </w:p>
        </w:tc>
        <w:tc>
          <w:tcPr>
            <w:tcW w:w="2583" w:type="dxa"/>
          </w:tcPr>
          <w:p w14:paraId="7F50A603" w14:textId="77777777" w:rsidR="00891B6A" w:rsidRPr="00675AE8" w:rsidRDefault="00891B6A" w:rsidP="00675AE8">
            <w:pPr>
              <w:spacing w:before="40" w:after="120"/>
              <w:ind w:right="113"/>
            </w:pPr>
            <w:r w:rsidRPr="00675AE8">
              <w:t>Access prevention or detection measures e.g., with tamper-resistant or tamper-evident hardware</w:t>
            </w:r>
          </w:p>
        </w:tc>
      </w:tr>
      <w:tr w:rsidR="00891B6A" w:rsidRPr="00675AE8" w14:paraId="0D6EDE70" w14:textId="77777777" w:rsidTr="00675AE8">
        <w:tc>
          <w:tcPr>
            <w:tcW w:w="870" w:type="dxa"/>
            <w:vMerge/>
          </w:tcPr>
          <w:p w14:paraId="48F8AB7A" w14:textId="77777777" w:rsidR="00891B6A" w:rsidRPr="00675AE8" w:rsidRDefault="00891B6A" w:rsidP="00675AE8">
            <w:pPr>
              <w:spacing w:before="40" w:after="120"/>
              <w:ind w:right="113"/>
            </w:pPr>
          </w:p>
        </w:tc>
        <w:tc>
          <w:tcPr>
            <w:tcW w:w="1746" w:type="dxa"/>
            <w:vMerge w:val="restart"/>
          </w:tcPr>
          <w:p w14:paraId="06D73733" w14:textId="77777777" w:rsidR="00891B6A" w:rsidRPr="00675AE8" w:rsidRDefault="00891B6A" w:rsidP="00675AE8">
            <w:pPr>
              <w:spacing w:before="40" w:after="120"/>
              <w:ind w:right="113"/>
            </w:pPr>
            <w:r w:rsidRPr="00675AE8">
              <w:t>Manipulation of communication messages inside the vehicle through data modifications</w:t>
            </w:r>
          </w:p>
        </w:tc>
        <w:tc>
          <w:tcPr>
            <w:tcW w:w="2171" w:type="dxa"/>
          </w:tcPr>
          <w:p w14:paraId="096D44C5" w14:textId="77777777" w:rsidR="00891B6A" w:rsidRPr="00675AE8" w:rsidRDefault="00891B6A" w:rsidP="00675AE8">
            <w:pPr>
              <w:spacing w:before="40" w:after="120"/>
              <w:ind w:right="113"/>
            </w:pPr>
            <w:r w:rsidRPr="00675AE8">
              <w:t>Vulnerabilities or attack methods in Annex 5, Part A of UN Regulation No 155: 11.3, 20.3, 23.1</w:t>
            </w:r>
          </w:p>
        </w:tc>
        <w:tc>
          <w:tcPr>
            <w:tcW w:w="2583" w:type="dxa"/>
          </w:tcPr>
          <w:p w14:paraId="3FF3F79B"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3EA95DFD" w14:textId="77777777" w:rsidTr="00675AE8">
        <w:tc>
          <w:tcPr>
            <w:tcW w:w="870" w:type="dxa"/>
            <w:vMerge/>
          </w:tcPr>
          <w:p w14:paraId="71581C17" w14:textId="77777777" w:rsidR="00891B6A" w:rsidRPr="00675AE8" w:rsidRDefault="00891B6A" w:rsidP="00675AE8">
            <w:pPr>
              <w:spacing w:before="40" w:after="120"/>
              <w:ind w:right="113"/>
            </w:pPr>
          </w:p>
        </w:tc>
        <w:tc>
          <w:tcPr>
            <w:tcW w:w="1746" w:type="dxa"/>
            <w:vMerge/>
          </w:tcPr>
          <w:p w14:paraId="5C3AA167" w14:textId="77777777" w:rsidR="00891B6A" w:rsidRPr="00675AE8" w:rsidRDefault="00891B6A" w:rsidP="00675AE8">
            <w:pPr>
              <w:spacing w:before="40" w:after="120"/>
              <w:ind w:right="113"/>
            </w:pPr>
          </w:p>
        </w:tc>
        <w:tc>
          <w:tcPr>
            <w:tcW w:w="2171" w:type="dxa"/>
          </w:tcPr>
          <w:p w14:paraId="504EE0C8" w14:textId="77777777" w:rsidR="00891B6A" w:rsidRPr="00675AE8" w:rsidRDefault="00891B6A" w:rsidP="00675AE8">
            <w:pPr>
              <w:spacing w:before="40" w:after="120"/>
              <w:ind w:right="113"/>
            </w:pPr>
            <w:r w:rsidRPr="00675AE8">
              <w:t xml:space="preserve">Injection, interception or alteration of vehicle communication messages (e.g., CAN), for example by emulators </w:t>
            </w:r>
          </w:p>
        </w:tc>
        <w:tc>
          <w:tcPr>
            <w:tcW w:w="2583" w:type="dxa"/>
          </w:tcPr>
          <w:p w14:paraId="7D1235DD" w14:textId="77777777" w:rsidR="00891B6A" w:rsidRPr="00675AE8" w:rsidRDefault="00891B6A" w:rsidP="00675AE8">
            <w:pPr>
              <w:spacing w:before="40" w:after="120"/>
              <w:ind w:right="113"/>
            </w:pPr>
            <w:r w:rsidRPr="00675AE8">
              <w:t>Measures to detect malicious internal messages or activity e.g., plausibility checks, timing analysis or certificate-based authentication to maintain emission data integrity</w:t>
            </w:r>
          </w:p>
        </w:tc>
      </w:tr>
      <w:tr w:rsidR="00891B6A" w:rsidRPr="00675AE8" w14:paraId="48553D44" w14:textId="77777777" w:rsidTr="00675AE8">
        <w:tc>
          <w:tcPr>
            <w:tcW w:w="870" w:type="dxa"/>
            <w:vMerge/>
          </w:tcPr>
          <w:p w14:paraId="028792BF" w14:textId="77777777" w:rsidR="00891B6A" w:rsidRPr="00675AE8" w:rsidRDefault="00891B6A" w:rsidP="00675AE8">
            <w:pPr>
              <w:spacing w:before="40" w:after="120"/>
              <w:ind w:right="113"/>
            </w:pPr>
          </w:p>
        </w:tc>
        <w:tc>
          <w:tcPr>
            <w:tcW w:w="1746" w:type="dxa"/>
            <w:vMerge w:val="restart"/>
          </w:tcPr>
          <w:p w14:paraId="26156914" w14:textId="77777777" w:rsidR="00891B6A" w:rsidRPr="00675AE8" w:rsidRDefault="00891B6A" w:rsidP="00675AE8">
            <w:pPr>
              <w:spacing w:before="40" w:after="120"/>
              <w:ind w:right="113"/>
            </w:pPr>
            <w:r w:rsidRPr="00675AE8">
              <w:t>Manipulation of signals inside the vehicle through hardware modifications</w:t>
            </w:r>
          </w:p>
        </w:tc>
        <w:tc>
          <w:tcPr>
            <w:tcW w:w="2171" w:type="dxa"/>
          </w:tcPr>
          <w:p w14:paraId="1E6CE6E2" w14:textId="77777777" w:rsidR="00891B6A" w:rsidRPr="00675AE8" w:rsidRDefault="00891B6A" w:rsidP="00675AE8">
            <w:pPr>
              <w:spacing w:before="40" w:after="120"/>
              <w:ind w:right="113"/>
            </w:pPr>
            <w:r w:rsidRPr="00675AE8">
              <w:t xml:space="preserve">Vulnerabilities or attack methods in Annex 5, Part A of UN Regulation No 155: 11.1, 25.1 </w:t>
            </w:r>
          </w:p>
        </w:tc>
        <w:tc>
          <w:tcPr>
            <w:tcW w:w="2583" w:type="dxa"/>
          </w:tcPr>
          <w:p w14:paraId="52E22293"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10B26408" w14:textId="77777777" w:rsidTr="00675AE8">
        <w:tc>
          <w:tcPr>
            <w:tcW w:w="870" w:type="dxa"/>
            <w:vMerge/>
          </w:tcPr>
          <w:p w14:paraId="091C27B5" w14:textId="77777777" w:rsidR="00891B6A" w:rsidRPr="00675AE8" w:rsidRDefault="00891B6A" w:rsidP="00675AE8">
            <w:pPr>
              <w:spacing w:before="40" w:after="120"/>
              <w:ind w:right="113"/>
            </w:pPr>
          </w:p>
        </w:tc>
        <w:tc>
          <w:tcPr>
            <w:tcW w:w="1746" w:type="dxa"/>
            <w:vMerge/>
          </w:tcPr>
          <w:p w14:paraId="182C019B" w14:textId="77777777" w:rsidR="00891B6A" w:rsidRPr="00675AE8" w:rsidRDefault="00891B6A" w:rsidP="00675AE8">
            <w:pPr>
              <w:spacing w:before="40" w:after="120"/>
              <w:ind w:right="113"/>
            </w:pPr>
          </w:p>
        </w:tc>
        <w:tc>
          <w:tcPr>
            <w:tcW w:w="2171" w:type="dxa"/>
          </w:tcPr>
          <w:p w14:paraId="6B464949" w14:textId="77777777" w:rsidR="00891B6A" w:rsidRPr="00675AE8" w:rsidRDefault="00891B6A" w:rsidP="00675AE8">
            <w:pPr>
              <w:spacing w:before="40" w:after="120"/>
              <w:ind w:right="113"/>
            </w:pPr>
            <w:r w:rsidRPr="00675AE8">
              <w:t xml:space="preserve">Unauthorised alteration or manipulation of emission-related signals (e.g., ambient or exhaust temperature) by physical </w:t>
            </w:r>
            <w:r w:rsidRPr="00675AE8">
              <w:lastRenderedPageBreak/>
              <w:t>modifications, for example by modifiers</w:t>
            </w:r>
          </w:p>
        </w:tc>
        <w:tc>
          <w:tcPr>
            <w:tcW w:w="2583" w:type="dxa"/>
          </w:tcPr>
          <w:p w14:paraId="02765548" w14:textId="77777777" w:rsidR="00891B6A" w:rsidRPr="00675AE8" w:rsidRDefault="00891B6A" w:rsidP="00675AE8">
            <w:pPr>
              <w:spacing w:before="40" w:after="120"/>
              <w:ind w:right="113"/>
            </w:pPr>
            <w:r w:rsidRPr="00675AE8">
              <w:lastRenderedPageBreak/>
              <w:t>Diagnostic functions, plausibility checks or anomaly detection systems</w:t>
            </w:r>
            <w:r w:rsidRPr="00675AE8" w:rsidDel="0054527C">
              <w:t xml:space="preserve"> </w:t>
            </w:r>
          </w:p>
        </w:tc>
      </w:tr>
      <w:tr w:rsidR="00891B6A" w:rsidRPr="00675AE8" w14:paraId="155F887F" w14:textId="77777777" w:rsidTr="00675AE8">
        <w:tc>
          <w:tcPr>
            <w:tcW w:w="870" w:type="dxa"/>
            <w:vMerge w:val="restart"/>
          </w:tcPr>
          <w:p w14:paraId="26B43537" w14:textId="77777777" w:rsidR="00891B6A" w:rsidRPr="00675AE8" w:rsidRDefault="00891B6A" w:rsidP="00675AE8">
            <w:pPr>
              <w:spacing w:before="40" w:after="120"/>
              <w:ind w:right="113"/>
            </w:pPr>
            <w:r w:rsidRPr="00675AE8">
              <w:t>Fuel and reagent system</w:t>
            </w:r>
          </w:p>
        </w:tc>
        <w:tc>
          <w:tcPr>
            <w:tcW w:w="1746" w:type="dxa"/>
            <w:vMerge w:val="restart"/>
          </w:tcPr>
          <w:p w14:paraId="6A6A5333" w14:textId="77777777" w:rsidR="00891B6A" w:rsidRPr="00675AE8" w:rsidRDefault="00891B6A" w:rsidP="00675AE8">
            <w:pPr>
              <w:spacing w:before="40" w:after="120"/>
              <w:ind w:right="113"/>
            </w:pPr>
            <w:r w:rsidRPr="00675AE8">
              <w:t xml:space="preserve">Unauthorised modification of ECU/SCU </w:t>
            </w:r>
            <w:r w:rsidRPr="00675AE8">
              <w:rPr>
                <w:lang w:val="en-US"/>
              </w:rPr>
              <w:t>data</w:t>
            </w:r>
            <w:r w:rsidRPr="00675AE8">
              <w:t xml:space="preserve"> or software code</w:t>
            </w:r>
          </w:p>
        </w:tc>
        <w:tc>
          <w:tcPr>
            <w:tcW w:w="2171" w:type="dxa"/>
          </w:tcPr>
          <w:p w14:paraId="0C06ABAA" w14:textId="77777777" w:rsidR="00891B6A" w:rsidRPr="00675AE8" w:rsidRDefault="00891B6A" w:rsidP="00675AE8">
            <w:pPr>
              <w:spacing w:before="40" w:after="120"/>
              <w:ind w:right="113"/>
            </w:pPr>
            <w:r w:rsidRPr="00675AE8">
              <w:t xml:space="preserve">Vulnerabilities or attack methods in Annex 5, Part A of UN Regulation No 155: 9.1, 20.4, 23.1 </w:t>
            </w:r>
          </w:p>
        </w:tc>
        <w:tc>
          <w:tcPr>
            <w:tcW w:w="2583" w:type="dxa"/>
          </w:tcPr>
          <w:p w14:paraId="76F44DF4"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484C34E6" w14:textId="77777777" w:rsidTr="00675AE8">
        <w:tc>
          <w:tcPr>
            <w:tcW w:w="870" w:type="dxa"/>
            <w:vMerge/>
          </w:tcPr>
          <w:p w14:paraId="0D04378C" w14:textId="77777777" w:rsidR="00891B6A" w:rsidRPr="00675AE8" w:rsidRDefault="00891B6A" w:rsidP="00675AE8">
            <w:pPr>
              <w:spacing w:before="40" w:after="120"/>
              <w:ind w:right="113"/>
            </w:pPr>
          </w:p>
        </w:tc>
        <w:tc>
          <w:tcPr>
            <w:tcW w:w="1746" w:type="dxa"/>
            <w:vMerge/>
          </w:tcPr>
          <w:p w14:paraId="75D3AD4E" w14:textId="77777777" w:rsidR="00891B6A" w:rsidRPr="00675AE8" w:rsidRDefault="00891B6A" w:rsidP="00675AE8">
            <w:pPr>
              <w:spacing w:before="40" w:after="120"/>
              <w:ind w:right="113"/>
            </w:pPr>
          </w:p>
        </w:tc>
        <w:tc>
          <w:tcPr>
            <w:tcW w:w="2171" w:type="dxa"/>
          </w:tcPr>
          <w:p w14:paraId="54AC730F" w14:textId="77777777" w:rsidR="00891B6A" w:rsidRPr="00675AE8" w:rsidRDefault="00891B6A" w:rsidP="00675AE8">
            <w:pPr>
              <w:spacing w:before="40" w:after="120"/>
              <w:ind w:right="113"/>
              <w:rPr>
                <w:i/>
                <w:iCs/>
              </w:rPr>
            </w:pPr>
            <w:r w:rsidRPr="00675AE8">
              <w:t>Unauthorised modification of engine control software to modify fuel or reagent injection e.g., altering injected quantity</w:t>
            </w:r>
          </w:p>
        </w:tc>
        <w:tc>
          <w:tcPr>
            <w:tcW w:w="2583" w:type="dxa"/>
          </w:tcPr>
          <w:p w14:paraId="76C6EBAD" w14:textId="77777777" w:rsidR="00891B6A" w:rsidRPr="00675AE8" w:rsidRDefault="00891B6A" w:rsidP="00675AE8">
            <w:pPr>
              <w:spacing w:before="40" w:after="120"/>
              <w:ind w:right="113"/>
              <w:rPr>
                <w:i/>
                <w:iCs/>
              </w:rPr>
            </w:pPr>
            <w:r w:rsidRPr="00675AE8">
              <w:t>Access control techniques/designs and secure software update procedures e.g., update authentication, integrity check, secure boot process</w:t>
            </w:r>
          </w:p>
        </w:tc>
      </w:tr>
      <w:tr w:rsidR="00891B6A" w:rsidRPr="00675AE8" w14:paraId="7B80D5AF" w14:textId="77777777" w:rsidTr="00675AE8">
        <w:tc>
          <w:tcPr>
            <w:tcW w:w="870" w:type="dxa"/>
            <w:vMerge/>
          </w:tcPr>
          <w:p w14:paraId="2E962882" w14:textId="77777777" w:rsidR="00891B6A" w:rsidRPr="00675AE8" w:rsidRDefault="00891B6A" w:rsidP="00675AE8">
            <w:pPr>
              <w:spacing w:before="40" w:after="120"/>
              <w:ind w:right="113"/>
            </w:pPr>
          </w:p>
        </w:tc>
        <w:tc>
          <w:tcPr>
            <w:tcW w:w="1746" w:type="dxa"/>
            <w:vMerge w:val="restart"/>
          </w:tcPr>
          <w:p w14:paraId="519CCB9B" w14:textId="77777777" w:rsidR="00891B6A" w:rsidRPr="00675AE8" w:rsidRDefault="00891B6A" w:rsidP="00675AE8">
            <w:pPr>
              <w:spacing w:before="40" w:after="120"/>
              <w:ind w:right="113"/>
            </w:pPr>
            <w:r w:rsidRPr="00675AE8">
              <w:t>Unauthorised access and modification to ECU/SCU hardware</w:t>
            </w:r>
          </w:p>
        </w:tc>
        <w:tc>
          <w:tcPr>
            <w:tcW w:w="2171" w:type="dxa"/>
          </w:tcPr>
          <w:p w14:paraId="073BE4FC" w14:textId="77777777" w:rsidR="00891B6A" w:rsidRPr="00675AE8" w:rsidRDefault="00891B6A" w:rsidP="00675AE8">
            <w:pPr>
              <w:spacing w:before="40" w:after="120"/>
              <w:ind w:right="113"/>
            </w:pPr>
            <w:r w:rsidRPr="00675AE8">
              <w:t>Vulnerabilities or attack methods in Annex 5, Part A of UN Regulation No 155: 25.1, 27.1, 32.1</w:t>
            </w:r>
          </w:p>
        </w:tc>
        <w:tc>
          <w:tcPr>
            <w:tcW w:w="2583" w:type="dxa"/>
          </w:tcPr>
          <w:p w14:paraId="1FCC4BB3"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602C9DB3" w14:textId="77777777" w:rsidTr="00675AE8">
        <w:tc>
          <w:tcPr>
            <w:tcW w:w="870" w:type="dxa"/>
            <w:vMerge/>
          </w:tcPr>
          <w:p w14:paraId="18929B9A" w14:textId="77777777" w:rsidR="00891B6A" w:rsidRPr="00675AE8" w:rsidRDefault="00891B6A" w:rsidP="00675AE8">
            <w:pPr>
              <w:spacing w:before="40" w:after="120"/>
              <w:ind w:right="113"/>
            </w:pPr>
          </w:p>
        </w:tc>
        <w:tc>
          <w:tcPr>
            <w:tcW w:w="1746" w:type="dxa"/>
            <w:vMerge/>
          </w:tcPr>
          <w:p w14:paraId="4B6834B1" w14:textId="77777777" w:rsidR="00891B6A" w:rsidRPr="00675AE8" w:rsidRDefault="00891B6A" w:rsidP="00675AE8">
            <w:pPr>
              <w:spacing w:before="40" w:after="120"/>
              <w:ind w:right="113"/>
            </w:pPr>
          </w:p>
        </w:tc>
        <w:tc>
          <w:tcPr>
            <w:tcW w:w="2171" w:type="dxa"/>
          </w:tcPr>
          <w:p w14:paraId="77BA4AA8" w14:textId="77777777" w:rsidR="00891B6A" w:rsidRPr="00675AE8" w:rsidRDefault="00891B6A" w:rsidP="00675AE8">
            <w:pPr>
              <w:spacing w:before="40" w:after="120"/>
              <w:ind w:right="113"/>
              <w:rPr>
                <w:i/>
                <w:iCs/>
              </w:rPr>
            </w:pPr>
            <w:r w:rsidRPr="00675AE8">
              <w:t>Unauthorised access to and modification of internal circuit of control units of fuel or reagent-related components</w:t>
            </w:r>
          </w:p>
        </w:tc>
        <w:tc>
          <w:tcPr>
            <w:tcW w:w="2583" w:type="dxa"/>
          </w:tcPr>
          <w:p w14:paraId="40CEFF80" w14:textId="77777777" w:rsidR="00891B6A" w:rsidRPr="00675AE8" w:rsidRDefault="00891B6A" w:rsidP="00675AE8">
            <w:pPr>
              <w:spacing w:before="40" w:after="120"/>
              <w:ind w:right="113"/>
              <w:rPr>
                <w:i/>
                <w:iCs/>
              </w:rPr>
            </w:pPr>
            <w:r w:rsidRPr="00675AE8">
              <w:t>Access prevention or detection measures e.g., with tamper-resistant or tamper-evident hardware</w:t>
            </w:r>
          </w:p>
        </w:tc>
      </w:tr>
      <w:tr w:rsidR="00891B6A" w:rsidRPr="00675AE8" w14:paraId="0F65AB6A" w14:textId="77777777" w:rsidTr="00675AE8">
        <w:tc>
          <w:tcPr>
            <w:tcW w:w="870" w:type="dxa"/>
            <w:vMerge w:val="restart"/>
          </w:tcPr>
          <w:p w14:paraId="2AAAD1D1" w14:textId="77777777" w:rsidR="00891B6A" w:rsidRPr="00675AE8" w:rsidRDefault="00891B6A" w:rsidP="00675AE8">
            <w:pPr>
              <w:spacing w:before="40" w:after="120"/>
              <w:ind w:right="113"/>
            </w:pPr>
            <w:r w:rsidRPr="00675AE8">
              <w:t>Engine and engine control units</w:t>
            </w:r>
          </w:p>
          <w:p w14:paraId="76400714" w14:textId="77777777" w:rsidR="00891B6A" w:rsidRPr="00675AE8" w:rsidRDefault="00891B6A" w:rsidP="00675AE8">
            <w:pPr>
              <w:spacing w:before="40" w:after="120"/>
              <w:ind w:right="113"/>
            </w:pPr>
          </w:p>
        </w:tc>
        <w:tc>
          <w:tcPr>
            <w:tcW w:w="1746" w:type="dxa"/>
            <w:vMerge w:val="restart"/>
          </w:tcPr>
          <w:p w14:paraId="115C8766" w14:textId="77777777" w:rsidR="00891B6A" w:rsidRPr="00675AE8" w:rsidRDefault="00891B6A" w:rsidP="00675AE8">
            <w:pPr>
              <w:spacing w:before="40" w:after="120"/>
              <w:ind w:right="113"/>
            </w:pPr>
            <w:r w:rsidRPr="00675AE8">
              <w:t xml:space="preserve">Unauthorised modification of ECU </w:t>
            </w:r>
            <w:r w:rsidRPr="00675AE8">
              <w:rPr>
                <w:lang w:val="en-US"/>
              </w:rPr>
              <w:t>data</w:t>
            </w:r>
            <w:r w:rsidRPr="00675AE8">
              <w:t xml:space="preserve"> or software code</w:t>
            </w:r>
          </w:p>
        </w:tc>
        <w:tc>
          <w:tcPr>
            <w:tcW w:w="2171" w:type="dxa"/>
          </w:tcPr>
          <w:p w14:paraId="25C314B8" w14:textId="77777777" w:rsidR="00891B6A" w:rsidRPr="00675AE8" w:rsidRDefault="00891B6A" w:rsidP="00675AE8">
            <w:pPr>
              <w:spacing w:before="40" w:after="120"/>
              <w:ind w:right="113"/>
            </w:pPr>
            <w:r w:rsidRPr="00675AE8">
              <w:t>Vulnerabilities or attack methods in Annex 5, Part A of UN Regulation No 155: 9.1, 20.4, 23.1</w:t>
            </w:r>
          </w:p>
        </w:tc>
        <w:tc>
          <w:tcPr>
            <w:tcW w:w="2583" w:type="dxa"/>
          </w:tcPr>
          <w:p w14:paraId="47FEA751"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490F65D8" w14:textId="77777777" w:rsidTr="00675AE8">
        <w:tc>
          <w:tcPr>
            <w:tcW w:w="870" w:type="dxa"/>
            <w:vMerge/>
          </w:tcPr>
          <w:p w14:paraId="4A6DC4F1" w14:textId="77777777" w:rsidR="00891B6A" w:rsidRPr="00675AE8" w:rsidRDefault="00891B6A" w:rsidP="00675AE8">
            <w:pPr>
              <w:spacing w:before="40" w:after="120"/>
              <w:ind w:right="113"/>
            </w:pPr>
          </w:p>
        </w:tc>
        <w:tc>
          <w:tcPr>
            <w:tcW w:w="1746" w:type="dxa"/>
            <w:vMerge/>
          </w:tcPr>
          <w:p w14:paraId="70293DAB" w14:textId="77777777" w:rsidR="00891B6A" w:rsidRPr="00675AE8" w:rsidRDefault="00891B6A" w:rsidP="00675AE8">
            <w:pPr>
              <w:spacing w:before="40" w:after="120"/>
              <w:ind w:right="113"/>
            </w:pPr>
          </w:p>
        </w:tc>
        <w:tc>
          <w:tcPr>
            <w:tcW w:w="2171" w:type="dxa"/>
          </w:tcPr>
          <w:p w14:paraId="792FCD71" w14:textId="77777777" w:rsidR="00891B6A" w:rsidRPr="00675AE8" w:rsidRDefault="00891B6A" w:rsidP="00675AE8">
            <w:pPr>
              <w:spacing w:before="40" w:after="120"/>
              <w:ind w:right="113"/>
              <w:rPr>
                <w:i/>
                <w:iCs/>
              </w:rPr>
            </w:pPr>
            <w:r w:rsidRPr="00675AE8">
              <w:t>Installing unauthorised firmware to modify engine functional parameters</w:t>
            </w:r>
          </w:p>
        </w:tc>
        <w:tc>
          <w:tcPr>
            <w:tcW w:w="2583" w:type="dxa"/>
          </w:tcPr>
          <w:p w14:paraId="39E95FDD" w14:textId="77777777" w:rsidR="00891B6A" w:rsidRPr="00675AE8" w:rsidRDefault="00891B6A" w:rsidP="00675AE8">
            <w:pPr>
              <w:spacing w:before="40" w:after="120"/>
              <w:ind w:right="113"/>
              <w:rPr>
                <w:i/>
                <w:iCs/>
              </w:rPr>
            </w:pPr>
            <w:r w:rsidRPr="00675AE8">
              <w:t>Access control techniques/designs and secure software update procedures e.g., update authentication, integrity check, secure boot process</w:t>
            </w:r>
            <w:r w:rsidRPr="00675AE8" w:rsidDel="00082ADA">
              <w:t xml:space="preserve"> </w:t>
            </w:r>
          </w:p>
        </w:tc>
      </w:tr>
      <w:tr w:rsidR="00891B6A" w:rsidRPr="00675AE8" w14:paraId="4BB0A217" w14:textId="77777777" w:rsidTr="00675AE8">
        <w:tc>
          <w:tcPr>
            <w:tcW w:w="870" w:type="dxa"/>
            <w:vMerge/>
          </w:tcPr>
          <w:p w14:paraId="6EC2F106" w14:textId="77777777" w:rsidR="00891B6A" w:rsidRPr="00675AE8" w:rsidRDefault="00891B6A" w:rsidP="00675AE8">
            <w:pPr>
              <w:spacing w:before="40" w:after="120"/>
              <w:ind w:right="113"/>
            </w:pPr>
          </w:p>
        </w:tc>
        <w:tc>
          <w:tcPr>
            <w:tcW w:w="1746" w:type="dxa"/>
            <w:vMerge w:val="restart"/>
          </w:tcPr>
          <w:p w14:paraId="47A5600D" w14:textId="77777777" w:rsidR="00891B6A" w:rsidRPr="00675AE8" w:rsidRDefault="00891B6A" w:rsidP="00675AE8">
            <w:pPr>
              <w:spacing w:before="40" w:after="120"/>
              <w:ind w:right="113"/>
            </w:pPr>
            <w:r w:rsidRPr="00675AE8">
              <w:t>Unauthorised access and modification to ECU hardware</w:t>
            </w:r>
          </w:p>
        </w:tc>
        <w:tc>
          <w:tcPr>
            <w:tcW w:w="2171" w:type="dxa"/>
          </w:tcPr>
          <w:p w14:paraId="2E62A9B7" w14:textId="77777777" w:rsidR="00891B6A" w:rsidRPr="00675AE8" w:rsidRDefault="00891B6A" w:rsidP="00675AE8">
            <w:pPr>
              <w:spacing w:before="40" w:after="120"/>
              <w:ind w:right="113"/>
            </w:pPr>
            <w:r w:rsidRPr="00675AE8">
              <w:t xml:space="preserve">Vulnerabilities or attack methods in Annex 5, Part A of UN Regulation No 155:  11.3, 18.3, 32.1 </w:t>
            </w:r>
          </w:p>
        </w:tc>
        <w:tc>
          <w:tcPr>
            <w:tcW w:w="2583" w:type="dxa"/>
          </w:tcPr>
          <w:p w14:paraId="1A15A6E7"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4EF51A24" w14:textId="77777777" w:rsidTr="00675AE8">
        <w:tc>
          <w:tcPr>
            <w:tcW w:w="870" w:type="dxa"/>
            <w:vMerge/>
            <w:tcBorders>
              <w:bottom w:val="single" w:sz="12" w:space="0" w:color="auto"/>
            </w:tcBorders>
          </w:tcPr>
          <w:p w14:paraId="524732B5" w14:textId="77777777" w:rsidR="00891B6A" w:rsidRPr="00675AE8" w:rsidRDefault="00891B6A" w:rsidP="00675AE8">
            <w:pPr>
              <w:spacing w:before="40" w:after="120"/>
              <w:ind w:right="113"/>
            </w:pPr>
          </w:p>
        </w:tc>
        <w:tc>
          <w:tcPr>
            <w:tcW w:w="1746" w:type="dxa"/>
            <w:vMerge/>
            <w:tcBorders>
              <w:bottom w:val="single" w:sz="12" w:space="0" w:color="auto"/>
            </w:tcBorders>
          </w:tcPr>
          <w:p w14:paraId="1071283E" w14:textId="77777777" w:rsidR="00891B6A" w:rsidRPr="00675AE8" w:rsidRDefault="00891B6A" w:rsidP="00675AE8">
            <w:pPr>
              <w:spacing w:before="40" w:after="120"/>
              <w:ind w:right="113"/>
            </w:pPr>
          </w:p>
        </w:tc>
        <w:tc>
          <w:tcPr>
            <w:tcW w:w="2171" w:type="dxa"/>
            <w:tcBorders>
              <w:bottom w:val="single" w:sz="12" w:space="0" w:color="auto"/>
            </w:tcBorders>
          </w:tcPr>
          <w:p w14:paraId="602187DF" w14:textId="77777777" w:rsidR="00891B6A" w:rsidRPr="00675AE8" w:rsidRDefault="00891B6A" w:rsidP="00675AE8">
            <w:pPr>
              <w:spacing w:before="40" w:after="120"/>
              <w:ind w:right="113"/>
              <w:rPr>
                <w:i/>
                <w:iCs/>
              </w:rPr>
            </w:pPr>
            <w:r w:rsidRPr="00675AE8">
              <w:t xml:space="preserve">Unauthorised access to and modification of internal circuit of engine control units </w:t>
            </w:r>
          </w:p>
        </w:tc>
        <w:tc>
          <w:tcPr>
            <w:tcW w:w="2583" w:type="dxa"/>
            <w:tcBorders>
              <w:bottom w:val="single" w:sz="12" w:space="0" w:color="auto"/>
            </w:tcBorders>
          </w:tcPr>
          <w:p w14:paraId="01665C71" w14:textId="77777777" w:rsidR="00891B6A" w:rsidRPr="00675AE8" w:rsidRDefault="00891B6A" w:rsidP="00675AE8">
            <w:pPr>
              <w:spacing w:before="40" w:after="120"/>
              <w:ind w:right="113"/>
              <w:rPr>
                <w:i/>
                <w:iCs/>
              </w:rPr>
            </w:pPr>
            <w:r w:rsidRPr="00675AE8">
              <w:t>Access prevention or detection measures e.g., with tamper resistant or tamper evident hardware</w:t>
            </w:r>
          </w:p>
        </w:tc>
      </w:tr>
    </w:tbl>
    <w:p w14:paraId="73516647" w14:textId="77777777" w:rsidR="00317A36" w:rsidRDefault="00317A36" w:rsidP="00C03A29">
      <w:pPr>
        <w:pStyle w:val="Caption"/>
        <w:keepNext/>
        <w:spacing w:after="120"/>
        <w:rPr>
          <w:rFonts w:ascii="Times New Roman" w:hAnsi="Times New Roman"/>
          <w:b/>
          <w:bCs/>
          <w:color w:val="000000" w:themeColor="text1"/>
          <w:sz w:val="20"/>
          <w:szCs w:val="20"/>
        </w:rPr>
      </w:pPr>
    </w:p>
    <w:p w14:paraId="2F3897BB" w14:textId="77777777" w:rsidR="00317A36" w:rsidRDefault="00317A36">
      <w:pPr>
        <w:suppressAutoHyphens w:val="0"/>
        <w:spacing w:line="240" w:lineRule="auto"/>
        <w:rPr>
          <w:b/>
          <w:bCs/>
          <w:color w:val="000000" w:themeColor="text1"/>
          <w:lang w:val="en-US"/>
        </w:rPr>
      </w:pPr>
      <w:r>
        <w:rPr>
          <w:b/>
          <w:bCs/>
          <w:color w:val="000000" w:themeColor="text1"/>
        </w:rPr>
        <w:br w:type="page"/>
      </w:r>
    </w:p>
    <w:p w14:paraId="7506D2E4" w14:textId="25BD746F" w:rsidR="00FC27E7" w:rsidRPr="00C03A29" w:rsidRDefault="00FC27E7" w:rsidP="00BE56D2">
      <w:pPr>
        <w:pStyle w:val="Caption"/>
        <w:keepNext/>
        <w:spacing w:after="120"/>
        <w:ind w:left="1134"/>
        <w:rPr>
          <w:rFonts w:ascii="Times New Roman" w:hAnsi="Times New Roman"/>
          <w:b/>
          <w:bCs/>
          <w:color w:val="000000" w:themeColor="text1"/>
          <w:sz w:val="20"/>
          <w:szCs w:val="20"/>
        </w:rPr>
      </w:pPr>
      <w:r w:rsidRPr="00BF0E73">
        <w:rPr>
          <w:rFonts w:ascii="Times New Roman" w:hAnsi="Times New Roman"/>
          <w:color w:val="000000" w:themeColor="text1"/>
          <w:sz w:val="20"/>
          <w:szCs w:val="20"/>
        </w:rPr>
        <w:lastRenderedPageBreak/>
        <w:t>Table 4.2.</w:t>
      </w:r>
      <w:r w:rsidR="00BE56D2" w:rsidRPr="00BF0E73">
        <w:rPr>
          <w:rFonts w:ascii="Times New Roman" w:hAnsi="Times New Roman"/>
          <w:color w:val="000000" w:themeColor="text1"/>
          <w:sz w:val="20"/>
          <w:szCs w:val="20"/>
        </w:rPr>
        <w:br/>
      </w:r>
      <w:r w:rsidRPr="00BF0E73">
        <w:rPr>
          <w:rFonts w:ascii="Times New Roman" w:hAnsi="Times New Roman"/>
          <w:b/>
          <w:bCs/>
          <w:color w:val="000000" w:themeColor="text1"/>
          <w:sz w:val="20"/>
          <w:szCs w:val="20"/>
        </w:rPr>
        <w:t>High-level vulnerabilities/threats, examples of vulnerabilities or attack methods and example of mitigations</w:t>
      </w:r>
      <w:r w:rsidRPr="00BE56D2" w:rsidDel="006B157F">
        <w:rPr>
          <w:rFonts w:ascii="Times New Roman" w:hAnsi="Times New Roman"/>
          <w:color w:val="000000" w:themeColor="text1"/>
          <w:sz w:val="20"/>
          <w:szCs w:val="20"/>
        </w:rPr>
        <w:t xml:space="preserve">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835"/>
        <w:gridCol w:w="1604"/>
        <w:gridCol w:w="3338"/>
        <w:gridCol w:w="3860"/>
      </w:tblGrid>
      <w:tr w:rsidR="00FC27E7" w:rsidRPr="00317A36" w14:paraId="60025D48" w14:textId="77777777" w:rsidTr="00317A36">
        <w:trPr>
          <w:tblHeader/>
        </w:trPr>
        <w:tc>
          <w:tcPr>
            <w:tcW w:w="638" w:type="dxa"/>
            <w:tcBorders>
              <w:top w:val="single" w:sz="4" w:space="0" w:color="auto"/>
              <w:bottom w:val="single" w:sz="12" w:space="0" w:color="auto"/>
            </w:tcBorders>
            <w:vAlign w:val="bottom"/>
          </w:tcPr>
          <w:p w14:paraId="21D55EDB" w14:textId="77777777" w:rsidR="00FC27E7" w:rsidRPr="00317A36" w:rsidRDefault="00FC27E7" w:rsidP="00317A36">
            <w:pPr>
              <w:spacing w:before="80" w:after="80" w:line="200" w:lineRule="exact"/>
              <w:ind w:right="113"/>
              <w:rPr>
                <w:i/>
                <w:sz w:val="16"/>
              </w:rPr>
            </w:pPr>
            <w:r w:rsidRPr="00317A36">
              <w:rPr>
                <w:i/>
                <w:sz w:val="16"/>
              </w:rPr>
              <w:t>System</w:t>
            </w:r>
          </w:p>
        </w:tc>
        <w:tc>
          <w:tcPr>
            <w:tcW w:w="1227" w:type="dxa"/>
            <w:tcBorders>
              <w:top w:val="single" w:sz="4" w:space="0" w:color="auto"/>
              <w:bottom w:val="single" w:sz="12" w:space="0" w:color="auto"/>
            </w:tcBorders>
            <w:vAlign w:val="bottom"/>
          </w:tcPr>
          <w:p w14:paraId="11A4ABF0" w14:textId="77777777" w:rsidR="00FC27E7" w:rsidRPr="00317A36" w:rsidRDefault="00FC27E7" w:rsidP="00317A36">
            <w:pPr>
              <w:spacing w:before="80" w:after="80" w:line="200" w:lineRule="exact"/>
              <w:ind w:right="113"/>
              <w:rPr>
                <w:i/>
                <w:sz w:val="16"/>
              </w:rPr>
            </w:pPr>
            <w:r w:rsidRPr="00317A36">
              <w:rPr>
                <w:i/>
                <w:sz w:val="16"/>
              </w:rPr>
              <w:t>High-level vulnerability/threat</w:t>
            </w:r>
          </w:p>
        </w:tc>
        <w:tc>
          <w:tcPr>
            <w:tcW w:w="2553" w:type="dxa"/>
            <w:tcBorders>
              <w:top w:val="single" w:sz="4" w:space="0" w:color="auto"/>
              <w:bottom w:val="single" w:sz="12" w:space="0" w:color="auto"/>
            </w:tcBorders>
            <w:vAlign w:val="bottom"/>
          </w:tcPr>
          <w:p w14:paraId="7564C863" w14:textId="77777777" w:rsidR="00FC27E7" w:rsidRPr="00317A36" w:rsidRDefault="00FC27E7" w:rsidP="00317A36">
            <w:pPr>
              <w:spacing w:before="80" w:after="80" w:line="200" w:lineRule="exact"/>
              <w:ind w:right="113"/>
              <w:rPr>
                <w:i/>
                <w:sz w:val="16"/>
              </w:rPr>
            </w:pPr>
            <w:r w:rsidRPr="00317A36">
              <w:rPr>
                <w:i/>
                <w:sz w:val="16"/>
              </w:rPr>
              <w:t>Examples of vulnerabilities or attack methods</w:t>
            </w:r>
          </w:p>
        </w:tc>
        <w:tc>
          <w:tcPr>
            <w:tcW w:w="2952" w:type="dxa"/>
            <w:tcBorders>
              <w:top w:val="single" w:sz="4" w:space="0" w:color="auto"/>
              <w:bottom w:val="single" w:sz="12" w:space="0" w:color="auto"/>
            </w:tcBorders>
            <w:vAlign w:val="bottom"/>
          </w:tcPr>
          <w:p w14:paraId="366872A1" w14:textId="77777777" w:rsidR="00FC27E7" w:rsidRPr="00317A36" w:rsidRDefault="00FC27E7" w:rsidP="00317A36">
            <w:pPr>
              <w:spacing w:before="80" w:after="80" w:line="200" w:lineRule="exact"/>
              <w:ind w:right="113"/>
              <w:rPr>
                <w:i/>
                <w:sz w:val="16"/>
              </w:rPr>
            </w:pPr>
            <w:r w:rsidRPr="00317A36">
              <w:rPr>
                <w:i/>
                <w:sz w:val="16"/>
              </w:rPr>
              <w:t>Examples of mitigations</w:t>
            </w:r>
          </w:p>
        </w:tc>
      </w:tr>
      <w:tr w:rsidR="00317A36" w:rsidRPr="00317A36" w14:paraId="50EECFC0" w14:textId="77777777" w:rsidTr="00317A36">
        <w:trPr>
          <w:trHeight w:hRule="exact" w:val="113"/>
        </w:trPr>
        <w:tc>
          <w:tcPr>
            <w:tcW w:w="638" w:type="dxa"/>
            <w:tcBorders>
              <w:top w:val="single" w:sz="12" w:space="0" w:color="auto"/>
            </w:tcBorders>
          </w:tcPr>
          <w:p w14:paraId="2A553708" w14:textId="77777777" w:rsidR="00317A36" w:rsidRPr="00317A36" w:rsidRDefault="00317A36" w:rsidP="00317A36">
            <w:pPr>
              <w:spacing w:before="40" w:after="120"/>
              <w:ind w:right="113"/>
            </w:pPr>
          </w:p>
        </w:tc>
        <w:tc>
          <w:tcPr>
            <w:tcW w:w="1227" w:type="dxa"/>
            <w:tcBorders>
              <w:top w:val="single" w:sz="12" w:space="0" w:color="auto"/>
            </w:tcBorders>
          </w:tcPr>
          <w:p w14:paraId="222CF803" w14:textId="77777777" w:rsidR="00317A36" w:rsidRPr="00317A36" w:rsidRDefault="00317A36" w:rsidP="00317A36">
            <w:pPr>
              <w:spacing w:before="40" w:after="120"/>
              <w:ind w:right="113"/>
            </w:pPr>
          </w:p>
        </w:tc>
        <w:tc>
          <w:tcPr>
            <w:tcW w:w="2553" w:type="dxa"/>
            <w:tcBorders>
              <w:top w:val="single" w:sz="12" w:space="0" w:color="auto"/>
            </w:tcBorders>
          </w:tcPr>
          <w:p w14:paraId="32335738" w14:textId="77777777" w:rsidR="00317A36" w:rsidRPr="00317A36" w:rsidRDefault="00317A36" w:rsidP="00317A36">
            <w:pPr>
              <w:spacing w:before="40" w:after="120"/>
              <w:ind w:right="113"/>
            </w:pPr>
          </w:p>
        </w:tc>
        <w:tc>
          <w:tcPr>
            <w:tcW w:w="2952" w:type="dxa"/>
            <w:tcBorders>
              <w:top w:val="single" w:sz="12" w:space="0" w:color="auto"/>
            </w:tcBorders>
          </w:tcPr>
          <w:p w14:paraId="76A5C7CC" w14:textId="77777777" w:rsidR="00317A36" w:rsidRPr="00317A36" w:rsidRDefault="00317A36" w:rsidP="00317A36">
            <w:pPr>
              <w:spacing w:before="40" w:after="120"/>
              <w:ind w:right="113"/>
            </w:pPr>
          </w:p>
        </w:tc>
      </w:tr>
      <w:tr w:rsidR="00FC27E7" w:rsidRPr="00317A36" w14:paraId="70D1B561" w14:textId="77777777" w:rsidTr="00317A36">
        <w:tc>
          <w:tcPr>
            <w:tcW w:w="638" w:type="dxa"/>
            <w:vMerge w:val="restart"/>
          </w:tcPr>
          <w:p w14:paraId="55C18858" w14:textId="77777777" w:rsidR="00FC27E7" w:rsidRPr="00317A36" w:rsidRDefault="00FC27E7" w:rsidP="00317A36">
            <w:pPr>
              <w:spacing w:before="40" w:after="120"/>
              <w:ind w:right="113"/>
            </w:pPr>
            <w:r w:rsidRPr="00317A36">
              <w:t>OBM system</w:t>
            </w:r>
          </w:p>
        </w:tc>
        <w:tc>
          <w:tcPr>
            <w:tcW w:w="1227" w:type="dxa"/>
            <w:vMerge w:val="restart"/>
          </w:tcPr>
          <w:p w14:paraId="7C98751A" w14:textId="77777777" w:rsidR="00FC27E7" w:rsidRPr="00317A36" w:rsidRDefault="00FC27E7" w:rsidP="00317A36">
            <w:pPr>
              <w:spacing w:before="40" w:after="120"/>
              <w:ind w:right="113"/>
            </w:pPr>
            <w:r w:rsidRPr="00317A36">
              <w:t xml:space="preserve">Unauthorised modification of ECU/SCU </w:t>
            </w:r>
            <w:r w:rsidRPr="00317A36">
              <w:rPr>
                <w:lang w:val="en-US"/>
              </w:rPr>
              <w:t>data</w:t>
            </w:r>
            <w:r w:rsidRPr="00317A36">
              <w:t xml:space="preserve"> or software code</w:t>
            </w:r>
          </w:p>
        </w:tc>
        <w:tc>
          <w:tcPr>
            <w:tcW w:w="2553" w:type="dxa"/>
          </w:tcPr>
          <w:p w14:paraId="7FD15E2D" w14:textId="77777777" w:rsidR="00FC27E7" w:rsidRPr="00317A36" w:rsidRDefault="00FC27E7" w:rsidP="00317A36">
            <w:pPr>
              <w:spacing w:before="40" w:after="120"/>
              <w:ind w:right="113"/>
            </w:pPr>
            <w:r w:rsidRPr="00317A36">
              <w:t xml:space="preserve">Vulnerabilities in Annex 5, Part A of UN Regulation No 155: 9.1, 20.4, 23.1 </w:t>
            </w:r>
          </w:p>
        </w:tc>
        <w:tc>
          <w:tcPr>
            <w:tcW w:w="2952" w:type="dxa"/>
          </w:tcPr>
          <w:p w14:paraId="1E16EEBE"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010DA227" w14:textId="77777777" w:rsidTr="00317A36">
        <w:tc>
          <w:tcPr>
            <w:tcW w:w="638" w:type="dxa"/>
            <w:vMerge/>
          </w:tcPr>
          <w:p w14:paraId="38283995" w14:textId="77777777" w:rsidR="00FC27E7" w:rsidRPr="00317A36" w:rsidRDefault="00FC27E7" w:rsidP="00317A36">
            <w:pPr>
              <w:spacing w:before="40" w:after="120"/>
              <w:ind w:right="113"/>
            </w:pPr>
          </w:p>
        </w:tc>
        <w:tc>
          <w:tcPr>
            <w:tcW w:w="1227" w:type="dxa"/>
            <w:vMerge/>
          </w:tcPr>
          <w:p w14:paraId="7A35DFF8" w14:textId="77777777" w:rsidR="00FC27E7" w:rsidRPr="00317A36" w:rsidRDefault="00FC27E7" w:rsidP="00317A36">
            <w:pPr>
              <w:spacing w:before="40" w:after="120"/>
              <w:ind w:right="113"/>
            </w:pPr>
          </w:p>
        </w:tc>
        <w:tc>
          <w:tcPr>
            <w:tcW w:w="2553" w:type="dxa"/>
          </w:tcPr>
          <w:p w14:paraId="7FDE1AEF" w14:textId="77777777" w:rsidR="00FC27E7" w:rsidRPr="00317A36" w:rsidRDefault="00FC27E7" w:rsidP="00317A36">
            <w:pPr>
              <w:spacing w:before="40" w:after="120"/>
              <w:ind w:right="113"/>
            </w:pPr>
            <w:r w:rsidRPr="00317A36">
              <w:t>Modifying or disabling vehicle data reported by the OBM system</w:t>
            </w:r>
          </w:p>
        </w:tc>
        <w:tc>
          <w:tcPr>
            <w:tcW w:w="2952" w:type="dxa"/>
          </w:tcPr>
          <w:p w14:paraId="06BC4E1F" w14:textId="77777777" w:rsidR="00FC27E7" w:rsidRPr="00317A36" w:rsidRDefault="00FC27E7" w:rsidP="00317A36">
            <w:pPr>
              <w:spacing w:before="40" w:after="120"/>
              <w:ind w:right="113"/>
            </w:pPr>
            <w:r w:rsidRPr="00317A36">
              <w:t>Access control techniques/designs and secure software update procedures e.g., update authentication, integrity check, secure boot process</w:t>
            </w:r>
            <w:r w:rsidRPr="00317A36" w:rsidDel="00E51093">
              <w:t xml:space="preserve"> </w:t>
            </w:r>
          </w:p>
        </w:tc>
      </w:tr>
      <w:tr w:rsidR="00FC27E7" w:rsidRPr="00317A36" w14:paraId="3D7DF36C" w14:textId="77777777" w:rsidTr="00317A36">
        <w:tc>
          <w:tcPr>
            <w:tcW w:w="638" w:type="dxa"/>
            <w:vMerge/>
          </w:tcPr>
          <w:p w14:paraId="03127010" w14:textId="77777777" w:rsidR="00FC27E7" w:rsidRPr="00317A36" w:rsidRDefault="00FC27E7" w:rsidP="00317A36">
            <w:pPr>
              <w:spacing w:before="40" w:after="120"/>
              <w:ind w:right="113"/>
            </w:pPr>
          </w:p>
        </w:tc>
        <w:tc>
          <w:tcPr>
            <w:tcW w:w="1227" w:type="dxa"/>
            <w:vMerge w:val="restart"/>
          </w:tcPr>
          <w:p w14:paraId="7561CAA3" w14:textId="77777777" w:rsidR="00FC27E7" w:rsidRPr="00317A36" w:rsidRDefault="00FC27E7" w:rsidP="00317A36">
            <w:pPr>
              <w:spacing w:before="40" w:after="120"/>
              <w:ind w:right="113"/>
            </w:pPr>
            <w:r w:rsidRPr="00317A36">
              <w:t>Unauthorised access and modification to ECU/SCU hardware</w:t>
            </w:r>
          </w:p>
        </w:tc>
        <w:tc>
          <w:tcPr>
            <w:tcW w:w="2553" w:type="dxa"/>
          </w:tcPr>
          <w:p w14:paraId="43A7B6BA" w14:textId="77777777" w:rsidR="00FC27E7" w:rsidRPr="00317A36" w:rsidRDefault="00FC27E7" w:rsidP="00317A36">
            <w:pPr>
              <w:spacing w:before="40" w:after="120"/>
              <w:ind w:right="113"/>
            </w:pPr>
            <w:r w:rsidRPr="00317A36">
              <w:t>Vulnerabilities in Annex 5, Part A of UN Regulation No 155: 25.1, 32.1</w:t>
            </w:r>
          </w:p>
        </w:tc>
        <w:tc>
          <w:tcPr>
            <w:tcW w:w="2952" w:type="dxa"/>
          </w:tcPr>
          <w:p w14:paraId="1419D145"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4A45D4D5" w14:textId="77777777" w:rsidTr="00317A36">
        <w:tc>
          <w:tcPr>
            <w:tcW w:w="638" w:type="dxa"/>
            <w:vMerge/>
          </w:tcPr>
          <w:p w14:paraId="23F04848" w14:textId="77777777" w:rsidR="00FC27E7" w:rsidRPr="00317A36" w:rsidRDefault="00FC27E7" w:rsidP="00317A36">
            <w:pPr>
              <w:spacing w:before="40" w:after="120"/>
              <w:ind w:right="113"/>
            </w:pPr>
          </w:p>
        </w:tc>
        <w:tc>
          <w:tcPr>
            <w:tcW w:w="1227" w:type="dxa"/>
            <w:vMerge/>
          </w:tcPr>
          <w:p w14:paraId="5411C806" w14:textId="77777777" w:rsidR="00FC27E7" w:rsidRPr="00317A36" w:rsidRDefault="00FC27E7" w:rsidP="00317A36">
            <w:pPr>
              <w:spacing w:before="40" w:after="120"/>
              <w:ind w:right="113"/>
            </w:pPr>
          </w:p>
        </w:tc>
        <w:tc>
          <w:tcPr>
            <w:tcW w:w="2553" w:type="dxa"/>
          </w:tcPr>
          <w:p w14:paraId="49336E2A" w14:textId="77777777" w:rsidR="00FC27E7" w:rsidRPr="00317A36" w:rsidRDefault="00FC27E7" w:rsidP="00317A36">
            <w:pPr>
              <w:spacing w:before="40" w:after="120"/>
              <w:ind w:right="113"/>
            </w:pPr>
            <w:r w:rsidRPr="00317A36">
              <w:t>Unauthorised access to and modification of internal circuit of control units of OBM-related components</w:t>
            </w:r>
            <w:r w:rsidRPr="00317A36" w:rsidDel="009D1E22">
              <w:t xml:space="preserve"> </w:t>
            </w:r>
          </w:p>
        </w:tc>
        <w:tc>
          <w:tcPr>
            <w:tcW w:w="2952" w:type="dxa"/>
          </w:tcPr>
          <w:p w14:paraId="55160EE2" w14:textId="77777777" w:rsidR="00FC27E7" w:rsidRPr="00317A36" w:rsidRDefault="00FC27E7" w:rsidP="00317A36">
            <w:pPr>
              <w:spacing w:before="40" w:after="120"/>
              <w:ind w:right="113"/>
            </w:pPr>
            <w:r w:rsidRPr="00317A36">
              <w:t>Access prevention or detection measures e.g., with tamper-resistant or tamper-evident hardware</w:t>
            </w:r>
          </w:p>
        </w:tc>
      </w:tr>
      <w:tr w:rsidR="00FC27E7" w:rsidRPr="00317A36" w14:paraId="010D0E68" w14:textId="77777777" w:rsidTr="00317A36">
        <w:tc>
          <w:tcPr>
            <w:tcW w:w="638" w:type="dxa"/>
            <w:vMerge w:val="restart"/>
          </w:tcPr>
          <w:p w14:paraId="7402DC52" w14:textId="77777777" w:rsidR="00FC27E7" w:rsidRPr="00317A36" w:rsidRDefault="00FC27E7" w:rsidP="00317A36">
            <w:pPr>
              <w:spacing w:before="40" w:after="120"/>
              <w:ind w:right="113"/>
            </w:pPr>
            <w:r w:rsidRPr="00317A36">
              <w:t>OBD system</w:t>
            </w:r>
          </w:p>
        </w:tc>
        <w:tc>
          <w:tcPr>
            <w:tcW w:w="1227" w:type="dxa"/>
            <w:vMerge w:val="restart"/>
          </w:tcPr>
          <w:p w14:paraId="2CCB3A0A" w14:textId="77777777" w:rsidR="00FC27E7" w:rsidRPr="00317A36" w:rsidRDefault="00FC27E7" w:rsidP="00317A36">
            <w:pPr>
              <w:spacing w:before="40" w:after="120"/>
              <w:ind w:right="113"/>
            </w:pPr>
            <w:r w:rsidRPr="00317A36">
              <w:t xml:space="preserve">Unauthorised modification of ECU/SCU </w:t>
            </w:r>
            <w:r w:rsidRPr="00317A36">
              <w:rPr>
                <w:lang w:val="en-US"/>
              </w:rPr>
              <w:t>data</w:t>
            </w:r>
            <w:r w:rsidRPr="00317A36">
              <w:t xml:space="preserve"> or software code</w:t>
            </w:r>
          </w:p>
        </w:tc>
        <w:tc>
          <w:tcPr>
            <w:tcW w:w="2553" w:type="dxa"/>
          </w:tcPr>
          <w:p w14:paraId="0B7E5C0A" w14:textId="77777777" w:rsidR="00FC27E7" w:rsidRPr="00317A36" w:rsidRDefault="00FC27E7" w:rsidP="00317A36">
            <w:pPr>
              <w:spacing w:before="40" w:after="120"/>
              <w:ind w:right="113"/>
            </w:pPr>
            <w:r w:rsidRPr="00317A36">
              <w:t xml:space="preserve">Vulnerabilities in Annex 5, Part A of UN Regulation No 155: 19.1, 18.3, 20.4, 20.5, 23.1 </w:t>
            </w:r>
          </w:p>
        </w:tc>
        <w:tc>
          <w:tcPr>
            <w:tcW w:w="2952" w:type="dxa"/>
          </w:tcPr>
          <w:p w14:paraId="099DAD46"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49FE4C3A" w14:textId="77777777" w:rsidTr="00317A36">
        <w:tc>
          <w:tcPr>
            <w:tcW w:w="638" w:type="dxa"/>
            <w:vMerge/>
          </w:tcPr>
          <w:p w14:paraId="6CEE5331" w14:textId="77777777" w:rsidR="00FC27E7" w:rsidRPr="00317A36" w:rsidRDefault="00FC27E7" w:rsidP="00317A36">
            <w:pPr>
              <w:spacing w:before="40" w:after="120"/>
              <w:ind w:right="113"/>
            </w:pPr>
          </w:p>
        </w:tc>
        <w:tc>
          <w:tcPr>
            <w:tcW w:w="1227" w:type="dxa"/>
            <w:vMerge/>
          </w:tcPr>
          <w:p w14:paraId="0DFA6D79" w14:textId="77777777" w:rsidR="00FC27E7" w:rsidRPr="00317A36" w:rsidRDefault="00FC27E7" w:rsidP="00317A36">
            <w:pPr>
              <w:spacing w:before="40" w:after="120"/>
              <w:ind w:right="113"/>
            </w:pPr>
          </w:p>
        </w:tc>
        <w:tc>
          <w:tcPr>
            <w:tcW w:w="2553" w:type="dxa"/>
          </w:tcPr>
          <w:p w14:paraId="5B4684E9" w14:textId="77777777" w:rsidR="00FC27E7" w:rsidRPr="00317A36" w:rsidRDefault="00FC27E7" w:rsidP="00317A36">
            <w:pPr>
              <w:spacing w:before="40" w:after="120"/>
              <w:ind w:right="113"/>
            </w:pPr>
            <w:r w:rsidRPr="00317A36">
              <w:t>Installing unauthorised firmware to modify diagnostic behaviour</w:t>
            </w:r>
          </w:p>
        </w:tc>
        <w:tc>
          <w:tcPr>
            <w:tcW w:w="2952" w:type="dxa"/>
          </w:tcPr>
          <w:p w14:paraId="3B65C333" w14:textId="77777777" w:rsidR="00FC27E7" w:rsidRPr="00317A36" w:rsidRDefault="00FC27E7" w:rsidP="00317A36">
            <w:pPr>
              <w:spacing w:before="40" w:after="120"/>
              <w:ind w:right="113"/>
            </w:pPr>
            <w:r w:rsidRPr="00317A36">
              <w:t>Access control techniques/designs and secure software update procedures e.g., update authentication, integrity check, secure boot process</w:t>
            </w:r>
            <w:r w:rsidRPr="00317A36" w:rsidDel="007E26A3">
              <w:t xml:space="preserve"> </w:t>
            </w:r>
          </w:p>
        </w:tc>
      </w:tr>
      <w:tr w:rsidR="00FC27E7" w:rsidRPr="00317A36" w14:paraId="07AA2272" w14:textId="77777777" w:rsidTr="00317A36">
        <w:tc>
          <w:tcPr>
            <w:tcW w:w="638" w:type="dxa"/>
            <w:vMerge/>
          </w:tcPr>
          <w:p w14:paraId="3BBF1899" w14:textId="77777777" w:rsidR="00FC27E7" w:rsidRPr="00317A36" w:rsidRDefault="00FC27E7" w:rsidP="00317A36">
            <w:pPr>
              <w:spacing w:before="40" w:after="120"/>
              <w:ind w:right="113"/>
            </w:pPr>
          </w:p>
        </w:tc>
        <w:tc>
          <w:tcPr>
            <w:tcW w:w="1227" w:type="dxa"/>
            <w:vMerge w:val="restart"/>
          </w:tcPr>
          <w:p w14:paraId="2D1F8305" w14:textId="77777777" w:rsidR="00FC27E7" w:rsidRPr="00317A36" w:rsidRDefault="00FC27E7" w:rsidP="00317A36">
            <w:pPr>
              <w:spacing w:before="40" w:after="120"/>
              <w:ind w:right="113"/>
            </w:pPr>
            <w:r w:rsidRPr="00317A36">
              <w:t>Unauthorised access and modification to ECU/SCU hardware</w:t>
            </w:r>
          </w:p>
        </w:tc>
        <w:tc>
          <w:tcPr>
            <w:tcW w:w="2553" w:type="dxa"/>
          </w:tcPr>
          <w:p w14:paraId="2CF21DB3" w14:textId="77777777" w:rsidR="00FC27E7" w:rsidRPr="00317A36" w:rsidRDefault="00FC27E7" w:rsidP="00317A36">
            <w:pPr>
              <w:spacing w:before="40" w:after="120"/>
              <w:ind w:right="113"/>
            </w:pPr>
            <w:r w:rsidRPr="00317A36">
              <w:t>Vulnerabilities in Annex 5, Part A of UN Regulation No 155: 25.1, 32.1</w:t>
            </w:r>
          </w:p>
        </w:tc>
        <w:tc>
          <w:tcPr>
            <w:tcW w:w="2952" w:type="dxa"/>
          </w:tcPr>
          <w:p w14:paraId="5F6A2F6C"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54541DA5" w14:textId="77777777" w:rsidTr="00317A36">
        <w:tc>
          <w:tcPr>
            <w:tcW w:w="638" w:type="dxa"/>
            <w:vMerge/>
          </w:tcPr>
          <w:p w14:paraId="24F82B95" w14:textId="77777777" w:rsidR="00FC27E7" w:rsidRPr="00317A36" w:rsidRDefault="00FC27E7" w:rsidP="00317A36">
            <w:pPr>
              <w:spacing w:before="40" w:after="120"/>
              <w:ind w:right="113"/>
            </w:pPr>
          </w:p>
        </w:tc>
        <w:tc>
          <w:tcPr>
            <w:tcW w:w="1227" w:type="dxa"/>
            <w:vMerge/>
          </w:tcPr>
          <w:p w14:paraId="5FACC77F" w14:textId="77777777" w:rsidR="00FC27E7" w:rsidRPr="00317A36" w:rsidRDefault="00FC27E7" w:rsidP="00317A36">
            <w:pPr>
              <w:spacing w:before="40" w:after="120"/>
              <w:ind w:right="113"/>
            </w:pPr>
          </w:p>
        </w:tc>
        <w:tc>
          <w:tcPr>
            <w:tcW w:w="2553" w:type="dxa"/>
          </w:tcPr>
          <w:p w14:paraId="026E4136" w14:textId="77777777" w:rsidR="00FC27E7" w:rsidRPr="00317A36" w:rsidRDefault="00FC27E7" w:rsidP="00317A36">
            <w:pPr>
              <w:spacing w:before="40" w:after="120"/>
              <w:ind w:right="113"/>
            </w:pPr>
            <w:r w:rsidRPr="00317A36">
              <w:t xml:space="preserve">Unauthorised access to and modification of internal circuit of control units of OBD-related components </w:t>
            </w:r>
          </w:p>
        </w:tc>
        <w:tc>
          <w:tcPr>
            <w:tcW w:w="2952" w:type="dxa"/>
          </w:tcPr>
          <w:p w14:paraId="5AC86193" w14:textId="77777777" w:rsidR="00FC27E7" w:rsidRPr="00317A36" w:rsidRDefault="00FC27E7" w:rsidP="00317A36">
            <w:pPr>
              <w:spacing w:before="40" w:after="120"/>
              <w:ind w:right="113"/>
            </w:pPr>
            <w:r w:rsidRPr="00317A36">
              <w:t>Access prevention or detection measures e.g., with tamper-resistant or tamper-evident hardware</w:t>
            </w:r>
          </w:p>
        </w:tc>
      </w:tr>
      <w:tr w:rsidR="00FC27E7" w:rsidRPr="00317A36" w14:paraId="31488B4E" w14:textId="77777777" w:rsidTr="00317A36">
        <w:tc>
          <w:tcPr>
            <w:tcW w:w="638" w:type="dxa"/>
            <w:vMerge w:val="restart"/>
          </w:tcPr>
          <w:p w14:paraId="3A021A3C" w14:textId="77777777" w:rsidR="00FC27E7" w:rsidRPr="00317A36" w:rsidRDefault="00FC27E7" w:rsidP="00317A36">
            <w:pPr>
              <w:spacing w:before="40" w:after="120"/>
              <w:ind w:right="113"/>
            </w:pPr>
            <w:r w:rsidRPr="00317A36">
              <w:t>OBFCM device</w:t>
            </w:r>
          </w:p>
        </w:tc>
        <w:tc>
          <w:tcPr>
            <w:tcW w:w="1227" w:type="dxa"/>
            <w:vMerge w:val="restart"/>
          </w:tcPr>
          <w:p w14:paraId="7DB53AB9" w14:textId="77777777" w:rsidR="00FC27E7" w:rsidRPr="00317A36" w:rsidRDefault="00FC27E7" w:rsidP="00317A36">
            <w:pPr>
              <w:spacing w:before="40" w:after="120"/>
              <w:ind w:right="113"/>
            </w:pPr>
            <w:r w:rsidRPr="00317A36">
              <w:t xml:space="preserve">Unauthorised modification of ECU/SCU </w:t>
            </w:r>
            <w:r w:rsidRPr="00317A36">
              <w:rPr>
                <w:lang w:val="en-US"/>
              </w:rPr>
              <w:t>data</w:t>
            </w:r>
            <w:r w:rsidRPr="00317A36">
              <w:t xml:space="preserve"> or software code</w:t>
            </w:r>
          </w:p>
        </w:tc>
        <w:tc>
          <w:tcPr>
            <w:tcW w:w="2553" w:type="dxa"/>
          </w:tcPr>
          <w:p w14:paraId="2C9ABDA0" w14:textId="77777777" w:rsidR="00FC27E7" w:rsidRPr="00317A36" w:rsidRDefault="00FC27E7" w:rsidP="00317A36">
            <w:pPr>
              <w:spacing w:before="40" w:after="120"/>
              <w:ind w:right="113"/>
            </w:pPr>
            <w:r w:rsidRPr="00317A36">
              <w:t xml:space="preserve">Vulnerabilities in Annex 5, Part A of UN Regulation No 155: 9.1, 20.4, 23.1 </w:t>
            </w:r>
          </w:p>
        </w:tc>
        <w:tc>
          <w:tcPr>
            <w:tcW w:w="2952" w:type="dxa"/>
          </w:tcPr>
          <w:p w14:paraId="476964B0"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54B8BA52" w14:textId="77777777" w:rsidTr="00317A36">
        <w:tc>
          <w:tcPr>
            <w:tcW w:w="638" w:type="dxa"/>
            <w:vMerge/>
          </w:tcPr>
          <w:p w14:paraId="4715013C" w14:textId="77777777" w:rsidR="00FC27E7" w:rsidRPr="00317A36" w:rsidRDefault="00FC27E7" w:rsidP="00317A36">
            <w:pPr>
              <w:spacing w:before="40" w:after="120"/>
              <w:ind w:right="113"/>
            </w:pPr>
          </w:p>
        </w:tc>
        <w:tc>
          <w:tcPr>
            <w:tcW w:w="1227" w:type="dxa"/>
            <w:vMerge/>
          </w:tcPr>
          <w:p w14:paraId="0BDD22BB" w14:textId="77777777" w:rsidR="00FC27E7" w:rsidRPr="00317A36" w:rsidRDefault="00FC27E7" w:rsidP="00317A36">
            <w:pPr>
              <w:spacing w:before="40" w:after="120"/>
              <w:ind w:right="113"/>
            </w:pPr>
          </w:p>
        </w:tc>
        <w:tc>
          <w:tcPr>
            <w:tcW w:w="2553" w:type="dxa"/>
          </w:tcPr>
          <w:p w14:paraId="3D8A21CC" w14:textId="77777777" w:rsidR="00FC27E7" w:rsidRPr="00317A36" w:rsidRDefault="00FC27E7" w:rsidP="00317A36">
            <w:pPr>
              <w:spacing w:before="40" w:after="120"/>
              <w:ind w:right="113"/>
            </w:pPr>
            <w:r w:rsidRPr="00317A36">
              <w:t>Modifying fuel consumption data reported by the device</w:t>
            </w:r>
          </w:p>
        </w:tc>
        <w:tc>
          <w:tcPr>
            <w:tcW w:w="2952" w:type="dxa"/>
          </w:tcPr>
          <w:p w14:paraId="773F5BFC" w14:textId="77777777" w:rsidR="00FC27E7" w:rsidRPr="00317A36" w:rsidRDefault="00FC27E7" w:rsidP="00317A36">
            <w:pPr>
              <w:spacing w:before="40" w:after="120"/>
              <w:ind w:right="113"/>
            </w:pPr>
            <w:r w:rsidRPr="00317A36">
              <w:t>Access control techniques/designs and secure software update procedures e.g., update authentication, integrity check, secure boot process</w:t>
            </w:r>
            <w:r w:rsidRPr="00317A36" w:rsidDel="007E26A3">
              <w:t xml:space="preserve"> </w:t>
            </w:r>
          </w:p>
        </w:tc>
      </w:tr>
      <w:tr w:rsidR="00FC27E7" w:rsidRPr="00317A36" w14:paraId="5A23B49F" w14:textId="77777777" w:rsidTr="00317A36">
        <w:tc>
          <w:tcPr>
            <w:tcW w:w="638" w:type="dxa"/>
            <w:vMerge/>
          </w:tcPr>
          <w:p w14:paraId="4DD0CBA8" w14:textId="77777777" w:rsidR="00FC27E7" w:rsidRPr="00317A36" w:rsidRDefault="00FC27E7" w:rsidP="00317A36">
            <w:pPr>
              <w:spacing w:before="40" w:after="120"/>
              <w:ind w:right="113"/>
            </w:pPr>
          </w:p>
        </w:tc>
        <w:tc>
          <w:tcPr>
            <w:tcW w:w="1227" w:type="dxa"/>
            <w:vMerge w:val="restart"/>
          </w:tcPr>
          <w:p w14:paraId="5E21CD23" w14:textId="77777777" w:rsidR="00FC27E7" w:rsidRPr="00317A36" w:rsidRDefault="00FC27E7" w:rsidP="00317A36">
            <w:pPr>
              <w:spacing w:before="40" w:after="120"/>
              <w:ind w:right="113"/>
            </w:pPr>
            <w:r w:rsidRPr="00317A36">
              <w:t>Unauthorised access and modification to ECU/SCU hardware</w:t>
            </w:r>
          </w:p>
        </w:tc>
        <w:tc>
          <w:tcPr>
            <w:tcW w:w="2553" w:type="dxa"/>
          </w:tcPr>
          <w:p w14:paraId="51C7A123" w14:textId="77777777" w:rsidR="00FC27E7" w:rsidRPr="00317A36" w:rsidRDefault="00FC27E7" w:rsidP="00317A36">
            <w:pPr>
              <w:spacing w:before="40" w:after="120"/>
              <w:ind w:right="113"/>
            </w:pPr>
            <w:r w:rsidRPr="00317A36">
              <w:t xml:space="preserve">Vulnerabilities in Annex 5, Part A of UN Regulation No 155:  25.1, 32.1 </w:t>
            </w:r>
          </w:p>
        </w:tc>
        <w:tc>
          <w:tcPr>
            <w:tcW w:w="2952" w:type="dxa"/>
          </w:tcPr>
          <w:p w14:paraId="727DAB5B"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2D97476E" w14:textId="77777777" w:rsidTr="00317A36">
        <w:tc>
          <w:tcPr>
            <w:tcW w:w="638" w:type="dxa"/>
            <w:vMerge/>
            <w:tcBorders>
              <w:bottom w:val="single" w:sz="12" w:space="0" w:color="auto"/>
            </w:tcBorders>
          </w:tcPr>
          <w:p w14:paraId="26D52DA0" w14:textId="77777777" w:rsidR="00FC27E7" w:rsidRPr="00317A36" w:rsidRDefault="00FC27E7" w:rsidP="00317A36">
            <w:pPr>
              <w:spacing w:before="40" w:after="120"/>
              <w:ind w:right="113"/>
            </w:pPr>
          </w:p>
        </w:tc>
        <w:tc>
          <w:tcPr>
            <w:tcW w:w="1227" w:type="dxa"/>
            <w:vMerge/>
            <w:tcBorders>
              <w:bottom w:val="single" w:sz="12" w:space="0" w:color="auto"/>
            </w:tcBorders>
          </w:tcPr>
          <w:p w14:paraId="5B44223F" w14:textId="77777777" w:rsidR="00FC27E7" w:rsidRPr="00317A36" w:rsidRDefault="00FC27E7" w:rsidP="00317A36">
            <w:pPr>
              <w:spacing w:before="40" w:after="120"/>
              <w:ind w:right="113"/>
            </w:pPr>
          </w:p>
        </w:tc>
        <w:tc>
          <w:tcPr>
            <w:tcW w:w="2553" w:type="dxa"/>
            <w:tcBorders>
              <w:bottom w:val="single" w:sz="12" w:space="0" w:color="auto"/>
            </w:tcBorders>
          </w:tcPr>
          <w:p w14:paraId="5FE2C3E5" w14:textId="77777777" w:rsidR="00FC27E7" w:rsidRPr="00317A36" w:rsidRDefault="00FC27E7" w:rsidP="00317A36">
            <w:pPr>
              <w:spacing w:before="40" w:after="120"/>
              <w:ind w:right="113"/>
            </w:pPr>
            <w:r w:rsidRPr="00317A36">
              <w:t>Unauthorised access to and modification of internal circuit of control units of OBFCM-related components</w:t>
            </w:r>
          </w:p>
        </w:tc>
        <w:tc>
          <w:tcPr>
            <w:tcW w:w="2952" w:type="dxa"/>
            <w:tcBorders>
              <w:bottom w:val="single" w:sz="12" w:space="0" w:color="auto"/>
            </w:tcBorders>
          </w:tcPr>
          <w:p w14:paraId="19820F72" w14:textId="77777777" w:rsidR="00FC27E7" w:rsidRPr="00317A36" w:rsidRDefault="00FC27E7" w:rsidP="00317A36">
            <w:pPr>
              <w:spacing w:before="40" w:after="120"/>
              <w:ind w:right="113"/>
            </w:pPr>
            <w:r w:rsidRPr="00317A36">
              <w:t>Access prevention or detection measures e.g., with tamper-resistant or tamper-evident hardware</w:t>
            </w:r>
          </w:p>
        </w:tc>
      </w:tr>
    </w:tbl>
    <w:p w14:paraId="1F9C1796" w14:textId="77777777" w:rsidR="00FC27E7" w:rsidRPr="00D93024" w:rsidRDefault="00FC27E7" w:rsidP="00FC27E7"/>
    <w:p w14:paraId="6D8C7F91" w14:textId="1DE77BFA" w:rsidR="00D5028A" w:rsidRDefault="00D5028A" w:rsidP="00C07D51">
      <w:pPr>
        <w:ind w:left="1134"/>
      </w:pPr>
      <w:r>
        <w:br w:type="page"/>
      </w:r>
    </w:p>
    <w:p w14:paraId="0DC5664C" w14:textId="7958E4F2" w:rsidR="00DD0E8B" w:rsidRPr="00C03A29" w:rsidRDefault="00DD0E8B" w:rsidP="00BF0E73">
      <w:pPr>
        <w:pStyle w:val="Caption"/>
        <w:keepNext/>
        <w:spacing w:after="120"/>
        <w:ind w:left="1134"/>
        <w:rPr>
          <w:rFonts w:ascii="Times New Roman" w:hAnsi="Times New Roman"/>
          <w:b/>
          <w:bCs/>
          <w:color w:val="000000" w:themeColor="text1"/>
          <w:sz w:val="20"/>
          <w:szCs w:val="20"/>
        </w:rPr>
      </w:pPr>
      <w:r w:rsidRPr="00BF0E73">
        <w:rPr>
          <w:rFonts w:ascii="Times New Roman" w:hAnsi="Times New Roman"/>
          <w:color w:val="000000" w:themeColor="text1"/>
          <w:sz w:val="20"/>
          <w:szCs w:val="20"/>
        </w:rPr>
        <w:lastRenderedPageBreak/>
        <w:t>Table 4.3.</w:t>
      </w:r>
      <w:r w:rsidR="00BF0E73" w:rsidRPr="00BF0E73">
        <w:rPr>
          <w:rFonts w:ascii="Times New Roman" w:hAnsi="Times New Roman"/>
          <w:color w:val="000000" w:themeColor="text1"/>
          <w:sz w:val="20"/>
          <w:szCs w:val="20"/>
        </w:rPr>
        <w:br/>
      </w:r>
      <w:r w:rsidRPr="00C03A29">
        <w:rPr>
          <w:rFonts w:ascii="Times New Roman" w:hAnsi="Times New Roman"/>
          <w:b/>
          <w:bCs/>
          <w:color w:val="000000" w:themeColor="text1"/>
          <w:sz w:val="20"/>
          <w:szCs w:val="20"/>
        </w:rPr>
        <w:t>High-level vulnerabilities/threats, examples of vulnerabilities or attack methods and example of mitigations</w:t>
      </w:r>
      <w:r w:rsidRPr="00C03A29" w:rsidDel="006B157F">
        <w:rPr>
          <w:rFonts w:ascii="Times New Roman" w:hAnsi="Times New Roman"/>
          <w:b/>
          <w:bCs/>
          <w:color w:val="000000" w:themeColor="text1"/>
          <w:sz w:val="20"/>
          <w:szCs w:val="20"/>
        </w:rPr>
        <w:t xml:space="preserve">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78"/>
        <w:gridCol w:w="3328"/>
        <w:gridCol w:w="3880"/>
      </w:tblGrid>
      <w:tr w:rsidR="00DD0E8B" w:rsidRPr="00790415" w14:paraId="3F3CD659" w14:textId="77777777" w:rsidTr="00790415">
        <w:trPr>
          <w:tblHeader/>
        </w:trPr>
        <w:tc>
          <w:tcPr>
            <w:tcW w:w="651" w:type="dxa"/>
            <w:tcBorders>
              <w:top w:val="single" w:sz="4" w:space="0" w:color="auto"/>
              <w:bottom w:val="single" w:sz="12" w:space="0" w:color="auto"/>
            </w:tcBorders>
            <w:vAlign w:val="bottom"/>
          </w:tcPr>
          <w:p w14:paraId="68F23A23" w14:textId="77777777" w:rsidR="00DD0E8B" w:rsidRPr="00790415" w:rsidRDefault="00DD0E8B" w:rsidP="00790415">
            <w:pPr>
              <w:spacing w:before="80" w:after="80" w:line="200" w:lineRule="exact"/>
              <w:ind w:right="113"/>
              <w:rPr>
                <w:bCs/>
                <w:i/>
                <w:sz w:val="16"/>
              </w:rPr>
            </w:pPr>
            <w:r w:rsidRPr="00790415">
              <w:rPr>
                <w:i/>
                <w:sz w:val="16"/>
              </w:rPr>
              <w:t>System</w:t>
            </w:r>
          </w:p>
        </w:tc>
        <w:tc>
          <w:tcPr>
            <w:tcW w:w="1207" w:type="dxa"/>
            <w:tcBorders>
              <w:top w:val="single" w:sz="4" w:space="0" w:color="auto"/>
              <w:bottom w:val="single" w:sz="12" w:space="0" w:color="auto"/>
            </w:tcBorders>
            <w:vAlign w:val="bottom"/>
          </w:tcPr>
          <w:p w14:paraId="2FAD4A53" w14:textId="77777777" w:rsidR="00DD0E8B" w:rsidRPr="00790415" w:rsidRDefault="00DD0E8B" w:rsidP="00790415">
            <w:pPr>
              <w:spacing w:before="80" w:after="80" w:line="200" w:lineRule="exact"/>
              <w:ind w:right="113"/>
              <w:rPr>
                <w:bCs/>
                <w:i/>
                <w:sz w:val="16"/>
              </w:rPr>
            </w:pPr>
            <w:r w:rsidRPr="00790415">
              <w:rPr>
                <w:bCs/>
                <w:i/>
                <w:sz w:val="16"/>
              </w:rPr>
              <w:t>High-level vulnerability/threat</w:t>
            </w:r>
          </w:p>
        </w:tc>
        <w:tc>
          <w:tcPr>
            <w:tcW w:w="2545" w:type="dxa"/>
            <w:tcBorders>
              <w:top w:val="single" w:sz="4" w:space="0" w:color="auto"/>
              <w:bottom w:val="single" w:sz="12" w:space="0" w:color="auto"/>
            </w:tcBorders>
            <w:vAlign w:val="bottom"/>
          </w:tcPr>
          <w:p w14:paraId="2609246D" w14:textId="77777777" w:rsidR="00DD0E8B" w:rsidRPr="00790415" w:rsidRDefault="00DD0E8B" w:rsidP="00790415">
            <w:pPr>
              <w:spacing w:before="80" w:after="80" w:line="200" w:lineRule="exact"/>
              <w:ind w:right="113"/>
              <w:rPr>
                <w:bCs/>
                <w:i/>
                <w:sz w:val="16"/>
              </w:rPr>
            </w:pPr>
            <w:r w:rsidRPr="00790415">
              <w:rPr>
                <w:bCs/>
                <w:i/>
                <w:sz w:val="16"/>
              </w:rPr>
              <w:t>Examples of vulnerabilities or attack methods</w:t>
            </w:r>
          </w:p>
        </w:tc>
        <w:tc>
          <w:tcPr>
            <w:tcW w:w="2967" w:type="dxa"/>
            <w:tcBorders>
              <w:top w:val="single" w:sz="4" w:space="0" w:color="auto"/>
              <w:bottom w:val="single" w:sz="12" w:space="0" w:color="auto"/>
            </w:tcBorders>
            <w:vAlign w:val="bottom"/>
          </w:tcPr>
          <w:p w14:paraId="47C72E02" w14:textId="77777777" w:rsidR="00DD0E8B" w:rsidRPr="00790415" w:rsidRDefault="00DD0E8B" w:rsidP="00790415">
            <w:pPr>
              <w:spacing w:before="80" w:after="80" w:line="200" w:lineRule="exact"/>
              <w:ind w:right="113"/>
              <w:rPr>
                <w:bCs/>
                <w:i/>
                <w:sz w:val="16"/>
              </w:rPr>
            </w:pPr>
            <w:r w:rsidRPr="00790415">
              <w:rPr>
                <w:bCs/>
                <w:i/>
                <w:sz w:val="16"/>
              </w:rPr>
              <w:t>Examples of mitigations</w:t>
            </w:r>
          </w:p>
        </w:tc>
      </w:tr>
      <w:tr w:rsidR="00790415" w:rsidRPr="00790415" w14:paraId="5BBFAF0C" w14:textId="77777777" w:rsidTr="00790415">
        <w:trPr>
          <w:trHeight w:hRule="exact" w:val="113"/>
        </w:trPr>
        <w:tc>
          <w:tcPr>
            <w:tcW w:w="651" w:type="dxa"/>
            <w:tcBorders>
              <w:top w:val="single" w:sz="12" w:space="0" w:color="auto"/>
            </w:tcBorders>
          </w:tcPr>
          <w:p w14:paraId="43431D7A" w14:textId="77777777" w:rsidR="00790415" w:rsidRPr="00790415" w:rsidRDefault="00790415" w:rsidP="00790415">
            <w:pPr>
              <w:spacing w:before="40" w:after="120"/>
              <w:ind w:right="113"/>
            </w:pPr>
          </w:p>
        </w:tc>
        <w:tc>
          <w:tcPr>
            <w:tcW w:w="1207" w:type="dxa"/>
            <w:tcBorders>
              <w:top w:val="single" w:sz="12" w:space="0" w:color="auto"/>
            </w:tcBorders>
          </w:tcPr>
          <w:p w14:paraId="00CEBA00" w14:textId="77777777" w:rsidR="00790415" w:rsidRPr="00790415" w:rsidRDefault="00790415" w:rsidP="00790415">
            <w:pPr>
              <w:spacing w:before="40" w:after="120"/>
              <w:ind w:right="113"/>
              <w:rPr>
                <w:bCs/>
              </w:rPr>
            </w:pPr>
          </w:p>
        </w:tc>
        <w:tc>
          <w:tcPr>
            <w:tcW w:w="2545" w:type="dxa"/>
            <w:tcBorders>
              <w:top w:val="single" w:sz="12" w:space="0" w:color="auto"/>
            </w:tcBorders>
          </w:tcPr>
          <w:p w14:paraId="15C23BF6" w14:textId="77777777" w:rsidR="00790415" w:rsidRPr="00790415" w:rsidRDefault="00790415" w:rsidP="00790415">
            <w:pPr>
              <w:spacing w:before="40" w:after="120"/>
              <w:ind w:right="113"/>
              <w:rPr>
                <w:bCs/>
              </w:rPr>
            </w:pPr>
          </w:p>
        </w:tc>
        <w:tc>
          <w:tcPr>
            <w:tcW w:w="2967" w:type="dxa"/>
            <w:tcBorders>
              <w:top w:val="single" w:sz="12" w:space="0" w:color="auto"/>
            </w:tcBorders>
          </w:tcPr>
          <w:p w14:paraId="57831B6B" w14:textId="77777777" w:rsidR="00790415" w:rsidRPr="00790415" w:rsidRDefault="00790415" w:rsidP="00790415">
            <w:pPr>
              <w:spacing w:before="40" w:after="120"/>
              <w:ind w:right="113"/>
              <w:rPr>
                <w:bCs/>
              </w:rPr>
            </w:pPr>
          </w:p>
        </w:tc>
      </w:tr>
      <w:tr w:rsidR="00DD0E8B" w:rsidRPr="00790415" w14:paraId="5D14F202" w14:textId="77777777" w:rsidTr="00790415">
        <w:tc>
          <w:tcPr>
            <w:tcW w:w="651" w:type="dxa"/>
            <w:vMerge w:val="restart"/>
          </w:tcPr>
          <w:p w14:paraId="1BF7E316" w14:textId="77777777" w:rsidR="00DD0E8B" w:rsidRPr="00790415" w:rsidRDefault="00DD0E8B" w:rsidP="00790415">
            <w:pPr>
              <w:spacing w:before="40" w:after="120"/>
              <w:ind w:right="113"/>
            </w:pPr>
            <w:r w:rsidRPr="00790415">
              <w:t>Traction batteries and related management systems</w:t>
            </w:r>
          </w:p>
        </w:tc>
        <w:tc>
          <w:tcPr>
            <w:tcW w:w="1207" w:type="dxa"/>
            <w:vMerge w:val="restart"/>
          </w:tcPr>
          <w:p w14:paraId="0FCF72CD" w14:textId="77777777" w:rsidR="00DD0E8B" w:rsidRPr="00790415" w:rsidRDefault="00DD0E8B" w:rsidP="00790415">
            <w:pPr>
              <w:spacing w:before="40" w:after="120"/>
              <w:ind w:right="113"/>
              <w:rPr>
                <w:bCs/>
              </w:rPr>
            </w:pPr>
            <w:r w:rsidRPr="00790415">
              <w:t xml:space="preserve">Unauthorised modification of ECU/SCU </w:t>
            </w:r>
            <w:r w:rsidRPr="00790415">
              <w:rPr>
                <w:lang w:val="en-US"/>
              </w:rPr>
              <w:t>data</w:t>
            </w:r>
            <w:r w:rsidRPr="00790415">
              <w:t xml:space="preserve"> or software code</w:t>
            </w:r>
          </w:p>
        </w:tc>
        <w:tc>
          <w:tcPr>
            <w:tcW w:w="2545" w:type="dxa"/>
          </w:tcPr>
          <w:p w14:paraId="2473D19B" w14:textId="77777777" w:rsidR="00DD0E8B" w:rsidRPr="00790415" w:rsidRDefault="00DD0E8B" w:rsidP="00790415">
            <w:pPr>
              <w:spacing w:before="40" w:after="120"/>
              <w:ind w:right="113"/>
              <w:rPr>
                <w:bCs/>
              </w:rPr>
            </w:pPr>
            <w:r w:rsidRPr="00790415">
              <w:t xml:space="preserve">Vulnerabilities in Annex 5, Part A of UN Regulation No 155: 12.2, 20.3, 23.1 </w:t>
            </w:r>
          </w:p>
        </w:tc>
        <w:tc>
          <w:tcPr>
            <w:tcW w:w="2967" w:type="dxa"/>
          </w:tcPr>
          <w:p w14:paraId="0A3CE474" w14:textId="77777777" w:rsidR="00DD0E8B" w:rsidRPr="00790415" w:rsidRDefault="00DD0E8B" w:rsidP="00790415">
            <w:pPr>
              <w:spacing w:before="40" w:after="120"/>
              <w:ind w:right="113"/>
              <w:rPr>
                <w:bCs/>
              </w:rPr>
            </w:pPr>
            <w:r w:rsidRPr="00790415">
              <w:t>Corresponding mitigations in Annex 5, Part B of UN Regulation No 155</w:t>
            </w:r>
          </w:p>
        </w:tc>
      </w:tr>
      <w:tr w:rsidR="00DD0E8B" w:rsidRPr="00790415" w14:paraId="796989CC" w14:textId="77777777" w:rsidTr="00790415">
        <w:tc>
          <w:tcPr>
            <w:tcW w:w="651" w:type="dxa"/>
            <w:vMerge/>
          </w:tcPr>
          <w:p w14:paraId="07951597" w14:textId="77777777" w:rsidR="00DD0E8B" w:rsidRPr="00790415" w:rsidRDefault="00DD0E8B" w:rsidP="00790415">
            <w:pPr>
              <w:spacing w:before="40" w:after="120"/>
              <w:ind w:right="113"/>
            </w:pPr>
          </w:p>
        </w:tc>
        <w:tc>
          <w:tcPr>
            <w:tcW w:w="1207" w:type="dxa"/>
            <w:vMerge/>
          </w:tcPr>
          <w:p w14:paraId="7D69F3AE" w14:textId="77777777" w:rsidR="00DD0E8B" w:rsidRPr="00790415" w:rsidRDefault="00DD0E8B" w:rsidP="00790415">
            <w:pPr>
              <w:spacing w:before="40" w:after="120"/>
              <w:ind w:right="113"/>
            </w:pPr>
          </w:p>
        </w:tc>
        <w:tc>
          <w:tcPr>
            <w:tcW w:w="2545" w:type="dxa"/>
          </w:tcPr>
          <w:p w14:paraId="64B65265" w14:textId="77777777" w:rsidR="00DD0E8B" w:rsidRPr="00790415" w:rsidRDefault="00DD0E8B" w:rsidP="00790415">
            <w:pPr>
              <w:spacing w:before="40" w:after="120"/>
              <w:ind w:right="113"/>
            </w:pPr>
            <w:r w:rsidRPr="00790415">
              <w:t>Altering software to modify charging/discharging rates and battery durability data</w:t>
            </w:r>
          </w:p>
        </w:tc>
        <w:tc>
          <w:tcPr>
            <w:tcW w:w="2967" w:type="dxa"/>
          </w:tcPr>
          <w:p w14:paraId="4183D405" w14:textId="77777777" w:rsidR="00DD0E8B" w:rsidRPr="00790415" w:rsidRDefault="00DD0E8B" w:rsidP="00790415">
            <w:pPr>
              <w:spacing w:before="40" w:after="120"/>
              <w:ind w:right="113"/>
            </w:pPr>
            <w:r w:rsidRPr="00790415">
              <w:t>Access control techniques/designs and secure software update procedures e.g., update authentication, integrity check, secure boot process</w:t>
            </w:r>
            <w:r w:rsidRPr="00790415" w:rsidDel="00BF7195">
              <w:t xml:space="preserve"> </w:t>
            </w:r>
          </w:p>
        </w:tc>
      </w:tr>
      <w:tr w:rsidR="00DD0E8B" w:rsidRPr="00790415" w14:paraId="358B5788" w14:textId="77777777" w:rsidTr="00790415">
        <w:tc>
          <w:tcPr>
            <w:tcW w:w="651" w:type="dxa"/>
            <w:vMerge/>
          </w:tcPr>
          <w:p w14:paraId="60D849F9" w14:textId="77777777" w:rsidR="00DD0E8B" w:rsidRPr="00790415" w:rsidRDefault="00DD0E8B" w:rsidP="00790415">
            <w:pPr>
              <w:spacing w:before="40" w:after="120"/>
              <w:ind w:right="113"/>
            </w:pPr>
          </w:p>
        </w:tc>
        <w:tc>
          <w:tcPr>
            <w:tcW w:w="1207" w:type="dxa"/>
            <w:vMerge w:val="restart"/>
          </w:tcPr>
          <w:p w14:paraId="649AC0D4" w14:textId="77777777" w:rsidR="00DD0E8B" w:rsidRPr="00790415" w:rsidRDefault="00DD0E8B" w:rsidP="00790415">
            <w:pPr>
              <w:spacing w:before="40" w:after="120"/>
              <w:ind w:right="113"/>
            </w:pPr>
            <w:r w:rsidRPr="00790415">
              <w:t>Unauthorised access and modification to ECU/SCU hardware</w:t>
            </w:r>
          </w:p>
        </w:tc>
        <w:tc>
          <w:tcPr>
            <w:tcW w:w="2545" w:type="dxa"/>
          </w:tcPr>
          <w:p w14:paraId="1FE46A05" w14:textId="77777777" w:rsidR="00DD0E8B" w:rsidRPr="00790415" w:rsidRDefault="00DD0E8B" w:rsidP="00790415">
            <w:pPr>
              <w:spacing w:before="40" w:after="120"/>
              <w:ind w:right="113"/>
            </w:pPr>
            <w:r w:rsidRPr="00790415">
              <w:t xml:space="preserve">Vulnerabilities in Annex 5, Part A of UN Regulation No 155: 27.1, 32.1 </w:t>
            </w:r>
          </w:p>
        </w:tc>
        <w:tc>
          <w:tcPr>
            <w:tcW w:w="2967" w:type="dxa"/>
          </w:tcPr>
          <w:p w14:paraId="18C415F7"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21912FEA" w14:textId="77777777" w:rsidTr="00790415">
        <w:tc>
          <w:tcPr>
            <w:tcW w:w="651" w:type="dxa"/>
            <w:vMerge/>
          </w:tcPr>
          <w:p w14:paraId="3DA9DC17" w14:textId="77777777" w:rsidR="00DD0E8B" w:rsidRPr="00790415" w:rsidRDefault="00DD0E8B" w:rsidP="00790415">
            <w:pPr>
              <w:spacing w:before="40" w:after="120"/>
              <w:ind w:right="113"/>
            </w:pPr>
          </w:p>
        </w:tc>
        <w:tc>
          <w:tcPr>
            <w:tcW w:w="1207" w:type="dxa"/>
            <w:vMerge/>
          </w:tcPr>
          <w:p w14:paraId="386D3679" w14:textId="77777777" w:rsidR="00DD0E8B" w:rsidRPr="00790415" w:rsidRDefault="00DD0E8B" w:rsidP="00790415">
            <w:pPr>
              <w:spacing w:before="40" w:after="120"/>
              <w:ind w:right="113"/>
            </w:pPr>
          </w:p>
        </w:tc>
        <w:tc>
          <w:tcPr>
            <w:tcW w:w="2545" w:type="dxa"/>
          </w:tcPr>
          <w:p w14:paraId="50CF8ACF" w14:textId="77777777" w:rsidR="00DD0E8B" w:rsidRPr="00790415" w:rsidRDefault="00DD0E8B" w:rsidP="00790415">
            <w:pPr>
              <w:spacing w:before="40" w:after="120"/>
              <w:ind w:right="113"/>
            </w:pPr>
            <w:r w:rsidRPr="00790415">
              <w:t>Unauthorised access to and modification of internal circuit of control units of battery-related components</w:t>
            </w:r>
          </w:p>
        </w:tc>
        <w:tc>
          <w:tcPr>
            <w:tcW w:w="2967" w:type="dxa"/>
          </w:tcPr>
          <w:p w14:paraId="450D12A5" w14:textId="77777777" w:rsidR="00DD0E8B" w:rsidRPr="00790415" w:rsidRDefault="00DD0E8B" w:rsidP="00790415">
            <w:pPr>
              <w:spacing w:before="40" w:after="120"/>
              <w:ind w:right="113"/>
            </w:pPr>
            <w:r w:rsidRPr="00790415">
              <w:t>Access prevention or detection measures e.g., with tamper-resistant or tamper-evident hardware</w:t>
            </w:r>
          </w:p>
        </w:tc>
      </w:tr>
      <w:tr w:rsidR="00DD0E8B" w:rsidRPr="00790415" w14:paraId="792EA684" w14:textId="77777777" w:rsidTr="00790415">
        <w:tc>
          <w:tcPr>
            <w:tcW w:w="651" w:type="dxa"/>
            <w:vMerge w:val="restart"/>
          </w:tcPr>
          <w:p w14:paraId="59E7F408" w14:textId="77777777" w:rsidR="00DD0E8B" w:rsidRPr="00790415" w:rsidRDefault="00DD0E8B" w:rsidP="00790415">
            <w:pPr>
              <w:spacing w:before="40" w:after="120"/>
              <w:ind w:right="113"/>
            </w:pPr>
            <w:r w:rsidRPr="00790415">
              <w:t>Electric Motor and Related Control Units</w:t>
            </w:r>
          </w:p>
        </w:tc>
        <w:tc>
          <w:tcPr>
            <w:tcW w:w="1207" w:type="dxa"/>
            <w:vMerge w:val="restart"/>
          </w:tcPr>
          <w:p w14:paraId="3289B072" w14:textId="77777777" w:rsidR="00DD0E8B" w:rsidRPr="00790415" w:rsidRDefault="00DD0E8B" w:rsidP="00790415">
            <w:pPr>
              <w:spacing w:before="40" w:after="120"/>
              <w:ind w:right="113"/>
            </w:pPr>
            <w:r w:rsidRPr="00790415">
              <w:t xml:space="preserve">Unauthorised modification of ECU/SCU </w:t>
            </w:r>
            <w:r w:rsidRPr="00790415">
              <w:rPr>
                <w:lang w:val="en-US"/>
              </w:rPr>
              <w:t>data</w:t>
            </w:r>
            <w:r w:rsidRPr="00790415">
              <w:t xml:space="preserve"> or software code</w:t>
            </w:r>
          </w:p>
        </w:tc>
        <w:tc>
          <w:tcPr>
            <w:tcW w:w="2545" w:type="dxa"/>
          </w:tcPr>
          <w:p w14:paraId="6742E193" w14:textId="77777777" w:rsidR="00DD0E8B" w:rsidRPr="00790415" w:rsidRDefault="00DD0E8B" w:rsidP="00790415">
            <w:pPr>
              <w:spacing w:before="40" w:after="120"/>
              <w:ind w:right="113"/>
            </w:pPr>
            <w:r w:rsidRPr="00790415">
              <w:t xml:space="preserve">Vulnerabilities in Annex 5, Part A of UN Regulation No 155: 5.1, 9.1, 20.4, 23.1 </w:t>
            </w:r>
          </w:p>
        </w:tc>
        <w:tc>
          <w:tcPr>
            <w:tcW w:w="2967" w:type="dxa"/>
          </w:tcPr>
          <w:p w14:paraId="0BD4AE48"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1903CD8F" w14:textId="77777777" w:rsidTr="00790415">
        <w:tc>
          <w:tcPr>
            <w:tcW w:w="651" w:type="dxa"/>
            <w:vMerge/>
          </w:tcPr>
          <w:p w14:paraId="0DB71629" w14:textId="77777777" w:rsidR="00DD0E8B" w:rsidRPr="00790415" w:rsidRDefault="00DD0E8B" w:rsidP="00790415">
            <w:pPr>
              <w:spacing w:before="40" w:after="120"/>
              <w:ind w:right="113"/>
            </w:pPr>
          </w:p>
        </w:tc>
        <w:tc>
          <w:tcPr>
            <w:tcW w:w="1207" w:type="dxa"/>
            <w:vMerge/>
          </w:tcPr>
          <w:p w14:paraId="43D9CE47" w14:textId="77777777" w:rsidR="00DD0E8B" w:rsidRPr="00790415" w:rsidRDefault="00DD0E8B" w:rsidP="00790415">
            <w:pPr>
              <w:spacing w:before="40" w:after="120"/>
              <w:ind w:right="113"/>
            </w:pPr>
          </w:p>
        </w:tc>
        <w:tc>
          <w:tcPr>
            <w:tcW w:w="2545" w:type="dxa"/>
          </w:tcPr>
          <w:p w14:paraId="15CB5A27" w14:textId="77777777" w:rsidR="00DD0E8B" w:rsidRPr="00790415" w:rsidRDefault="00DD0E8B" w:rsidP="00790415">
            <w:pPr>
              <w:spacing w:before="40" w:after="120"/>
              <w:ind w:right="113"/>
            </w:pPr>
            <w:r w:rsidRPr="00790415">
              <w:t>Installing unauthorised firmware to modify inverter or motor controllers</w:t>
            </w:r>
          </w:p>
        </w:tc>
        <w:tc>
          <w:tcPr>
            <w:tcW w:w="2967" w:type="dxa"/>
          </w:tcPr>
          <w:p w14:paraId="354E5446" w14:textId="77777777" w:rsidR="00DD0E8B" w:rsidRPr="00790415" w:rsidRDefault="00DD0E8B" w:rsidP="00790415">
            <w:pPr>
              <w:spacing w:before="40" w:after="120"/>
              <w:ind w:right="113"/>
            </w:pPr>
            <w:r w:rsidRPr="00790415">
              <w:t>Access control techniques/designs and secure software update procedures e.g., update authentication, integrity check, secure boot process</w:t>
            </w:r>
            <w:r w:rsidRPr="00790415" w:rsidDel="00286F61">
              <w:t xml:space="preserve"> </w:t>
            </w:r>
          </w:p>
        </w:tc>
      </w:tr>
      <w:tr w:rsidR="00DD0E8B" w:rsidRPr="00790415" w14:paraId="27C3ABF4" w14:textId="77777777" w:rsidTr="00790415">
        <w:tc>
          <w:tcPr>
            <w:tcW w:w="651" w:type="dxa"/>
            <w:vMerge/>
          </w:tcPr>
          <w:p w14:paraId="41F1AF68" w14:textId="77777777" w:rsidR="00DD0E8B" w:rsidRPr="00790415" w:rsidRDefault="00DD0E8B" w:rsidP="00790415">
            <w:pPr>
              <w:spacing w:before="40" w:after="120"/>
              <w:ind w:right="113"/>
            </w:pPr>
          </w:p>
        </w:tc>
        <w:tc>
          <w:tcPr>
            <w:tcW w:w="1207" w:type="dxa"/>
            <w:vMerge w:val="restart"/>
          </w:tcPr>
          <w:p w14:paraId="6FE2F50E" w14:textId="77777777" w:rsidR="00DD0E8B" w:rsidRPr="00790415" w:rsidRDefault="00DD0E8B" w:rsidP="00790415">
            <w:pPr>
              <w:spacing w:before="40" w:after="120"/>
              <w:ind w:right="113"/>
            </w:pPr>
            <w:r w:rsidRPr="00790415">
              <w:t>Unauthorised access and modification to ECU/SCU hardware</w:t>
            </w:r>
          </w:p>
        </w:tc>
        <w:tc>
          <w:tcPr>
            <w:tcW w:w="2545" w:type="dxa"/>
          </w:tcPr>
          <w:p w14:paraId="70E016D7" w14:textId="77777777" w:rsidR="00DD0E8B" w:rsidRPr="00790415" w:rsidRDefault="00DD0E8B" w:rsidP="00790415">
            <w:pPr>
              <w:spacing w:before="40" w:after="120"/>
              <w:ind w:right="113"/>
            </w:pPr>
            <w:r w:rsidRPr="00790415">
              <w:t>Vulnerabilities in Annex 5, Part A of UN Regulation No 155: 25.1, 32.1</w:t>
            </w:r>
          </w:p>
        </w:tc>
        <w:tc>
          <w:tcPr>
            <w:tcW w:w="2967" w:type="dxa"/>
          </w:tcPr>
          <w:p w14:paraId="5FD92094"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0A191C14" w14:textId="77777777" w:rsidTr="00790415">
        <w:tc>
          <w:tcPr>
            <w:tcW w:w="651" w:type="dxa"/>
            <w:vMerge/>
          </w:tcPr>
          <w:p w14:paraId="18A86F7B" w14:textId="77777777" w:rsidR="00DD0E8B" w:rsidRPr="00790415" w:rsidRDefault="00DD0E8B" w:rsidP="00790415">
            <w:pPr>
              <w:spacing w:before="40" w:after="120"/>
              <w:ind w:right="113"/>
            </w:pPr>
          </w:p>
        </w:tc>
        <w:tc>
          <w:tcPr>
            <w:tcW w:w="1207" w:type="dxa"/>
            <w:vMerge/>
          </w:tcPr>
          <w:p w14:paraId="10C9923C" w14:textId="77777777" w:rsidR="00DD0E8B" w:rsidRPr="00790415" w:rsidRDefault="00DD0E8B" w:rsidP="00790415">
            <w:pPr>
              <w:spacing w:before="40" w:after="120"/>
              <w:ind w:right="113"/>
            </w:pPr>
          </w:p>
        </w:tc>
        <w:tc>
          <w:tcPr>
            <w:tcW w:w="2545" w:type="dxa"/>
          </w:tcPr>
          <w:p w14:paraId="1FFBC564" w14:textId="77777777" w:rsidR="00DD0E8B" w:rsidRPr="00790415" w:rsidRDefault="00DD0E8B" w:rsidP="00790415">
            <w:pPr>
              <w:spacing w:before="40" w:after="120"/>
              <w:ind w:right="113"/>
            </w:pPr>
            <w:r w:rsidRPr="00790415">
              <w:t>Unauthorised access to and modification of internal circuit of control units of electric motor-related components</w:t>
            </w:r>
          </w:p>
        </w:tc>
        <w:tc>
          <w:tcPr>
            <w:tcW w:w="2967" w:type="dxa"/>
          </w:tcPr>
          <w:p w14:paraId="18D04CA5" w14:textId="77777777" w:rsidR="00DD0E8B" w:rsidRPr="00790415" w:rsidRDefault="00DD0E8B" w:rsidP="00790415">
            <w:pPr>
              <w:spacing w:before="40" w:after="120"/>
              <w:ind w:right="113"/>
            </w:pPr>
            <w:r w:rsidRPr="00790415">
              <w:t>Access prevention or detection measures e.g., with tamper-resistant or tamper-evident hardware</w:t>
            </w:r>
          </w:p>
        </w:tc>
      </w:tr>
      <w:tr w:rsidR="00DD0E8B" w:rsidRPr="00790415" w14:paraId="18CD3BF0" w14:textId="77777777" w:rsidTr="00790415">
        <w:tc>
          <w:tcPr>
            <w:tcW w:w="651" w:type="dxa"/>
            <w:vMerge w:val="restart"/>
          </w:tcPr>
          <w:p w14:paraId="0056DF58" w14:textId="6FB4821D" w:rsidR="00DD0E8B" w:rsidRPr="00790415" w:rsidRDefault="00BC5DC9" w:rsidP="00790415">
            <w:pPr>
              <w:spacing w:before="40" w:after="120"/>
              <w:ind w:right="113"/>
            </w:pPr>
            <w:r w:rsidRPr="00790415">
              <w:t>Environmental Vehicle Passport (EVP)</w:t>
            </w:r>
          </w:p>
        </w:tc>
        <w:tc>
          <w:tcPr>
            <w:tcW w:w="1207" w:type="dxa"/>
            <w:vMerge w:val="restart"/>
          </w:tcPr>
          <w:p w14:paraId="1FC2EFAA" w14:textId="77777777" w:rsidR="00DD0E8B" w:rsidRPr="00790415" w:rsidRDefault="00DD0E8B" w:rsidP="00790415">
            <w:pPr>
              <w:spacing w:before="40" w:after="120"/>
              <w:ind w:right="113"/>
            </w:pPr>
            <w:r w:rsidRPr="00790415">
              <w:t xml:space="preserve">Unauthorised modification of ECU/SCU </w:t>
            </w:r>
            <w:r w:rsidRPr="00790415">
              <w:rPr>
                <w:lang w:val="en-US"/>
              </w:rPr>
              <w:t>data</w:t>
            </w:r>
            <w:r w:rsidRPr="00790415">
              <w:t xml:space="preserve"> or software code</w:t>
            </w:r>
          </w:p>
        </w:tc>
        <w:tc>
          <w:tcPr>
            <w:tcW w:w="2545" w:type="dxa"/>
          </w:tcPr>
          <w:p w14:paraId="1471052F" w14:textId="77777777" w:rsidR="00DD0E8B" w:rsidRPr="00790415" w:rsidRDefault="00DD0E8B" w:rsidP="00790415">
            <w:pPr>
              <w:spacing w:before="40" w:after="120"/>
              <w:ind w:right="113"/>
            </w:pPr>
            <w:r w:rsidRPr="00790415">
              <w:t xml:space="preserve">Vulnerabilities in Annex 5, Part A of UN Regulation No 155: 9.1, 20.4, 23.1 </w:t>
            </w:r>
          </w:p>
        </w:tc>
        <w:tc>
          <w:tcPr>
            <w:tcW w:w="2967" w:type="dxa"/>
          </w:tcPr>
          <w:p w14:paraId="4EE09552"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49E268E8" w14:textId="77777777" w:rsidTr="00790415">
        <w:tc>
          <w:tcPr>
            <w:tcW w:w="651" w:type="dxa"/>
            <w:vMerge/>
          </w:tcPr>
          <w:p w14:paraId="1481352A" w14:textId="77777777" w:rsidR="00DD0E8B" w:rsidRPr="00790415" w:rsidRDefault="00DD0E8B" w:rsidP="00790415">
            <w:pPr>
              <w:spacing w:before="40" w:after="120"/>
              <w:ind w:right="113"/>
            </w:pPr>
          </w:p>
        </w:tc>
        <w:tc>
          <w:tcPr>
            <w:tcW w:w="1207" w:type="dxa"/>
            <w:vMerge/>
          </w:tcPr>
          <w:p w14:paraId="3BE150F8" w14:textId="77777777" w:rsidR="00DD0E8B" w:rsidRPr="00790415" w:rsidRDefault="00DD0E8B" w:rsidP="00790415">
            <w:pPr>
              <w:spacing w:before="40" w:after="120"/>
              <w:ind w:right="113"/>
            </w:pPr>
          </w:p>
        </w:tc>
        <w:tc>
          <w:tcPr>
            <w:tcW w:w="2545" w:type="dxa"/>
          </w:tcPr>
          <w:p w14:paraId="4DEC0339" w14:textId="77777777" w:rsidR="00DD0E8B" w:rsidRPr="00790415" w:rsidRDefault="00DD0E8B" w:rsidP="00790415">
            <w:pPr>
              <w:spacing w:before="40" w:after="120"/>
              <w:ind w:right="113"/>
            </w:pPr>
            <w:r w:rsidRPr="00790415">
              <w:t>Modifying environmental data related to the EVP</w:t>
            </w:r>
          </w:p>
        </w:tc>
        <w:tc>
          <w:tcPr>
            <w:tcW w:w="2967" w:type="dxa"/>
          </w:tcPr>
          <w:p w14:paraId="72448655" w14:textId="77777777" w:rsidR="00DD0E8B" w:rsidRPr="00790415" w:rsidRDefault="00DD0E8B" w:rsidP="00790415">
            <w:pPr>
              <w:spacing w:before="40" w:after="120"/>
              <w:ind w:right="113"/>
            </w:pPr>
            <w:r w:rsidRPr="00790415">
              <w:t>Access control techniques/designs and secure software update procedures e.g., update authentication, integrity check, secure boot process</w:t>
            </w:r>
          </w:p>
        </w:tc>
      </w:tr>
      <w:tr w:rsidR="00DD0E8B" w:rsidRPr="00790415" w14:paraId="018E9DE7" w14:textId="77777777" w:rsidTr="00790415">
        <w:tc>
          <w:tcPr>
            <w:tcW w:w="651" w:type="dxa"/>
            <w:vMerge/>
          </w:tcPr>
          <w:p w14:paraId="0DDF7A34" w14:textId="77777777" w:rsidR="00DD0E8B" w:rsidRPr="00790415" w:rsidRDefault="00DD0E8B" w:rsidP="00790415">
            <w:pPr>
              <w:spacing w:before="40" w:after="120"/>
              <w:ind w:right="113"/>
            </w:pPr>
          </w:p>
        </w:tc>
        <w:tc>
          <w:tcPr>
            <w:tcW w:w="1207" w:type="dxa"/>
            <w:vMerge w:val="restart"/>
          </w:tcPr>
          <w:p w14:paraId="515FE246" w14:textId="77777777" w:rsidR="00DD0E8B" w:rsidRPr="00790415" w:rsidRDefault="00DD0E8B" w:rsidP="00790415">
            <w:pPr>
              <w:spacing w:before="40" w:after="120"/>
              <w:ind w:right="113"/>
            </w:pPr>
            <w:r w:rsidRPr="00790415">
              <w:t>Unauthorised access and modification to ECU/SCU hardware</w:t>
            </w:r>
          </w:p>
        </w:tc>
        <w:tc>
          <w:tcPr>
            <w:tcW w:w="2545" w:type="dxa"/>
          </w:tcPr>
          <w:p w14:paraId="667878E9" w14:textId="77777777" w:rsidR="00DD0E8B" w:rsidRPr="00790415" w:rsidRDefault="00DD0E8B" w:rsidP="00790415">
            <w:pPr>
              <w:spacing w:before="40" w:after="120"/>
              <w:ind w:right="113"/>
            </w:pPr>
            <w:r w:rsidRPr="00790415">
              <w:t>Vulnerabilities in Annex 5, Part A of UN Regulation No 155: 25.1, 32.1</w:t>
            </w:r>
          </w:p>
        </w:tc>
        <w:tc>
          <w:tcPr>
            <w:tcW w:w="2967" w:type="dxa"/>
          </w:tcPr>
          <w:p w14:paraId="36C3688C"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6C99F27E" w14:textId="77777777" w:rsidTr="00790415">
        <w:tc>
          <w:tcPr>
            <w:tcW w:w="651" w:type="dxa"/>
            <w:vMerge/>
            <w:tcBorders>
              <w:bottom w:val="single" w:sz="12" w:space="0" w:color="auto"/>
            </w:tcBorders>
          </w:tcPr>
          <w:p w14:paraId="574C4EA1" w14:textId="77777777" w:rsidR="00DD0E8B" w:rsidRPr="00790415" w:rsidRDefault="00DD0E8B" w:rsidP="00790415">
            <w:pPr>
              <w:spacing w:before="40" w:after="120"/>
              <w:ind w:right="113"/>
            </w:pPr>
          </w:p>
        </w:tc>
        <w:tc>
          <w:tcPr>
            <w:tcW w:w="1207" w:type="dxa"/>
            <w:vMerge/>
            <w:tcBorders>
              <w:bottom w:val="single" w:sz="12" w:space="0" w:color="auto"/>
            </w:tcBorders>
          </w:tcPr>
          <w:p w14:paraId="25715AAC" w14:textId="77777777" w:rsidR="00DD0E8B" w:rsidRPr="00790415" w:rsidRDefault="00DD0E8B" w:rsidP="00790415">
            <w:pPr>
              <w:spacing w:before="40" w:after="120"/>
              <w:ind w:right="113"/>
            </w:pPr>
          </w:p>
        </w:tc>
        <w:tc>
          <w:tcPr>
            <w:tcW w:w="2545" w:type="dxa"/>
            <w:tcBorders>
              <w:bottom w:val="single" w:sz="12" w:space="0" w:color="auto"/>
            </w:tcBorders>
          </w:tcPr>
          <w:p w14:paraId="08B031CF" w14:textId="77777777" w:rsidR="00DD0E8B" w:rsidRPr="00790415" w:rsidRDefault="00DD0E8B" w:rsidP="00790415">
            <w:pPr>
              <w:spacing w:before="40" w:after="120"/>
              <w:ind w:right="113"/>
            </w:pPr>
            <w:r w:rsidRPr="00790415">
              <w:t>Unauthorised access to and modification of internal circuit of control units to modify environmental data related to the EVP</w:t>
            </w:r>
          </w:p>
        </w:tc>
        <w:tc>
          <w:tcPr>
            <w:tcW w:w="2967" w:type="dxa"/>
            <w:tcBorders>
              <w:bottom w:val="single" w:sz="12" w:space="0" w:color="auto"/>
            </w:tcBorders>
          </w:tcPr>
          <w:p w14:paraId="6A7383F3" w14:textId="77777777" w:rsidR="00DD0E8B" w:rsidRPr="00790415" w:rsidRDefault="00DD0E8B" w:rsidP="00790415">
            <w:pPr>
              <w:spacing w:before="40" w:after="120"/>
              <w:ind w:right="113"/>
            </w:pPr>
            <w:r w:rsidRPr="00790415">
              <w:t>Access prevention or detection measures e.g., with tamper-resistant or tamper-evident hardware</w:t>
            </w:r>
          </w:p>
        </w:tc>
      </w:tr>
    </w:tbl>
    <w:p w14:paraId="68F8B738" w14:textId="77777777" w:rsidR="00DD0E8B" w:rsidRPr="00D93024" w:rsidRDefault="00DD0E8B" w:rsidP="00DD0E8B">
      <w:pPr>
        <w:widowControl w:val="0"/>
        <w:autoSpaceDE w:val="0"/>
        <w:autoSpaceDN w:val="0"/>
        <w:spacing w:before="185"/>
        <w:ind w:right="1134"/>
        <w:rPr>
          <w:color w:val="231F20"/>
        </w:rPr>
      </w:pPr>
    </w:p>
    <w:p w14:paraId="548BF7BC" w14:textId="77777777" w:rsidR="000339A6" w:rsidRDefault="000339A6" w:rsidP="00C07D51">
      <w:pPr>
        <w:ind w:left="1134"/>
      </w:pPr>
    </w:p>
    <w:p w14:paraId="043757A8" w14:textId="4F546C58" w:rsidR="00790415" w:rsidRDefault="00790415">
      <w:pPr>
        <w:suppressAutoHyphens w:val="0"/>
        <w:spacing w:line="240" w:lineRule="auto"/>
      </w:pPr>
      <w:r>
        <w:br w:type="page"/>
      </w:r>
    </w:p>
    <w:p w14:paraId="6D691BF6" w14:textId="77777777" w:rsidR="00A453CB" w:rsidRPr="00337A07" w:rsidRDefault="00A453CB" w:rsidP="00A453CB">
      <w:pPr>
        <w:pStyle w:val="HChG"/>
        <w:rPr>
          <w:rFonts w:eastAsia="MS Mincho"/>
          <w:lang w:eastAsia="ja-JP"/>
        </w:rPr>
      </w:pPr>
      <w:bookmarkStart w:id="2340" w:name="_Toc392497159"/>
      <w:bookmarkStart w:id="2341" w:name="_Toc116914016"/>
      <w:r w:rsidRPr="00337A07">
        <w:rPr>
          <w:rFonts w:eastAsia="MS Mincho"/>
          <w:lang w:eastAsia="ja-JP"/>
        </w:rPr>
        <w:lastRenderedPageBreak/>
        <w:t>Annex 10</w:t>
      </w:r>
      <w:bookmarkEnd w:id="2340"/>
      <w:bookmarkEnd w:id="2341"/>
    </w:p>
    <w:p w14:paraId="7462AE5D" w14:textId="77777777" w:rsidR="00A453CB" w:rsidRPr="00337A07" w:rsidRDefault="00A453CB" w:rsidP="00A453CB">
      <w:pPr>
        <w:pStyle w:val="HChG"/>
        <w:rPr>
          <w:rFonts w:eastAsia="MS Mincho"/>
          <w:lang w:eastAsia="ja-JP"/>
        </w:rPr>
      </w:pPr>
      <w:r w:rsidRPr="00337A07">
        <w:rPr>
          <w:rFonts w:eastAsia="MS Mincho"/>
          <w:lang w:eastAsia="ja-JP"/>
        </w:rPr>
        <w:tab/>
      </w:r>
      <w:r w:rsidRPr="00337A07">
        <w:rPr>
          <w:rFonts w:eastAsia="MS Mincho"/>
          <w:lang w:eastAsia="ja-JP"/>
        </w:rPr>
        <w:tab/>
      </w:r>
      <w:bookmarkStart w:id="2342" w:name="_Toc392497160"/>
      <w:bookmarkStart w:id="2343" w:name="_Toc116914017"/>
      <w:r w:rsidRPr="00337A07">
        <w:rPr>
          <w:rFonts w:eastAsia="MS Mincho"/>
          <w:lang w:eastAsia="ja-JP"/>
        </w:rPr>
        <w:t>Specifications of reference fuels</w:t>
      </w:r>
      <w:bookmarkEnd w:id="2342"/>
      <w:bookmarkEnd w:id="2343"/>
    </w:p>
    <w:p w14:paraId="08C82BB0" w14:textId="77777777" w:rsidR="00A453CB" w:rsidRDefault="00A453CB" w:rsidP="00A453CB">
      <w:pPr>
        <w:pStyle w:val="SingleTxtG"/>
        <w:ind w:left="2268" w:hanging="1134"/>
      </w:pPr>
      <w:r w:rsidRPr="00337A07">
        <w:t>1.</w:t>
      </w:r>
      <w:r w:rsidRPr="00337A07">
        <w:tab/>
      </w:r>
      <w:r w:rsidRPr="000D72C0">
        <w:t>Specifications of reference fuels for testing vehicles to the emission limits</w:t>
      </w:r>
    </w:p>
    <w:p w14:paraId="0240A2D5" w14:textId="77777777" w:rsidR="00A453CB" w:rsidRDefault="00A453CB" w:rsidP="00A453CB">
      <w:pPr>
        <w:pStyle w:val="SingleTxtG"/>
        <w:ind w:left="2268" w:hanging="1134"/>
      </w:pPr>
      <w:r>
        <w:t>1.1</w:t>
      </w:r>
      <w:r>
        <w:tab/>
      </w:r>
      <w:r w:rsidRPr="00D434D6">
        <w:t>The specification for the reference fuels to be used shall be those set out in Annex B3 of UN Regulation No</w:t>
      </w:r>
      <w:r>
        <w:t>.</w:t>
      </w:r>
      <w:r w:rsidRPr="00D434D6">
        <w:t xml:space="preserve"> 154.</w:t>
      </w:r>
    </w:p>
    <w:p w14:paraId="04B37915" w14:textId="77777777" w:rsidR="00A453CB" w:rsidRPr="00337A07" w:rsidRDefault="00A453CB" w:rsidP="00A453CB">
      <w:pPr>
        <w:pStyle w:val="SingleTxtG"/>
        <w:ind w:left="2268" w:hanging="1134"/>
      </w:pPr>
      <w:r w:rsidRPr="00337A07">
        <w:t>2.</w:t>
      </w:r>
      <w:r w:rsidRPr="00337A07">
        <w:tab/>
      </w:r>
      <w:r w:rsidRPr="00337A07">
        <w:tab/>
        <w:t xml:space="preserve">Specifications of reference fuel to be used for testing vehicles equipped with positive ignition engines at low ambient temperature – </w:t>
      </w:r>
      <w:r>
        <w:t>Type 6</w:t>
      </w:r>
      <w:r w:rsidRPr="00337A07">
        <w:t xml:space="preserve"> Test</w:t>
      </w:r>
    </w:p>
    <w:p w14:paraId="7438DAD8" w14:textId="77777777" w:rsidR="00A453CB" w:rsidRPr="00337A07" w:rsidRDefault="00A453CB" w:rsidP="00A453CB">
      <w:pPr>
        <w:pStyle w:val="TableHeading"/>
        <w:keepNext/>
        <w:ind w:left="0"/>
      </w:pPr>
      <w:r w:rsidRPr="00337A07">
        <w:t>Type: Petrol (E10)</w:t>
      </w:r>
    </w:p>
    <w:tbl>
      <w:tblPr>
        <w:tblW w:w="0" w:type="auto"/>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55"/>
        <w:gridCol w:w="1039"/>
        <w:gridCol w:w="2066"/>
        <w:gridCol w:w="464"/>
        <w:gridCol w:w="1643"/>
        <w:gridCol w:w="1472"/>
      </w:tblGrid>
      <w:tr w:rsidR="00A453CB" w:rsidRPr="00337A07" w14:paraId="56AEE396" w14:textId="77777777">
        <w:trPr>
          <w:trHeight w:val="280"/>
        </w:trPr>
        <w:tc>
          <w:tcPr>
            <w:tcW w:w="2906" w:type="dxa"/>
            <w:vMerge w:val="restart"/>
            <w:tcBorders>
              <w:bottom w:val="single" w:sz="12" w:space="0" w:color="auto"/>
            </w:tcBorders>
            <w:vAlign w:val="bottom"/>
          </w:tcPr>
          <w:p w14:paraId="4430747D" w14:textId="77777777" w:rsidR="00A453CB" w:rsidRPr="00337A07" w:rsidRDefault="00A453CB">
            <w:pPr>
              <w:keepNext/>
              <w:tabs>
                <w:tab w:val="left" w:pos="735"/>
                <w:tab w:val="center" w:pos="1345"/>
              </w:tabs>
              <w:spacing w:before="80" w:after="80" w:line="200" w:lineRule="exact"/>
              <w:rPr>
                <w:i/>
                <w:sz w:val="16"/>
                <w:szCs w:val="16"/>
              </w:rPr>
            </w:pPr>
            <w:r w:rsidRPr="00337A07">
              <w:rPr>
                <w:i/>
                <w:sz w:val="16"/>
                <w:szCs w:val="16"/>
              </w:rPr>
              <w:t>Parameter</w:t>
            </w:r>
          </w:p>
        </w:tc>
        <w:tc>
          <w:tcPr>
            <w:tcW w:w="1039" w:type="dxa"/>
            <w:vMerge w:val="restart"/>
            <w:tcBorders>
              <w:bottom w:val="single" w:sz="12" w:space="0" w:color="auto"/>
            </w:tcBorders>
            <w:vAlign w:val="bottom"/>
          </w:tcPr>
          <w:p w14:paraId="11F1BCD9" w14:textId="77777777" w:rsidR="00A453CB" w:rsidRPr="00337A07" w:rsidRDefault="00A453CB">
            <w:pPr>
              <w:keepNext/>
              <w:spacing w:before="80" w:after="80" w:line="200" w:lineRule="exact"/>
              <w:jc w:val="center"/>
              <w:rPr>
                <w:i/>
                <w:sz w:val="16"/>
                <w:szCs w:val="16"/>
              </w:rPr>
            </w:pPr>
            <w:r w:rsidRPr="00337A07">
              <w:rPr>
                <w:i/>
                <w:sz w:val="16"/>
                <w:szCs w:val="16"/>
              </w:rPr>
              <w:t>Unit</w:t>
            </w:r>
          </w:p>
        </w:tc>
        <w:tc>
          <w:tcPr>
            <w:tcW w:w="4280" w:type="dxa"/>
            <w:gridSpan w:val="3"/>
            <w:tcBorders>
              <w:bottom w:val="single" w:sz="2" w:space="0" w:color="auto"/>
            </w:tcBorders>
            <w:vAlign w:val="bottom"/>
          </w:tcPr>
          <w:p w14:paraId="01E697B8" w14:textId="77777777" w:rsidR="00A453CB" w:rsidRPr="00337A07" w:rsidRDefault="00A453CB">
            <w:pPr>
              <w:keepNext/>
              <w:spacing w:before="80" w:after="80" w:line="200" w:lineRule="exact"/>
              <w:jc w:val="center"/>
              <w:rPr>
                <w:bCs/>
                <w:i/>
                <w:sz w:val="16"/>
                <w:szCs w:val="16"/>
              </w:rPr>
            </w:pPr>
            <w:r w:rsidRPr="00337A07">
              <w:rPr>
                <w:bCs/>
                <w:i/>
                <w:sz w:val="16"/>
                <w:szCs w:val="16"/>
              </w:rPr>
              <w:t xml:space="preserve">Limits </w:t>
            </w:r>
            <w:r w:rsidRPr="00337A07">
              <w:rPr>
                <w:bCs/>
                <w:sz w:val="16"/>
                <w:szCs w:val="16"/>
                <w:vertAlign w:val="superscript"/>
              </w:rPr>
              <w:t>1</w:t>
            </w:r>
          </w:p>
        </w:tc>
        <w:tc>
          <w:tcPr>
            <w:tcW w:w="1501" w:type="dxa"/>
            <w:vMerge w:val="restart"/>
            <w:tcBorders>
              <w:bottom w:val="single" w:sz="12" w:space="0" w:color="auto"/>
            </w:tcBorders>
            <w:vAlign w:val="bottom"/>
          </w:tcPr>
          <w:p w14:paraId="06571AE1" w14:textId="77777777" w:rsidR="00A453CB" w:rsidRPr="00337A07" w:rsidRDefault="00A453CB">
            <w:pPr>
              <w:keepNext/>
              <w:spacing w:before="80" w:after="80" w:line="200" w:lineRule="exact"/>
              <w:rPr>
                <w:bCs/>
                <w:i/>
                <w:iCs/>
                <w:sz w:val="16"/>
                <w:szCs w:val="16"/>
              </w:rPr>
            </w:pPr>
            <w:r w:rsidRPr="00337A07">
              <w:rPr>
                <w:bCs/>
                <w:i/>
                <w:iCs/>
                <w:sz w:val="16"/>
                <w:szCs w:val="16"/>
              </w:rPr>
              <w:t>Test method</w:t>
            </w:r>
          </w:p>
        </w:tc>
      </w:tr>
      <w:tr w:rsidR="00A453CB" w:rsidRPr="00337A07" w14:paraId="5D3342E5" w14:textId="77777777">
        <w:trPr>
          <w:trHeight w:val="280"/>
        </w:trPr>
        <w:tc>
          <w:tcPr>
            <w:tcW w:w="2906" w:type="dxa"/>
            <w:vMerge/>
            <w:tcBorders>
              <w:bottom w:val="single" w:sz="12" w:space="0" w:color="auto"/>
            </w:tcBorders>
            <w:vAlign w:val="center"/>
          </w:tcPr>
          <w:p w14:paraId="0E5DC4A8" w14:textId="77777777" w:rsidR="00A453CB" w:rsidRPr="00337A07" w:rsidRDefault="00A453CB">
            <w:pPr>
              <w:keepNext/>
              <w:spacing w:before="80" w:after="80" w:line="200" w:lineRule="exact"/>
              <w:rPr>
                <w:i/>
                <w:sz w:val="18"/>
                <w:szCs w:val="18"/>
              </w:rPr>
            </w:pPr>
          </w:p>
        </w:tc>
        <w:tc>
          <w:tcPr>
            <w:tcW w:w="1039" w:type="dxa"/>
            <w:vMerge/>
            <w:tcBorders>
              <w:bottom w:val="single" w:sz="12" w:space="0" w:color="auto"/>
            </w:tcBorders>
            <w:vAlign w:val="center"/>
          </w:tcPr>
          <w:p w14:paraId="3E4E1D0D" w14:textId="77777777" w:rsidR="00A453CB" w:rsidRPr="00337A07" w:rsidRDefault="00A453CB">
            <w:pPr>
              <w:keepNext/>
              <w:spacing w:before="80" w:after="80" w:line="200" w:lineRule="exact"/>
              <w:rPr>
                <w:i/>
                <w:sz w:val="18"/>
                <w:szCs w:val="18"/>
              </w:rPr>
            </w:pPr>
          </w:p>
        </w:tc>
        <w:tc>
          <w:tcPr>
            <w:tcW w:w="2603" w:type="dxa"/>
            <w:gridSpan w:val="2"/>
            <w:tcBorders>
              <w:bottom w:val="single" w:sz="12" w:space="0" w:color="auto"/>
            </w:tcBorders>
            <w:vAlign w:val="bottom"/>
          </w:tcPr>
          <w:p w14:paraId="55BD4227" w14:textId="77777777" w:rsidR="00A453CB" w:rsidRPr="00337A07" w:rsidRDefault="00A453CB">
            <w:pPr>
              <w:keepNext/>
              <w:spacing w:before="80" w:after="80" w:line="200" w:lineRule="exact"/>
              <w:jc w:val="center"/>
              <w:rPr>
                <w:bCs/>
                <w:i/>
                <w:sz w:val="16"/>
                <w:szCs w:val="16"/>
              </w:rPr>
            </w:pPr>
            <w:r w:rsidRPr="00337A07">
              <w:rPr>
                <w:bCs/>
                <w:i/>
                <w:sz w:val="16"/>
                <w:szCs w:val="16"/>
              </w:rPr>
              <w:t>Minimum</w:t>
            </w:r>
          </w:p>
        </w:tc>
        <w:tc>
          <w:tcPr>
            <w:tcW w:w="1677" w:type="dxa"/>
            <w:tcBorders>
              <w:bottom w:val="single" w:sz="12" w:space="0" w:color="auto"/>
            </w:tcBorders>
            <w:vAlign w:val="bottom"/>
          </w:tcPr>
          <w:p w14:paraId="589FC87B" w14:textId="77777777" w:rsidR="00A453CB" w:rsidRPr="00337A07" w:rsidRDefault="00A453CB">
            <w:pPr>
              <w:keepNext/>
              <w:spacing w:before="80" w:after="80" w:line="200" w:lineRule="exact"/>
              <w:jc w:val="center"/>
              <w:rPr>
                <w:bCs/>
                <w:i/>
                <w:sz w:val="16"/>
                <w:szCs w:val="16"/>
              </w:rPr>
            </w:pPr>
            <w:r w:rsidRPr="00337A07">
              <w:rPr>
                <w:bCs/>
                <w:i/>
                <w:sz w:val="16"/>
                <w:szCs w:val="16"/>
              </w:rPr>
              <w:t>Maximum</w:t>
            </w:r>
          </w:p>
        </w:tc>
        <w:tc>
          <w:tcPr>
            <w:tcW w:w="1501" w:type="dxa"/>
            <w:vMerge/>
            <w:tcBorders>
              <w:bottom w:val="single" w:sz="12" w:space="0" w:color="auto"/>
            </w:tcBorders>
            <w:vAlign w:val="center"/>
          </w:tcPr>
          <w:p w14:paraId="04DAE942" w14:textId="77777777" w:rsidR="00A453CB" w:rsidRPr="00337A07" w:rsidRDefault="00A453CB">
            <w:pPr>
              <w:keepNext/>
              <w:spacing w:before="80" w:after="80" w:line="200" w:lineRule="exact"/>
              <w:rPr>
                <w:b/>
                <w:bCs/>
                <w:i/>
                <w:iCs/>
                <w:sz w:val="18"/>
                <w:szCs w:val="18"/>
              </w:rPr>
            </w:pPr>
          </w:p>
        </w:tc>
      </w:tr>
      <w:tr w:rsidR="00A453CB" w:rsidRPr="00337A07" w14:paraId="182EBCDC" w14:textId="77777777">
        <w:trPr>
          <w:trHeight w:val="163"/>
        </w:trPr>
        <w:tc>
          <w:tcPr>
            <w:tcW w:w="2906" w:type="dxa"/>
            <w:tcBorders>
              <w:top w:val="single" w:sz="12" w:space="0" w:color="auto"/>
            </w:tcBorders>
          </w:tcPr>
          <w:p w14:paraId="129A34B2" w14:textId="77777777" w:rsidR="00A453CB" w:rsidRPr="00337A07" w:rsidRDefault="00A453CB">
            <w:pPr>
              <w:keepNext/>
            </w:pPr>
            <w:r w:rsidRPr="00337A07">
              <w:t xml:space="preserve">Research octane number, RON </w:t>
            </w:r>
            <w:r w:rsidRPr="00337A07">
              <w:rPr>
                <w:vertAlign w:val="superscript"/>
              </w:rPr>
              <w:t>2</w:t>
            </w:r>
          </w:p>
        </w:tc>
        <w:tc>
          <w:tcPr>
            <w:tcW w:w="1039" w:type="dxa"/>
            <w:tcBorders>
              <w:top w:val="single" w:sz="12" w:space="0" w:color="auto"/>
            </w:tcBorders>
          </w:tcPr>
          <w:p w14:paraId="40E43A8D" w14:textId="77777777" w:rsidR="00A453CB" w:rsidRPr="00337A07" w:rsidRDefault="00A453CB">
            <w:pPr>
              <w:keepNext/>
              <w:jc w:val="center"/>
            </w:pPr>
            <w:r w:rsidRPr="00337A07">
              <w:t> </w:t>
            </w:r>
          </w:p>
        </w:tc>
        <w:tc>
          <w:tcPr>
            <w:tcW w:w="2603" w:type="dxa"/>
            <w:gridSpan w:val="2"/>
            <w:tcBorders>
              <w:top w:val="single" w:sz="12" w:space="0" w:color="auto"/>
            </w:tcBorders>
          </w:tcPr>
          <w:p w14:paraId="0EA6FB4F" w14:textId="77777777" w:rsidR="00A453CB" w:rsidRPr="00337A07" w:rsidRDefault="00A453CB">
            <w:pPr>
              <w:keepNext/>
              <w:jc w:val="center"/>
              <w:rPr>
                <w:bCs/>
              </w:rPr>
            </w:pPr>
            <w:r w:rsidRPr="00337A07">
              <w:rPr>
                <w:bCs/>
              </w:rPr>
              <w:t>95.0</w:t>
            </w:r>
          </w:p>
        </w:tc>
        <w:tc>
          <w:tcPr>
            <w:tcW w:w="1677" w:type="dxa"/>
            <w:tcBorders>
              <w:top w:val="single" w:sz="12" w:space="0" w:color="auto"/>
            </w:tcBorders>
          </w:tcPr>
          <w:p w14:paraId="3703AF23" w14:textId="77777777" w:rsidR="00A453CB" w:rsidRPr="00337A07" w:rsidRDefault="00A453CB">
            <w:pPr>
              <w:keepNext/>
              <w:jc w:val="center"/>
              <w:rPr>
                <w:bCs/>
              </w:rPr>
            </w:pPr>
            <w:r w:rsidRPr="00337A07">
              <w:rPr>
                <w:bCs/>
              </w:rPr>
              <w:t>98.0</w:t>
            </w:r>
          </w:p>
        </w:tc>
        <w:tc>
          <w:tcPr>
            <w:tcW w:w="1501" w:type="dxa"/>
            <w:tcBorders>
              <w:top w:val="single" w:sz="12" w:space="0" w:color="auto"/>
            </w:tcBorders>
          </w:tcPr>
          <w:p w14:paraId="2362965A" w14:textId="77777777" w:rsidR="00A453CB" w:rsidRPr="00337A07" w:rsidRDefault="00A453CB">
            <w:pPr>
              <w:keepNext/>
              <w:rPr>
                <w:bCs/>
              </w:rPr>
            </w:pPr>
            <w:r w:rsidRPr="00337A07">
              <w:rPr>
                <w:bCs/>
              </w:rPr>
              <w:t>EN ISO 5164</w:t>
            </w:r>
          </w:p>
        </w:tc>
      </w:tr>
      <w:tr w:rsidR="00A453CB" w:rsidRPr="00337A07" w14:paraId="3EA7C8B0" w14:textId="77777777">
        <w:trPr>
          <w:trHeight w:val="85"/>
        </w:trPr>
        <w:tc>
          <w:tcPr>
            <w:tcW w:w="2906" w:type="dxa"/>
          </w:tcPr>
          <w:p w14:paraId="5410064F" w14:textId="77777777" w:rsidR="00A453CB" w:rsidRPr="00337A07" w:rsidRDefault="00A453CB">
            <w:pPr>
              <w:keepNext/>
            </w:pPr>
            <w:r w:rsidRPr="00337A07">
              <w:t xml:space="preserve">Motor octane number, MON </w:t>
            </w:r>
            <w:r w:rsidRPr="00337A07">
              <w:rPr>
                <w:vertAlign w:val="superscript"/>
              </w:rPr>
              <w:t>2</w:t>
            </w:r>
          </w:p>
        </w:tc>
        <w:tc>
          <w:tcPr>
            <w:tcW w:w="1039" w:type="dxa"/>
          </w:tcPr>
          <w:p w14:paraId="05CEDBFF" w14:textId="77777777" w:rsidR="00A453CB" w:rsidRPr="00337A07" w:rsidRDefault="00A453CB">
            <w:pPr>
              <w:keepNext/>
              <w:jc w:val="center"/>
            </w:pPr>
            <w:r w:rsidRPr="00337A07">
              <w:t> </w:t>
            </w:r>
          </w:p>
        </w:tc>
        <w:tc>
          <w:tcPr>
            <w:tcW w:w="2603" w:type="dxa"/>
            <w:gridSpan w:val="2"/>
          </w:tcPr>
          <w:p w14:paraId="6BDA6A33" w14:textId="77777777" w:rsidR="00A453CB" w:rsidRPr="00337A07" w:rsidRDefault="00A453CB">
            <w:pPr>
              <w:keepNext/>
              <w:jc w:val="center"/>
              <w:rPr>
                <w:bCs/>
              </w:rPr>
            </w:pPr>
            <w:r w:rsidRPr="00337A07">
              <w:rPr>
                <w:bCs/>
              </w:rPr>
              <w:t>85.0</w:t>
            </w:r>
          </w:p>
        </w:tc>
        <w:tc>
          <w:tcPr>
            <w:tcW w:w="1677" w:type="dxa"/>
          </w:tcPr>
          <w:p w14:paraId="352918F2" w14:textId="77777777" w:rsidR="00A453CB" w:rsidRPr="00337A07" w:rsidRDefault="00A453CB">
            <w:pPr>
              <w:keepNext/>
              <w:jc w:val="center"/>
              <w:rPr>
                <w:bCs/>
              </w:rPr>
            </w:pPr>
            <w:r w:rsidRPr="00337A07">
              <w:rPr>
                <w:bCs/>
              </w:rPr>
              <w:t>89.0</w:t>
            </w:r>
          </w:p>
        </w:tc>
        <w:tc>
          <w:tcPr>
            <w:tcW w:w="1501" w:type="dxa"/>
          </w:tcPr>
          <w:p w14:paraId="04AEBD7B" w14:textId="77777777" w:rsidR="00A453CB" w:rsidRPr="00337A07" w:rsidRDefault="00A453CB">
            <w:pPr>
              <w:keepNext/>
              <w:rPr>
                <w:bCs/>
              </w:rPr>
            </w:pPr>
            <w:r w:rsidRPr="00337A07">
              <w:rPr>
                <w:bCs/>
              </w:rPr>
              <w:t>EN ISO 5163</w:t>
            </w:r>
          </w:p>
        </w:tc>
      </w:tr>
      <w:tr w:rsidR="00A453CB" w:rsidRPr="00337A07" w14:paraId="79E76A26" w14:textId="77777777">
        <w:trPr>
          <w:trHeight w:val="99"/>
        </w:trPr>
        <w:tc>
          <w:tcPr>
            <w:tcW w:w="2906" w:type="dxa"/>
          </w:tcPr>
          <w:p w14:paraId="45CAD9D6" w14:textId="77777777" w:rsidR="00A453CB" w:rsidRPr="00337A07" w:rsidRDefault="00A453CB">
            <w:pPr>
              <w:keepNext/>
            </w:pPr>
            <w:r w:rsidRPr="00337A07">
              <w:t>Density at 15 °C</w:t>
            </w:r>
          </w:p>
        </w:tc>
        <w:tc>
          <w:tcPr>
            <w:tcW w:w="1039" w:type="dxa"/>
          </w:tcPr>
          <w:p w14:paraId="1213AEAD" w14:textId="77777777" w:rsidR="00A453CB" w:rsidRPr="00337A07" w:rsidRDefault="00A453CB">
            <w:pPr>
              <w:keepNext/>
              <w:jc w:val="center"/>
            </w:pPr>
            <w:r w:rsidRPr="00337A07">
              <w:t>kg/m</w:t>
            </w:r>
            <w:r w:rsidRPr="00337A07">
              <w:rPr>
                <w:vertAlign w:val="superscript"/>
              </w:rPr>
              <w:t>3</w:t>
            </w:r>
          </w:p>
        </w:tc>
        <w:tc>
          <w:tcPr>
            <w:tcW w:w="2603" w:type="dxa"/>
            <w:gridSpan w:val="2"/>
          </w:tcPr>
          <w:p w14:paraId="1820E4B6" w14:textId="77777777" w:rsidR="00A453CB" w:rsidRPr="00337A07" w:rsidRDefault="00A453CB">
            <w:pPr>
              <w:keepNext/>
              <w:jc w:val="center"/>
              <w:rPr>
                <w:bCs/>
              </w:rPr>
            </w:pPr>
            <w:r w:rsidRPr="00337A07">
              <w:rPr>
                <w:bCs/>
              </w:rPr>
              <w:t>743.0</w:t>
            </w:r>
          </w:p>
        </w:tc>
        <w:tc>
          <w:tcPr>
            <w:tcW w:w="1677" w:type="dxa"/>
          </w:tcPr>
          <w:p w14:paraId="40F2E6FE" w14:textId="77777777" w:rsidR="00A453CB" w:rsidRPr="00337A07" w:rsidRDefault="00A453CB">
            <w:pPr>
              <w:keepNext/>
              <w:jc w:val="center"/>
              <w:rPr>
                <w:bCs/>
              </w:rPr>
            </w:pPr>
            <w:r w:rsidRPr="00337A07">
              <w:rPr>
                <w:bCs/>
              </w:rPr>
              <w:t>756.0</w:t>
            </w:r>
          </w:p>
        </w:tc>
        <w:tc>
          <w:tcPr>
            <w:tcW w:w="1501" w:type="dxa"/>
          </w:tcPr>
          <w:p w14:paraId="4194860D" w14:textId="77777777" w:rsidR="00A453CB" w:rsidRPr="00337A07" w:rsidRDefault="00A453CB">
            <w:pPr>
              <w:keepNext/>
              <w:rPr>
                <w:bCs/>
              </w:rPr>
            </w:pPr>
            <w:r w:rsidRPr="00337A07">
              <w:rPr>
                <w:bCs/>
              </w:rPr>
              <w:t>EN ISO 12185</w:t>
            </w:r>
          </w:p>
        </w:tc>
      </w:tr>
      <w:tr w:rsidR="00A453CB" w:rsidRPr="00337A07" w14:paraId="4FB38CDA" w14:textId="77777777">
        <w:trPr>
          <w:trHeight w:val="280"/>
        </w:trPr>
        <w:tc>
          <w:tcPr>
            <w:tcW w:w="2906" w:type="dxa"/>
          </w:tcPr>
          <w:p w14:paraId="3DE0344F" w14:textId="77777777" w:rsidR="00A453CB" w:rsidRPr="00337A07" w:rsidRDefault="00A453CB">
            <w:pPr>
              <w:keepNext/>
            </w:pPr>
            <w:r w:rsidRPr="00337A07">
              <w:t>Vapour pressure (DVPE)</w:t>
            </w:r>
          </w:p>
        </w:tc>
        <w:tc>
          <w:tcPr>
            <w:tcW w:w="1039" w:type="dxa"/>
          </w:tcPr>
          <w:p w14:paraId="5D4381F4" w14:textId="77777777" w:rsidR="00A453CB" w:rsidRPr="00337A07" w:rsidRDefault="00A453CB">
            <w:pPr>
              <w:keepNext/>
              <w:jc w:val="center"/>
            </w:pPr>
            <w:r w:rsidRPr="00337A07">
              <w:t>kPa</w:t>
            </w:r>
          </w:p>
        </w:tc>
        <w:tc>
          <w:tcPr>
            <w:tcW w:w="2603" w:type="dxa"/>
            <w:gridSpan w:val="2"/>
          </w:tcPr>
          <w:p w14:paraId="01DD63E2" w14:textId="77777777" w:rsidR="00A453CB" w:rsidRPr="00337A07" w:rsidRDefault="00A453CB">
            <w:pPr>
              <w:keepNext/>
              <w:jc w:val="center"/>
              <w:rPr>
                <w:bCs/>
              </w:rPr>
            </w:pPr>
            <w:r w:rsidRPr="00337A07">
              <w:rPr>
                <w:bCs/>
              </w:rPr>
              <w:t>56.0</w:t>
            </w:r>
          </w:p>
        </w:tc>
        <w:tc>
          <w:tcPr>
            <w:tcW w:w="1677" w:type="dxa"/>
          </w:tcPr>
          <w:p w14:paraId="254D7A58" w14:textId="77777777" w:rsidR="00A453CB" w:rsidRPr="00337A07" w:rsidRDefault="00A453CB">
            <w:pPr>
              <w:keepNext/>
              <w:jc w:val="center"/>
              <w:rPr>
                <w:bCs/>
              </w:rPr>
            </w:pPr>
            <w:r w:rsidRPr="00337A07">
              <w:rPr>
                <w:bCs/>
              </w:rPr>
              <w:t>95.0</w:t>
            </w:r>
          </w:p>
        </w:tc>
        <w:tc>
          <w:tcPr>
            <w:tcW w:w="1501" w:type="dxa"/>
          </w:tcPr>
          <w:p w14:paraId="285B4003" w14:textId="77777777" w:rsidR="00A453CB" w:rsidRPr="00337A07" w:rsidRDefault="00A453CB">
            <w:pPr>
              <w:keepNext/>
              <w:rPr>
                <w:bCs/>
              </w:rPr>
            </w:pPr>
            <w:r w:rsidRPr="00337A07">
              <w:rPr>
                <w:bCs/>
              </w:rPr>
              <w:t xml:space="preserve">EN 13016-1 </w:t>
            </w:r>
          </w:p>
        </w:tc>
      </w:tr>
      <w:tr w:rsidR="00A453CB" w:rsidRPr="00337A07" w14:paraId="3B742B13" w14:textId="77777777">
        <w:trPr>
          <w:trHeight w:val="85"/>
        </w:trPr>
        <w:tc>
          <w:tcPr>
            <w:tcW w:w="2906" w:type="dxa"/>
          </w:tcPr>
          <w:p w14:paraId="362F7843" w14:textId="77777777" w:rsidR="00A453CB" w:rsidRPr="00337A07" w:rsidRDefault="00A453CB">
            <w:pPr>
              <w:keepNext/>
            </w:pPr>
            <w:r w:rsidRPr="00337A07">
              <w:t>Water content</w:t>
            </w:r>
          </w:p>
        </w:tc>
        <w:tc>
          <w:tcPr>
            <w:tcW w:w="1039" w:type="dxa"/>
          </w:tcPr>
          <w:p w14:paraId="56257FD9" w14:textId="77777777" w:rsidR="00A453CB" w:rsidRPr="00337A07" w:rsidRDefault="00A453CB">
            <w:pPr>
              <w:keepNext/>
              <w:jc w:val="center"/>
            </w:pPr>
          </w:p>
        </w:tc>
        <w:tc>
          <w:tcPr>
            <w:tcW w:w="4280" w:type="dxa"/>
            <w:gridSpan w:val="3"/>
            <w:vAlign w:val="center"/>
          </w:tcPr>
          <w:p w14:paraId="77A69C0B" w14:textId="77777777" w:rsidR="00A453CB" w:rsidRPr="00337A07" w:rsidRDefault="00A453CB">
            <w:pPr>
              <w:keepNext/>
              <w:jc w:val="center"/>
              <w:rPr>
                <w:bCs/>
              </w:rPr>
            </w:pPr>
            <w:r w:rsidRPr="00337A07">
              <w:rPr>
                <w:bCs/>
              </w:rPr>
              <w:t>max 0.05</w:t>
            </w:r>
          </w:p>
          <w:p w14:paraId="4DBD47A2" w14:textId="77777777" w:rsidR="00A453CB" w:rsidRPr="00337A07" w:rsidRDefault="00A453CB">
            <w:pPr>
              <w:keepNext/>
              <w:jc w:val="center"/>
              <w:rPr>
                <w:bCs/>
              </w:rPr>
            </w:pPr>
            <w:r w:rsidRPr="00337A07">
              <w:rPr>
                <w:bCs/>
              </w:rPr>
              <w:t>Appearance at -7 °C: Clear &amp; Bright</w:t>
            </w:r>
          </w:p>
        </w:tc>
        <w:tc>
          <w:tcPr>
            <w:tcW w:w="1501" w:type="dxa"/>
            <w:vAlign w:val="center"/>
          </w:tcPr>
          <w:p w14:paraId="7171F295" w14:textId="77777777" w:rsidR="00A453CB" w:rsidRPr="00337A07" w:rsidRDefault="00A453CB">
            <w:pPr>
              <w:keepNext/>
              <w:rPr>
                <w:bCs/>
              </w:rPr>
            </w:pPr>
            <w:r w:rsidRPr="00337A07">
              <w:rPr>
                <w:bCs/>
              </w:rPr>
              <w:t>EN 12937</w:t>
            </w:r>
          </w:p>
        </w:tc>
      </w:tr>
      <w:tr w:rsidR="00A453CB" w:rsidRPr="00337A07" w14:paraId="128B6D13" w14:textId="77777777">
        <w:trPr>
          <w:trHeight w:val="85"/>
        </w:trPr>
        <w:tc>
          <w:tcPr>
            <w:tcW w:w="2906" w:type="dxa"/>
          </w:tcPr>
          <w:p w14:paraId="72A555EF" w14:textId="77777777" w:rsidR="00A453CB" w:rsidRPr="00337A07" w:rsidRDefault="00A453CB">
            <w:pPr>
              <w:keepNext/>
            </w:pPr>
            <w:r w:rsidRPr="00337A07">
              <w:t>Distillation:</w:t>
            </w:r>
          </w:p>
        </w:tc>
        <w:tc>
          <w:tcPr>
            <w:tcW w:w="1039" w:type="dxa"/>
          </w:tcPr>
          <w:p w14:paraId="4BDEB074" w14:textId="77777777" w:rsidR="00A453CB" w:rsidRPr="00337A07" w:rsidRDefault="00A453CB">
            <w:pPr>
              <w:keepNext/>
              <w:jc w:val="center"/>
            </w:pPr>
            <w:r w:rsidRPr="00337A07">
              <w:t> </w:t>
            </w:r>
          </w:p>
        </w:tc>
        <w:tc>
          <w:tcPr>
            <w:tcW w:w="2120" w:type="dxa"/>
          </w:tcPr>
          <w:p w14:paraId="39242B15" w14:textId="77777777" w:rsidR="00A453CB" w:rsidRPr="00337A07" w:rsidRDefault="00A453CB">
            <w:pPr>
              <w:keepNext/>
              <w:jc w:val="center"/>
              <w:rPr>
                <w:bCs/>
              </w:rPr>
            </w:pPr>
            <w:r w:rsidRPr="00337A07">
              <w:rPr>
                <w:bCs/>
              </w:rPr>
              <w:t> </w:t>
            </w:r>
          </w:p>
        </w:tc>
        <w:tc>
          <w:tcPr>
            <w:tcW w:w="2160" w:type="dxa"/>
            <w:gridSpan w:val="2"/>
          </w:tcPr>
          <w:p w14:paraId="3B958F68" w14:textId="77777777" w:rsidR="00A453CB" w:rsidRPr="00337A07" w:rsidRDefault="00A453CB">
            <w:pPr>
              <w:keepNext/>
              <w:jc w:val="center"/>
              <w:rPr>
                <w:bCs/>
              </w:rPr>
            </w:pPr>
            <w:r w:rsidRPr="00337A07">
              <w:rPr>
                <w:bCs/>
              </w:rPr>
              <w:t> </w:t>
            </w:r>
          </w:p>
        </w:tc>
        <w:tc>
          <w:tcPr>
            <w:tcW w:w="1501" w:type="dxa"/>
          </w:tcPr>
          <w:p w14:paraId="73AB6D42" w14:textId="77777777" w:rsidR="00A453CB" w:rsidRPr="00337A07" w:rsidRDefault="00A453CB">
            <w:pPr>
              <w:keepNext/>
              <w:rPr>
                <w:bCs/>
              </w:rPr>
            </w:pPr>
            <w:r w:rsidRPr="00337A07">
              <w:rPr>
                <w:bCs/>
              </w:rPr>
              <w:t> </w:t>
            </w:r>
          </w:p>
        </w:tc>
      </w:tr>
      <w:tr w:rsidR="00A453CB" w:rsidRPr="00337A07" w14:paraId="23A04088" w14:textId="77777777">
        <w:trPr>
          <w:trHeight w:val="95"/>
        </w:trPr>
        <w:tc>
          <w:tcPr>
            <w:tcW w:w="2906" w:type="dxa"/>
          </w:tcPr>
          <w:p w14:paraId="09E41B31" w14:textId="77777777" w:rsidR="00A453CB" w:rsidRPr="00337A07" w:rsidRDefault="00A453CB">
            <w:pPr>
              <w:keepNext/>
              <w:ind w:left="333" w:hanging="333"/>
            </w:pPr>
            <w:r w:rsidRPr="00337A07">
              <w:t>–</w:t>
            </w:r>
            <w:r w:rsidRPr="00337A07">
              <w:tab/>
              <w:t>evaporated at 70 °C</w:t>
            </w:r>
          </w:p>
        </w:tc>
        <w:tc>
          <w:tcPr>
            <w:tcW w:w="1039" w:type="dxa"/>
          </w:tcPr>
          <w:p w14:paraId="0EF3DD80" w14:textId="77777777" w:rsidR="00A453CB" w:rsidRPr="00337A07" w:rsidRDefault="00A453CB">
            <w:pPr>
              <w:keepNext/>
              <w:jc w:val="center"/>
            </w:pPr>
            <w:r w:rsidRPr="00337A07">
              <w:t>% v/v</w:t>
            </w:r>
          </w:p>
        </w:tc>
        <w:tc>
          <w:tcPr>
            <w:tcW w:w="2120" w:type="dxa"/>
          </w:tcPr>
          <w:p w14:paraId="3C8541E8" w14:textId="77777777" w:rsidR="00A453CB" w:rsidRPr="00337A07" w:rsidRDefault="00A453CB">
            <w:pPr>
              <w:keepNext/>
              <w:jc w:val="center"/>
              <w:rPr>
                <w:bCs/>
                <w:strike/>
              </w:rPr>
            </w:pPr>
            <w:r w:rsidRPr="00337A07">
              <w:rPr>
                <w:bCs/>
              </w:rPr>
              <w:t>34.0</w:t>
            </w:r>
          </w:p>
        </w:tc>
        <w:tc>
          <w:tcPr>
            <w:tcW w:w="2160" w:type="dxa"/>
            <w:gridSpan w:val="2"/>
          </w:tcPr>
          <w:p w14:paraId="5F3E22EB" w14:textId="77777777" w:rsidR="00A453CB" w:rsidRPr="00337A07" w:rsidRDefault="00A453CB">
            <w:pPr>
              <w:keepNext/>
              <w:jc w:val="center"/>
              <w:rPr>
                <w:bCs/>
                <w:strike/>
              </w:rPr>
            </w:pPr>
            <w:r w:rsidRPr="00337A07">
              <w:rPr>
                <w:bCs/>
              </w:rPr>
              <w:t>46.0</w:t>
            </w:r>
          </w:p>
        </w:tc>
        <w:tc>
          <w:tcPr>
            <w:tcW w:w="1501" w:type="dxa"/>
          </w:tcPr>
          <w:p w14:paraId="6DCE6FB4" w14:textId="77777777" w:rsidR="00A453CB" w:rsidRPr="00337A07" w:rsidRDefault="00A453CB">
            <w:pPr>
              <w:keepNext/>
              <w:rPr>
                <w:bCs/>
              </w:rPr>
            </w:pPr>
            <w:r w:rsidRPr="00337A07">
              <w:rPr>
                <w:bCs/>
              </w:rPr>
              <w:t>EN ISO 3405</w:t>
            </w:r>
          </w:p>
        </w:tc>
      </w:tr>
      <w:tr w:rsidR="00A453CB" w:rsidRPr="00337A07" w14:paraId="786DB008" w14:textId="77777777">
        <w:trPr>
          <w:trHeight w:val="85"/>
        </w:trPr>
        <w:tc>
          <w:tcPr>
            <w:tcW w:w="2906" w:type="dxa"/>
          </w:tcPr>
          <w:p w14:paraId="55D869DC" w14:textId="77777777" w:rsidR="00A453CB" w:rsidRPr="00337A07" w:rsidRDefault="00A453CB">
            <w:pPr>
              <w:keepNext/>
              <w:ind w:left="333" w:hanging="333"/>
            </w:pPr>
            <w:r w:rsidRPr="00337A07">
              <w:t>–</w:t>
            </w:r>
            <w:r w:rsidRPr="00337A07">
              <w:tab/>
              <w:t>evaporated at 100 °C</w:t>
            </w:r>
          </w:p>
        </w:tc>
        <w:tc>
          <w:tcPr>
            <w:tcW w:w="1039" w:type="dxa"/>
          </w:tcPr>
          <w:p w14:paraId="6A620F8F" w14:textId="77777777" w:rsidR="00A453CB" w:rsidRPr="00337A07" w:rsidRDefault="00A453CB">
            <w:pPr>
              <w:keepNext/>
              <w:jc w:val="center"/>
            </w:pPr>
            <w:r w:rsidRPr="00337A07">
              <w:t>% v/v</w:t>
            </w:r>
          </w:p>
        </w:tc>
        <w:tc>
          <w:tcPr>
            <w:tcW w:w="2120" w:type="dxa"/>
          </w:tcPr>
          <w:p w14:paraId="4EFBDDB4" w14:textId="77777777" w:rsidR="00A453CB" w:rsidRPr="00337A07" w:rsidRDefault="00A453CB">
            <w:pPr>
              <w:keepNext/>
              <w:jc w:val="center"/>
              <w:rPr>
                <w:bCs/>
              </w:rPr>
            </w:pPr>
            <w:r w:rsidRPr="00337A07">
              <w:rPr>
                <w:bCs/>
              </w:rPr>
              <w:t>54.0</w:t>
            </w:r>
          </w:p>
        </w:tc>
        <w:tc>
          <w:tcPr>
            <w:tcW w:w="2160" w:type="dxa"/>
            <w:gridSpan w:val="2"/>
          </w:tcPr>
          <w:p w14:paraId="2F752CCA" w14:textId="77777777" w:rsidR="00A453CB" w:rsidRPr="00337A07" w:rsidRDefault="00A453CB">
            <w:pPr>
              <w:keepNext/>
              <w:jc w:val="center"/>
              <w:rPr>
                <w:bCs/>
              </w:rPr>
            </w:pPr>
            <w:r w:rsidRPr="00337A07">
              <w:rPr>
                <w:bCs/>
              </w:rPr>
              <w:t>62.0</w:t>
            </w:r>
          </w:p>
        </w:tc>
        <w:tc>
          <w:tcPr>
            <w:tcW w:w="1501" w:type="dxa"/>
          </w:tcPr>
          <w:p w14:paraId="3D441886" w14:textId="77777777" w:rsidR="00A453CB" w:rsidRPr="00337A07" w:rsidRDefault="00A453CB">
            <w:pPr>
              <w:keepNext/>
              <w:rPr>
                <w:bCs/>
              </w:rPr>
            </w:pPr>
            <w:r w:rsidRPr="00337A07">
              <w:rPr>
                <w:bCs/>
              </w:rPr>
              <w:t>EN ISO 3405</w:t>
            </w:r>
          </w:p>
        </w:tc>
      </w:tr>
      <w:tr w:rsidR="00A453CB" w:rsidRPr="00337A07" w14:paraId="1ADC6618" w14:textId="77777777">
        <w:trPr>
          <w:trHeight w:val="236"/>
        </w:trPr>
        <w:tc>
          <w:tcPr>
            <w:tcW w:w="2906" w:type="dxa"/>
          </w:tcPr>
          <w:p w14:paraId="23071D91" w14:textId="77777777" w:rsidR="00A453CB" w:rsidRPr="00337A07" w:rsidRDefault="00A453CB">
            <w:pPr>
              <w:keepNext/>
              <w:ind w:left="333" w:hanging="333"/>
            </w:pPr>
            <w:r w:rsidRPr="00337A07">
              <w:t>–</w:t>
            </w:r>
            <w:r w:rsidRPr="00337A07">
              <w:tab/>
              <w:t>evaporated at 150 °C</w:t>
            </w:r>
          </w:p>
        </w:tc>
        <w:tc>
          <w:tcPr>
            <w:tcW w:w="1039" w:type="dxa"/>
          </w:tcPr>
          <w:p w14:paraId="6306047D" w14:textId="77777777" w:rsidR="00A453CB" w:rsidRPr="00337A07" w:rsidRDefault="00A453CB">
            <w:pPr>
              <w:keepNext/>
              <w:jc w:val="center"/>
            </w:pPr>
            <w:r w:rsidRPr="00337A07">
              <w:t>% v/v</w:t>
            </w:r>
          </w:p>
        </w:tc>
        <w:tc>
          <w:tcPr>
            <w:tcW w:w="2120" w:type="dxa"/>
          </w:tcPr>
          <w:p w14:paraId="78E70DD1" w14:textId="77777777" w:rsidR="00A453CB" w:rsidRPr="00337A07" w:rsidRDefault="00A453CB">
            <w:pPr>
              <w:keepNext/>
              <w:jc w:val="center"/>
              <w:rPr>
                <w:bCs/>
                <w:strike/>
              </w:rPr>
            </w:pPr>
            <w:r w:rsidRPr="00337A07">
              <w:rPr>
                <w:bCs/>
              </w:rPr>
              <w:t>86.0</w:t>
            </w:r>
          </w:p>
        </w:tc>
        <w:tc>
          <w:tcPr>
            <w:tcW w:w="2160" w:type="dxa"/>
            <w:gridSpan w:val="2"/>
          </w:tcPr>
          <w:p w14:paraId="530A0608" w14:textId="77777777" w:rsidR="00A453CB" w:rsidRPr="00337A07" w:rsidRDefault="00A453CB">
            <w:pPr>
              <w:keepNext/>
              <w:jc w:val="center"/>
              <w:rPr>
                <w:bCs/>
                <w:strike/>
              </w:rPr>
            </w:pPr>
            <w:r w:rsidRPr="00337A07">
              <w:rPr>
                <w:bCs/>
              </w:rPr>
              <w:t>94.0</w:t>
            </w:r>
          </w:p>
        </w:tc>
        <w:tc>
          <w:tcPr>
            <w:tcW w:w="1501" w:type="dxa"/>
          </w:tcPr>
          <w:p w14:paraId="42964B88" w14:textId="77777777" w:rsidR="00A453CB" w:rsidRPr="00337A07" w:rsidRDefault="00A453CB">
            <w:pPr>
              <w:keepNext/>
              <w:rPr>
                <w:bCs/>
              </w:rPr>
            </w:pPr>
            <w:r w:rsidRPr="00337A07">
              <w:rPr>
                <w:bCs/>
              </w:rPr>
              <w:t>EN ISO 3405</w:t>
            </w:r>
          </w:p>
        </w:tc>
      </w:tr>
      <w:tr w:rsidR="00A453CB" w:rsidRPr="00337A07" w14:paraId="509B3ED9" w14:textId="77777777">
        <w:trPr>
          <w:trHeight w:val="85"/>
        </w:trPr>
        <w:tc>
          <w:tcPr>
            <w:tcW w:w="2906" w:type="dxa"/>
          </w:tcPr>
          <w:p w14:paraId="1445575A" w14:textId="77777777" w:rsidR="00A453CB" w:rsidRPr="00337A07" w:rsidRDefault="00A453CB">
            <w:pPr>
              <w:keepNext/>
              <w:ind w:left="333" w:hanging="333"/>
            </w:pPr>
            <w:r w:rsidRPr="00337A07">
              <w:t>–</w:t>
            </w:r>
            <w:r w:rsidRPr="00337A07">
              <w:tab/>
              <w:t>final boiling point</w:t>
            </w:r>
          </w:p>
        </w:tc>
        <w:tc>
          <w:tcPr>
            <w:tcW w:w="1039" w:type="dxa"/>
          </w:tcPr>
          <w:p w14:paraId="4334C6C0" w14:textId="77777777" w:rsidR="00A453CB" w:rsidRPr="00337A07" w:rsidRDefault="00A453CB">
            <w:pPr>
              <w:keepNext/>
              <w:jc w:val="center"/>
            </w:pPr>
            <w:r w:rsidRPr="00337A07">
              <w:t>°C</w:t>
            </w:r>
          </w:p>
        </w:tc>
        <w:tc>
          <w:tcPr>
            <w:tcW w:w="2120" w:type="dxa"/>
          </w:tcPr>
          <w:p w14:paraId="5AB99049" w14:textId="77777777" w:rsidR="00A453CB" w:rsidRPr="00337A07" w:rsidRDefault="00A453CB">
            <w:pPr>
              <w:keepNext/>
              <w:jc w:val="center"/>
              <w:rPr>
                <w:bCs/>
                <w:strike/>
              </w:rPr>
            </w:pPr>
            <w:r w:rsidRPr="00337A07">
              <w:rPr>
                <w:bCs/>
              </w:rPr>
              <w:t>170</w:t>
            </w:r>
          </w:p>
        </w:tc>
        <w:tc>
          <w:tcPr>
            <w:tcW w:w="2160" w:type="dxa"/>
            <w:gridSpan w:val="2"/>
          </w:tcPr>
          <w:p w14:paraId="1BE126E0" w14:textId="77777777" w:rsidR="00A453CB" w:rsidRPr="00337A07" w:rsidRDefault="00A453CB">
            <w:pPr>
              <w:keepNext/>
              <w:jc w:val="center"/>
              <w:rPr>
                <w:bCs/>
                <w:strike/>
              </w:rPr>
            </w:pPr>
            <w:r w:rsidRPr="00337A07">
              <w:rPr>
                <w:bCs/>
              </w:rPr>
              <w:t>195</w:t>
            </w:r>
          </w:p>
        </w:tc>
        <w:tc>
          <w:tcPr>
            <w:tcW w:w="1501" w:type="dxa"/>
          </w:tcPr>
          <w:p w14:paraId="279D1780" w14:textId="77777777" w:rsidR="00A453CB" w:rsidRPr="00337A07" w:rsidRDefault="00A453CB">
            <w:pPr>
              <w:keepNext/>
              <w:rPr>
                <w:bCs/>
              </w:rPr>
            </w:pPr>
            <w:r w:rsidRPr="00337A07">
              <w:rPr>
                <w:bCs/>
              </w:rPr>
              <w:t>EN ISO 3405</w:t>
            </w:r>
          </w:p>
        </w:tc>
      </w:tr>
      <w:tr w:rsidR="00A453CB" w:rsidRPr="00337A07" w14:paraId="1E0E40AC" w14:textId="77777777">
        <w:trPr>
          <w:trHeight w:val="280"/>
        </w:trPr>
        <w:tc>
          <w:tcPr>
            <w:tcW w:w="2906" w:type="dxa"/>
          </w:tcPr>
          <w:p w14:paraId="6EC6F142" w14:textId="77777777" w:rsidR="00A453CB" w:rsidRPr="00337A07" w:rsidRDefault="00A453CB">
            <w:pPr>
              <w:keepNext/>
            </w:pPr>
            <w:r w:rsidRPr="00337A07">
              <w:t>Residue</w:t>
            </w:r>
          </w:p>
        </w:tc>
        <w:tc>
          <w:tcPr>
            <w:tcW w:w="1039" w:type="dxa"/>
          </w:tcPr>
          <w:p w14:paraId="6122566E" w14:textId="77777777" w:rsidR="00A453CB" w:rsidRPr="00337A07" w:rsidRDefault="00A453CB">
            <w:pPr>
              <w:keepNext/>
              <w:jc w:val="center"/>
            </w:pPr>
            <w:r w:rsidRPr="00337A07">
              <w:t>% v/v</w:t>
            </w:r>
          </w:p>
        </w:tc>
        <w:tc>
          <w:tcPr>
            <w:tcW w:w="2120" w:type="dxa"/>
          </w:tcPr>
          <w:p w14:paraId="7D5A91B3" w14:textId="77777777" w:rsidR="00A453CB" w:rsidRPr="00337A07" w:rsidRDefault="00A453CB">
            <w:pPr>
              <w:keepNext/>
              <w:jc w:val="center"/>
              <w:rPr>
                <w:bCs/>
              </w:rPr>
            </w:pPr>
            <w:r w:rsidRPr="00337A07">
              <w:rPr>
                <w:bCs/>
              </w:rPr>
              <w:t>—</w:t>
            </w:r>
          </w:p>
        </w:tc>
        <w:tc>
          <w:tcPr>
            <w:tcW w:w="2160" w:type="dxa"/>
            <w:gridSpan w:val="2"/>
          </w:tcPr>
          <w:p w14:paraId="169474C5" w14:textId="77777777" w:rsidR="00A453CB" w:rsidRPr="00337A07" w:rsidRDefault="00A453CB">
            <w:pPr>
              <w:keepNext/>
              <w:jc w:val="center"/>
              <w:rPr>
                <w:bCs/>
              </w:rPr>
            </w:pPr>
            <w:r w:rsidRPr="00337A07">
              <w:rPr>
                <w:bCs/>
              </w:rPr>
              <w:t>2.0</w:t>
            </w:r>
          </w:p>
        </w:tc>
        <w:tc>
          <w:tcPr>
            <w:tcW w:w="1501" w:type="dxa"/>
          </w:tcPr>
          <w:p w14:paraId="58505D0A" w14:textId="77777777" w:rsidR="00A453CB" w:rsidRPr="00337A07" w:rsidRDefault="00A453CB">
            <w:pPr>
              <w:keepNext/>
              <w:rPr>
                <w:bCs/>
              </w:rPr>
            </w:pPr>
            <w:r w:rsidRPr="00337A07">
              <w:rPr>
                <w:bCs/>
              </w:rPr>
              <w:t>EN ISO 3405</w:t>
            </w:r>
          </w:p>
        </w:tc>
      </w:tr>
      <w:tr w:rsidR="00A453CB" w:rsidRPr="00337A07" w14:paraId="2DBE344F" w14:textId="77777777">
        <w:trPr>
          <w:trHeight w:val="149"/>
        </w:trPr>
        <w:tc>
          <w:tcPr>
            <w:tcW w:w="2906" w:type="dxa"/>
          </w:tcPr>
          <w:p w14:paraId="23D3B983" w14:textId="77777777" w:rsidR="00A453CB" w:rsidRPr="00337A07" w:rsidRDefault="00A453CB">
            <w:pPr>
              <w:keepNext/>
            </w:pPr>
            <w:r w:rsidRPr="00337A07">
              <w:t>Hydrocarbon analysis:</w:t>
            </w:r>
          </w:p>
        </w:tc>
        <w:tc>
          <w:tcPr>
            <w:tcW w:w="1039" w:type="dxa"/>
          </w:tcPr>
          <w:p w14:paraId="0C80A4D2" w14:textId="77777777" w:rsidR="00A453CB" w:rsidRPr="00337A07" w:rsidRDefault="00A453CB">
            <w:pPr>
              <w:keepNext/>
              <w:jc w:val="center"/>
            </w:pPr>
            <w:r w:rsidRPr="00337A07">
              <w:t> </w:t>
            </w:r>
          </w:p>
        </w:tc>
        <w:tc>
          <w:tcPr>
            <w:tcW w:w="2120" w:type="dxa"/>
          </w:tcPr>
          <w:p w14:paraId="3E3FB1AE" w14:textId="77777777" w:rsidR="00A453CB" w:rsidRPr="00337A07" w:rsidRDefault="00A453CB">
            <w:pPr>
              <w:keepNext/>
              <w:jc w:val="center"/>
              <w:rPr>
                <w:bCs/>
              </w:rPr>
            </w:pPr>
            <w:r w:rsidRPr="00337A07">
              <w:rPr>
                <w:bCs/>
              </w:rPr>
              <w:t> </w:t>
            </w:r>
          </w:p>
        </w:tc>
        <w:tc>
          <w:tcPr>
            <w:tcW w:w="2160" w:type="dxa"/>
            <w:gridSpan w:val="2"/>
          </w:tcPr>
          <w:p w14:paraId="2C902C31" w14:textId="77777777" w:rsidR="00A453CB" w:rsidRPr="00337A07" w:rsidRDefault="00A453CB">
            <w:pPr>
              <w:keepNext/>
              <w:jc w:val="center"/>
              <w:rPr>
                <w:bCs/>
              </w:rPr>
            </w:pPr>
            <w:r w:rsidRPr="00337A07">
              <w:rPr>
                <w:bCs/>
              </w:rPr>
              <w:t> </w:t>
            </w:r>
          </w:p>
        </w:tc>
        <w:tc>
          <w:tcPr>
            <w:tcW w:w="1501" w:type="dxa"/>
          </w:tcPr>
          <w:p w14:paraId="31FC0E52" w14:textId="77777777" w:rsidR="00A453CB" w:rsidRPr="00337A07" w:rsidRDefault="00A453CB">
            <w:pPr>
              <w:keepNext/>
              <w:rPr>
                <w:bCs/>
              </w:rPr>
            </w:pPr>
            <w:r w:rsidRPr="00337A07">
              <w:rPr>
                <w:bCs/>
              </w:rPr>
              <w:t> </w:t>
            </w:r>
          </w:p>
        </w:tc>
      </w:tr>
      <w:tr w:rsidR="00A453CB" w:rsidRPr="00337A07" w14:paraId="52BB8E26" w14:textId="77777777">
        <w:trPr>
          <w:trHeight w:val="95"/>
        </w:trPr>
        <w:tc>
          <w:tcPr>
            <w:tcW w:w="2906" w:type="dxa"/>
          </w:tcPr>
          <w:p w14:paraId="74E99057" w14:textId="77777777" w:rsidR="00A453CB" w:rsidRPr="00337A07" w:rsidRDefault="00A453CB">
            <w:pPr>
              <w:keepNext/>
              <w:ind w:left="333" w:hanging="333"/>
            </w:pPr>
            <w:r w:rsidRPr="00337A07">
              <w:t>–</w:t>
            </w:r>
            <w:r w:rsidRPr="00337A07">
              <w:tab/>
              <w:t>olefins</w:t>
            </w:r>
          </w:p>
        </w:tc>
        <w:tc>
          <w:tcPr>
            <w:tcW w:w="1039" w:type="dxa"/>
          </w:tcPr>
          <w:p w14:paraId="3F534B0C" w14:textId="77777777" w:rsidR="00A453CB" w:rsidRPr="00337A07" w:rsidRDefault="00A453CB">
            <w:pPr>
              <w:keepNext/>
              <w:jc w:val="center"/>
            </w:pPr>
            <w:r w:rsidRPr="00337A07">
              <w:t>% v/v</w:t>
            </w:r>
          </w:p>
        </w:tc>
        <w:tc>
          <w:tcPr>
            <w:tcW w:w="2120" w:type="dxa"/>
          </w:tcPr>
          <w:p w14:paraId="7972E57F" w14:textId="77777777" w:rsidR="00A453CB" w:rsidRPr="00337A07" w:rsidRDefault="00A453CB">
            <w:pPr>
              <w:keepNext/>
              <w:jc w:val="center"/>
              <w:rPr>
                <w:bCs/>
              </w:rPr>
            </w:pPr>
            <w:r w:rsidRPr="00337A07">
              <w:rPr>
                <w:bCs/>
              </w:rPr>
              <w:t>6.0</w:t>
            </w:r>
          </w:p>
        </w:tc>
        <w:tc>
          <w:tcPr>
            <w:tcW w:w="2160" w:type="dxa"/>
            <w:gridSpan w:val="2"/>
          </w:tcPr>
          <w:p w14:paraId="47DB26AF" w14:textId="77777777" w:rsidR="00A453CB" w:rsidRPr="00337A07" w:rsidRDefault="00A453CB">
            <w:pPr>
              <w:keepNext/>
              <w:jc w:val="center"/>
              <w:rPr>
                <w:bCs/>
              </w:rPr>
            </w:pPr>
            <w:r w:rsidRPr="00337A07">
              <w:rPr>
                <w:bCs/>
              </w:rPr>
              <w:t xml:space="preserve">13.0 </w:t>
            </w:r>
          </w:p>
        </w:tc>
        <w:tc>
          <w:tcPr>
            <w:tcW w:w="1501" w:type="dxa"/>
          </w:tcPr>
          <w:p w14:paraId="3D67D0A1" w14:textId="77777777" w:rsidR="00A453CB" w:rsidRPr="00337A07" w:rsidRDefault="00A453CB">
            <w:pPr>
              <w:keepNext/>
              <w:rPr>
                <w:bCs/>
              </w:rPr>
            </w:pPr>
            <w:r w:rsidRPr="00337A07">
              <w:rPr>
                <w:bCs/>
              </w:rPr>
              <w:t>EN 22854</w:t>
            </w:r>
          </w:p>
        </w:tc>
      </w:tr>
      <w:tr w:rsidR="00A453CB" w:rsidRPr="00337A07" w14:paraId="0C8BE2E2" w14:textId="77777777">
        <w:trPr>
          <w:trHeight w:val="114"/>
        </w:trPr>
        <w:tc>
          <w:tcPr>
            <w:tcW w:w="2906" w:type="dxa"/>
          </w:tcPr>
          <w:p w14:paraId="00492399" w14:textId="77777777" w:rsidR="00A453CB" w:rsidRPr="00337A07" w:rsidRDefault="00A453CB">
            <w:pPr>
              <w:keepNext/>
              <w:ind w:left="333" w:hanging="333"/>
            </w:pPr>
            <w:r w:rsidRPr="00337A07">
              <w:t>–</w:t>
            </w:r>
            <w:r w:rsidRPr="00337A07">
              <w:tab/>
              <w:t>aromatics</w:t>
            </w:r>
          </w:p>
        </w:tc>
        <w:tc>
          <w:tcPr>
            <w:tcW w:w="1039" w:type="dxa"/>
          </w:tcPr>
          <w:p w14:paraId="10E74541" w14:textId="77777777" w:rsidR="00A453CB" w:rsidRPr="00337A07" w:rsidRDefault="00A453CB">
            <w:pPr>
              <w:keepNext/>
              <w:jc w:val="center"/>
            </w:pPr>
            <w:r w:rsidRPr="00337A07">
              <w:t>% v/v</w:t>
            </w:r>
          </w:p>
        </w:tc>
        <w:tc>
          <w:tcPr>
            <w:tcW w:w="2120" w:type="dxa"/>
          </w:tcPr>
          <w:p w14:paraId="13588996" w14:textId="77777777" w:rsidR="00A453CB" w:rsidRPr="00337A07" w:rsidRDefault="00A453CB">
            <w:pPr>
              <w:keepNext/>
              <w:jc w:val="center"/>
              <w:rPr>
                <w:bCs/>
                <w:strike/>
              </w:rPr>
            </w:pPr>
            <w:r w:rsidRPr="00337A07">
              <w:rPr>
                <w:bCs/>
              </w:rPr>
              <w:t>25.0</w:t>
            </w:r>
          </w:p>
        </w:tc>
        <w:tc>
          <w:tcPr>
            <w:tcW w:w="2160" w:type="dxa"/>
            <w:gridSpan w:val="2"/>
          </w:tcPr>
          <w:p w14:paraId="46A2FF76" w14:textId="77777777" w:rsidR="00A453CB" w:rsidRPr="00337A07" w:rsidRDefault="00A453CB">
            <w:pPr>
              <w:keepNext/>
              <w:jc w:val="center"/>
              <w:rPr>
                <w:bCs/>
                <w:strike/>
              </w:rPr>
            </w:pPr>
            <w:r w:rsidRPr="00337A07">
              <w:rPr>
                <w:bCs/>
              </w:rPr>
              <w:t>32.0</w:t>
            </w:r>
          </w:p>
        </w:tc>
        <w:tc>
          <w:tcPr>
            <w:tcW w:w="1501" w:type="dxa"/>
          </w:tcPr>
          <w:p w14:paraId="762F3833" w14:textId="77777777" w:rsidR="00A453CB" w:rsidRPr="00337A07" w:rsidRDefault="00A453CB">
            <w:pPr>
              <w:keepNext/>
              <w:rPr>
                <w:bCs/>
              </w:rPr>
            </w:pPr>
            <w:r w:rsidRPr="00337A07">
              <w:rPr>
                <w:bCs/>
              </w:rPr>
              <w:t>EN 22854</w:t>
            </w:r>
          </w:p>
        </w:tc>
      </w:tr>
      <w:tr w:rsidR="00A453CB" w:rsidRPr="00337A07" w14:paraId="2C71972E" w14:textId="77777777">
        <w:trPr>
          <w:trHeight w:val="85"/>
        </w:trPr>
        <w:tc>
          <w:tcPr>
            <w:tcW w:w="2906" w:type="dxa"/>
          </w:tcPr>
          <w:p w14:paraId="6D8BB05F" w14:textId="77777777" w:rsidR="00A453CB" w:rsidRPr="00337A07" w:rsidRDefault="00A453CB">
            <w:pPr>
              <w:keepNext/>
              <w:ind w:left="333" w:hanging="333"/>
            </w:pPr>
            <w:r w:rsidRPr="00337A07">
              <w:t>–</w:t>
            </w:r>
            <w:r w:rsidRPr="00337A07">
              <w:tab/>
              <w:t>benzene</w:t>
            </w:r>
          </w:p>
        </w:tc>
        <w:tc>
          <w:tcPr>
            <w:tcW w:w="1039" w:type="dxa"/>
          </w:tcPr>
          <w:p w14:paraId="22FA162A" w14:textId="77777777" w:rsidR="00A453CB" w:rsidRPr="00337A07" w:rsidRDefault="00A453CB">
            <w:pPr>
              <w:keepNext/>
              <w:jc w:val="center"/>
            </w:pPr>
            <w:r w:rsidRPr="00337A07">
              <w:t>% v/v</w:t>
            </w:r>
          </w:p>
        </w:tc>
        <w:tc>
          <w:tcPr>
            <w:tcW w:w="2120" w:type="dxa"/>
          </w:tcPr>
          <w:p w14:paraId="6F31013A" w14:textId="77777777" w:rsidR="00A453CB" w:rsidRPr="00337A07" w:rsidRDefault="00A453CB">
            <w:pPr>
              <w:keepNext/>
              <w:jc w:val="center"/>
              <w:rPr>
                <w:bCs/>
                <w:iCs/>
                <w:strike/>
              </w:rPr>
            </w:pPr>
            <w:r w:rsidRPr="00337A07">
              <w:rPr>
                <w:bCs/>
                <w:iCs/>
              </w:rPr>
              <w:t>-</w:t>
            </w:r>
          </w:p>
        </w:tc>
        <w:tc>
          <w:tcPr>
            <w:tcW w:w="2160" w:type="dxa"/>
            <w:gridSpan w:val="2"/>
          </w:tcPr>
          <w:p w14:paraId="46090236" w14:textId="77777777" w:rsidR="00A453CB" w:rsidRPr="00337A07" w:rsidRDefault="00A453CB">
            <w:pPr>
              <w:keepNext/>
              <w:jc w:val="center"/>
              <w:rPr>
                <w:bCs/>
                <w:strike/>
              </w:rPr>
            </w:pPr>
            <w:r w:rsidRPr="00337A07">
              <w:rPr>
                <w:bCs/>
              </w:rPr>
              <w:t>1.00</w:t>
            </w:r>
          </w:p>
        </w:tc>
        <w:tc>
          <w:tcPr>
            <w:tcW w:w="1501" w:type="dxa"/>
          </w:tcPr>
          <w:p w14:paraId="62A69A12" w14:textId="77777777" w:rsidR="00A453CB" w:rsidRPr="00337A07" w:rsidRDefault="00A453CB">
            <w:pPr>
              <w:keepNext/>
              <w:rPr>
                <w:bCs/>
              </w:rPr>
            </w:pPr>
            <w:r w:rsidRPr="00337A07">
              <w:rPr>
                <w:bCs/>
              </w:rPr>
              <w:t>EN 22854</w:t>
            </w:r>
            <w:r w:rsidRPr="00337A07">
              <w:rPr>
                <w:bCs/>
              </w:rPr>
              <w:br/>
              <w:t>EN 238</w:t>
            </w:r>
          </w:p>
        </w:tc>
      </w:tr>
      <w:tr w:rsidR="00A453CB" w:rsidRPr="00337A07" w14:paraId="7E63B2D5" w14:textId="77777777">
        <w:trPr>
          <w:trHeight w:val="110"/>
        </w:trPr>
        <w:tc>
          <w:tcPr>
            <w:tcW w:w="2906" w:type="dxa"/>
          </w:tcPr>
          <w:p w14:paraId="1CC1961B" w14:textId="77777777" w:rsidR="00A453CB" w:rsidRPr="00337A07" w:rsidRDefault="00A453CB">
            <w:pPr>
              <w:keepNext/>
              <w:ind w:left="333" w:hanging="333"/>
            </w:pPr>
            <w:r w:rsidRPr="00337A07">
              <w:t>–</w:t>
            </w:r>
            <w:r w:rsidRPr="00337A07">
              <w:tab/>
              <w:t>saturates</w:t>
            </w:r>
          </w:p>
        </w:tc>
        <w:tc>
          <w:tcPr>
            <w:tcW w:w="1039" w:type="dxa"/>
          </w:tcPr>
          <w:p w14:paraId="49A84DD8" w14:textId="77777777" w:rsidR="00A453CB" w:rsidRPr="00337A07" w:rsidRDefault="00A453CB">
            <w:pPr>
              <w:keepNext/>
              <w:jc w:val="center"/>
            </w:pPr>
            <w:r w:rsidRPr="00337A07">
              <w:t>% v/v</w:t>
            </w:r>
          </w:p>
        </w:tc>
        <w:tc>
          <w:tcPr>
            <w:tcW w:w="4280" w:type="dxa"/>
            <w:gridSpan w:val="3"/>
          </w:tcPr>
          <w:p w14:paraId="58BF2E9C" w14:textId="77777777" w:rsidR="00A453CB" w:rsidRPr="00337A07" w:rsidRDefault="00A453CB">
            <w:pPr>
              <w:keepNext/>
              <w:jc w:val="center"/>
              <w:rPr>
                <w:bCs/>
              </w:rPr>
            </w:pPr>
            <w:r w:rsidRPr="00337A07">
              <w:rPr>
                <w:bCs/>
              </w:rPr>
              <w:t>report</w:t>
            </w:r>
          </w:p>
        </w:tc>
        <w:tc>
          <w:tcPr>
            <w:tcW w:w="1501" w:type="dxa"/>
          </w:tcPr>
          <w:p w14:paraId="396BFA07" w14:textId="77777777" w:rsidR="00A453CB" w:rsidRPr="00337A07" w:rsidRDefault="00A453CB">
            <w:pPr>
              <w:keepNext/>
              <w:rPr>
                <w:bCs/>
              </w:rPr>
            </w:pPr>
            <w:r w:rsidRPr="00337A07">
              <w:rPr>
                <w:bCs/>
              </w:rPr>
              <w:t>EN 22854</w:t>
            </w:r>
          </w:p>
        </w:tc>
      </w:tr>
      <w:tr w:rsidR="00A453CB" w:rsidRPr="00337A07" w14:paraId="622248A7" w14:textId="77777777">
        <w:trPr>
          <w:trHeight w:val="85"/>
        </w:trPr>
        <w:tc>
          <w:tcPr>
            <w:tcW w:w="2906" w:type="dxa"/>
          </w:tcPr>
          <w:p w14:paraId="51D0A2D8" w14:textId="77777777" w:rsidR="00A453CB" w:rsidRPr="00337A07" w:rsidRDefault="00A453CB">
            <w:pPr>
              <w:keepNext/>
            </w:pPr>
            <w:r w:rsidRPr="00337A07">
              <w:t>Carbon/hydrogen ratio</w:t>
            </w:r>
          </w:p>
        </w:tc>
        <w:tc>
          <w:tcPr>
            <w:tcW w:w="1039" w:type="dxa"/>
          </w:tcPr>
          <w:p w14:paraId="4C040FE9" w14:textId="77777777" w:rsidR="00A453CB" w:rsidRPr="00337A07" w:rsidRDefault="00A453CB">
            <w:pPr>
              <w:keepNext/>
              <w:jc w:val="center"/>
            </w:pPr>
            <w:r w:rsidRPr="00337A07">
              <w:t> </w:t>
            </w:r>
          </w:p>
        </w:tc>
        <w:tc>
          <w:tcPr>
            <w:tcW w:w="4280" w:type="dxa"/>
            <w:gridSpan w:val="3"/>
          </w:tcPr>
          <w:p w14:paraId="52E33682" w14:textId="77777777" w:rsidR="00A453CB" w:rsidRPr="00337A07" w:rsidRDefault="00A453CB">
            <w:pPr>
              <w:keepNext/>
              <w:jc w:val="center"/>
              <w:rPr>
                <w:bCs/>
              </w:rPr>
            </w:pPr>
            <w:r w:rsidRPr="00337A07">
              <w:rPr>
                <w:bCs/>
              </w:rPr>
              <w:t>report</w:t>
            </w:r>
          </w:p>
        </w:tc>
        <w:tc>
          <w:tcPr>
            <w:tcW w:w="1501" w:type="dxa"/>
          </w:tcPr>
          <w:p w14:paraId="71AF0366" w14:textId="77777777" w:rsidR="00A453CB" w:rsidRPr="00337A07" w:rsidRDefault="00A453CB">
            <w:pPr>
              <w:keepNext/>
              <w:rPr>
                <w:bCs/>
              </w:rPr>
            </w:pPr>
            <w:r w:rsidRPr="00337A07">
              <w:rPr>
                <w:bCs/>
              </w:rPr>
              <w:t> </w:t>
            </w:r>
          </w:p>
        </w:tc>
      </w:tr>
      <w:tr w:rsidR="00A453CB" w:rsidRPr="00337A07" w14:paraId="0EE73695" w14:textId="77777777">
        <w:trPr>
          <w:trHeight w:val="85"/>
        </w:trPr>
        <w:tc>
          <w:tcPr>
            <w:tcW w:w="2906" w:type="dxa"/>
          </w:tcPr>
          <w:p w14:paraId="584A1E63" w14:textId="77777777" w:rsidR="00A453CB" w:rsidRPr="00337A07" w:rsidRDefault="00A453CB">
            <w:pPr>
              <w:keepNext/>
            </w:pPr>
            <w:r w:rsidRPr="00337A07">
              <w:t>Carbon/oxygen ratio</w:t>
            </w:r>
          </w:p>
        </w:tc>
        <w:tc>
          <w:tcPr>
            <w:tcW w:w="1039" w:type="dxa"/>
          </w:tcPr>
          <w:p w14:paraId="2E7C8F23" w14:textId="77777777" w:rsidR="00A453CB" w:rsidRPr="00337A07" w:rsidRDefault="00A453CB">
            <w:pPr>
              <w:keepNext/>
              <w:jc w:val="center"/>
            </w:pPr>
            <w:r w:rsidRPr="00337A07">
              <w:t> </w:t>
            </w:r>
          </w:p>
        </w:tc>
        <w:tc>
          <w:tcPr>
            <w:tcW w:w="4280" w:type="dxa"/>
            <w:gridSpan w:val="3"/>
          </w:tcPr>
          <w:p w14:paraId="7B8BFD04" w14:textId="77777777" w:rsidR="00A453CB" w:rsidRPr="00337A07" w:rsidRDefault="00A453CB">
            <w:pPr>
              <w:keepNext/>
              <w:jc w:val="center"/>
              <w:rPr>
                <w:bCs/>
              </w:rPr>
            </w:pPr>
            <w:r w:rsidRPr="00337A07">
              <w:rPr>
                <w:bCs/>
              </w:rPr>
              <w:t>report</w:t>
            </w:r>
          </w:p>
        </w:tc>
        <w:tc>
          <w:tcPr>
            <w:tcW w:w="1501" w:type="dxa"/>
          </w:tcPr>
          <w:p w14:paraId="44767159" w14:textId="77777777" w:rsidR="00A453CB" w:rsidRPr="00337A07" w:rsidRDefault="00A453CB">
            <w:pPr>
              <w:keepNext/>
              <w:rPr>
                <w:bCs/>
              </w:rPr>
            </w:pPr>
            <w:r w:rsidRPr="00337A07">
              <w:rPr>
                <w:bCs/>
              </w:rPr>
              <w:t> </w:t>
            </w:r>
          </w:p>
        </w:tc>
      </w:tr>
      <w:tr w:rsidR="00A453CB" w:rsidRPr="00337A07" w14:paraId="0AD5B3F4" w14:textId="77777777">
        <w:trPr>
          <w:trHeight w:val="106"/>
        </w:trPr>
        <w:tc>
          <w:tcPr>
            <w:tcW w:w="2906" w:type="dxa"/>
          </w:tcPr>
          <w:p w14:paraId="57259E09" w14:textId="77777777" w:rsidR="00A453CB" w:rsidRPr="00337A07" w:rsidRDefault="00A453CB">
            <w:pPr>
              <w:keepNext/>
            </w:pPr>
            <w:r w:rsidRPr="00337A07">
              <w:t xml:space="preserve">Induction period </w:t>
            </w:r>
            <w:r w:rsidRPr="00337A07">
              <w:rPr>
                <w:vertAlign w:val="superscript"/>
              </w:rPr>
              <w:t>3</w:t>
            </w:r>
          </w:p>
        </w:tc>
        <w:tc>
          <w:tcPr>
            <w:tcW w:w="1039" w:type="dxa"/>
          </w:tcPr>
          <w:p w14:paraId="592CAA0B" w14:textId="77777777" w:rsidR="00A453CB" w:rsidRPr="00337A07" w:rsidRDefault="00A453CB">
            <w:pPr>
              <w:keepNext/>
              <w:jc w:val="center"/>
            </w:pPr>
            <w:r w:rsidRPr="00337A07">
              <w:t>minutes</w:t>
            </w:r>
          </w:p>
        </w:tc>
        <w:tc>
          <w:tcPr>
            <w:tcW w:w="2603" w:type="dxa"/>
            <w:gridSpan w:val="2"/>
          </w:tcPr>
          <w:p w14:paraId="21843B9E" w14:textId="77777777" w:rsidR="00A453CB" w:rsidRPr="00337A07" w:rsidRDefault="00A453CB">
            <w:pPr>
              <w:keepNext/>
              <w:jc w:val="center"/>
              <w:rPr>
                <w:bCs/>
              </w:rPr>
            </w:pPr>
            <w:r w:rsidRPr="00337A07">
              <w:rPr>
                <w:bCs/>
              </w:rPr>
              <w:t>480</w:t>
            </w:r>
          </w:p>
        </w:tc>
        <w:tc>
          <w:tcPr>
            <w:tcW w:w="1677" w:type="dxa"/>
          </w:tcPr>
          <w:p w14:paraId="68EFEB25" w14:textId="77777777" w:rsidR="00A453CB" w:rsidRPr="00337A07" w:rsidRDefault="00A453CB">
            <w:pPr>
              <w:keepNext/>
              <w:jc w:val="center"/>
              <w:rPr>
                <w:bCs/>
              </w:rPr>
            </w:pPr>
            <w:r w:rsidRPr="00337A07">
              <w:rPr>
                <w:bCs/>
              </w:rPr>
              <w:t>—</w:t>
            </w:r>
          </w:p>
        </w:tc>
        <w:tc>
          <w:tcPr>
            <w:tcW w:w="1501" w:type="dxa"/>
          </w:tcPr>
          <w:p w14:paraId="571CE6F9" w14:textId="77777777" w:rsidR="00A453CB" w:rsidRPr="00337A07" w:rsidRDefault="00A453CB">
            <w:pPr>
              <w:keepNext/>
              <w:rPr>
                <w:bCs/>
              </w:rPr>
            </w:pPr>
            <w:r w:rsidRPr="00337A07">
              <w:rPr>
                <w:bCs/>
              </w:rPr>
              <w:t>EN ISO 7536</w:t>
            </w:r>
          </w:p>
        </w:tc>
      </w:tr>
      <w:tr w:rsidR="00A453CB" w:rsidRPr="00337A07" w14:paraId="4D383EB5" w14:textId="77777777">
        <w:trPr>
          <w:trHeight w:val="85"/>
        </w:trPr>
        <w:tc>
          <w:tcPr>
            <w:tcW w:w="2906" w:type="dxa"/>
          </w:tcPr>
          <w:p w14:paraId="436554C8" w14:textId="77777777" w:rsidR="00A453CB" w:rsidRPr="00337A07" w:rsidRDefault="00A453CB">
            <w:pPr>
              <w:keepNext/>
            </w:pPr>
            <w:r w:rsidRPr="00337A07">
              <w:t xml:space="preserve">Oxygen content </w:t>
            </w:r>
            <w:r w:rsidRPr="00337A07">
              <w:rPr>
                <w:vertAlign w:val="superscript"/>
              </w:rPr>
              <w:t>4</w:t>
            </w:r>
          </w:p>
        </w:tc>
        <w:tc>
          <w:tcPr>
            <w:tcW w:w="1039" w:type="dxa"/>
          </w:tcPr>
          <w:p w14:paraId="21725EE4" w14:textId="77777777" w:rsidR="00A453CB" w:rsidRPr="00337A07" w:rsidRDefault="00A453CB">
            <w:pPr>
              <w:keepNext/>
              <w:jc w:val="center"/>
            </w:pPr>
            <w:r w:rsidRPr="00337A07">
              <w:t>% m/m</w:t>
            </w:r>
          </w:p>
        </w:tc>
        <w:tc>
          <w:tcPr>
            <w:tcW w:w="2603" w:type="dxa"/>
            <w:gridSpan w:val="2"/>
          </w:tcPr>
          <w:p w14:paraId="3BAF0953" w14:textId="77777777" w:rsidR="00A453CB" w:rsidRPr="00337A07" w:rsidRDefault="00A453CB">
            <w:pPr>
              <w:keepNext/>
              <w:jc w:val="center"/>
            </w:pPr>
            <w:r w:rsidRPr="00337A07">
              <w:t>3.3</w:t>
            </w:r>
          </w:p>
        </w:tc>
        <w:tc>
          <w:tcPr>
            <w:tcW w:w="1677" w:type="dxa"/>
          </w:tcPr>
          <w:p w14:paraId="45058D58" w14:textId="77777777" w:rsidR="00A453CB" w:rsidRPr="00337A07" w:rsidRDefault="00A453CB">
            <w:pPr>
              <w:keepNext/>
              <w:jc w:val="center"/>
            </w:pPr>
            <w:r w:rsidRPr="00337A07">
              <w:t>3.7</w:t>
            </w:r>
          </w:p>
        </w:tc>
        <w:tc>
          <w:tcPr>
            <w:tcW w:w="1501" w:type="dxa"/>
          </w:tcPr>
          <w:p w14:paraId="010C3ACB" w14:textId="77777777" w:rsidR="00A453CB" w:rsidRPr="00337A07" w:rsidRDefault="00A453CB">
            <w:pPr>
              <w:keepNext/>
              <w:rPr>
                <w:bCs/>
              </w:rPr>
            </w:pPr>
            <w:r w:rsidRPr="00337A07">
              <w:rPr>
                <w:bCs/>
              </w:rPr>
              <w:t>EN 22854</w:t>
            </w:r>
          </w:p>
        </w:tc>
      </w:tr>
      <w:tr w:rsidR="00A453CB" w:rsidRPr="00337A07" w14:paraId="44EA4EFE" w14:textId="77777777">
        <w:trPr>
          <w:trHeight w:val="184"/>
        </w:trPr>
        <w:tc>
          <w:tcPr>
            <w:tcW w:w="2906" w:type="dxa"/>
          </w:tcPr>
          <w:p w14:paraId="01CA921B" w14:textId="77777777" w:rsidR="00A453CB" w:rsidRPr="00337A07" w:rsidRDefault="00A453CB">
            <w:pPr>
              <w:keepNext/>
            </w:pPr>
            <w:r w:rsidRPr="00337A07">
              <w:t>Solvent washed gum</w:t>
            </w:r>
            <w:r w:rsidRPr="00337A07">
              <w:br/>
              <w:t>(Existent gum content)</w:t>
            </w:r>
          </w:p>
        </w:tc>
        <w:tc>
          <w:tcPr>
            <w:tcW w:w="1039" w:type="dxa"/>
          </w:tcPr>
          <w:p w14:paraId="5353C769" w14:textId="77777777" w:rsidR="00A453CB" w:rsidRPr="00337A07" w:rsidRDefault="00A453CB">
            <w:pPr>
              <w:keepNext/>
              <w:jc w:val="center"/>
            </w:pPr>
            <w:r w:rsidRPr="00337A07">
              <w:t>mg/100ml</w:t>
            </w:r>
          </w:p>
        </w:tc>
        <w:tc>
          <w:tcPr>
            <w:tcW w:w="2603" w:type="dxa"/>
            <w:gridSpan w:val="2"/>
          </w:tcPr>
          <w:p w14:paraId="5015EA6D" w14:textId="77777777" w:rsidR="00A453CB" w:rsidRPr="00337A07" w:rsidRDefault="00A453CB">
            <w:pPr>
              <w:keepNext/>
              <w:jc w:val="center"/>
              <w:rPr>
                <w:bCs/>
              </w:rPr>
            </w:pPr>
            <w:r w:rsidRPr="00337A07">
              <w:rPr>
                <w:bCs/>
              </w:rPr>
              <w:t>—</w:t>
            </w:r>
          </w:p>
        </w:tc>
        <w:tc>
          <w:tcPr>
            <w:tcW w:w="1677" w:type="dxa"/>
          </w:tcPr>
          <w:p w14:paraId="73CF3BEC" w14:textId="77777777" w:rsidR="00A453CB" w:rsidRPr="00337A07" w:rsidRDefault="00A453CB">
            <w:pPr>
              <w:keepNext/>
              <w:jc w:val="center"/>
              <w:rPr>
                <w:bCs/>
              </w:rPr>
            </w:pPr>
            <w:r w:rsidRPr="00337A07">
              <w:rPr>
                <w:bCs/>
              </w:rPr>
              <w:t>4</w:t>
            </w:r>
          </w:p>
          <w:p w14:paraId="703AD540" w14:textId="77777777" w:rsidR="00A453CB" w:rsidRPr="00337A07" w:rsidRDefault="00A453CB">
            <w:pPr>
              <w:keepNext/>
              <w:jc w:val="center"/>
              <w:rPr>
                <w:bCs/>
              </w:rPr>
            </w:pPr>
          </w:p>
        </w:tc>
        <w:tc>
          <w:tcPr>
            <w:tcW w:w="1501" w:type="dxa"/>
          </w:tcPr>
          <w:p w14:paraId="1C13F6A8" w14:textId="77777777" w:rsidR="00A453CB" w:rsidRPr="00337A07" w:rsidRDefault="00A453CB">
            <w:pPr>
              <w:keepNext/>
              <w:rPr>
                <w:bCs/>
              </w:rPr>
            </w:pPr>
            <w:r w:rsidRPr="00337A07">
              <w:rPr>
                <w:bCs/>
              </w:rPr>
              <w:t>EN ISO 6246</w:t>
            </w:r>
          </w:p>
        </w:tc>
      </w:tr>
      <w:tr w:rsidR="00A453CB" w:rsidRPr="00337A07" w14:paraId="658ADE85" w14:textId="77777777">
        <w:trPr>
          <w:trHeight w:val="147"/>
        </w:trPr>
        <w:tc>
          <w:tcPr>
            <w:tcW w:w="2906" w:type="dxa"/>
          </w:tcPr>
          <w:p w14:paraId="6BE53672" w14:textId="77777777" w:rsidR="00A453CB" w:rsidRPr="00337A07" w:rsidRDefault="00A453CB">
            <w:pPr>
              <w:keepNext/>
            </w:pPr>
            <w:r w:rsidRPr="00337A07">
              <w:t xml:space="preserve">Sulphur content </w:t>
            </w:r>
            <w:r w:rsidRPr="00337A07">
              <w:rPr>
                <w:vertAlign w:val="superscript"/>
              </w:rPr>
              <w:t>5</w:t>
            </w:r>
          </w:p>
        </w:tc>
        <w:tc>
          <w:tcPr>
            <w:tcW w:w="1039" w:type="dxa"/>
          </w:tcPr>
          <w:p w14:paraId="53669AE4" w14:textId="77777777" w:rsidR="00A453CB" w:rsidRPr="00337A07" w:rsidRDefault="00A453CB">
            <w:pPr>
              <w:keepNext/>
              <w:jc w:val="center"/>
            </w:pPr>
            <w:r w:rsidRPr="00337A07">
              <w:t>mg/kg</w:t>
            </w:r>
          </w:p>
        </w:tc>
        <w:tc>
          <w:tcPr>
            <w:tcW w:w="2603" w:type="dxa"/>
            <w:gridSpan w:val="2"/>
          </w:tcPr>
          <w:p w14:paraId="2250F0D3" w14:textId="77777777" w:rsidR="00A453CB" w:rsidRPr="00337A07" w:rsidRDefault="00A453CB">
            <w:pPr>
              <w:keepNext/>
              <w:jc w:val="center"/>
              <w:rPr>
                <w:bCs/>
              </w:rPr>
            </w:pPr>
            <w:r w:rsidRPr="00337A07">
              <w:rPr>
                <w:bCs/>
              </w:rPr>
              <w:t>—</w:t>
            </w:r>
          </w:p>
        </w:tc>
        <w:tc>
          <w:tcPr>
            <w:tcW w:w="1677" w:type="dxa"/>
          </w:tcPr>
          <w:p w14:paraId="163399E2" w14:textId="77777777" w:rsidR="00A453CB" w:rsidRPr="00337A07" w:rsidRDefault="00A453CB">
            <w:pPr>
              <w:keepNext/>
              <w:jc w:val="center"/>
              <w:rPr>
                <w:bCs/>
              </w:rPr>
            </w:pPr>
            <w:r w:rsidRPr="00337A07">
              <w:rPr>
                <w:bCs/>
              </w:rPr>
              <w:t>10</w:t>
            </w:r>
          </w:p>
        </w:tc>
        <w:tc>
          <w:tcPr>
            <w:tcW w:w="1501" w:type="dxa"/>
          </w:tcPr>
          <w:p w14:paraId="54A334AA" w14:textId="77777777" w:rsidR="00A453CB" w:rsidRPr="00337A07" w:rsidRDefault="00A453CB">
            <w:pPr>
              <w:keepNext/>
              <w:rPr>
                <w:bCs/>
              </w:rPr>
            </w:pPr>
            <w:r w:rsidRPr="00337A07">
              <w:rPr>
                <w:bCs/>
              </w:rPr>
              <w:t>EN ISO 20846</w:t>
            </w:r>
          </w:p>
          <w:p w14:paraId="14283521" w14:textId="77777777" w:rsidR="00A453CB" w:rsidRPr="00337A07" w:rsidRDefault="00A453CB">
            <w:pPr>
              <w:keepNext/>
              <w:rPr>
                <w:bCs/>
              </w:rPr>
            </w:pPr>
            <w:r w:rsidRPr="00337A07">
              <w:rPr>
                <w:bCs/>
              </w:rPr>
              <w:t>EN ISO 20884</w:t>
            </w:r>
          </w:p>
        </w:tc>
      </w:tr>
      <w:tr w:rsidR="00A453CB" w:rsidRPr="00337A07" w14:paraId="0ADFB4F6" w14:textId="77777777">
        <w:trPr>
          <w:trHeight w:val="85"/>
        </w:trPr>
        <w:tc>
          <w:tcPr>
            <w:tcW w:w="2906" w:type="dxa"/>
          </w:tcPr>
          <w:p w14:paraId="1B87829D" w14:textId="77777777" w:rsidR="00A453CB" w:rsidRPr="00337A07" w:rsidRDefault="00A453CB">
            <w:pPr>
              <w:keepNext/>
            </w:pPr>
            <w:r w:rsidRPr="00337A07">
              <w:t>Copper corrosion 3hrs, 50 °C</w:t>
            </w:r>
          </w:p>
        </w:tc>
        <w:tc>
          <w:tcPr>
            <w:tcW w:w="1039" w:type="dxa"/>
          </w:tcPr>
          <w:p w14:paraId="38AA82E6" w14:textId="77777777" w:rsidR="00A453CB" w:rsidRPr="00337A07" w:rsidRDefault="00A453CB">
            <w:pPr>
              <w:keepNext/>
              <w:jc w:val="center"/>
            </w:pPr>
            <w:r w:rsidRPr="00337A07">
              <w:t> </w:t>
            </w:r>
          </w:p>
        </w:tc>
        <w:tc>
          <w:tcPr>
            <w:tcW w:w="2603" w:type="dxa"/>
            <w:gridSpan w:val="2"/>
          </w:tcPr>
          <w:p w14:paraId="006C7E6F" w14:textId="77777777" w:rsidR="00A453CB" w:rsidRPr="00337A07" w:rsidRDefault="00A453CB">
            <w:pPr>
              <w:keepNext/>
              <w:jc w:val="center"/>
              <w:rPr>
                <w:bCs/>
              </w:rPr>
            </w:pPr>
            <w:r w:rsidRPr="00337A07">
              <w:rPr>
                <w:bCs/>
              </w:rPr>
              <w:t>—</w:t>
            </w:r>
          </w:p>
        </w:tc>
        <w:tc>
          <w:tcPr>
            <w:tcW w:w="1677" w:type="dxa"/>
          </w:tcPr>
          <w:p w14:paraId="5D3B29BC" w14:textId="77777777" w:rsidR="00A453CB" w:rsidRPr="00337A07" w:rsidRDefault="00A453CB">
            <w:pPr>
              <w:keepNext/>
              <w:jc w:val="center"/>
              <w:rPr>
                <w:bCs/>
              </w:rPr>
            </w:pPr>
            <w:r w:rsidRPr="00337A07">
              <w:rPr>
                <w:bCs/>
              </w:rPr>
              <w:t>Class 1</w:t>
            </w:r>
          </w:p>
        </w:tc>
        <w:tc>
          <w:tcPr>
            <w:tcW w:w="1501" w:type="dxa"/>
          </w:tcPr>
          <w:p w14:paraId="41BD0117" w14:textId="77777777" w:rsidR="00A453CB" w:rsidRPr="00337A07" w:rsidRDefault="00A453CB">
            <w:pPr>
              <w:keepNext/>
              <w:rPr>
                <w:bCs/>
              </w:rPr>
            </w:pPr>
            <w:r w:rsidRPr="00337A07">
              <w:rPr>
                <w:bCs/>
              </w:rPr>
              <w:t>EN ISO 2160</w:t>
            </w:r>
          </w:p>
        </w:tc>
      </w:tr>
      <w:tr w:rsidR="00A453CB" w:rsidRPr="00337A07" w14:paraId="2FD70674" w14:textId="77777777">
        <w:trPr>
          <w:trHeight w:val="85"/>
        </w:trPr>
        <w:tc>
          <w:tcPr>
            <w:tcW w:w="2906" w:type="dxa"/>
          </w:tcPr>
          <w:p w14:paraId="432E0088" w14:textId="77777777" w:rsidR="00A453CB" w:rsidRPr="00337A07" w:rsidRDefault="00A453CB">
            <w:pPr>
              <w:keepNext/>
            </w:pPr>
            <w:r w:rsidRPr="00337A07">
              <w:t>Lead content</w:t>
            </w:r>
          </w:p>
        </w:tc>
        <w:tc>
          <w:tcPr>
            <w:tcW w:w="1039" w:type="dxa"/>
          </w:tcPr>
          <w:p w14:paraId="56D73FF7" w14:textId="77777777" w:rsidR="00A453CB" w:rsidRPr="00337A07" w:rsidRDefault="00A453CB">
            <w:pPr>
              <w:keepNext/>
              <w:jc w:val="center"/>
            </w:pPr>
            <w:r w:rsidRPr="00337A07">
              <w:t>mg/l</w:t>
            </w:r>
          </w:p>
        </w:tc>
        <w:tc>
          <w:tcPr>
            <w:tcW w:w="2603" w:type="dxa"/>
            <w:gridSpan w:val="2"/>
          </w:tcPr>
          <w:p w14:paraId="1ABDC96A" w14:textId="77777777" w:rsidR="00A453CB" w:rsidRPr="00337A07" w:rsidRDefault="00A453CB">
            <w:pPr>
              <w:keepNext/>
              <w:jc w:val="center"/>
              <w:rPr>
                <w:bCs/>
              </w:rPr>
            </w:pPr>
            <w:r w:rsidRPr="00337A07">
              <w:rPr>
                <w:bCs/>
              </w:rPr>
              <w:t>—</w:t>
            </w:r>
          </w:p>
        </w:tc>
        <w:tc>
          <w:tcPr>
            <w:tcW w:w="1677" w:type="dxa"/>
          </w:tcPr>
          <w:p w14:paraId="7DE4A372" w14:textId="77777777" w:rsidR="00A453CB" w:rsidRPr="00337A07" w:rsidRDefault="00A453CB">
            <w:pPr>
              <w:keepNext/>
              <w:jc w:val="center"/>
              <w:rPr>
                <w:bCs/>
              </w:rPr>
            </w:pPr>
            <w:r w:rsidRPr="00337A07">
              <w:rPr>
                <w:bCs/>
              </w:rPr>
              <w:t>5</w:t>
            </w:r>
          </w:p>
        </w:tc>
        <w:tc>
          <w:tcPr>
            <w:tcW w:w="1501" w:type="dxa"/>
          </w:tcPr>
          <w:p w14:paraId="475F589B" w14:textId="77777777" w:rsidR="00A453CB" w:rsidRPr="00337A07" w:rsidRDefault="00A453CB">
            <w:pPr>
              <w:keepNext/>
              <w:rPr>
                <w:bCs/>
              </w:rPr>
            </w:pPr>
            <w:r w:rsidRPr="00337A07">
              <w:rPr>
                <w:bCs/>
              </w:rPr>
              <w:t>EN 237</w:t>
            </w:r>
          </w:p>
        </w:tc>
      </w:tr>
      <w:tr w:rsidR="00A453CB" w:rsidRPr="00337A07" w14:paraId="1F470C38" w14:textId="77777777">
        <w:trPr>
          <w:trHeight w:val="85"/>
        </w:trPr>
        <w:tc>
          <w:tcPr>
            <w:tcW w:w="2906" w:type="dxa"/>
          </w:tcPr>
          <w:p w14:paraId="671F694E" w14:textId="77777777" w:rsidR="00A453CB" w:rsidRPr="00337A07" w:rsidRDefault="00A453CB">
            <w:pPr>
              <w:keepNext/>
            </w:pPr>
            <w:r w:rsidRPr="00337A07">
              <w:t xml:space="preserve">Phosphorus content </w:t>
            </w:r>
            <w:r w:rsidRPr="00337A07">
              <w:rPr>
                <w:vertAlign w:val="superscript"/>
              </w:rPr>
              <w:t>6</w:t>
            </w:r>
          </w:p>
        </w:tc>
        <w:tc>
          <w:tcPr>
            <w:tcW w:w="1039" w:type="dxa"/>
          </w:tcPr>
          <w:p w14:paraId="3B17B505" w14:textId="77777777" w:rsidR="00A453CB" w:rsidRPr="00337A07" w:rsidRDefault="00A453CB">
            <w:pPr>
              <w:keepNext/>
              <w:jc w:val="center"/>
            </w:pPr>
            <w:r w:rsidRPr="00337A07">
              <w:t>mg/l</w:t>
            </w:r>
          </w:p>
        </w:tc>
        <w:tc>
          <w:tcPr>
            <w:tcW w:w="2603" w:type="dxa"/>
            <w:gridSpan w:val="2"/>
          </w:tcPr>
          <w:p w14:paraId="178858EF" w14:textId="77777777" w:rsidR="00A453CB" w:rsidRPr="00337A07" w:rsidRDefault="00A453CB">
            <w:pPr>
              <w:keepNext/>
              <w:jc w:val="center"/>
              <w:rPr>
                <w:bCs/>
              </w:rPr>
            </w:pPr>
            <w:r w:rsidRPr="00337A07">
              <w:rPr>
                <w:bCs/>
              </w:rPr>
              <w:t>—</w:t>
            </w:r>
          </w:p>
        </w:tc>
        <w:tc>
          <w:tcPr>
            <w:tcW w:w="1677" w:type="dxa"/>
          </w:tcPr>
          <w:p w14:paraId="64C893AD" w14:textId="77777777" w:rsidR="00A453CB" w:rsidRPr="00337A07" w:rsidRDefault="00A453CB">
            <w:pPr>
              <w:keepNext/>
              <w:jc w:val="center"/>
              <w:rPr>
                <w:bCs/>
              </w:rPr>
            </w:pPr>
            <w:r w:rsidRPr="00337A07">
              <w:rPr>
                <w:bCs/>
              </w:rPr>
              <w:t>1.3</w:t>
            </w:r>
          </w:p>
        </w:tc>
        <w:tc>
          <w:tcPr>
            <w:tcW w:w="1501" w:type="dxa"/>
          </w:tcPr>
          <w:p w14:paraId="7DD63F4B" w14:textId="77777777" w:rsidR="00A453CB" w:rsidRPr="00337A07" w:rsidRDefault="00A453CB">
            <w:pPr>
              <w:keepNext/>
              <w:rPr>
                <w:bCs/>
              </w:rPr>
            </w:pPr>
            <w:r w:rsidRPr="00337A07">
              <w:rPr>
                <w:bCs/>
              </w:rPr>
              <w:t>ASTM D 3231</w:t>
            </w:r>
          </w:p>
        </w:tc>
      </w:tr>
      <w:tr w:rsidR="00A453CB" w:rsidRPr="00337A07" w14:paraId="7C653CAD" w14:textId="77777777">
        <w:trPr>
          <w:trHeight w:val="85"/>
        </w:trPr>
        <w:tc>
          <w:tcPr>
            <w:tcW w:w="2906" w:type="dxa"/>
            <w:tcBorders>
              <w:bottom w:val="single" w:sz="12" w:space="0" w:color="auto"/>
            </w:tcBorders>
          </w:tcPr>
          <w:p w14:paraId="03AC9072" w14:textId="77777777" w:rsidR="00A453CB" w:rsidRPr="00337A07" w:rsidRDefault="00A453CB">
            <w:pPr>
              <w:keepNext/>
            </w:pPr>
            <w:r w:rsidRPr="00337A07">
              <w:t xml:space="preserve">Ethanol </w:t>
            </w:r>
            <w:r w:rsidRPr="00337A07">
              <w:rPr>
                <w:vertAlign w:val="superscript"/>
              </w:rPr>
              <w:t>4</w:t>
            </w:r>
          </w:p>
        </w:tc>
        <w:tc>
          <w:tcPr>
            <w:tcW w:w="1039" w:type="dxa"/>
            <w:tcBorders>
              <w:bottom w:val="single" w:sz="12" w:space="0" w:color="auto"/>
            </w:tcBorders>
          </w:tcPr>
          <w:p w14:paraId="0E2E1F90" w14:textId="77777777" w:rsidR="00A453CB" w:rsidRPr="00337A07" w:rsidRDefault="00A453CB">
            <w:pPr>
              <w:keepNext/>
              <w:jc w:val="center"/>
            </w:pPr>
            <w:r w:rsidRPr="00337A07">
              <w:t>% v/v</w:t>
            </w:r>
          </w:p>
        </w:tc>
        <w:tc>
          <w:tcPr>
            <w:tcW w:w="2603" w:type="dxa"/>
            <w:gridSpan w:val="2"/>
            <w:tcBorders>
              <w:bottom w:val="single" w:sz="12" w:space="0" w:color="auto"/>
            </w:tcBorders>
          </w:tcPr>
          <w:p w14:paraId="1A7D88FE" w14:textId="77777777" w:rsidR="00A453CB" w:rsidRPr="00337A07" w:rsidRDefault="00A453CB">
            <w:pPr>
              <w:keepNext/>
              <w:jc w:val="center"/>
              <w:rPr>
                <w:bCs/>
                <w:strike/>
              </w:rPr>
            </w:pPr>
            <w:r w:rsidRPr="00337A07">
              <w:rPr>
                <w:bCs/>
              </w:rPr>
              <w:t>9.0</w:t>
            </w:r>
          </w:p>
        </w:tc>
        <w:tc>
          <w:tcPr>
            <w:tcW w:w="1677" w:type="dxa"/>
            <w:tcBorders>
              <w:bottom w:val="single" w:sz="12" w:space="0" w:color="auto"/>
            </w:tcBorders>
          </w:tcPr>
          <w:p w14:paraId="5CFD3C28" w14:textId="77777777" w:rsidR="00A453CB" w:rsidRPr="00337A07" w:rsidRDefault="00A453CB">
            <w:pPr>
              <w:keepNext/>
              <w:jc w:val="center"/>
              <w:rPr>
                <w:bCs/>
              </w:rPr>
            </w:pPr>
            <w:r w:rsidRPr="00337A07">
              <w:rPr>
                <w:bCs/>
              </w:rPr>
              <w:t>10.0</w:t>
            </w:r>
          </w:p>
        </w:tc>
        <w:tc>
          <w:tcPr>
            <w:tcW w:w="1501" w:type="dxa"/>
            <w:tcBorders>
              <w:bottom w:val="single" w:sz="12" w:space="0" w:color="auto"/>
            </w:tcBorders>
          </w:tcPr>
          <w:p w14:paraId="79F9BA19" w14:textId="77777777" w:rsidR="00A453CB" w:rsidRPr="00337A07" w:rsidRDefault="00A453CB">
            <w:pPr>
              <w:keepNext/>
              <w:rPr>
                <w:bCs/>
              </w:rPr>
            </w:pPr>
            <w:r w:rsidRPr="00337A07">
              <w:rPr>
                <w:bCs/>
              </w:rPr>
              <w:t>EN 22854</w:t>
            </w:r>
          </w:p>
        </w:tc>
      </w:tr>
      <w:tr w:rsidR="00A453CB" w:rsidRPr="00337A07" w14:paraId="54FD80ED" w14:textId="77777777">
        <w:trPr>
          <w:trHeight w:val="419"/>
        </w:trPr>
        <w:tc>
          <w:tcPr>
            <w:tcW w:w="9726" w:type="dxa"/>
            <w:gridSpan w:val="6"/>
            <w:tcBorders>
              <w:top w:val="single" w:sz="12" w:space="0" w:color="auto"/>
              <w:left w:val="nil"/>
              <w:bottom w:val="nil"/>
              <w:right w:val="nil"/>
            </w:tcBorders>
          </w:tcPr>
          <w:p w14:paraId="52D5B2C1" w14:textId="77777777" w:rsidR="00A453CB" w:rsidRPr="00337A07" w:rsidRDefault="00A453CB">
            <w:pPr>
              <w:spacing w:before="40"/>
              <w:ind w:left="335" w:hanging="335"/>
              <w:rPr>
                <w:sz w:val="18"/>
                <w:szCs w:val="18"/>
              </w:rPr>
            </w:pPr>
            <w:r w:rsidRPr="00337A07">
              <w:rPr>
                <w:sz w:val="18"/>
                <w:szCs w:val="18"/>
                <w:vertAlign w:val="superscript"/>
              </w:rPr>
              <w:t>1</w:t>
            </w:r>
            <w:r w:rsidRPr="00337A07">
              <w:rPr>
                <w:sz w:val="18"/>
                <w:szCs w:val="18"/>
              </w:rPr>
              <w:tab/>
              <w:t xml:space="preserve">The values quoted in the specifications are ‘true </w:t>
            </w:r>
            <w:proofErr w:type="gramStart"/>
            <w:r w:rsidRPr="00337A07">
              <w:rPr>
                <w:sz w:val="18"/>
                <w:szCs w:val="18"/>
              </w:rPr>
              <w:t>values’</w:t>
            </w:r>
            <w:proofErr w:type="gramEnd"/>
            <w:r w:rsidRPr="00337A07">
              <w:rPr>
                <w:sz w:val="18"/>
                <w:szCs w:val="18"/>
              </w:rPr>
              <w:t xml:space="preserve">. In establishment of their limit values the terms of ISO 4259 Petroleum products - Determination and application of precision data in relation to methods of test have been applied and in fixing a minimum value, a minimum difference of 2R above zero has been </w:t>
            </w:r>
            <w:proofErr w:type="gramStart"/>
            <w:r w:rsidRPr="00337A07">
              <w:rPr>
                <w:sz w:val="18"/>
                <w:szCs w:val="18"/>
              </w:rPr>
              <w:t>taken into account</w:t>
            </w:r>
            <w:proofErr w:type="gramEnd"/>
            <w:r w:rsidRPr="00337A07">
              <w:rPr>
                <w:sz w:val="18"/>
                <w:szCs w:val="18"/>
              </w:rPr>
              <w:t>; in fixing a maximum and minimum value, the minimum difference is 4R (R = reproducibility). Notwithstanding this measure, which is necessary for technical reasons, the manufacturer of fuels shall nevertheless aim at a zero value where the stipulated maximum value is 2R and at the mean value in the case of quotations of maximum and minimum limits. Should it be necessary to clarify whether a fuel meets the requirements of the specifications, the terms of ISO 4259 shall be applied.</w:t>
            </w:r>
          </w:p>
          <w:p w14:paraId="6B378455" w14:textId="77777777" w:rsidR="00A453CB" w:rsidRPr="00337A07" w:rsidRDefault="00A453CB">
            <w:pPr>
              <w:ind w:left="333" w:hanging="333"/>
              <w:rPr>
                <w:sz w:val="18"/>
                <w:szCs w:val="18"/>
              </w:rPr>
            </w:pPr>
            <w:r w:rsidRPr="00337A07">
              <w:rPr>
                <w:sz w:val="18"/>
                <w:szCs w:val="18"/>
                <w:vertAlign w:val="superscript"/>
              </w:rPr>
              <w:t>2</w:t>
            </w:r>
            <w:r w:rsidRPr="00337A07">
              <w:rPr>
                <w:sz w:val="18"/>
                <w:szCs w:val="18"/>
              </w:rPr>
              <w:tab/>
              <w:t>A correction factor of 0</w:t>
            </w:r>
            <w:r>
              <w:rPr>
                <w:sz w:val="18"/>
                <w:szCs w:val="18"/>
              </w:rPr>
              <w:t>.</w:t>
            </w:r>
            <w:r w:rsidRPr="00337A07">
              <w:rPr>
                <w:sz w:val="18"/>
                <w:szCs w:val="18"/>
              </w:rPr>
              <w:t xml:space="preserve">2 for MON and RON shall be subtracted for the calculation of </w:t>
            </w:r>
            <w:proofErr w:type="gramStart"/>
            <w:r w:rsidRPr="00337A07">
              <w:rPr>
                <w:sz w:val="18"/>
                <w:szCs w:val="18"/>
              </w:rPr>
              <w:t>the final result</w:t>
            </w:r>
            <w:proofErr w:type="gramEnd"/>
            <w:r w:rsidRPr="00337A07">
              <w:rPr>
                <w:sz w:val="18"/>
                <w:szCs w:val="18"/>
              </w:rPr>
              <w:t xml:space="preserve"> in accordance with EN 228:2008.</w:t>
            </w:r>
          </w:p>
          <w:p w14:paraId="4BDC9223" w14:textId="77777777" w:rsidR="00A453CB" w:rsidRPr="00337A07" w:rsidRDefault="00A453CB">
            <w:pPr>
              <w:ind w:left="333" w:hanging="333"/>
              <w:rPr>
                <w:b/>
                <w:bCs/>
                <w:strike/>
                <w:sz w:val="18"/>
                <w:szCs w:val="18"/>
              </w:rPr>
            </w:pPr>
            <w:r w:rsidRPr="00337A07">
              <w:rPr>
                <w:sz w:val="18"/>
                <w:szCs w:val="18"/>
                <w:vertAlign w:val="superscript"/>
              </w:rPr>
              <w:t>3</w:t>
            </w:r>
            <w:r w:rsidRPr="00337A07">
              <w:rPr>
                <w:sz w:val="18"/>
                <w:szCs w:val="18"/>
              </w:rPr>
              <w:tab/>
              <w:t>The fuel may contain oxidation inhibitors and metal deactivators normally used to stabilise refinery gasoline streams, but detergent/dispersive additives and solvent oils shall not be added.</w:t>
            </w:r>
          </w:p>
          <w:p w14:paraId="67DF19DC" w14:textId="77777777" w:rsidR="00A453CB" w:rsidRPr="00337A07" w:rsidRDefault="00A453CB">
            <w:pPr>
              <w:ind w:left="333" w:hanging="333"/>
              <w:rPr>
                <w:bCs/>
                <w:sz w:val="18"/>
                <w:szCs w:val="18"/>
              </w:rPr>
            </w:pPr>
            <w:r w:rsidRPr="00337A07">
              <w:rPr>
                <w:bCs/>
                <w:sz w:val="18"/>
                <w:szCs w:val="18"/>
                <w:vertAlign w:val="superscript"/>
              </w:rPr>
              <w:lastRenderedPageBreak/>
              <w:t>4</w:t>
            </w:r>
            <w:r w:rsidRPr="00337A07">
              <w:rPr>
                <w:bCs/>
                <w:sz w:val="18"/>
                <w:szCs w:val="18"/>
              </w:rPr>
              <w:tab/>
              <w:t>Ethanol is the only oxygenate that shall be intentionally added to the reference fuel. The Ethanol used shall conform to EN 15376.</w:t>
            </w:r>
          </w:p>
          <w:p w14:paraId="74F00242" w14:textId="77777777" w:rsidR="00A453CB" w:rsidRPr="00337A07" w:rsidRDefault="00A453CB">
            <w:pPr>
              <w:ind w:left="333" w:hanging="333"/>
              <w:rPr>
                <w:sz w:val="18"/>
                <w:szCs w:val="18"/>
              </w:rPr>
            </w:pPr>
            <w:r w:rsidRPr="008B5339">
              <w:rPr>
                <w:sz w:val="18"/>
                <w:szCs w:val="18"/>
                <w:vertAlign w:val="superscript"/>
              </w:rPr>
              <w:t>5</w:t>
            </w:r>
            <w:r w:rsidRPr="008B5339">
              <w:rPr>
                <w:sz w:val="18"/>
                <w:szCs w:val="18"/>
              </w:rPr>
              <w:tab/>
              <w:t xml:space="preserve">The actual sulphur content of the fuel used for the </w:t>
            </w:r>
            <w:r>
              <w:rPr>
                <w:sz w:val="18"/>
                <w:szCs w:val="18"/>
              </w:rPr>
              <w:t>Type 6</w:t>
            </w:r>
            <w:r w:rsidRPr="00073193">
              <w:rPr>
                <w:sz w:val="18"/>
                <w:szCs w:val="18"/>
              </w:rPr>
              <w:t xml:space="preserve"> test</w:t>
            </w:r>
            <w:r w:rsidRPr="008B5339">
              <w:rPr>
                <w:sz w:val="18"/>
                <w:szCs w:val="18"/>
              </w:rPr>
              <w:t xml:space="preserve"> shall be reported.</w:t>
            </w:r>
          </w:p>
          <w:p w14:paraId="3693890D" w14:textId="77777777" w:rsidR="00A453CB" w:rsidRPr="00337A07" w:rsidRDefault="00A453CB">
            <w:pPr>
              <w:ind w:left="333" w:hanging="333"/>
              <w:rPr>
                <w:sz w:val="18"/>
                <w:szCs w:val="18"/>
              </w:rPr>
            </w:pPr>
            <w:r w:rsidRPr="00337A07">
              <w:rPr>
                <w:sz w:val="18"/>
                <w:szCs w:val="18"/>
                <w:vertAlign w:val="superscript"/>
              </w:rPr>
              <w:t>6</w:t>
            </w:r>
            <w:r w:rsidRPr="00337A07">
              <w:rPr>
                <w:sz w:val="18"/>
                <w:szCs w:val="18"/>
              </w:rPr>
              <w:tab/>
              <w:t>There shall be no intentional addition of compounds containing phosphorus, iron, manganese, or lead to this reference fuel.</w:t>
            </w:r>
          </w:p>
        </w:tc>
      </w:tr>
    </w:tbl>
    <w:p w14:paraId="1C47EFB2" w14:textId="77777777" w:rsidR="00A453CB" w:rsidRDefault="00A453CB" w:rsidP="00A453CB">
      <w:pPr>
        <w:pStyle w:val="TableHeading"/>
        <w:ind w:left="0"/>
      </w:pPr>
      <w:r>
        <w:br w:type="page"/>
      </w:r>
    </w:p>
    <w:p w14:paraId="0EC35336" w14:textId="77777777" w:rsidR="00A453CB" w:rsidRPr="00337A07" w:rsidRDefault="00A453CB" w:rsidP="00A453CB">
      <w:pPr>
        <w:pStyle w:val="TableHeading"/>
        <w:keepNext/>
        <w:ind w:left="0"/>
      </w:pPr>
      <w:r w:rsidRPr="00337A07">
        <w:lastRenderedPageBreak/>
        <w:t>Type: Ethanol (E75)</w:t>
      </w:r>
    </w:p>
    <w:tbl>
      <w:tblPr>
        <w:tblW w:w="963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3120"/>
        <w:gridCol w:w="1320"/>
        <w:gridCol w:w="1440"/>
        <w:gridCol w:w="1440"/>
        <w:gridCol w:w="2319"/>
      </w:tblGrid>
      <w:tr w:rsidR="00A453CB" w:rsidRPr="00337A07" w14:paraId="4157032E" w14:textId="77777777">
        <w:tc>
          <w:tcPr>
            <w:tcW w:w="3120" w:type="dxa"/>
            <w:vMerge w:val="restart"/>
            <w:tcBorders>
              <w:bottom w:val="single" w:sz="12" w:space="0" w:color="auto"/>
            </w:tcBorders>
            <w:vAlign w:val="center"/>
          </w:tcPr>
          <w:p w14:paraId="765C0665"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rPr>
                <w:i/>
                <w:sz w:val="16"/>
                <w:szCs w:val="16"/>
              </w:rPr>
            </w:pPr>
            <w:r w:rsidRPr="00337A07">
              <w:rPr>
                <w:i/>
                <w:sz w:val="16"/>
                <w:szCs w:val="16"/>
              </w:rPr>
              <w:t>Parameter</w:t>
            </w:r>
          </w:p>
        </w:tc>
        <w:tc>
          <w:tcPr>
            <w:tcW w:w="1320" w:type="dxa"/>
            <w:vMerge w:val="restart"/>
            <w:tcBorders>
              <w:bottom w:val="single" w:sz="12" w:space="0" w:color="auto"/>
            </w:tcBorders>
            <w:shd w:val="clear" w:color="auto" w:fill="FFFFFF"/>
            <w:vAlign w:val="center"/>
          </w:tcPr>
          <w:p w14:paraId="436E5158"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r w:rsidRPr="00337A07">
              <w:rPr>
                <w:i/>
                <w:sz w:val="16"/>
                <w:szCs w:val="16"/>
              </w:rPr>
              <w:t>Unit</w:t>
            </w:r>
          </w:p>
        </w:tc>
        <w:tc>
          <w:tcPr>
            <w:tcW w:w="2880" w:type="dxa"/>
            <w:gridSpan w:val="2"/>
            <w:tcBorders>
              <w:bottom w:val="single" w:sz="2" w:space="0" w:color="auto"/>
            </w:tcBorders>
            <w:shd w:val="clear" w:color="auto" w:fill="FFFFFF"/>
            <w:vAlign w:val="center"/>
          </w:tcPr>
          <w:p w14:paraId="7A337229"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i/>
                <w:sz w:val="16"/>
                <w:szCs w:val="16"/>
              </w:rPr>
            </w:pPr>
            <w:r w:rsidRPr="00337A07">
              <w:rPr>
                <w:i/>
                <w:sz w:val="16"/>
                <w:szCs w:val="16"/>
              </w:rPr>
              <w:t xml:space="preserve">Limits </w:t>
            </w:r>
            <w:r w:rsidRPr="00337A07">
              <w:rPr>
                <w:i/>
                <w:sz w:val="16"/>
                <w:szCs w:val="16"/>
                <w:vertAlign w:val="superscript"/>
              </w:rPr>
              <w:t>1</w:t>
            </w:r>
          </w:p>
        </w:tc>
        <w:tc>
          <w:tcPr>
            <w:tcW w:w="2319" w:type="dxa"/>
            <w:vMerge w:val="restart"/>
            <w:tcBorders>
              <w:bottom w:val="single" w:sz="12" w:space="0" w:color="auto"/>
            </w:tcBorders>
            <w:shd w:val="clear" w:color="auto" w:fill="FFFFFF"/>
            <w:vAlign w:val="center"/>
          </w:tcPr>
          <w:p w14:paraId="22AF7CE4"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rPr>
                <w:i/>
                <w:sz w:val="16"/>
                <w:szCs w:val="16"/>
              </w:rPr>
            </w:pPr>
            <w:r w:rsidRPr="00337A07">
              <w:rPr>
                <w:i/>
                <w:sz w:val="16"/>
                <w:szCs w:val="16"/>
              </w:rPr>
              <w:t xml:space="preserve">Test method </w:t>
            </w:r>
            <w:r w:rsidRPr="00337A07">
              <w:rPr>
                <w:i/>
                <w:sz w:val="16"/>
                <w:szCs w:val="16"/>
                <w:vertAlign w:val="superscript"/>
              </w:rPr>
              <w:t>2</w:t>
            </w:r>
          </w:p>
        </w:tc>
      </w:tr>
      <w:tr w:rsidR="00A453CB" w:rsidRPr="00337A07" w14:paraId="2D1E7D25" w14:textId="77777777">
        <w:tc>
          <w:tcPr>
            <w:tcW w:w="3120" w:type="dxa"/>
            <w:vMerge/>
            <w:tcBorders>
              <w:bottom w:val="single" w:sz="12" w:space="0" w:color="auto"/>
            </w:tcBorders>
            <w:shd w:val="clear" w:color="auto" w:fill="FFFFFF"/>
          </w:tcPr>
          <w:p w14:paraId="4221D912"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rPr>
                <w:i/>
                <w:sz w:val="16"/>
                <w:szCs w:val="16"/>
              </w:rPr>
            </w:pPr>
          </w:p>
        </w:tc>
        <w:tc>
          <w:tcPr>
            <w:tcW w:w="1320" w:type="dxa"/>
            <w:vMerge/>
            <w:tcBorders>
              <w:bottom w:val="single" w:sz="12" w:space="0" w:color="auto"/>
            </w:tcBorders>
            <w:shd w:val="clear" w:color="auto" w:fill="FFFFFF"/>
          </w:tcPr>
          <w:p w14:paraId="27916DD1"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p>
        </w:tc>
        <w:tc>
          <w:tcPr>
            <w:tcW w:w="1440" w:type="dxa"/>
            <w:tcBorders>
              <w:bottom w:val="single" w:sz="12" w:space="0" w:color="auto"/>
            </w:tcBorders>
            <w:shd w:val="clear" w:color="auto" w:fill="FFFFFF"/>
            <w:vAlign w:val="center"/>
          </w:tcPr>
          <w:p w14:paraId="112EC272"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r w:rsidRPr="00337A07">
              <w:rPr>
                <w:bCs/>
                <w:i/>
                <w:sz w:val="16"/>
                <w:szCs w:val="16"/>
              </w:rPr>
              <w:t>Minimum</w:t>
            </w:r>
          </w:p>
        </w:tc>
        <w:tc>
          <w:tcPr>
            <w:tcW w:w="1440" w:type="dxa"/>
            <w:tcBorders>
              <w:bottom w:val="single" w:sz="12" w:space="0" w:color="auto"/>
            </w:tcBorders>
            <w:shd w:val="clear" w:color="auto" w:fill="FFFFFF"/>
            <w:vAlign w:val="center"/>
          </w:tcPr>
          <w:p w14:paraId="49E648E2"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i/>
                <w:sz w:val="16"/>
                <w:szCs w:val="16"/>
              </w:rPr>
            </w:pPr>
            <w:r w:rsidRPr="00337A07">
              <w:rPr>
                <w:bCs/>
                <w:i/>
                <w:sz w:val="16"/>
                <w:szCs w:val="16"/>
              </w:rPr>
              <w:t>Maximum</w:t>
            </w:r>
          </w:p>
        </w:tc>
        <w:tc>
          <w:tcPr>
            <w:tcW w:w="2319" w:type="dxa"/>
            <w:vMerge/>
            <w:tcBorders>
              <w:bottom w:val="single" w:sz="12" w:space="0" w:color="auto"/>
            </w:tcBorders>
            <w:shd w:val="clear" w:color="auto" w:fill="FFFFFF"/>
          </w:tcPr>
          <w:p w14:paraId="2286EC28"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rPr>
                <w:szCs w:val="24"/>
              </w:rPr>
            </w:pPr>
          </w:p>
        </w:tc>
      </w:tr>
      <w:tr w:rsidR="00A453CB" w:rsidRPr="00337A07" w14:paraId="2A9705A5" w14:textId="77777777">
        <w:tc>
          <w:tcPr>
            <w:tcW w:w="3120" w:type="dxa"/>
            <w:tcBorders>
              <w:top w:val="single" w:sz="12" w:space="0" w:color="auto"/>
            </w:tcBorders>
            <w:shd w:val="clear" w:color="auto" w:fill="FFFFFF"/>
          </w:tcPr>
          <w:p w14:paraId="05B3BA47" w14:textId="77777777" w:rsidR="00A453CB" w:rsidRPr="00337A07" w:rsidRDefault="00A453CB">
            <w:pPr>
              <w:keepNext/>
              <w:tabs>
                <w:tab w:val="left" w:pos="5664"/>
                <w:tab w:val="left" w:pos="6372"/>
                <w:tab w:val="left" w:pos="7080"/>
                <w:tab w:val="left" w:pos="7788"/>
              </w:tabs>
              <w:ind w:left="57"/>
            </w:pPr>
            <w:r w:rsidRPr="00337A07">
              <w:t>Research octane number, RON</w:t>
            </w:r>
          </w:p>
        </w:tc>
        <w:tc>
          <w:tcPr>
            <w:tcW w:w="1320" w:type="dxa"/>
            <w:tcBorders>
              <w:top w:val="single" w:sz="12" w:space="0" w:color="auto"/>
            </w:tcBorders>
            <w:shd w:val="clear" w:color="auto" w:fill="FFFFFF"/>
            <w:vAlign w:val="center"/>
          </w:tcPr>
          <w:p w14:paraId="5AFDF45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rPr>
                <w:bCs/>
              </w:rPr>
            </w:pPr>
          </w:p>
        </w:tc>
        <w:tc>
          <w:tcPr>
            <w:tcW w:w="1440" w:type="dxa"/>
            <w:tcBorders>
              <w:top w:val="single" w:sz="12" w:space="0" w:color="auto"/>
            </w:tcBorders>
            <w:shd w:val="clear" w:color="auto" w:fill="FFFFFF"/>
            <w:vAlign w:val="center"/>
          </w:tcPr>
          <w:p w14:paraId="5B943A9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rPr>
                <w:bCs/>
              </w:rPr>
            </w:pPr>
            <w:r w:rsidRPr="00337A07">
              <w:t>95</w:t>
            </w:r>
          </w:p>
        </w:tc>
        <w:tc>
          <w:tcPr>
            <w:tcW w:w="1440" w:type="dxa"/>
            <w:tcBorders>
              <w:top w:val="single" w:sz="12" w:space="0" w:color="auto"/>
            </w:tcBorders>
            <w:shd w:val="clear" w:color="auto" w:fill="FFFFFF"/>
            <w:vAlign w:val="center"/>
          </w:tcPr>
          <w:p w14:paraId="6098DCD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tcBorders>
              <w:top w:val="single" w:sz="12" w:space="0" w:color="auto"/>
            </w:tcBorders>
            <w:shd w:val="clear" w:color="auto" w:fill="FFFFFF"/>
            <w:vAlign w:val="center"/>
          </w:tcPr>
          <w:p w14:paraId="635E0FF5"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5164</w:t>
            </w:r>
          </w:p>
        </w:tc>
      </w:tr>
      <w:tr w:rsidR="00A453CB" w:rsidRPr="00337A07" w14:paraId="34283C53" w14:textId="77777777">
        <w:tc>
          <w:tcPr>
            <w:tcW w:w="3120" w:type="dxa"/>
            <w:shd w:val="clear" w:color="auto" w:fill="FFFFFF"/>
          </w:tcPr>
          <w:p w14:paraId="7EC04409"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Motor octane number, MON</w:t>
            </w:r>
          </w:p>
        </w:tc>
        <w:tc>
          <w:tcPr>
            <w:tcW w:w="1320" w:type="dxa"/>
            <w:shd w:val="clear" w:color="auto" w:fill="FFFFFF"/>
            <w:vAlign w:val="center"/>
          </w:tcPr>
          <w:p w14:paraId="30FEF6D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405093C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rPr>
                <w:bCs/>
              </w:rPr>
            </w:pPr>
            <w:r w:rsidRPr="00337A07">
              <w:t>85</w:t>
            </w:r>
          </w:p>
        </w:tc>
        <w:tc>
          <w:tcPr>
            <w:tcW w:w="1440" w:type="dxa"/>
            <w:shd w:val="clear" w:color="auto" w:fill="FFFFFF"/>
            <w:vAlign w:val="center"/>
          </w:tcPr>
          <w:p w14:paraId="6E416AC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shd w:val="clear" w:color="auto" w:fill="FFFFFF"/>
            <w:vAlign w:val="center"/>
          </w:tcPr>
          <w:p w14:paraId="5EA9D39E"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5163</w:t>
            </w:r>
          </w:p>
        </w:tc>
      </w:tr>
      <w:tr w:rsidR="00A453CB" w:rsidRPr="00337A07" w14:paraId="3E12B1E3" w14:textId="77777777">
        <w:tc>
          <w:tcPr>
            <w:tcW w:w="3120" w:type="dxa"/>
            <w:shd w:val="clear" w:color="auto" w:fill="FFFFFF"/>
          </w:tcPr>
          <w:p w14:paraId="069F1386"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Density at 15 °C</w:t>
            </w:r>
          </w:p>
        </w:tc>
        <w:tc>
          <w:tcPr>
            <w:tcW w:w="1320" w:type="dxa"/>
            <w:shd w:val="clear" w:color="auto" w:fill="FFFFFF"/>
            <w:vAlign w:val="center"/>
          </w:tcPr>
          <w:p w14:paraId="1FBCA73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kg/m</w:t>
            </w:r>
            <w:r w:rsidRPr="00337A07">
              <w:rPr>
                <w:vertAlign w:val="superscript"/>
              </w:rPr>
              <w:t>3</w:t>
            </w:r>
          </w:p>
        </w:tc>
        <w:tc>
          <w:tcPr>
            <w:tcW w:w="2880" w:type="dxa"/>
            <w:gridSpan w:val="2"/>
            <w:shd w:val="clear" w:color="auto" w:fill="FFFFFF"/>
            <w:vAlign w:val="center"/>
          </w:tcPr>
          <w:p w14:paraId="2367B0EA"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shd w:val="clear" w:color="auto" w:fill="FFFFFF"/>
            <w:vAlign w:val="center"/>
          </w:tcPr>
          <w:p w14:paraId="5BFAC2DE"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12185</w:t>
            </w:r>
          </w:p>
        </w:tc>
      </w:tr>
      <w:tr w:rsidR="00A453CB" w:rsidRPr="00337A07" w14:paraId="28FAB08E" w14:textId="77777777">
        <w:tc>
          <w:tcPr>
            <w:tcW w:w="3120" w:type="dxa"/>
            <w:shd w:val="clear" w:color="auto" w:fill="FFFFFF"/>
          </w:tcPr>
          <w:p w14:paraId="6E3F393D"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Vapour pressure</w:t>
            </w:r>
          </w:p>
        </w:tc>
        <w:tc>
          <w:tcPr>
            <w:tcW w:w="1320" w:type="dxa"/>
            <w:shd w:val="clear" w:color="auto" w:fill="FFFFFF"/>
            <w:vAlign w:val="center"/>
          </w:tcPr>
          <w:p w14:paraId="0A83C8F5"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kPa</w:t>
            </w:r>
          </w:p>
        </w:tc>
        <w:tc>
          <w:tcPr>
            <w:tcW w:w="1440" w:type="dxa"/>
            <w:shd w:val="clear" w:color="auto" w:fill="FFFFFF"/>
            <w:vAlign w:val="center"/>
          </w:tcPr>
          <w:p w14:paraId="7CC112C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50</w:t>
            </w:r>
          </w:p>
        </w:tc>
        <w:tc>
          <w:tcPr>
            <w:tcW w:w="1440" w:type="dxa"/>
            <w:shd w:val="clear" w:color="auto" w:fill="FFFFFF"/>
            <w:vAlign w:val="center"/>
          </w:tcPr>
          <w:p w14:paraId="15FA49D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60</w:t>
            </w:r>
          </w:p>
        </w:tc>
        <w:tc>
          <w:tcPr>
            <w:tcW w:w="2319" w:type="dxa"/>
            <w:shd w:val="clear" w:color="auto" w:fill="FFFFFF"/>
            <w:vAlign w:val="center"/>
          </w:tcPr>
          <w:p w14:paraId="3DEF8629" w14:textId="77777777" w:rsidR="00A453CB" w:rsidRPr="00337A07" w:rsidRDefault="00A453CB">
            <w:pPr>
              <w:keepNext/>
              <w:tabs>
                <w:tab w:val="left" w:pos="1360"/>
                <w:tab w:val="left" w:pos="5664"/>
                <w:tab w:val="left" w:pos="6372"/>
                <w:tab w:val="left" w:pos="7080"/>
                <w:tab w:val="left" w:pos="7788"/>
              </w:tabs>
              <w:ind w:left="57"/>
            </w:pPr>
            <w:r w:rsidRPr="00337A07">
              <w:t>EN ISO 1 30 16-1 (DVPE)</w:t>
            </w:r>
          </w:p>
        </w:tc>
      </w:tr>
      <w:tr w:rsidR="00A453CB" w:rsidRPr="00337A07" w14:paraId="7FEDCFE7" w14:textId="77777777">
        <w:tc>
          <w:tcPr>
            <w:tcW w:w="3120" w:type="dxa"/>
            <w:shd w:val="clear" w:color="auto" w:fill="FFFFFF"/>
          </w:tcPr>
          <w:p w14:paraId="34541360"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 xml:space="preserve">Sulphur content </w:t>
            </w:r>
            <w:r w:rsidRPr="00337A07">
              <w:rPr>
                <w:vertAlign w:val="superscript"/>
              </w:rPr>
              <w:t>3,</w:t>
            </w:r>
            <w:r w:rsidRPr="00337A07">
              <w:t xml:space="preserve"> </w:t>
            </w:r>
            <w:r w:rsidRPr="00337A07">
              <w:rPr>
                <w:vertAlign w:val="superscript"/>
              </w:rPr>
              <w:t>4</w:t>
            </w:r>
          </w:p>
        </w:tc>
        <w:tc>
          <w:tcPr>
            <w:tcW w:w="1320" w:type="dxa"/>
            <w:shd w:val="clear" w:color="auto" w:fill="FFFFFF"/>
            <w:vAlign w:val="center"/>
          </w:tcPr>
          <w:p w14:paraId="187810E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mg/kg</w:t>
            </w:r>
          </w:p>
        </w:tc>
        <w:tc>
          <w:tcPr>
            <w:tcW w:w="1440" w:type="dxa"/>
            <w:shd w:val="clear" w:color="auto" w:fill="FFFFFF"/>
            <w:vAlign w:val="center"/>
          </w:tcPr>
          <w:p w14:paraId="512D759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5805E00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10</w:t>
            </w:r>
          </w:p>
        </w:tc>
        <w:tc>
          <w:tcPr>
            <w:tcW w:w="2319" w:type="dxa"/>
            <w:shd w:val="clear" w:color="auto" w:fill="FFFFFF"/>
            <w:vAlign w:val="center"/>
          </w:tcPr>
          <w:p w14:paraId="746F4347"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20846</w:t>
            </w:r>
          </w:p>
          <w:p w14:paraId="6B74EE7B"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20884</w:t>
            </w:r>
          </w:p>
        </w:tc>
      </w:tr>
      <w:tr w:rsidR="00A453CB" w:rsidRPr="00337A07" w14:paraId="74028DA7" w14:textId="77777777">
        <w:tc>
          <w:tcPr>
            <w:tcW w:w="3120" w:type="dxa"/>
            <w:shd w:val="clear" w:color="auto" w:fill="FFFFFF"/>
          </w:tcPr>
          <w:p w14:paraId="614DCE6C"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Oxidation stability</w:t>
            </w:r>
          </w:p>
        </w:tc>
        <w:tc>
          <w:tcPr>
            <w:tcW w:w="1320" w:type="dxa"/>
            <w:shd w:val="clear" w:color="auto" w:fill="FFFFFF"/>
            <w:vAlign w:val="center"/>
          </w:tcPr>
          <w:p w14:paraId="00F4E8A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minutes</w:t>
            </w:r>
          </w:p>
        </w:tc>
        <w:tc>
          <w:tcPr>
            <w:tcW w:w="1440" w:type="dxa"/>
            <w:shd w:val="clear" w:color="auto" w:fill="FFFFFF"/>
            <w:vAlign w:val="center"/>
          </w:tcPr>
          <w:p w14:paraId="4E8E9D05"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360</w:t>
            </w:r>
          </w:p>
        </w:tc>
        <w:tc>
          <w:tcPr>
            <w:tcW w:w="1440" w:type="dxa"/>
            <w:shd w:val="clear" w:color="auto" w:fill="FFFFFF"/>
            <w:vAlign w:val="center"/>
          </w:tcPr>
          <w:p w14:paraId="502AABCC"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shd w:val="clear" w:color="auto" w:fill="FFFFFF"/>
            <w:vAlign w:val="center"/>
          </w:tcPr>
          <w:p w14:paraId="100D9465"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7536</w:t>
            </w:r>
          </w:p>
        </w:tc>
      </w:tr>
      <w:tr w:rsidR="00A453CB" w:rsidRPr="00337A07" w14:paraId="75668CAE" w14:textId="77777777">
        <w:tc>
          <w:tcPr>
            <w:tcW w:w="3120" w:type="dxa"/>
            <w:shd w:val="clear" w:color="auto" w:fill="FFFFFF"/>
          </w:tcPr>
          <w:p w14:paraId="21012AE4"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 xml:space="preserve">Existent gum content </w:t>
            </w:r>
          </w:p>
          <w:p w14:paraId="44D743F8"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(solvent washed)</w:t>
            </w:r>
          </w:p>
        </w:tc>
        <w:tc>
          <w:tcPr>
            <w:tcW w:w="1320" w:type="dxa"/>
            <w:shd w:val="clear" w:color="auto" w:fill="FFFFFF"/>
            <w:vAlign w:val="center"/>
          </w:tcPr>
          <w:p w14:paraId="1157647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mg/100ml</w:t>
            </w:r>
          </w:p>
        </w:tc>
        <w:tc>
          <w:tcPr>
            <w:tcW w:w="1440" w:type="dxa"/>
            <w:shd w:val="clear" w:color="auto" w:fill="FFFFFF"/>
            <w:vAlign w:val="center"/>
          </w:tcPr>
          <w:p w14:paraId="60B56412"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29CCEDA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4</w:t>
            </w:r>
          </w:p>
        </w:tc>
        <w:tc>
          <w:tcPr>
            <w:tcW w:w="2319" w:type="dxa"/>
            <w:shd w:val="clear" w:color="auto" w:fill="FFFFFF"/>
            <w:vAlign w:val="center"/>
          </w:tcPr>
          <w:p w14:paraId="35C58405"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6246</w:t>
            </w:r>
          </w:p>
        </w:tc>
      </w:tr>
      <w:tr w:rsidR="00A453CB" w:rsidRPr="00337A07" w14:paraId="11E5CDD9" w14:textId="77777777">
        <w:tc>
          <w:tcPr>
            <w:tcW w:w="3120" w:type="dxa"/>
            <w:shd w:val="clear" w:color="auto" w:fill="FFFFFF"/>
          </w:tcPr>
          <w:p w14:paraId="7A2FD962" w14:textId="77777777" w:rsidR="00A453CB" w:rsidRPr="00337A07" w:rsidRDefault="00A453CB">
            <w:pPr>
              <w:keepNext/>
              <w:tabs>
                <w:tab w:val="left" w:pos="567"/>
                <w:tab w:val="left" w:pos="1360"/>
                <w:tab w:val="left" w:pos="5664"/>
                <w:tab w:val="left" w:pos="6372"/>
                <w:tab w:val="left" w:pos="7080"/>
                <w:tab w:val="left" w:pos="7788"/>
              </w:tabs>
              <w:ind w:left="57"/>
            </w:pPr>
            <w:r w:rsidRPr="00337A07">
              <w:t>Appearance shall be determined at ambient temperature or 15 °C whichever is higher.</w:t>
            </w:r>
          </w:p>
        </w:tc>
        <w:tc>
          <w:tcPr>
            <w:tcW w:w="1320" w:type="dxa"/>
            <w:shd w:val="clear" w:color="auto" w:fill="FFFFFF"/>
            <w:vAlign w:val="center"/>
          </w:tcPr>
          <w:p w14:paraId="18B36D4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shd w:val="clear" w:color="auto" w:fill="FFFFFF"/>
            <w:vAlign w:val="center"/>
          </w:tcPr>
          <w:p w14:paraId="36740D31" w14:textId="77777777" w:rsidR="00A453CB" w:rsidRPr="00337A07" w:rsidRDefault="00A453CB">
            <w:pPr>
              <w:keepNext/>
              <w:tabs>
                <w:tab w:val="left" w:pos="567"/>
                <w:tab w:val="left" w:pos="1360"/>
                <w:tab w:val="left" w:pos="5664"/>
                <w:tab w:val="left" w:pos="6372"/>
                <w:tab w:val="left" w:pos="7080"/>
                <w:tab w:val="left" w:pos="7788"/>
              </w:tabs>
              <w:jc w:val="center"/>
            </w:pPr>
            <w:r w:rsidRPr="00337A07">
              <w:t>Clear and bright, visibly free of suspended or precipitated contaminants</w:t>
            </w:r>
          </w:p>
        </w:tc>
        <w:tc>
          <w:tcPr>
            <w:tcW w:w="2319" w:type="dxa"/>
            <w:shd w:val="clear" w:color="auto" w:fill="FFFFFF"/>
            <w:vAlign w:val="center"/>
          </w:tcPr>
          <w:p w14:paraId="1D2AE6D2"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Visual inspection</w:t>
            </w:r>
          </w:p>
        </w:tc>
      </w:tr>
      <w:tr w:rsidR="00A453CB" w:rsidRPr="00337A07" w14:paraId="56A96A61" w14:textId="77777777">
        <w:tc>
          <w:tcPr>
            <w:tcW w:w="3120" w:type="dxa"/>
            <w:shd w:val="clear" w:color="auto" w:fill="FFFFFF"/>
          </w:tcPr>
          <w:p w14:paraId="3816C337" w14:textId="77777777" w:rsidR="00A453CB" w:rsidRPr="00337A07" w:rsidRDefault="00A453CB">
            <w:pPr>
              <w:keepNext/>
              <w:tabs>
                <w:tab w:val="left" w:pos="567"/>
                <w:tab w:val="left" w:pos="1134"/>
                <w:tab w:val="left" w:pos="1360"/>
                <w:tab w:val="left" w:pos="5664"/>
                <w:tab w:val="left" w:pos="6372"/>
                <w:tab w:val="left" w:pos="7080"/>
                <w:tab w:val="left" w:pos="7788"/>
              </w:tabs>
              <w:ind w:left="57"/>
              <w:rPr>
                <w:vertAlign w:val="superscript"/>
              </w:rPr>
            </w:pPr>
            <w:r w:rsidRPr="00337A07">
              <w:t xml:space="preserve">Ethanol and higher alcohols </w:t>
            </w:r>
            <w:r w:rsidRPr="00337A07">
              <w:rPr>
                <w:vertAlign w:val="superscript"/>
              </w:rPr>
              <w:t>7</w:t>
            </w:r>
          </w:p>
        </w:tc>
        <w:tc>
          <w:tcPr>
            <w:tcW w:w="1320" w:type="dxa"/>
            <w:shd w:val="clear" w:color="auto" w:fill="FFFFFF"/>
            <w:vAlign w:val="center"/>
          </w:tcPr>
          <w:p w14:paraId="5C4BF676"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693AF2C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70</w:t>
            </w:r>
          </w:p>
        </w:tc>
        <w:tc>
          <w:tcPr>
            <w:tcW w:w="1440" w:type="dxa"/>
            <w:shd w:val="clear" w:color="auto" w:fill="FFFFFF"/>
            <w:vAlign w:val="center"/>
          </w:tcPr>
          <w:p w14:paraId="15804A9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80</w:t>
            </w:r>
          </w:p>
        </w:tc>
        <w:tc>
          <w:tcPr>
            <w:tcW w:w="2319" w:type="dxa"/>
            <w:shd w:val="clear" w:color="auto" w:fill="FFFFFF"/>
            <w:vAlign w:val="center"/>
          </w:tcPr>
          <w:p w14:paraId="75BAEA62"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1601</w:t>
            </w:r>
          </w:p>
          <w:p w14:paraId="1EBE95C8"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13132</w:t>
            </w:r>
          </w:p>
          <w:p w14:paraId="1084EDF4"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1451 7</w:t>
            </w:r>
          </w:p>
        </w:tc>
      </w:tr>
      <w:tr w:rsidR="00A453CB" w:rsidRPr="00337A07" w14:paraId="1FF45B84" w14:textId="77777777">
        <w:tc>
          <w:tcPr>
            <w:tcW w:w="3120" w:type="dxa"/>
            <w:shd w:val="clear" w:color="auto" w:fill="FFFFFF"/>
          </w:tcPr>
          <w:p w14:paraId="3C62E2AE"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Higher alcohols (C</w:t>
            </w:r>
            <w:r w:rsidRPr="00337A07">
              <w:rPr>
                <w:vertAlign w:val="subscript"/>
              </w:rPr>
              <w:t>3</w:t>
            </w:r>
            <w:r w:rsidRPr="00337A07">
              <w:t xml:space="preserve"> - C</w:t>
            </w:r>
            <w:r w:rsidRPr="00337A07">
              <w:rPr>
                <w:vertAlign w:val="subscript"/>
              </w:rPr>
              <w:t>8</w:t>
            </w:r>
            <w:r w:rsidRPr="00337A07">
              <w:t>)</w:t>
            </w:r>
          </w:p>
        </w:tc>
        <w:tc>
          <w:tcPr>
            <w:tcW w:w="1320" w:type="dxa"/>
            <w:shd w:val="clear" w:color="auto" w:fill="FFFFFF"/>
            <w:vAlign w:val="center"/>
          </w:tcPr>
          <w:p w14:paraId="389F061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47B8F11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1D054E81"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2</w:t>
            </w:r>
          </w:p>
        </w:tc>
        <w:tc>
          <w:tcPr>
            <w:tcW w:w="2319" w:type="dxa"/>
            <w:shd w:val="clear" w:color="auto" w:fill="FFFFFF"/>
            <w:vAlign w:val="center"/>
          </w:tcPr>
          <w:p w14:paraId="6FA17437" w14:textId="77777777" w:rsidR="00A453CB" w:rsidRPr="00337A07" w:rsidRDefault="00A453CB">
            <w:pPr>
              <w:keepNext/>
              <w:tabs>
                <w:tab w:val="left" w:pos="1134"/>
                <w:tab w:val="left" w:pos="1360"/>
                <w:tab w:val="left" w:pos="5664"/>
                <w:tab w:val="left" w:pos="6372"/>
                <w:tab w:val="left" w:pos="7080"/>
                <w:tab w:val="left" w:pos="7788"/>
              </w:tabs>
              <w:ind w:left="1134" w:hanging="1134"/>
            </w:pPr>
          </w:p>
        </w:tc>
      </w:tr>
      <w:tr w:rsidR="00A453CB" w:rsidRPr="00337A07" w14:paraId="1E10274F" w14:textId="77777777" w:rsidTr="00A11399">
        <w:tc>
          <w:tcPr>
            <w:tcW w:w="3120" w:type="dxa"/>
            <w:shd w:val="clear" w:color="auto" w:fill="FFFFFF"/>
          </w:tcPr>
          <w:p w14:paraId="7C67A267"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Methanol</w:t>
            </w:r>
          </w:p>
        </w:tc>
        <w:tc>
          <w:tcPr>
            <w:tcW w:w="1320" w:type="dxa"/>
            <w:shd w:val="clear" w:color="auto" w:fill="FFFFFF"/>
            <w:vAlign w:val="center"/>
          </w:tcPr>
          <w:p w14:paraId="2ECE464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3A69D06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vAlign w:val="center"/>
          </w:tcPr>
          <w:p w14:paraId="086CE061"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0.5</w:t>
            </w:r>
          </w:p>
        </w:tc>
        <w:tc>
          <w:tcPr>
            <w:tcW w:w="2319" w:type="dxa"/>
            <w:shd w:val="clear" w:color="auto" w:fill="FFFFFF"/>
            <w:vAlign w:val="center"/>
          </w:tcPr>
          <w:p w14:paraId="53E89E5D" w14:textId="77777777" w:rsidR="00A453CB" w:rsidRPr="00337A07" w:rsidRDefault="00A453CB">
            <w:pPr>
              <w:keepNext/>
              <w:tabs>
                <w:tab w:val="left" w:pos="1134"/>
                <w:tab w:val="left" w:pos="1360"/>
                <w:tab w:val="left" w:pos="5664"/>
                <w:tab w:val="left" w:pos="6372"/>
                <w:tab w:val="left" w:pos="7080"/>
                <w:tab w:val="left" w:pos="7788"/>
              </w:tabs>
              <w:ind w:left="1134" w:hanging="1134"/>
            </w:pPr>
          </w:p>
        </w:tc>
      </w:tr>
      <w:tr w:rsidR="00A453CB" w:rsidRPr="00337A07" w14:paraId="0C475D4D" w14:textId="77777777" w:rsidTr="00A11399">
        <w:tc>
          <w:tcPr>
            <w:tcW w:w="3120" w:type="dxa"/>
            <w:shd w:val="clear" w:color="auto" w:fill="FFFFFF"/>
          </w:tcPr>
          <w:p w14:paraId="6CC0CD26"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 xml:space="preserve">Petrol </w:t>
            </w:r>
            <w:r w:rsidRPr="00337A07">
              <w:rPr>
                <w:vertAlign w:val="superscript"/>
              </w:rPr>
              <w:t>5</w:t>
            </w:r>
          </w:p>
        </w:tc>
        <w:tc>
          <w:tcPr>
            <w:tcW w:w="1320" w:type="dxa"/>
            <w:shd w:val="clear" w:color="auto" w:fill="FFFFFF"/>
            <w:vAlign w:val="center"/>
          </w:tcPr>
          <w:p w14:paraId="3B8B27A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2880" w:type="dxa"/>
            <w:gridSpan w:val="2"/>
            <w:vAlign w:val="center"/>
          </w:tcPr>
          <w:p w14:paraId="647C635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Balance</w:t>
            </w:r>
          </w:p>
        </w:tc>
        <w:tc>
          <w:tcPr>
            <w:tcW w:w="2319" w:type="dxa"/>
            <w:shd w:val="clear" w:color="auto" w:fill="FFFFFF"/>
            <w:vAlign w:val="center"/>
          </w:tcPr>
          <w:p w14:paraId="12FCEE1C"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228</w:t>
            </w:r>
          </w:p>
        </w:tc>
      </w:tr>
      <w:tr w:rsidR="00A453CB" w:rsidRPr="00337A07" w14:paraId="4C5775B3" w14:textId="77777777" w:rsidTr="00A11399">
        <w:tc>
          <w:tcPr>
            <w:tcW w:w="3120" w:type="dxa"/>
            <w:shd w:val="clear" w:color="auto" w:fill="FFFFFF"/>
          </w:tcPr>
          <w:p w14:paraId="28D2FE22"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Phosphorus</w:t>
            </w:r>
          </w:p>
        </w:tc>
        <w:tc>
          <w:tcPr>
            <w:tcW w:w="1320" w:type="dxa"/>
            <w:shd w:val="clear" w:color="auto" w:fill="FFFFFF"/>
            <w:vAlign w:val="center"/>
          </w:tcPr>
          <w:p w14:paraId="416C29C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mg/l</w:t>
            </w:r>
          </w:p>
        </w:tc>
        <w:tc>
          <w:tcPr>
            <w:tcW w:w="2880" w:type="dxa"/>
            <w:gridSpan w:val="2"/>
            <w:vAlign w:val="center"/>
          </w:tcPr>
          <w:p w14:paraId="6D8C9A4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0.3</w:t>
            </w:r>
            <w:r w:rsidRPr="00337A07">
              <w:rPr>
                <w:vertAlign w:val="superscript"/>
              </w:rPr>
              <w:t>6</w:t>
            </w:r>
          </w:p>
        </w:tc>
        <w:tc>
          <w:tcPr>
            <w:tcW w:w="2319" w:type="dxa"/>
            <w:shd w:val="clear" w:color="auto" w:fill="FFFFFF"/>
            <w:vAlign w:val="center"/>
          </w:tcPr>
          <w:p w14:paraId="46086D57" w14:textId="77777777" w:rsidR="00A453CB" w:rsidRPr="00337A07" w:rsidRDefault="00A453CB">
            <w:pPr>
              <w:keepNext/>
              <w:tabs>
                <w:tab w:val="left" w:pos="1360"/>
                <w:tab w:val="left" w:pos="5664"/>
                <w:tab w:val="left" w:pos="6372"/>
                <w:tab w:val="left" w:pos="7080"/>
                <w:tab w:val="left" w:pos="7788"/>
              </w:tabs>
              <w:ind w:left="57"/>
            </w:pPr>
            <w:r w:rsidRPr="00337A07">
              <w:t xml:space="preserve">EN 15487 </w:t>
            </w:r>
            <w:r w:rsidRPr="00337A07">
              <w:br/>
              <w:t>ASTM D 3231</w:t>
            </w:r>
          </w:p>
        </w:tc>
      </w:tr>
      <w:tr w:rsidR="00A453CB" w:rsidRPr="00337A07" w14:paraId="6F6C2158" w14:textId="77777777" w:rsidTr="00A11399">
        <w:tc>
          <w:tcPr>
            <w:tcW w:w="3120" w:type="dxa"/>
            <w:shd w:val="clear" w:color="auto" w:fill="FFFFFF"/>
          </w:tcPr>
          <w:p w14:paraId="524B3EB9"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Water content</w:t>
            </w:r>
          </w:p>
        </w:tc>
        <w:tc>
          <w:tcPr>
            <w:tcW w:w="1320" w:type="dxa"/>
            <w:shd w:val="clear" w:color="auto" w:fill="FFFFFF"/>
            <w:vAlign w:val="center"/>
          </w:tcPr>
          <w:p w14:paraId="2BB2323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6E3D879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vAlign w:val="center"/>
          </w:tcPr>
          <w:p w14:paraId="49870E8F"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xml:space="preserve"> 0.3</w:t>
            </w:r>
          </w:p>
        </w:tc>
        <w:tc>
          <w:tcPr>
            <w:tcW w:w="2319" w:type="dxa"/>
            <w:shd w:val="clear" w:color="auto" w:fill="FFFFFF"/>
            <w:vAlign w:val="center"/>
          </w:tcPr>
          <w:p w14:paraId="5D465D0A" w14:textId="77777777" w:rsidR="00A453CB" w:rsidRPr="00337A07" w:rsidRDefault="00A453CB">
            <w:pPr>
              <w:keepNext/>
              <w:tabs>
                <w:tab w:val="left" w:pos="1360"/>
                <w:tab w:val="left" w:pos="5664"/>
                <w:tab w:val="left" w:pos="6372"/>
                <w:tab w:val="left" w:pos="7080"/>
                <w:tab w:val="left" w:pos="7788"/>
              </w:tabs>
              <w:ind w:left="57"/>
            </w:pPr>
            <w:r w:rsidRPr="00337A07">
              <w:t>ASTM E 1064</w:t>
            </w:r>
            <w:r w:rsidRPr="00337A07">
              <w:br/>
              <w:t>EN 15 489</w:t>
            </w:r>
          </w:p>
        </w:tc>
      </w:tr>
      <w:tr w:rsidR="00A453CB" w:rsidRPr="00337A07" w14:paraId="0EAB4B1E" w14:textId="77777777" w:rsidTr="00A11399">
        <w:tc>
          <w:tcPr>
            <w:tcW w:w="3120" w:type="dxa"/>
            <w:shd w:val="clear" w:color="auto" w:fill="FFFFFF"/>
          </w:tcPr>
          <w:p w14:paraId="22482F92"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Inorganic chloride content</w:t>
            </w:r>
          </w:p>
        </w:tc>
        <w:tc>
          <w:tcPr>
            <w:tcW w:w="1320" w:type="dxa"/>
            <w:shd w:val="clear" w:color="auto" w:fill="FFFFFF"/>
            <w:vAlign w:val="center"/>
          </w:tcPr>
          <w:p w14:paraId="4655BE9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mg/1</w:t>
            </w:r>
          </w:p>
        </w:tc>
        <w:tc>
          <w:tcPr>
            <w:tcW w:w="1440" w:type="dxa"/>
            <w:shd w:val="clear" w:color="auto" w:fill="FFFFFF"/>
            <w:vAlign w:val="center"/>
          </w:tcPr>
          <w:p w14:paraId="627D9CCA"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vAlign w:val="center"/>
          </w:tcPr>
          <w:p w14:paraId="07F4EDD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1</w:t>
            </w:r>
          </w:p>
        </w:tc>
        <w:tc>
          <w:tcPr>
            <w:tcW w:w="2319" w:type="dxa"/>
            <w:shd w:val="clear" w:color="auto" w:fill="FFFFFF"/>
            <w:vAlign w:val="center"/>
          </w:tcPr>
          <w:p w14:paraId="5A551FA1"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ISO 6227 - EN 15492</w:t>
            </w:r>
          </w:p>
        </w:tc>
      </w:tr>
      <w:tr w:rsidR="00A453CB" w:rsidRPr="00337A07" w14:paraId="77332AE3" w14:textId="77777777" w:rsidTr="00A11399">
        <w:tc>
          <w:tcPr>
            <w:tcW w:w="3120" w:type="dxa"/>
            <w:shd w:val="clear" w:color="auto" w:fill="FFFFFF"/>
          </w:tcPr>
          <w:p w14:paraId="5C6D7964" w14:textId="77777777" w:rsidR="00A453CB" w:rsidRPr="00337A07" w:rsidRDefault="00A453CB">
            <w:pPr>
              <w:keepNext/>
              <w:tabs>
                <w:tab w:val="left" w:pos="567"/>
                <w:tab w:val="left" w:pos="1134"/>
                <w:tab w:val="left" w:pos="1360"/>
                <w:tab w:val="left" w:pos="5664"/>
                <w:tab w:val="left" w:pos="6372"/>
                <w:tab w:val="left" w:pos="7080"/>
                <w:tab w:val="left" w:pos="7788"/>
              </w:tabs>
              <w:ind w:left="57"/>
            </w:pPr>
            <w:proofErr w:type="spellStart"/>
            <w:r w:rsidRPr="00337A07">
              <w:t>pHe</w:t>
            </w:r>
            <w:proofErr w:type="spellEnd"/>
          </w:p>
        </w:tc>
        <w:tc>
          <w:tcPr>
            <w:tcW w:w="1320" w:type="dxa"/>
            <w:shd w:val="clear" w:color="auto" w:fill="FFFFFF"/>
            <w:vAlign w:val="center"/>
          </w:tcPr>
          <w:p w14:paraId="6ED6D3B5"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4284B38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6.5</w:t>
            </w:r>
          </w:p>
        </w:tc>
        <w:tc>
          <w:tcPr>
            <w:tcW w:w="1440" w:type="dxa"/>
            <w:vAlign w:val="center"/>
          </w:tcPr>
          <w:p w14:paraId="77E8F82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9</w:t>
            </w:r>
          </w:p>
        </w:tc>
        <w:tc>
          <w:tcPr>
            <w:tcW w:w="2319" w:type="dxa"/>
            <w:shd w:val="clear" w:color="auto" w:fill="FFFFFF"/>
            <w:vAlign w:val="center"/>
          </w:tcPr>
          <w:p w14:paraId="3F85828E"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ASTM D 6423</w:t>
            </w:r>
          </w:p>
          <w:p w14:paraId="7FEE6204"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15490</w:t>
            </w:r>
          </w:p>
        </w:tc>
      </w:tr>
      <w:tr w:rsidR="00A453CB" w:rsidRPr="00337A07" w14:paraId="7A25BEDC" w14:textId="77777777" w:rsidTr="00A11399">
        <w:tc>
          <w:tcPr>
            <w:tcW w:w="3120" w:type="dxa"/>
            <w:shd w:val="clear" w:color="auto" w:fill="FFFFFF"/>
          </w:tcPr>
          <w:p w14:paraId="010134FD" w14:textId="77777777" w:rsidR="00A453CB" w:rsidRPr="00337A07" w:rsidRDefault="00A453CB">
            <w:pPr>
              <w:keepNext/>
              <w:tabs>
                <w:tab w:val="left" w:pos="567"/>
                <w:tab w:val="left" w:pos="1360"/>
                <w:tab w:val="left" w:pos="5664"/>
                <w:tab w:val="left" w:pos="6372"/>
                <w:tab w:val="left" w:pos="7080"/>
                <w:tab w:val="left" w:pos="7788"/>
              </w:tabs>
              <w:ind w:left="57"/>
            </w:pPr>
            <w:r w:rsidRPr="00337A07">
              <w:t xml:space="preserve">Copper strip corrosion </w:t>
            </w:r>
          </w:p>
          <w:p w14:paraId="265A7E64" w14:textId="77777777" w:rsidR="00A453CB" w:rsidRPr="00337A07" w:rsidRDefault="00A453CB">
            <w:pPr>
              <w:keepNext/>
              <w:tabs>
                <w:tab w:val="left" w:pos="567"/>
                <w:tab w:val="left" w:pos="1360"/>
                <w:tab w:val="left" w:pos="5664"/>
                <w:tab w:val="left" w:pos="6372"/>
                <w:tab w:val="left" w:pos="7080"/>
                <w:tab w:val="left" w:pos="7788"/>
              </w:tabs>
              <w:ind w:left="57"/>
            </w:pPr>
            <w:r w:rsidRPr="00337A07">
              <w:t>(3h at 50 °C)</w:t>
            </w:r>
          </w:p>
        </w:tc>
        <w:tc>
          <w:tcPr>
            <w:tcW w:w="1320" w:type="dxa"/>
            <w:shd w:val="clear" w:color="auto" w:fill="FFFFFF"/>
            <w:vAlign w:val="center"/>
          </w:tcPr>
          <w:p w14:paraId="78AF89CF"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Rating</w:t>
            </w:r>
          </w:p>
        </w:tc>
        <w:tc>
          <w:tcPr>
            <w:tcW w:w="1440" w:type="dxa"/>
            <w:shd w:val="clear" w:color="auto" w:fill="FFFFFF"/>
            <w:vAlign w:val="center"/>
          </w:tcPr>
          <w:p w14:paraId="0146BA7C"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Class I</w:t>
            </w:r>
          </w:p>
        </w:tc>
        <w:tc>
          <w:tcPr>
            <w:tcW w:w="1440" w:type="dxa"/>
            <w:vAlign w:val="center"/>
          </w:tcPr>
          <w:p w14:paraId="116CCEB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319" w:type="dxa"/>
            <w:shd w:val="clear" w:color="auto" w:fill="FFFFFF"/>
            <w:vAlign w:val="center"/>
          </w:tcPr>
          <w:p w14:paraId="1641ECCA"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2160</w:t>
            </w:r>
          </w:p>
        </w:tc>
      </w:tr>
      <w:tr w:rsidR="00A453CB" w:rsidRPr="00337A07" w14:paraId="06D638BF" w14:textId="77777777" w:rsidTr="00A11399">
        <w:tc>
          <w:tcPr>
            <w:tcW w:w="3120" w:type="dxa"/>
            <w:vMerge w:val="restart"/>
            <w:shd w:val="clear" w:color="auto" w:fill="FFFFFF"/>
          </w:tcPr>
          <w:p w14:paraId="1517EC55" w14:textId="77777777" w:rsidR="00A453CB" w:rsidRPr="00337A07" w:rsidRDefault="00A453CB">
            <w:pPr>
              <w:keepNext/>
              <w:tabs>
                <w:tab w:val="left" w:pos="567"/>
                <w:tab w:val="left" w:pos="1360"/>
                <w:tab w:val="left" w:pos="5664"/>
                <w:tab w:val="left" w:pos="6372"/>
                <w:tab w:val="left" w:pos="7080"/>
                <w:tab w:val="left" w:pos="7788"/>
              </w:tabs>
              <w:ind w:left="57"/>
            </w:pPr>
            <w:r w:rsidRPr="00337A07">
              <w:t xml:space="preserve">Acidity </w:t>
            </w:r>
          </w:p>
          <w:p w14:paraId="51D2320C" w14:textId="77777777" w:rsidR="00A453CB" w:rsidRPr="00337A07" w:rsidRDefault="00A453CB">
            <w:pPr>
              <w:keepNext/>
              <w:tabs>
                <w:tab w:val="left" w:pos="567"/>
                <w:tab w:val="left" w:pos="1360"/>
                <w:tab w:val="left" w:pos="5664"/>
                <w:tab w:val="left" w:pos="6372"/>
                <w:tab w:val="left" w:pos="7080"/>
                <w:tab w:val="left" w:pos="7788"/>
              </w:tabs>
              <w:ind w:left="57"/>
            </w:pPr>
            <w:r w:rsidRPr="00337A07">
              <w:t>(as acetic acid CH</w:t>
            </w:r>
            <w:r w:rsidRPr="00337A07">
              <w:rPr>
                <w:vertAlign w:val="subscript"/>
              </w:rPr>
              <w:t>3</w:t>
            </w:r>
            <w:r w:rsidRPr="00337A07">
              <w:t>COOH)</w:t>
            </w:r>
          </w:p>
        </w:tc>
        <w:tc>
          <w:tcPr>
            <w:tcW w:w="1320" w:type="dxa"/>
            <w:shd w:val="clear" w:color="auto" w:fill="FFFFFF"/>
            <w:vAlign w:val="center"/>
          </w:tcPr>
          <w:p w14:paraId="07D6E6E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(m/m)</w:t>
            </w:r>
          </w:p>
        </w:tc>
        <w:tc>
          <w:tcPr>
            <w:tcW w:w="1440" w:type="dxa"/>
            <w:shd w:val="clear" w:color="auto" w:fill="FFFFFF"/>
            <w:vAlign w:val="center"/>
          </w:tcPr>
          <w:p w14:paraId="5A64FF0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vAlign w:val="center"/>
          </w:tcPr>
          <w:p w14:paraId="6F9800C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0.005</w:t>
            </w:r>
          </w:p>
        </w:tc>
        <w:tc>
          <w:tcPr>
            <w:tcW w:w="2319" w:type="dxa"/>
            <w:vMerge w:val="restart"/>
            <w:shd w:val="clear" w:color="auto" w:fill="FFFFFF"/>
            <w:vAlign w:val="center"/>
          </w:tcPr>
          <w:p w14:paraId="35631209"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ASTM 0161 3</w:t>
            </w:r>
          </w:p>
          <w:p w14:paraId="34B7B637"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15491</w:t>
            </w:r>
          </w:p>
        </w:tc>
      </w:tr>
      <w:tr w:rsidR="00A453CB" w:rsidRPr="00337A07" w14:paraId="70BC2FC6" w14:textId="77777777">
        <w:tc>
          <w:tcPr>
            <w:tcW w:w="3120" w:type="dxa"/>
            <w:vMerge/>
            <w:shd w:val="clear" w:color="auto" w:fill="FFFFFF"/>
          </w:tcPr>
          <w:p w14:paraId="634BA5EA" w14:textId="77777777" w:rsidR="00A453CB" w:rsidRPr="00337A07" w:rsidRDefault="00A453CB">
            <w:pPr>
              <w:keepNext/>
              <w:tabs>
                <w:tab w:val="left" w:pos="567"/>
                <w:tab w:val="left" w:pos="1134"/>
                <w:tab w:val="left" w:pos="1360"/>
                <w:tab w:val="left" w:pos="5664"/>
                <w:tab w:val="left" w:pos="6372"/>
                <w:tab w:val="left" w:pos="7080"/>
                <w:tab w:val="left" w:pos="7788"/>
              </w:tabs>
              <w:ind w:left="57"/>
            </w:pPr>
          </w:p>
        </w:tc>
        <w:tc>
          <w:tcPr>
            <w:tcW w:w="1320" w:type="dxa"/>
            <w:shd w:val="clear" w:color="auto" w:fill="FFFFFF"/>
            <w:vAlign w:val="center"/>
          </w:tcPr>
          <w:p w14:paraId="6828FA7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mg/1</w:t>
            </w:r>
          </w:p>
        </w:tc>
        <w:tc>
          <w:tcPr>
            <w:tcW w:w="1440" w:type="dxa"/>
            <w:shd w:val="clear" w:color="auto" w:fill="FFFFFF"/>
            <w:vAlign w:val="center"/>
          </w:tcPr>
          <w:p w14:paraId="071E909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3A9E8C8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40</w:t>
            </w:r>
          </w:p>
        </w:tc>
        <w:tc>
          <w:tcPr>
            <w:tcW w:w="2319" w:type="dxa"/>
            <w:vMerge/>
            <w:shd w:val="clear" w:color="auto" w:fill="FFFFFF"/>
            <w:vAlign w:val="center"/>
          </w:tcPr>
          <w:p w14:paraId="6F8231C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pPr>
          </w:p>
        </w:tc>
      </w:tr>
      <w:tr w:rsidR="00A453CB" w:rsidRPr="00337A07" w14:paraId="2E69EE2C" w14:textId="77777777">
        <w:tc>
          <w:tcPr>
            <w:tcW w:w="3120" w:type="dxa"/>
            <w:shd w:val="clear" w:color="auto" w:fill="FFFFFF"/>
          </w:tcPr>
          <w:p w14:paraId="7E81BDA1"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Carbon/hydrogen ratio</w:t>
            </w:r>
          </w:p>
        </w:tc>
        <w:tc>
          <w:tcPr>
            <w:tcW w:w="1320" w:type="dxa"/>
            <w:shd w:val="clear" w:color="auto" w:fill="FFFFFF"/>
            <w:vAlign w:val="center"/>
          </w:tcPr>
          <w:p w14:paraId="5254CFAF"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shd w:val="clear" w:color="auto" w:fill="FFFFFF"/>
            <w:vAlign w:val="center"/>
          </w:tcPr>
          <w:p w14:paraId="1AB052B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shd w:val="clear" w:color="auto" w:fill="FFFFFF"/>
            <w:vAlign w:val="center"/>
          </w:tcPr>
          <w:p w14:paraId="79618CF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pPr>
          </w:p>
        </w:tc>
      </w:tr>
      <w:tr w:rsidR="00A453CB" w:rsidRPr="00337A07" w14:paraId="3BCC48DC" w14:textId="77777777">
        <w:tc>
          <w:tcPr>
            <w:tcW w:w="3120" w:type="dxa"/>
            <w:tcBorders>
              <w:bottom w:val="single" w:sz="12" w:space="0" w:color="auto"/>
            </w:tcBorders>
            <w:shd w:val="clear" w:color="auto" w:fill="FFFFFF"/>
          </w:tcPr>
          <w:p w14:paraId="30E2CD00"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Carbon/oxygen ratio</w:t>
            </w:r>
          </w:p>
        </w:tc>
        <w:tc>
          <w:tcPr>
            <w:tcW w:w="1320" w:type="dxa"/>
            <w:tcBorders>
              <w:bottom w:val="single" w:sz="12" w:space="0" w:color="auto"/>
            </w:tcBorders>
            <w:shd w:val="clear" w:color="auto" w:fill="FFFFFF"/>
            <w:vAlign w:val="center"/>
          </w:tcPr>
          <w:p w14:paraId="07DF49A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tcBorders>
              <w:bottom w:val="single" w:sz="12" w:space="0" w:color="auto"/>
            </w:tcBorders>
            <w:shd w:val="clear" w:color="auto" w:fill="FFFFFF"/>
            <w:vAlign w:val="center"/>
          </w:tcPr>
          <w:p w14:paraId="1C1843B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tcBorders>
              <w:bottom w:val="single" w:sz="12" w:space="0" w:color="auto"/>
            </w:tcBorders>
            <w:shd w:val="clear" w:color="auto" w:fill="FFFFFF"/>
            <w:vAlign w:val="center"/>
          </w:tcPr>
          <w:p w14:paraId="69E97221"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pPr>
          </w:p>
        </w:tc>
      </w:tr>
      <w:tr w:rsidR="00A453CB" w:rsidRPr="00337A07" w14:paraId="65C65F58" w14:textId="77777777" w:rsidTr="00A11399">
        <w:tblPrEx>
          <w:tblCellMar>
            <w:left w:w="70" w:type="dxa"/>
            <w:right w:w="70" w:type="dxa"/>
          </w:tblCellMar>
          <w:tblLook w:val="0000" w:firstRow="0" w:lastRow="0" w:firstColumn="0" w:lastColumn="0" w:noHBand="0" w:noVBand="0"/>
        </w:tblPrEx>
        <w:tc>
          <w:tcPr>
            <w:tcW w:w="9639" w:type="dxa"/>
            <w:gridSpan w:val="5"/>
            <w:tcBorders>
              <w:top w:val="single" w:sz="12" w:space="0" w:color="auto"/>
              <w:left w:val="nil"/>
              <w:bottom w:val="nil"/>
              <w:right w:val="nil"/>
            </w:tcBorders>
          </w:tcPr>
          <w:p w14:paraId="2713F6D7" w14:textId="77777777" w:rsidR="00A453CB" w:rsidRPr="00337A07" w:rsidRDefault="00A453CB">
            <w:pPr>
              <w:tabs>
                <w:tab w:val="left" w:pos="567"/>
                <w:tab w:val="left" w:pos="1134"/>
                <w:tab w:val="left" w:pos="5664"/>
                <w:tab w:val="left" w:pos="6372"/>
                <w:tab w:val="left" w:pos="7080"/>
                <w:tab w:val="left" w:pos="7788"/>
              </w:tabs>
              <w:spacing w:before="40"/>
              <w:ind w:left="425" w:hanging="425"/>
              <w:rPr>
                <w:sz w:val="18"/>
                <w:szCs w:val="18"/>
              </w:rPr>
            </w:pPr>
            <w:r w:rsidRPr="00337A07">
              <w:rPr>
                <w:sz w:val="18"/>
                <w:szCs w:val="18"/>
                <w:vertAlign w:val="superscript"/>
              </w:rPr>
              <w:t>1</w:t>
            </w:r>
            <w:r w:rsidRPr="00337A07">
              <w:rPr>
                <w:sz w:val="18"/>
                <w:szCs w:val="18"/>
              </w:rPr>
              <w:tab/>
              <w:t xml:space="preserve">The values referred to in the specifications are "true values". When establishing the value limits, the terms of ISO 4259 Petroleum products - Determination and application of precision data in relation to methods of test were applied. When fixing a minimum value, a minimum difference of 2R above zero was </w:t>
            </w:r>
            <w:proofErr w:type="gramStart"/>
            <w:r w:rsidRPr="00337A07">
              <w:rPr>
                <w:sz w:val="18"/>
                <w:szCs w:val="18"/>
              </w:rPr>
              <w:t>taken into account</w:t>
            </w:r>
            <w:proofErr w:type="gramEnd"/>
            <w:r w:rsidRPr="00337A07">
              <w:rPr>
                <w:sz w:val="18"/>
                <w:szCs w:val="18"/>
              </w:rPr>
              <w:t>. When fixing a maximum and minimum value, the minimum difference used was 4R (R = reproducibility). Notwithstanding this procedure, which is necessary for technical reasons, fuel manufacturers shall aim for a zero value where the stipulated maximum value is 2R and for the mean value for quotations of maximum and minimum limits. Where it is necessary to clarify whether fuel meets the requirements of the specifications, the ISO 4259 terms shall be applied.</w:t>
            </w:r>
          </w:p>
          <w:p w14:paraId="43F1648E"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2</w:t>
            </w:r>
            <w:r w:rsidRPr="00337A07">
              <w:rPr>
                <w:sz w:val="18"/>
                <w:szCs w:val="18"/>
              </w:rPr>
              <w:tab/>
              <w:t>In cases of dispute, the procedures for resolving the dispute and interpretation of the results based on test method precision, described in EN ISO 4259 shall be used.</w:t>
            </w:r>
          </w:p>
          <w:p w14:paraId="1EAB7C3F"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3</w:t>
            </w:r>
            <w:r w:rsidRPr="00337A07">
              <w:rPr>
                <w:sz w:val="18"/>
                <w:szCs w:val="18"/>
              </w:rPr>
              <w:tab/>
              <w:t xml:space="preserve">In cases of national dispute concerning sulphur content, either EN ISO 20846 or EN ISO 20884 shall be called up </w:t>
            </w:r>
            <w:proofErr w:type="gramStart"/>
            <w:r w:rsidRPr="00337A07">
              <w:rPr>
                <w:sz w:val="18"/>
                <w:szCs w:val="18"/>
              </w:rPr>
              <w:t>similar to</w:t>
            </w:r>
            <w:proofErr w:type="gramEnd"/>
            <w:r w:rsidRPr="00337A07">
              <w:rPr>
                <w:sz w:val="18"/>
                <w:szCs w:val="18"/>
              </w:rPr>
              <w:t xml:space="preserve"> the reference in the national annex of EN 228.</w:t>
            </w:r>
          </w:p>
          <w:p w14:paraId="33CA3C80"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4</w:t>
            </w:r>
            <w:r w:rsidRPr="00337A07">
              <w:rPr>
                <w:sz w:val="18"/>
                <w:szCs w:val="18"/>
              </w:rPr>
              <w:tab/>
              <w:t xml:space="preserve">The actual sulphur content of the fuel used for the </w:t>
            </w:r>
            <w:r>
              <w:rPr>
                <w:sz w:val="18"/>
                <w:szCs w:val="18"/>
              </w:rPr>
              <w:t>Type 6</w:t>
            </w:r>
            <w:r w:rsidRPr="008B5339">
              <w:rPr>
                <w:sz w:val="18"/>
                <w:szCs w:val="18"/>
              </w:rPr>
              <w:t xml:space="preserve"> test</w:t>
            </w:r>
            <w:r w:rsidRPr="00337A07">
              <w:rPr>
                <w:sz w:val="18"/>
                <w:szCs w:val="18"/>
              </w:rPr>
              <w:t xml:space="preserve"> shall be reported.</w:t>
            </w:r>
          </w:p>
          <w:p w14:paraId="707FDC81"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5</w:t>
            </w:r>
            <w:r w:rsidRPr="00337A07">
              <w:rPr>
                <w:sz w:val="18"/>
                <w:szCs w:val="18"/>
              </w:rPr>
              <w:tab/>
              <w:t>The unleaded petrol content may be determined as 100 minus the sum of the percentage content of water and alcohols.</w:t>
            </w:r>
          </w:p>
          <w:p w14:paraId="743B312E"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6</w:t>
            </w:r>
            <w:r w:rsidRPr="00337A07">
              <w:rPr>
                <w:sz w:val="18"/>
                <w:szCs w:val="18"/>
              </w:rPr>
              <w:tab/>
              <w:t>There shall be no intentional addition of compounds containing phosphorus, iron, manganese, or lead to this reference fuel.</w:t>
            </w:r>
          </w:p>
          <w:p w14:paraId="1DDA9658" w14:textId="77777777" w:rsidR="00A453CB" w:rsidRPr="00337A07" w:rsidRDefault="00A453CB">
            <w:pPr>
              <w:tabs>
                <w:tab w:val="left" w:pos="567"/>
                <w:tab w:val="left" w:pos="1134"/>
                <w:tab w:val="left" w:pos="5664"/>
                <w:tab w:val="left" w:pos="6372"/>
                <w:tab w:val="left" w:pos="7080"/>
                <w:tab w:val="left" w:pos="7788"/>
              </w:tabs>
              <w:spacing w:before="40"/>
              <w:ind w:left="425" w:hanging="425"/>
              <w:rPr>
                <w:sz w:val="18"/>
                <w:szCs w:val="18"/>
                <w:vertAlign w:val="superscript"/>
              </w:rPr>
            </w:pPr>
            <w:r w:rsidRPr="00337A07">
              <w:rPr>
                <w:sz w:val="18"/>
                <w:szCs w:val="18"/>
                <w:vertAlign w:val="superscript"/>
              </w:rPr>
              <w:t>7</w:t>
            </w:r>
            <w:r w:rsidRPr="00337A07">
              <w:rPr>
                <w:sz w:val="18"/>
                <w:szCs w:val="18"/>
              </w:rPr>
              <w:tab/>
              <w:t>Ethanol to meet specification of EN 15376 is the only oxygenate that shall be intentionally added to this reference fuel.</w:t>
            </w:r>
          </w:p>
        </w:tc>
      </w:tr>
    </w:tbl>
    <w:p w14:paraId="0644A7B6" w14:textId="77777777" w:rsidR="00A453CB" w:rsidRDefault="00A453CB" w:rsidP="00A453CB">
      <w:pPr>
        <w:spacing w:after="120"/>
        <w:ind w:left="2268" w:right="1134" w:hanging="1134"/>
        <w:jc w:val="both"/>
      </w:pPr>
    </w:p>
    <w:p w14:paraId="12E2A472" w14:textId="77777777" w:rsidR="00A453CB" w:rsidRDefault="00A453CB" w:rsidP="00A453CB">
      <w:r>
        <w:br w:type="page"/>
      </w:r>
    </w:p>
    <w:p w14:paraId="1BCB6D27" w14:textId="77777777" w:rsidR="00A453CB" w:rsidRPr="005871CA" w:rsidRDefault="00A453CB" w:rsidP="00A453CB">
      <w:pPr>
        <w:pStyle w:val="HChG"/>
      </w:pPr>
      <w:bookmarkStart w:id="2344" w:name="_Toc392497161"/>
      <w:bookmarkStart w:id="2345" w:name="_Toc116914018"/>
      <w:r w:rsidRPr="005871CA">
        <w:lastRenderedPageBreak/>
        <w:t>Annex 10a</w:t>
      </w:r>
      <w:bookmarkEnd w:id="2344"/>
      <w:bookmarkEnd w:id="2345"/>
    </w:p>
    <w:p w14:paraId="66272C6F" w14:textId="77777777" w:rsidR="00A453CB" w:rsidRPr="005871CA" w:rsidRDefault="00A453CB" w:rsidP="00A453CB">
      <w:pPr>
        <w:pStyle w:val="HChG"/>
      </w:pPr>
      <w:r w:rsidRPr="005871CA">
        <w:tab/>
      </w:r>
      <w:r w:rsidRPr="005871CA">
        <w:tab/>
      </w:r>
      <w:bookmarkStart w:id="2346" w:name="_Toc392497162"/>
      <w:bookmarkStart w:id="2347" w:name="_Toc116914019"/>
      <w:r w:rsidRPr="005871CA">
        <w:t>Specifications of gaseous reference fuels</w:t>
      </w:r>
      <w:bookmarkEnd w:id="2346"/>
      <w:bookmarkEnd w:id="2347"/>
    </w:p>
    <w:p w14:paraId="07E0922B" w14:textId="77777777" w:rsidR="00A453CB" w:rsidRPr="005871CA" w:rsidRDefault="00A453CB" w:rsidP="00A453CB">
      <w:pPr>
        <w:pStyle w:val="SingleTxtG"/>
        <w:ind w:left="2268" w:hanging="1134"/>
      </w:pPr>
      <w:r w:rsidRPr="005871CA">
        <w:t>1.</w:t>
      </w:r>
      <w:r w:rsidRPr="005871CA">
        <w:tab/>
      </w:r>
      <w:r w:rsidRPr="005871CA">
        <w:tab/>
        <w:t>Specifications of gaseous reference fuels</w:t>
      </w:r>
    </w:p>
    <w:p w14:paraId="4D54280E" w14:textId="77777777" w:rsidR="00A453CB" w:rsidRDefault="00A453CB" w:rsidP="00A453CB">
      <w:pPr>
        <w:pStyle w:val="SingleTxtG"/>
        <w:ind w:left="2268" w:hanging="1134"/>
        <w:rPr>
          <w:ins w:id="2348" w:author="RG Sept 2025d" w:date="2025-10-03T13:05:00Z" w16du:dateUtc="2025-10-03T12:05:00Z"/>
        </w:rPr>
      </w:pPr>
      <w:r w:rsidRPr="005871CA">
        <w:t>1.1.</w:t>
      </w:r>
      <w:r w:rsidRPr="005871CA">
        <w:tab/>
      </w:r>
      <w:r w:rsidRPr="00D42A25">
        <w:t xml:space="preserve">The specification for the </w:t>
      </w:r>
      <w:r>
        <w:t xml:space="preserve">gaseous </w:t>
      </w:r>
      <w:r w:rsidRPr="00D42A25">
        <w:t>reference fuels to be used shall be those set out in Annex B3 of UN Regulation No</w:t>
      </w:r>
      <w:r>
        <w:t>.</w:t>
      </w:r>
      <w:r w:rsidRPr="00D42A25">
        <w:t xml:space="preserve"> 154.</w:t>
      </w:r>
    </w:p>
    <w:p w14:paraId="3D49EF0C" w14:textId="6743824D" w:rsidR="009E6233" w:rsidRDefault="009E6233" w:rsidP="00A453CB">
      <w:pPr>
        <w:pStyle w:val="SingleTxtG"/>
        <w:ind w:left="2268" w:hanging="1134"/>
        <w:rPr>
          <w:ins w:id="2349" w:author="RG Sept 2025d" w:date="2025-10-03T13:06:00Z" w16du:dateUtc="2025-10-03T12:06:00Z"/>
        </w:rPr>
      </w:pPr>
      <w:ins w:id="2350" w:author="RG Sept 2025d" w:date="2025-10-03T13:06:00Z" w16du:dateUtc="2025-10-03T12:06:00Z">
        <w:r>
          <w:br w:type="page"/>
        </w:r>
      </w:ins>
    </w:p>
    <w:p w14:paraId="3E016C60" w14:textId="1750EF02" w:rsidR="006D0254" w:rsidRPr="00337A07" w:rsidRDefault="009E6233" w:rsidP="006D0254">
      <w:pPr>
        <w:pStyle w:val="HChG"/>
        <w:rPr>
          <w:ins w:id="2351" w:author="RG Sept 2025d" w:date="2025-10-03T13:07:00Z" w16du:dateUtc="2025-10-03T12:07:00Z"/>
          <w:rFonts w:eastAsia="MS Mincho"/>
          <w:lang w:eastAsia="ja-JP"/>
        </w:rPr>
      </w:pPr>
      <w:ins w:id="2352" w:author="RG Sept 2025d" w:date="2025-10-03T13:06:00Z" w16du:dateUtc="2025-10-03T12:06:00Z">
        <w:r w:rsidRPr="00337A07">
          <w:lastRenderedPageBreak/>
          <w:t xml:space="preserve">Annex </w:t>
        </w:r>
      </w:ins>
      <w:ins w:id="2353" w:author="RG Sept 2025d" w:date="2025-10-03T13:07:00Z" w16du:dateUtc="2025-10-03T12:07:00Z">
        <w:r w:rsidR="006D0254" w:rsidRPr="00337A07">
          <w:rPr>
            <w:rFonts w:eastAsia="MS Mincho"/>
            <w:lang w:eastAsia="ja-JP"/>
          </w:rPr>
          <w:t>1</w:t>
        </w:r>
      </w:ins>
      <w:ins w:id="2354" w:author="RG Sept 2025d" w:date="2025-10-03T13:08:00Z" w16du:dateUtc="2025-10-03T12:08:00Z">
        <w:r w:rsidR="00DB55A8">
          <w:rPr>
            <w:rFonts w:eastAsia="MS Mincho"/>
            <w:lang w:eastAsia="ja-JP"/>
          </w:rPr>
          <w:t>1</w:t>
        </w:r>
      </w:ins>
    </w:p>
    <w:p w14:paraId="23EAAE26" w14:textId="3EB444F3" w:rsidR="009E6233" w:rsidRDefault="006D0254" w:rsidP="006D0254">
      <w:pPr>
        <w:pStyle w:val="HChG"/>
        <w:rPr>
          <w:ins w:id="2355" w:author="RG Sept 2025d" w:date="2025-10-03T13:07:00Z" w16du:dateUtc="2025-10-03T12:07:00Z"/>
          <w:rFonts w:eastAsiaTheme="minorHAnsi"/>
        </w:rPr>
      </w:pPr>
      <w:ins w:id="2356" w:author="RG Sept 2025d" w:date="2025-10-03T13:07:00Z" w16du:dateUtc="2025-10-03T12:07:00Z">
        <w:r w:rsidRPr="00337A07">
          <w:rPr>
            <w:rFonts w:eastAsia="MS Mincho"/>
            <w:lang w:eastAsia="ja-JP"/>
          </w:rPr>
          <w:tab/>
        </w:r>
        <w:r w:rsidRPr="00337A07">
          <w:rPr>
            <w:rFonts w:eastAsia="MS Mincho"/>
            <w:lang w:eastAsia="ja-JP"/>
          </w:rPr>
          <w:tab/>
        </w:r>
      </w:ins>
      <w:ins w:id="2357" w:author="RG Sept 2025d" w:date="2025-10-03T13:06:00Z" w16du:dateUtc="2025-10-03T12:06:00Z">
        <w:r w:rsidR="009E6233" w:rsidRPr="00DC0F04">
          <w:rPr>
            <w:rFonts w:eastAsiaTheme="minorHAnsi"/>
          </w:rPr>
          <w:t>In-</w:t>
        </w:r>
        <w:r w:rsidR="009E6233">
          <w:rPr>
            <w:rFonts w:eastAsiaTheme="minorHAnsi"/>
          </w:rPr>
          <w:t>s</w:t>
        </w:r>
        <w:r w:rsidR="009E6233" w:rsidRPr="00DC0F04">
          <w:rPr>
            <w:rFonts w:eastAsiaTheme="minorHAnsi"/>
          </w:rPr>
          <w:t xml:space="preserve">ervice </w:t>
        </w:r>
        <w:r w:rsidR="009E6233">
          <w:rPr>
            <w:rFonts w:eastAsiaTheme="minorHAnsi"/>
          </w:rPr>
          <w:t>c</w:t>
        </w:r>
        <w:r w:rsidR="009E6233" w:rsidRPr="00DC0F04">
          <w:rPr>
            <w:rFonts w:eastAsiaTheme="minorHAnsi"/>
          </w:rPr>
          <w:t>onformity methodology</w:t>
        </w:r>
      </w:ins>
      <w:ins w:id="2358" w:author="RG Sept 2025d" w:date="2025-10-03T13:08:00Z" w16du:dateUtc="2025-10-03T12:08:00Z">
        <w:r w:rsidR="00340072">
          <w:rPr>
            <w:rFonts w:eastAsiaTheme="minorHAnsi"/>
          </w:rPr>
          <w:t xml:space="preserve"> </w:t>
        </w:r>
        <w:r w:rsidR="00340072" w:rsidRPr="0021501C">
          <w:rPr>
            <w:rFonts w:eastAsiaTheme="minorHAnsi"/>
          </w:rPr>
          <w:t xml:space="preserve">for </w:t>
        </w:r>
      </w:ins>
      <w:ins w:id="2359" w:author="RG Sept 2025d" w:date="2025-10-03T13:09:00Z" w16du:dateUtc="2025-10-03T12:09:00Z">
        <w:r w:rsidR="003B7C64" w:rsidRPr="0021501C">
          <w:rPr>
            <w:rFonts w:eastAsiaTheme="minorHAnsi"/>
          </w:rPr>
          <w:t>l</w:t>
        </w:r>
      </w:ins>
      <w:ins w:id="2360" w:author="RG Sept 2025d" w:date="2025-10-03T13:09:00Z">
        <w:r w:rsidR="003B7C64" w:rsidRPr="0021501C">
          <w:rPr>
            <w:rFonts w:eastAsiaTheme="minorHAnsi"/>
          </w:rPr>
          <w:t>aboratory test for electric range</w:t>
        </w:r>
      </w:ins>
      <w:ins w:id="2361" w:author="OICA 20251015" w:date="2025-10-15T21:14:00Z" w16du:dateUtc="2025-10-15T19:14:00Z">
        <w:r w:rsidR="003B7C64" w:rsidRPr="00622CA4">
          <w:rPr>
            <w:rFonts w:eastAsiaTheme="minorHAnsi"/>
          </w:rPr>
          <w:t xml:space="preserve"> </w:t>
        </w:r>
        <w:r w:rsidR="005D3152" w:rsidRPr="00FA3E1B">
          <w:rPr>
            <w:rFonts w:eastAsiaTheme="minorHAnsi"/>
          </w:rPr>
          <w:t>ratio</w:t>
        </w:r>
      </w:ins>
      <w:ins w:id="2362" w:author="RG Sept 2025d" w:date="2025-10-03T13:09:00Z">
        <w:r w:rsidR="003B7C64" w:rsidRPr="0021501C">
          <w:rPr>
            <w:rFonts w:eastAsiaTheme="minorHAnsi"/>
          </w:rPr>
          <w:t xml:space="preserve"> at low temperature for Pure Electric Vehicles</w:t>
        </w:r>
      </w:ins>
    </w:p>
    <w:p w14:paraId="13C2C206" w14:textId="3BAC6BA5" w:rsidR="00AD1877" w:rsidRPr="00AD1877" w:rsidRDefault="00AD1877" w:rsidP="00AD1877">
      <w:pPr>
        <w:spacing w:after="120"/>
        <w:ind w:left="2268" w:right="1134" w:hanging="1134"/>
        <w:jc w:val="both"/>
        <w:rPr>
          <w:ins w:id="2363" w:author="RG Sept 2025d" w:date="2025-10-03T13:10:00Z" w16du:dateUtc="2025-10-03T12:10:00Z"/>
        </w:rPr>
      </w:pPr>
      <w:ins w:id="2364" w:author="RG Sept 2025d" w:date="2025-10-03T13:10:00Z" w16du:dateUtc="2025-10-03T12:10:00Z">
        <w:r w:rsidRPr="00AD1877">
          <w:t>1.</w:t>
        </w:r>
        <w:r w:rsidRPr="00AD1877">
          <w:tab/>
        </w:r>
      </w:ins>
      <w:ins w:id="2365" w:author="OICA 20251015" w:date="2025-10-15T21:16:00Z" w16du:dateUtc="2025-10-15T19:16:00Z">
        <w:r w:rsidR="00E16872">
          <w:t>Introduction</w:t>
        </w:r>
      </w:ins>
      <w:ins w:id="2366" w:author="RG Sept 2025d" w:date="2025-10-03T13:12:00Z" w16du:dateUtc="2025-10-03T12:12:00Z">
        <w:del w:id="2367" w:author="OICA 20251015" w:date="2025-10-15T21:17:00Z" w16du:dateUtc="2025-10-15T19:17:00Z">
          <w:r w:rsidR="000B5BCA" w:rsidDel="0086327C">
            <w:delText>xxx</w:delText>
          </w:r>
        </w:del>
      </w:ins>
    </w:p>
    <w:p w14:paraId="020B2FE2" w14:textId="32BE2BD1" w:rsidR="006F1E51" w:rsidRDefault="00AD1877" w:rsidP="002954E1">
      <w:pPr>
        <w:keepNext/>
        <w:spacing w:after="120"/>
        <w:ind w:left="2268" w:right="1134" w:hanging="1134"/>
        <w:jc w:val="both"/>
        <w:rPr>
          <w:ins w:id="2368" w:author="OICA 20251015" w:date="2025-10-15T21:20:00Z" w16du:dateUtc="2025-10-15T19:20:00Z"/>
          <w:rFonts w:eastAsiaTheme="minorHAnsi"/>
        </w:rPr>
      </w:pPr>
      <w:ins w:id="2369" w:author="RG Sept 2025d" w:date="2025-10-03T13:10:00Z" w16du:dateUtc="2025-10-03T12:10:00Z">
        <w:r w:rsidRPr="00AD1877">
          <w:t>1.1</w:t>
        </w:r>
        <w:r w:rsidRPr="00AD1877">
          <w:tab/>
        </w:r>
      </w:ins>
      <w:ins w:id="2370" w:author="OICA 20251015" w:date="2025-10-15T21:16:00Z" w16du:dateUtc="2025-10-15T19:16:00Z">
        <w:r w:rsidR="002954E1">
          <w:t xml:space="preserve">In order to verify the declared low temperature range ratio during In-service conformity for each vehicle, the electric range at low temperature </w:t>
        </w:r>
        <w:r w:rsidR="002954E1" w:rsidRPr="00ED15B3">
          <w:t>(</w:t>
        </w:r>
        <w:proofErr w:type="spellStart"/>
        <w:r w:rsidR="002954E1" w:rsidRPr="00ED15B3">
          <w:t>PER</w:t>
        </w:r>
        <w:r w:rsidR="002954E1" w:rsidRPr="00A03566">
          <w:rPr>
            <w:vertAlign w:val="subscript"/>
          </w:rPr>
          <w:t>WLTC,LT,ave</w:t>
        </w:r>
        <w:proofErr w:type="spellEnd"/>
        <w:r w:rsidR="002954E1" w:rsidRPr="00ED15B3">
          <w:t xml:space="preserve">) </w:t>
        </w:r>
      </w:ins>
      <w:ins w:id="2371" w:author="RG Oct 2025f" w:date="2025-10-16T16:40:00Z" w16du:dateUtc="2025-10-16T15:40:00Z">
        <w:r w:rsidR="00DB3F09">
          <w:t>according</w:t>
        </w:r>
      </w:ins>
      <w:ins w:id="2372" w:author="OICA 20251015" w:date="2025-10-15T21:16:00Z" w16du:dateUtc="2025-10-15T19:16:00Z">
        <w:r w:rsidR="002954E1">
          <w:t xml:space="preserve"> to</w:t>
        </w:r>
        <w:r w:rsidR="002954E1" w:rsidRPr="00ED15B3">
          <w:t xml:space="preserve"> Table A10/1, Annex B10 of Regulation No. 154</w:t>
        </w:r>
        <w:r w:rsidR="002954E1">
          <w:t xml:space="preserve"> and the pure electric range </w:t>
        </w:r>
      </w:ins>
      <w:ins w:id="2373" w:author="RG Oct 2025f" w:date="2025-10-16T16:41:00Z" w16du:dateUtc="2025-10-16T15:41:00Z">
        <w:r w:rsidR="00886B51">
          <w:t>according</w:t>
        </w:r>
        <w:r w:rsidR="006823E5">
          <w:t xml:space="preserve"> to</w:t>
        </w:r>
      </w:ins>
      <w:ins w:id="2374" w:author="OICA 20251015" w:date="2025-10-15T21:16:00Z" w16du:dateUtc="2025-10-15T19:16:00Z">
        <w:r w:rsidR="002954E1">
          <w:t xml:space="preserve"> </w:t>
        </w:r>
        <w:r w:rsidR="002954E1" w:rsidRPr="004054B9">
          <w:rPr>
            <w:rFonts w:eastAsiaTheme="minorHAnsi"/>
          </w:rPr>
          <w:t>step</w:t>
        </w:r>
        <w:r w:rsidR="002954E1">
          <w:rPr>
            <w:rFonts w:eastAsiaTheme="minorHAnsi"/>
          </w:rPr>
          <w:t xml:space="preserve"> </w:t>
        </w:r>
        <w:r w:rsidR="002954E1" w:rsidRPr="004054B9">
          <w:rPr>
            <w:rFonts w:eastAsiaTheme="minorHAnsi"/>
          </w:rPr>
          <w:t>7 (</w:t>
        </w:r>
        <w:proofErr w:type="spellStart"/>
        <w:r w:rsidR="002954E1" w:rsidRPr="004054B9">
          <w:rPr>
            <w:rFonts w:eastAsiaTheme="minorHAnsi"/>
          </w:rPr>
          <w:t>PER</w:t>
        </w:r>
        <w:r w:rsidR="002954E1" w:rsidRPr="00FA7C02">
          <w:rPr>
            <w:rFonts w:eastAsiaTheme="minorHAnsi"/>
            <w:vertAlign w:val="subscript"/>
          </w:rPr>
          <w:t>WLTC,ave</w:t>
        </w:r>
        <w:proofErr w:type="spellEnd"/>
        <w:r w:rsidR="002954E1" w:rsidRPr="004054B9">
          <w:rPr>
            <w:rFonts w:eastAsiaTheme="minorHAnsi"/>
          </w:rPr>
          <w:t xml:space="preserve">) of Table A8/10, Annex B8 of </w:t>
        </w:r>
        <w:r w:rsidR="002954E1" w:rsidRPr="00430055">
          <w:t>Regulation No. 154</w:t>
        </w:r>
      </w:ins>
      <w:ins w:id="2375" w:author="RG Oct 2025f" w:date="2025-10-16T16:41:00Z" w16du:dateUtc="2025-10-16T15:41:00Z">
        <w:r w:rsidR="00633F54">
          <w:t xml:space="preserve"> shall be determined</w:t>
        </w:r>
      </w:ins>
      <w:ins w:id="2376" w:author="OICA 20251015" w:date="2025-10-15T21:16:00Z" w16du:dateUtc="2025-10-15T19:16:00Z">
        <w:r w:rsidR="002954E1">
          <w:rPr>
            <w:rFonts w:eastAsiaTheme="minorHAnsi"/>
          </w:rPr>
          <w:t>.</w:t>
        </w:r>
      </w:ins>
    </w:p>
    <w:p w14:paraId="59CE3E3B" w14:textId="247044C6" w:rsidR="002954E1" w:rsidRPr="003B0C35" w:rsidRDefault="002954E1" w:rsidP="002954E1">
      <w:pPr>
        <w:keepNext/>
        <w:spacing w:after="120"/>
        <w:ind w:left="2268" w:right="1134" w:hanging="1134"/>
        <w:jc w:val="both"/>
        <w:rPr>
          <w:ins w:id="2377" w:author="OICA 20251015" w:date="2025-10-15T21:16:00Z" w16du:dateUtc="2025-10-15T19:16:00Z"/>
        </w:rPr>
      </w:pPr>
      <w:ins w:id="2378" w:author="OICA 20251015" w:date="2025-10-15T21:16:00Z" w16du:dateUtc="2025-10-15T19:16:00Z">
        <w:r w:rsidRPr="003B0C35">
          <w:t xml:space="preserve">1.2. </w:t>
        </w:r>
        <w:r>
          <w:tab/>
        </w:r>
        <w:r w:rsidRPr="003B0C35">
          <w:t>Pass/Fail decision of single vehicle</w:t>
        </w:r>
      </w:ins>
    </w:p>
    <w:p w14:paraId="583637DF" w14:textId="77777777" w:rsidR="002954E1" w:rsidRPr="00430055" w:rsidRDefault="002954E1" w:rsidP="002954E1">
      <w:pPr>
        <w:keepNext/>
        <w:spacing w:after="120"/>
        <w:ind w:left="2268" w:right="1134" w:hanging="1134"/>
        <w:jc w:val="both"/>
        <w:rPr>
          <w:ins w:id="2379" w:author="OICA 20251015" w:date="2025-10-15T21:16:00Z" w16du:dateUtc="2025-10-15T19:16:00Z"/>
        </w:rPr>
      </w:pPr>
      <w:ins w:id="2380" w:author="OICA 20251015" w:date="2025-10-15T21:16:00Z" w16du:dateUtc="2025-10-15T19:16:00Z">
        <w:r w:rsidRPr="003B0C35">
          <w:br/>
        </w:r>
        <w:r w:rsidRPr="00430055">
          <w:t xml:space="preserve">The Pass/Fail decision of a single vehicle shall be based on the low temperature range ratio defined in paragraph 6.1.3. of Annex B10 to UN Regulation 154. </w:t>
        </w:r>
      </w:ins>
    </w:p>
    <w:p w14:paraId="330A4911" w14:textId="7F9150F8" w:rsidR="002954E1" w:rsidRPr="00430055" w:rsidRDefault="002954E1" w:rsidP="002954E1">
      <w:pPr>
        <w:keepNext/>
        <w:spacing w:after="120"/>
        <w:ind w:left="2268" w:right="1134"/>
        <w:jc w:val="both"/>
        <w:rPr>
          <w:ins w:id="2381" w:author="OICA 20251015" w:date="2025-10-15T21:16:00Z" w16du:dateUtc="2025-10-15T19:16:00Z"/>
        </w:rPr>
      </w:pPr>
      <w:ins w:id="2382" w:author="OICA 20251015" w:date="2025-10-15T21:16:00Z" w16du:dateUtc="2025-10-15T19:16:00Z">
        <w:r w:rsidRPr="00430055">
          <w:t xml:space="preserve">The verification of the single vehicle low temperature range ratio shall lead to a Pass if the reported low temperature range ratio </w:t>
        </w:r>
      </w:ins>
      <w:ins w:id="2383" w:author="OICA 20251015" w:date="2025-10-15T21:25:00Z" w16du:dateUtc="2025-10-15T19:25:00Z">
        <w:r w:rsidR="00D026DB">
          <w:t xml:space="preserve">multiplied </w:t>
        </w:r>
      </w:ins>
      <w:ins w:id="2384" w:author="OICA 20251015" w:date="2025-10-15T21:30:00Z" w16du:dateUtc="2025-10-15T19:30:00Z">
        <w:r w:rsidR="00F05FB4">
          <w:t>by</w:t>
        </w:r>
      </w:ins>
      <w:ins w:id="2385" w:author="OICA 20251015" w:date="2025-10-15T21:25:00Z" w16du:dateUtc="2025-10-15T19:25:00Z">
        <w:r w:rsidR="007C0C8B">
          <w:t xml:space="preserve"> 1</w:t>
        </w:r>
      </w:ins>
      <w:ins w:id="2386" w:author="OICA 20251015" w:date="2025-10-15T21:26:00Z" w16du:dateUtc="2025-10-15T19:26:00Z">
        <w:r w:rsidR="007C0C8B">
          <w:t>,</w:t>
        </w:r>
      </w:ins>
      <w:ins w:id="2387" w:author="OICA 20251015" w:date="2025-10-15T21:25:00Z" w16du:dateUtc="2025-10-15T19:25:00Z">
        <w:r w:rsidR="007C0C8B">
          <w:t>04</w:t>
        </w:r>
      </w:ins>
      <w:ins w:id="2388" w:author="OICA 20251015" w:date="2025-10-15T21:16:00Z" w16du:dateUtc="2025-10-15T19:16:00Z">
        <w:r w:rsidRPr="00430055">
          <w:t xml:space="preserve"> is </w:t>
        </w:r>
        <w:r>
          <w:t>higher</w:t>
        </w:r>
        <w:r w:rsidRPr="00430055">
          <w:t xml:space="preserve"> or equal </w:t>
        </w:r>
      </w:ins>
      <w:ins w:id="2389" w:author="OICA 20251015" w:date="2025-10-15T21:30:00Z" w16du:dateUtc="2025-10-15T19:30:00Z">
        <w:r w:rsidR="00F05FB4">
          <w:t xml:space="preserve">to </w:t>
        </w:r>
      </w:ins>
      <w:ins w:id="2390" w:author="OICA 20251015" w:date="2025-10-15T21:16:00Z" w16du:dateUtc="2025-10-15T19:16:00Z">
        <w:r w:rsidRPr="00430055">
          <w:t xml:space="preserve">the declared low temperature range ratio according to </w:t>
        </w:r>
      </w:ins>
      <w:ins w:id="2391" w:author="OICA 20251015" w:date="2025-10-15T21:30:00Z" w16du:dateUtc="2025-10-15T19:30:00Z">
        <w:r w:rsidR="000D434D">
          <w:t xml:space="preserve">the </w:t>
        </w:r>
      </w:ins>
      <w:ins w:id="2392" w:author="OICA 20251015" w:date="2025-10-15T21:16:00Z" w16du:dateUtc="2025-10-15T19:16:00Z">
        <w:r w:rsidRPr="00430055">
          <w:t>equation below.</w:t>
        </w:r>
      </w:ins>
    </w:p>
    <w:p w14:paraId="2CA1EFF6" w14:textId="77777777" w:rsidR="002954E1" w:rsidRPr="00430055" w:rsidRDefault="002954E1" w:rsidP="002954E1">
      <w:pPr>
        <w:rPr>
          <w:ins w:id="2393" w:author="OICA 20251015" w:date="2025-10-15T21:16:00Z" w16du:dateUtc="2025-10-15T19:16:00Z"/>
          <w:szCs w:val="16"/>
        </w:rPr>
      </w:pPr>
    </w:p>
    <w:p w14:paraId="5B7F8197" w14:textId="05EEC04A" w:rsidR="002954E1" w:rsidRPr="00430055" w:rsidRDefault="00000000" w:rsidP="002954E1">
      <w:pPr>
        <w:rPr>
          <w:ins w:id="2394" w:author="OICA 20251015" w:date="2025-10-15T21:16:00Z" w16du:dateUtc="2025-10-15T19:16:00Z"/>
          <w:iCs/>
          <w:szCs w:val="16"/>
        </w:rPr>
      </w:pPr>
      <m:oMathPara>
        <m:oMath>
          <m:f>
            <m:fPr>
              <m:ctrlPr>
                <w:ins w:id="2395" w:author="OICA 20251015" w:date="2025-10-15T21:16:00Z" w16du:dateUtc="2025-10-15T19:16:00Z">
                  <w:rPr>
                    <w:rFonts w:ascii="Cambria Math" w:hAnsi="Cambria Math"/>
                    <w:i/>
                    <w:iCs/>
                    <w:szCs w:val="16"/>
                  </w:rPr>
                </w:ins>
              </m:ctrlPr>
            </m:fPr>
            <m:num>
              <m:r>
                <w:ins w:id="2396" w:author="OICA 20251015" w:date="2025-10-15T21:16:00Z" w16du:dateUtc="2025-10-15T19:16:00Z">
                  <w:rPr>
                    <w:rFonts w:ascii="Cambria Math" w:hAnsi="Cambria Math"/>
                    <w:szCs w:val="16"/>
                  </w:rPr>
                  <m:t>PE</m:t>
                </w:ins>
              </m:r>
              <m:sSub>
                <m:sSubPr>
                  <m:ctrlPr>
                    <w:ins w:id="2397" w:author="OICA 20251015" w:date="2025-10-15T21:16:00Z" w16du:dateUtc="2025-10-15T19:16:00Z">
                      <w:rPr>
                        <w:rFonts w:ascii="Cambria Math" w:hAnsi="Cambria Math"/>
                        <w:i/>
                        <w:iCs/>
                        <w:szCs w:val="16"/>
                      </w:rPr>
                    </w:ins>
                  </m:ctrlPr>
                </m:sSubPr>
                <m:e>
                  <m:r>
                    <w:ins w:id="2398" w:author="OICA 20251015" w:date="2025-10-15T21:16:00Z" w16du:dateUtc="2025-10-15T19:16:00Z">
                      <w:rPr>
                        <w:rFonts w:ascii="Cambria Math" w:hAnsi="Cambria Math"/>
                        <w:szCs w:val="16"/>
                      </w:rPr>
                      <m:t>R</m:t>
                    </w:ins>
                  </m:r>
                </m:e>
                <m:sub>
                  <m:r>
                    <w:ins w:id="2399" w:author="OICA 20251015" w:date="2025-10-15T21:16:00Z" w16du:dateUtc="2025-10-15T19:16:00Z">
                      <w:rPr>
                        <w:rFonts w:ascii="Cambria Math" w:hAnsi="Cambria Math"/>
                        <w:szCs w:val="16"/>
                      </w:rPr>
                      <m:t>LT,R154,B10</m:t>
                    </w:ins>
                  </m:r>
                </m:sub>
              </m:sSub>
            </m:num>
            <m:den>
              <m:r>
                <w:ins w:id="2400" w:author="OICA 20251015" w:date="2025-10-15T21:16:00Z" w16du:dateUtc="2025-10-15T19:16:00Z">
                  <w:rPr>
                    <w:rFonts w:ascii="Cambria Math" w:hAnsi="Cambria Math"/>
                    <w:szCs w:val="16"/>
                  </w:rPr>
                  <m:t>PE</m:t>
                </w:ins>
              </m:r>
              <m:sSub>
                <m:sSubPr>
                  <m:ctrlPr>
                    <w:ins w:id="2401" w:author="OICA 20251015" w:date="2025-10-15T21:16:00Z" w16du:dateUtc="2025-10-15T19:16:00Z">
                      <w:rPr>
                        <w:rFonts w:ascii="Cambria Math" w:hAnsi="Cambria Math"/>
                        <w:i/>
                        <w:iCs/>
                        <w:szCs w:val="16"/>
                      </w:rPr>
                    </w:ins>
                  </m:ctrlPr>
                </m:sSubPr>
                <m:e>
                  <m:r>
                    <w:ins w:id="2402" w:author="OICA 20251015" w:date="2025-10-15T21:16:00Z" w16du:dateUtc="2025-10-15T19:16:00Z">
                      <w:rPr>
                        <w:rFonts w:ascii="Cambria Math" w:hAnsi="Cambria Math"/>
                        <w:szCs w:val="16"/>
                      </w:rPr>
                      <m:t>R</m:t>
                    </w:ins>
                  </m:r>
                </m:e>
                <m:sub>
                  <m:r>
                    <w:ins w:id="2403" w:author="OICA 20251015" w:date="2025-10-15T21:16:00Z" w16du:dateUtc="2025-10-15T19:16:00Z">
                      <m:rPr>
                        <m:sty m:val="p"/>
                      </m:rPr>
                      <w:rPr>
                        <w:rFonts w:ascii="Cambria Math" w:hAnsi="Cambria Math"/>
                        <w:szCs w:val="16"/>
                      </w:rPr>
                      <m:t>type1,R154,B8</m:t>
                    </w:ins>
                  </m:r>
                </m:sub>
              </m:sSub>
            </m:den>
          </m:f>
          <m:r>
            <w:ins w:id="2404" w:author="OICA 20251015" w:date="2025-10-15T21:23:00Z" w16du:dateUtc="2025-10-15T19:23:00Z">
              <w:rPr>
                <w:rFonts w:ascii="Cambria Math" w:hAnsi="Cambria Math"/>
                <w:szCs w:val="16"/>
              </w:rPr>
              <m:t>*1,04</m:t>
            </w:ins>
          </m:r>
          <m:r>
            <w:ins w:id="2405" w:author="OICA 20251015" w:date="2025-10-15T21:16:00Z" w16du:dateUtc="2025-10-15T19:16:00Z">
              <w:rPr>
                <w:rFonts w:ascii="Cambria Math" w:hAnsi="Cambria Math"/>
                <w:szCs w:val="16"/>
              </w:rPr>
              <m:t>≥</m:t>
            </w:ins>
          </m:r>
          <m:sSub>
            <m:sSubPr>
              <m:ctrlPr>
                <w:ins w:id="2406" w:author="OICA 20251015" w:date="2025-10-15T21:23:00Z" w16du:dateUtc="2025-10-15T19:23:00Z">
                  <w:rPr>
                    <w:rFonts w:ascii="Cambria Math" w:hAnsi="Cambria Math"/>
                    <w:i/>
                    <w:iCs/>
                    <w:szCs w:val="16"/>
                  </w:rPr>
                </w:ins>
              </m:ctrlPr>
            </m:sSubPr>
            <m:e>
              <m:r>
                <w:ins w:id="2407" w:author="OICA 20251015" w:date="2025-10-15T21:23:00Z" w16du:dateUtc="2025-10-15T19:23:00Z">
                  <w:rPr>
                    <w:rFonts w:ascii="Cambria Math" w:hAnsi="Cambria Math"/>
                    <w:szCs w:val="16"/>
                  </w:rPr>
                  <m:t>K</m:t>
                </w:ins>
              </m:r>
            </m:e>
            <m:sub>
              <m:r>
                <w:ins w:id="2408" w:author="OICA 20251015" w:date="2025-10-15T21:23:00Z" w16du:dateUtc="2025-10-15T19:23:00Z">
                  <w:rPr>
                    <w:rFonts w:ascii="Cambria Math" w:hAnsi="Cambria Math"/>
                    <w:szCs w:val="16"/>
                  </w:rPr>
                  <m:t>PER,WLTC,LT,dec</m:t>
                </w:ins>
              </m:r>
            </m:sub>
          </m:sSub>
        </m:oMath>
      </m:oMathPara>
    </w:p>
    <w:p w14:paraId="459B53CC" w14:textId="77777777" w:rsidR="002954E1" w:rsidRPr="00430055" w:rsidRDefault="002954E1" w:rsidP="002954E1">
      <w:pPr>
        <w:rPr>
          <w:ins w:id="2409" w:author="OICA 20251015" w:date="2025-10-15T21:16:00Z" w16du:dateUtc="2025-10-15T19:16:00Z"/>
          <w:szCs w:val="16"/>
        </w:rPr>
      </w:pPr>
    </w:p>
    <w:p w14:paraId="0EC019A9" w14:textId="77777777" w:rsidR="00015217" w:rsidRDefault="002954E1" w:rsidP="006F1E51">
      <w:pPr>
        <w:keepNext/>
        <w:spacing w:before="120" w:after="120"/>
        <w:ind w:left="3969" w:right="1134" w:hanging="1701"/>
        <w:jc w:val="both"/>
        <w:outlineLvl w:val="3"/>
        <w:rPr>
          <w:ins w:id="2410" w:author="OICA 20251015" w:date="2025-10-15T21:22:00Z" w16du:dateUtc="2025-10-15T19:22:00Z"/>
        </w:rPr>
      </w:pPr>
      <w:ins w:id="2411" w:author="OICA 20251015" w:date="2025-10-15T21:16:00Z" w16du:dateUtc="2025-10-15T19:16:00Z">
        <w:r w:rsidRPr="00430055">
          <w:rPr>
            <w:rFonts w:eastAsiaTheme="minorHAnsi"/>
          </w:rPr>
          <w:t>PER</w:t>
        </w:r>
        <w:r w:rsidRPr="00430055">
          <w:rPr>
            <w:rFonts w:eastAsiaTheme="minorHAnsi"/>
            <w:vertAlign w:val="subscript"/>
          </w:rPr>
          <w:t>LT, R154, B10</w:t>
        </w:r>
        <w:r w:rsidRPr="00430055">
          <w:rPr>
            <w:rFonts w:eastAsiaTheme="minorHAnsi"/>
          </w:rPr>
          <w:tab/>
        </w:r>
      </w:ins>
      <w:ins w:id="2412" w:author="OICA 20251015" w:date="2025-10-15T21:22:00Z">
        <w:r w:rsidR="00BD4415" w:rsidRPr="00BD4415">
          <w:t>As defined in step 2 (</w:t>
        </w:r>
        <w:proofErr w:type="spellStart"/>
        <w:r w:rsidR="00BD4415" w:rsidRPr="00BD4415">
          <w:t>PER</w:t>
        </w:r>
        <w:r w:rsidR="00BD4415" w:rsidRPr="00FA3E1B">
          <w:rPr>
            <w:vertAlign w:val="subscript"/>
          </w:rPr>
          <w:t>WLTC,LT,ave</w:t>
        </w:r>
        <w:proofErr w:type="spellEnd"/>
        <w:r w:rsidR="00BD4415" w:rsidRPr="00BD4415">
          <w:t>) of Table A10/1, Annex B10 of Regulation No. 154.</w:t>
        </w:r>
      </w:ins>
    </w:p>
    <w:p w14:paraId="2E0B4F52" w14:textId="099DBE10" w:rsidR="002954E1" w:rsidRPr="00430055" w:rsidRDefault="002954E1" w:rsidP="00FA3E1B">
      <w:pPr>
        <w:keepNext/>
        <w:spacing w:before="120" w:after="120"/>
        <w:ind w:left="3969" w:right="1134" w:hanging="1701"/>
        <w:jc w:val="both"/>
        <w:outlineLvl w:val="3"/>
        <w:rPr>
          <w:ins w:id="2413" w:author="OICA 20251015" w:date="2025-10-15T21:16:00Z" w16du:dateUtc="2025-10-15T19:16:00Z"/>
          <w:rFonts w:eastAsiaTheme="minorHAnsi"/>
          <w:vertAlign w:val="subscript"/>
        </w:rPr>
      </w:pPr>
      <w:ins w:id="2414" w:author="OICA 20251015" w:date="2025-10-15T21:16:00Z" w16du:dateUtc="2025-10-15T19:16:00Z">
        <w:r w:rsidRPr="00430055">
          <w:rPr>
            <w:rFonts w:eastAsiaTheme="minorHAnsi"/>
          </w:rPr>
          <w:t>PER</w:t>
        </w:r>
        <w:r w:rsidRPr="00430055">
          <w:rPr>
            <w:rFonts w:eastAsiaTheme="minorHAnsi"/>
            <w:vertAlign w:val="subscript"/>
          </w:rPr>
          <w:t>type1, R154, B8</w:t>
        </w:r>
        <w:r w:rsidRPr="00430055">
          <w:rPr>
            <w:rFonts w:eastAsiaTheme="minorHAnsi"/>
          </w:rPr>
          <w:t xml:space="preserve"> </w:t>
        </w:r>
        <w:r w:rsidRPr="00430055">
          <w:rPr>
            <w:rFonts w:eastAsiaTheme="minorHAnsi"/>
          </w:rPr>
          <w:tab/>
        </w:r>
      </w:ins>
      <w:ins w:id="2415" w:author="OICA 20251015" w:date="2025-10-15T21:21:00Z">
        <w:r w:rsidR="002E689A" w:rsidRPr="002E689A">
          <w:rPr>
            <w:rFonts w:eastAsiaTheme="minorHAnsi"/>
          </w:rPr>
          <w:t xml:space="preserve">As defined in </w:t>
        </w:r>
      </w:ins>
      <w:ins w:id="2416" w:author="OICA 20251015" w:date="2025-10-15T21:32:00Z" w16du:dateUtc="2025-10-15T19:32:00Z">
        <w:r w:rsidR="00F0413B">
          <w:rPr>
            <w:rFonts w:eastAsiaTheme="minorHAnsi"/>
          </w:rPr>
          <w:t xml:space="preserve">the output of </w:t>
        </w:r>
      </w:ins>
      <w:ins w:id="2417" w:author="OICA 20251015" w:date="2025-10-15T21:21:00Z">
        <w:r w:rsidR="002E689A" w:rsidRPr="002E689A">
          <w:rPr>
            <w:rFonts w:eastAsiaTheme="minorHAnsi"/>
          </w:rPr>
          <w:t>step 7 (</w:t>
        </w:r>
        <w:proofErr w:type="spellStart"/>
        <w:r w:rsidR="002E689A" w:rsidRPr="002E689A">
          <w:rPr>
            <w:rFonts w:eastAsiaTheme="minorHAnsi"/>
          </w:rPr>
          <w:t>PER</w:t>
        </w:r>
        <w:r w:rsidR="002E689A" w:rsidRPr="00FA3E1B">
          <w:rPr>
            <w:rFonts w:eastAsiaTheme="minorHAnsi"/>
            <w:vertAlign w:val="subscript"/>
          </w:rPr>
          <w:t>WLTC,ave</w:t>
        </w:r>
        <w:proofErr w:type="spellEnd"/>
        <w:r w:rsidR="002E689A" w:rsidRPr="002E689A">
          <w:rPr>
            <w:rFonts w:eastAsiaTheme="minorHAnsi"/>
          </w:rPr>
          <w:t xml:space="preserve">) of Table A8/10, Annex B8 </w:t>
        </w:r>
      </w:ins>
      <w:ins w:id="2418" w:author="OICA 20251015" w:date="2025-10-15T21:33:00Z" w16du:dateUtc="2025-10-15T19:33:00Z">
        <w:r w:rsidR="00C173F6">
          <w:rPr>
            <w:rFonts w:eastAsiaTheme="minorHAnsi"/>
          </w:rPr>
          <w:t>in case of</w:t>
        </w:r>
      </w:ins>
      <w:ins w:id="2419" w:author="OICA 20251015" w:date="2025-10-15T21:21:00Z">
        <w:r w:rsidR="002E689A" w:rsidRPr="002E689A">
          <w:rPr>
            <w:rFonts w:eastAsiaTheme="minorHAnsi"/>
          </w:rPr>
          <w:t xml:space="preserve"> CCP or </w:t>
        </w:r>
      </w:ins>
      <w:ins w:id="2420" w:author="OICA 20251015" w:date="2025-10-15T21:32:00Z" w16du:dateUtc="2025-10-15T19:32:00Z">
        <w:r w:rsidR="00F0413B">
          <w:rPr>
            <w:rFonts w:eastAsiaTheme="minorHAnsi"/>
          </w:rPr>
          <w:t>in the</w:t>
        </w:r>
        <w:r w:rsidR="00C173F6">
          <w:rPr>
            <w:rFonts w:eastAsiaTheme="minorHAnsi"/>
          </w:rPr>
          <w:t xml:space="preserve"> output of </w:t>
        </w:r>
      </w:ins>
      <w:ins w:id="2421" w:author="OICA 20251015" w:date="2025-10-15T21:21:00Z">
        <w:r w:rsidR="002E689A" w:rsidRPr="002E689A">
          <w:rPr>
            <w:rFonts w:eastAsiaTheme="minorHAnsi"/>
          </w:rPr>
          <w:t>step 6, (</w:t>
        </w:r>
        <w:proofErr w:type="spellStart"/>
        <w:r w:rsidR="002E689A" w:rsidRPr="002E689A">
          <w:rPr>
            <w:rFonts w:eastAsiaTheme="minorHAnsi"/>
          </w:rPr>
          <w:t>PER</w:t>
        </w:r>
        <w:r w:rsidR="002E689A" w:rsidRPr="00FA3E1B">
          <w:rPr>
            <w:rFonts w:eastAsiaTheme="minorHAnsi"/>
            <w:vertAlign w:val="subscript"/>
          </w:rPr>
          <w:t>WLTC,ave</w:t>
        </w:r>
        <w:proofErr w:type="spellEnd"/>
        <w:r w:rsidR="002E689A" w:rsidRPr="002E689A">
          <w:rPr>
            <w:rFonts w:eastAsiaTheme="minorHAnsi"/>
          </w:rPr>
          <w:t xml:space="preserve">) of Table A8/11, Annex B8 </w:t>
        </w:r>
      </w:ins>
      <w:ins w:id="2422" w:author="OICA 20251015" w:date="2025-10-15T21:33:00Z" w16du:dateUtc="2025-10-15T19:33:00Z">
        <w:r w:rsidR="00C173F6">
          <w:rPr>
            <w:rFonts w:eastAsiaTheme="minorHAnsi"/>
          </w:rPr>
          <w:t>in case of</w:t>
        </w:r>
      </w:ins>
      <w:ins w:id="2423" w:author="OICA 20251015" w:date="2025-10-15T21:21:00Z">
        <w:r w:rsidR="002E689A" w:rsidRPr="002E689A">
          <w:rPr>
            <w:rFonts w:eastAsiaTheme="minorHAnsi"/>
          </w:rPr>
          <w:t xml:space="preserve"> STP</w:t>
        </w:r>
      </w:ins>
      <w:ins w:id="2424" w:author="OICA 20251015" w:date="2025-10-15T21:33:00Z" w16du:dateUtc="2025-10-15T19:33:00Z">
        <w:r w:rsidR="00C173F6">
          <w:rPr>
            <w:rFonts w:eastAsiaTheme="minorHAnsi"/>
          </w:rPr>
          <w:t xml:space="preserve"> in </w:t>
        </w:r>
      </w:ins>
      <w:ins w:id="2425" w:author="OICA 20251015" w:date="2025-10-15T21:21:00Z">
        <w:r w:rsidR="002E689A" w:rsidRPr="002E689A">
          <w:rPr>
            <w:rFonts w:eastAsiaTheme="minorHAnsi"/>
          </w:rPr>
          <w:t xml:space="preserve"> Regulation No. 154</w:t>
        </w:r>
      </w:ins>
    </w:p>
    <w:p w14:paraId="02EEB79D" w14:textId="7540922E" w:rsidR="002954E1" w:rsidRDefault="002954E1" w:rsidP="00FA3E1B">
      <w:pPr>
        <w:keepNext/>
        <w:spacing w:before="120" w:after="120"/>
        <w:ind w:left="3978" w:right="1134" w:hanging="1710"/>
        <w:jc w:val="both"/>
        <w:outlineLvl w:val="3"/>
        <w:rPr>
          <w:ins w:id="2426" w:author="OICA 20251015" w:date="2025-10-15T21:16:00Z" w16du:dateUtc="2025-10-15T19:16:00Z"/>
          <w:rFonts w:eastAsiaTheme="minorHAnsi"/>
        </w:rPr>
      </w:pPr>
      <w:proofErr w:type="spellStart"/>
      <w:ins w:id="2427" w:author="OICA 20251015" w:date="2025-10-15T21:16:00Z" w16du:dateUtc="2025-10-15T19:16:00Z">
        <w:r w:rsidRPr="00430055">
          <w:rPr>
            <w:rFonts w:eastAsiaTheme="minorHAnsi"/>
          </w:rPr>
          <w:t>K</w:t>
        </w:r>
        <w:r w:rsidRPr="00430055">
          <w:rPr>
            <w:rFonts w:eastAsiaTheme="minorHAnsi"/>
            <w:vertAlign w:val="subscript"/>
          </w:rPr>
          <w:t>PER,WLTC,LT,dec</w:t>
        </w:r>
        <w:proofErr w:type="spellEnd"/>
        <w:r w:rsidRPr="00430055">
          <w:rPr>
            <w:rFonts w:eastAsiaTheme="minorHAnsi"/>
            <w:vertAlign w:val="subscript"/>
          </w:rPr>
          <w:tab/>
        </w:r>
      </w:ins>
      <w:ins w:id="2428" w:author="OICA 20251015" w:date="2025-10-15T21:30:00Z" w16du:dateUtc="2025-10-15T19:30:00Z">
        <w:r w:rsidR="000D434D">
          <w:rPr>
            <w:rFonts w:eastAsiaTheme="minorHAnsi"/>
          </w:rPr>
          <w:t>A</w:t>
        </w:r>
      </w:ins>
      <w:ins w:id="2429" w:author="OICA 20251015" w:date="2025-10-15T21:21:00Z">
        <w:r w:rsidR="00BD4415" w:rsidRPr="00BD4415">
          <w:rPr>
            <w:rFonts w:eastAsiaTheme="minorHAnsi"/>
          </w:rPr>
          <w:t>s defined in</w:t>
        </w:r>
      </w:ins>
      <w:ins w:id="2430" w:author="OICA 20251015" w:date="2025-10-15T21:31:00Z" w16du:dateUtc="2025-10-15T19:31:00Z">
        <w:r w:rsidR="00220116">
          <w:rPr>
            <w:rFonts w:eastAsiaTheme="minorHAnsi"/>
          </w:rPr>
          <w:t xml:space="preserve"> </w:t>
        </w:r>
      </w:ins>
      <w:ins w:id="2431" w:author="OICA 20251015" w:date="2025-10-15T21:32:00Z" w16du:dateUtc="2025-10-15T19:32:00Z">
        <w:r w:rsidR="00F0413B">
          <w:rPr>
            <w:rFonts w:eastAsiaTheme="minorHAnsi"/>
          </w:rPr>
          <w:t xml:space="preserve">the output of </w:t>
        </w:r>
      </w:ins>
      <w:ins w:id="2432" w:author="OICA 20251015" w:date="2025-10-15T21:31:00Z" w16du:dateUtc="2025-10-15T19:31:00Z">
        <w:r w:rsidR="00220116" w:rsidRPr="00BD4415">
          <w:rPr>
            <w:rFonts w:eastAsiaTheme="minorHAnsi"/>
          </w:rPr>
          <w:t>step 4</w:t>
        </w:r>
        <w:r w:rsidR="00220116">
          <w:rPr>
            <w:rFonts w:eastAsiaTheme="minorHAnsi"/>
          </w:rPr>
          <w:t xml:space="preserve"> of</w:t>
        </w:r>
      </w:ins>
      <w:ins w:id="2433" w:author="OICA 20251015" w:date="2025-10-15T21:21:00Z">
        <w:r w:rsidR="00BD4415" w:rsidRPr="00BD4415">
          <w:rPr>
            <w:rFonts w:eastAsiaTheme="minorHAnsi"/>
          </w:rPr>
          <w:t xml:space="preserve"> Table A10/1</w:t>
        </w:r>
      </w:ins>
      <w:ins w:id="2434" w:author="OICA 20251015" w:date="2025-10-15T21:32:00Z" w16du:dateUtc="2025-10-15T19:32:00Z">
        <w:r w:rsidR="00F0413B">
          <w:rPr>
            <w:rFonts w:eastAsiaTheme="minorHAnsi"/>
          </w:rPr>
          <w:t xml:space="preserve">, </w:t>
        </w:r>
      </w:ins>
      <w:ins w:id="2435" w:author="OICA 20251015" w:date="2025-10-15T21:21:00Z">
        <w:r w:rsidR="00BD4415" w:rsidRPr="00BD4415">
          <w:rPr>
            <w:rFonts w:eastAsiaTheme="minorHAnsi"/>
          </w:rPr>
          <w:t>Annex B10 of Regulation No. 154</w:t>
        </w:r>
      </w:ins>
    </w:p>
    <w:p w14:paraId="1BAF74BD" w14:textId="6E381ADC" w:rsidR="00950E90" w:rsidRPr="007E4572" w:rsidRDefault="00CA2EEA" w:rsidP="00950E90">
      <w:pPr>
        <w:keepNext/>
        <w:spacing w:before="120" w:after="120"/>
        <w:ind w:left="2268" w:right="1134" w:hanging="1134"/>
        <w:jc w:val="both"/>
        <w:outlineLvl w:val="3"/>
        <w:rPr>
          <w:ins w:id="2436" w:author="OICA 20251015" w:date="2025-10-15T21:17:00Z" w16du:dateUtc="2025-10-15T19:17:00Z"/>
          <w:rFonts w:eastAsiaTheme="minorHAnsi"/>
        </w:rPr>
      </w:pPr>
      <w:ins w:id="2437" w:author="OICA 20251015" w:date="2025-10-15T21:17:00Z" w16du:dateUtc="2025-10-15T19:17:00Z">
        <w:r>
          <w:t>1.</w:t>
        </w:r>
      </w:ins>
      <w:ins w:id="2438" w:author="OICA 20251015" w:date="2025-10-15T21:20:00Z" w16du:dateUtc="2025-10-15T19:20:00Z">
        <w:r w:rsidR="006F1E51">
          <w:t>3</w:t>
        </w:r>
      </w:ins>
      <w:ins w:id="2439" w:author="OICA 20251015" w:date="2025-10-15T21:17:00Z" w16du:dateUtc="2025-10-15T19:17:00Z">
        <w:r>
          <w:t>.</w:t>
        </w:r>
        <w:r>
          <w:tab/>
        </w:r>
        <w:r w:rsidR="00950E90" w:rsidRPr="007E4572">
          <w:rPr>
            <w:rFonts w:eastAsiaTheme="minorHAnsi"/>
          </w:rPr>
          <w:t>Pass/Fail decision for a sample</w:t>
        </w:r>
      </w:ins>
    </w:p>
    <w:p w14:paraId="351E4376" w14:textId="77777777" w:rsidR="00950E90" w:rsidRPr="007E4572" w:rsidRDefault="00950E90" w:rsidP="00950E90">
      <w:pPr>
        <w:spacing w:before="120" w:after="120"/>
        <w:ind w:left="2268" w:right="1134"/>
        <w:jc w:val="both"/>
        <w:rPr>
          <w:ins w:id="2440" w:author="OICA 20251015" w:date="2025-10-15T21:17:00Z" w16du:dateUtc="2025-10-15T19:17:00Z"/>
          <w:rFonts w:eastAsiaTheme="minorHAnsi"/>
        </w:rPr>
      </w:pPr>
      <w:ins w:id="2441" w:author="OICA 20251015" w:date="2025-10-15T21:17:00Z" w16du:dateUtc="2025-10-15T19:17:00Z">
        <w:r>
          <w:rPr>
            <w:szCs w:val="16"/>
          </w:rPr>
          <w:t xml:space="preserve">The </w:t>
        </w:r>
        <w:r w:rsidRPr="00065CAE">
          <w:rPr>
            <w:szCs w:val="16"/>
          </w:rPr>
          <w:t>verification procedure shall be performed with an adequate number of vehicles (at least 1 and not more than 4</w:t>
        </w:r>
        <w:r>
          <w:rPr>
            <w:szCs w:val="16"/>
          </w:rPr>
          <w:t xml:space="preserve">). The vehicle survey as defined in Appendix 1 of Annex 5 shall be used for all vehicles selected for testing. </w:t>
        </w:r>
        <w:r w:rsidRPr="007E4572">
          <w:rPr>
            <w:rFonts w:eastAsiaTheme="minorHAnsi"/>
          </w:rPr>
          <w:t>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w:t>
        </w:r>
      </w:ins>
    </w:p>
    <w:p w14:paraId="650EE6AC" w14:textId="77777777" w:rsidR="00950E90" w:rsidRPr="007E4572" w:rsidRDefault="00950E90" w:rsidP="00950E90">
      <w:pPr>
        <w:spacing w:before="120" w:after="120"/>
        <w:ind w:left="2268" w:right="1134"/>
        <w:jc w:val="both"/>
        <w:rPr>
          <w:ins w:id="2442" w:author="OICA 20251015" w:date="2025-10-15T21:17:00Z" w16du:dateUtc="2025-10-15T19:17:00Z"/>
          <w:rFonts w:eastAsiaTheme="minorHAnsi"/>
        </w:rPr>
      </w:pPr>
      <w:ins w:id="2443" w:author="OICA 20251015" w:date="2025-10-15T21:17:00Z" w16du:dateUtc="2025-10-15T19:17:00Z">
        <w:r w:rsidRPr="007E4572">
          <w:rPr>
            <w:rFonts w:eastAsiaTheme="minorHAnsi"/>
          </w:rPr>
          <w:t xml:space="preserve">Upon the incorporation of valid test results to an open instance of the statistical procedure, the </w:t>
        </w:r>
        <w:r>
          <w:rPr>
            <w:rFonts w:eastAsiaTheme="minorHAnsi"/>
          </w:rPr>
          <w:t xml:space="preserve">type approval authority </w:t>
        </w:r>
        <w:r w:rsidRPr="007E4572">
          <w:rPr>
            <w:rFonts w:eastAsiaTheme="minorHAnsi"/>
          </w:rPr>
          <w:t>shall perform the following actions:</w:t>
        </w:r>
      </w:ins>
    </w:p>
    <w:p w14:paraId="07B44867" w14:textId="77777777" w:rsidR="00950E90" w:rsidRPr="00712C10" w:rsidRDefault="00950E90" w:rsidP="00950E90">
      <w:pPr>
        <w:autoSpaceDE w:val="0"/>
        <w:autoSpaceDN w:val="0"/>
        <w:spacing w:before="120" w:after="120"/>
        <w:ind w:left="2835" w:right="1134" w:hanging="567"/>
        <w:jc w:val="both"/>
        <w:rPr>
          <w:ins w:id="2444" w:author="OICA 20251015" w:date="2025-10-15T21:17:00Z" w16du:dateUtc="2025-10-15T19:17:00Z"/>
          <w:rFonts w:eastAsiaTheme="minorHAnsi"/>
        </w:rPr>
      </w:pPr>
      <w:ins w:id="2445" w:author="OICA 20251015" w:date="2025-10-15T21:17:00Z" w16du:dateUtc="2025-10-15T19:17:00Z">
        <w:r w:rsidRPr="00712C10">
          <w:rPr>
            <w:rFonts w:eastAsiaTheme="minorHAnsi"/>
          </w:rPr>
          <w:t>(a</w:t>
        </w:r>
        <w:r>
          <w:rPr>
            <w:rFonts w:eastAsiaTheme="minorHAnsi"/>
          </w:rPr>
          <w:t>)</w:t>
        </w:r>
        <w:r>
          <w:rPr>
            <w:rFonts w:eastAsiaTheme="minorHAnsi"/>
          </w:rPr>
          <w:tab/>
        </w:r>
        <w:r w:rsidRPr="00712C10">
          <w:rPr>
            <w:rFonts w:eastAsiaTheme="minorHAnsi"/>
          </w:rPr>
          <w:t>update the cumulative sample size ‘n’ for that instance to reflect the total number of valid tests incorporated to the statistical procedure;</w:t>
        </w:r>
      </w:ins>
    </w:p>
    <w:p w14:paraId="2A4A4AD2" w14:textId="77777777" w:rsidR="00950E90" w:rsidRPr="007E4572" w:rsidRDefault="00950E90" w:rsidP="00950E90">
      <w:pPr>
        <w:autoSpaceDE w:val="0"/>
        <w:autoSpaceDN w:val="0"/>
        <w:spacing w:before="120" w:after="120"/>
        <w:ind w:left="2835" w:right="1134" w:hanging="567"/>
        <w:jc w:val="both"/>
        <w:rPr>
          <w:ins w:id="2446" w:author="OICA 20251015" w:date="2025-10-15T21:17:00Z" w16du:dateUtc="2025-10-15T19:17:00Z"/>
          <w:rFonts w:eastAsiaTheme="minorHAnsi"/>
        </w:rPr>
      </w:pPr>
      <w:ins w:id="2447" w:author="OICA 20251015" w:date="2025-10-15T21:17:00Z" w16du:dateUtc="2025-10-15T19:17:00Z">
        <w:r>
          <w:rPr>
            <w:rFonts w:eastAsiaTheme="minorHAnsi"/>
          </w:rPr>
          <w:t>(b)</w:t>
        </w:r>
        <w:r>
          <w:rPr>
            <w:rFonts w:eastAsiaTheme="minorHAnsi"/>
          </w:rPr>
          <w:tab/>
        </w:r>
        <w:r w:rsidRPr="007E4572">
          <w:rPr>
            <w:rFonts w:eastAsiaTheme="minorHAnsi"/>
          </w:rPr>
          <w:t>following an evaluation of the results, update the count of passed results ‘p’ and the count of failed results ‘f’;</w:t>
        </w:r>
      </w:ins>
    </w:p>
    <w:p w14:paraId="7F2524FD" w14:textId="77777777" w:rsidR="00950E90" w:rsidRPr="007E4572" w:rsidRDefault="00950E90" w:rsidP="00950E90">
      <w:pPr>
        <w:autoSpaceDE w:val="0"/>
        <w:autoSpaceDN w:val="0"/>
        <w:spacing w:before="120" w:after="120"/>
        <w:ind w:left="2835" w:right="1134" w:hanging="567"/>
        <w:jc w:val="both"/>
        <w:rPr>
          <w:ins w:id="2448" w:author="OICA 20251015" w:date="2025-10-15T21:17:00Z" w16du:dateUtc="2025-10-15T19:17:00Z"/>
          <w:rFonts w:eastAsiaTheme="minorHAnsi"/>
        </w:rPr>
      </w:pPr>
      <w:ins w:id="2449" w:author="OICA 20251015" w:date="2025-10-15T21:17:00Z" w16du:dateUtc="2025-10-15T19:17:00Z">
        <w:r>
          <w:rPr>
            <w:rFonts w:eastAsiaTheme="minorHAnsi"/>
          </w:rPr>
          <w:t>(c)</w:t>
        </w:r>
        <w:r>
          <w:rPr>
            <w:rFonts w:eastAsiaTheme="minorHAnsi"/>
          </w:rPr>
          <w:tab/>
        </w:r>
        <w:r w:rsidRPr="007E4572">
          <w:rPr>
            <w:rFonts w:eastAsiaTheme="minorHAnsi"/>
          </w:rPr>
          <w:t>check whether a decision is reached with the procedure described below.</w:t>
        </w:r>
      </w:ins>
    </w:p>
    <w:p w14:paraId="4F0901C9" w14:textId="729618B7" w:rsidR="00950E90" w:rsidRPr="000174AF" w:rsidRDefault="00950E90" w:rsidP="00950E90">
      <w:pPr>
        <w:spacing w:before="120" w:after="120"/>
        <w:ind w:left="2268" w:right="1134"/>
        <w:jc w:val="both"/>
        <w:rPr>
          <w:ins w:id="2450" w:author="OICA 20251015" w:date="2025-10-15T21:17:00Z" w16du:dateUtc="2025-10-15T19:17:00Z"/>
          <w:rFonts w:eastAsiaTheme="minorHAnsi"/>
        </w:rPr>
      </w:pPr>
      <w:ins w:id="2451" w:author="OICA 20251015" w:date="2025-10-15T21:17:00Z" w16du:dateUtc="2025-10-15T19:17:00Z">
        <w:r w:rsidRPr="007E4572">
          <w:rPr>
            <w:rFonts w:eastAsiaTheme="minorHAnsi"/>
          </w:rPr>
          <w:t xml:space="preserve">The decision depends on the cumulative sample size ‘n’, the passed and failed result counts ‘p’ and ‘f. For the decision on a pass/fail of an </w:t>
        </w:r>
        <w:r w:rsidRPr="000174AF">
          <w:rPr>
            <w:rFonts w:eastAsiaTheme="minorHAnsi"/>
          </w:rPr>
          <w:t xml:space="preserve">ISC sample the </w:t>
        </w:r>
        <w:r w:rsidRPr="000174AF">
          <w:rPr>
            <w:rFonts w:eastAsiaTheme="minorHAnsi"/>
          </w:rPr>
          <w:lastRenderedPageBreak/>
          <w:t xml:space="preserve">granting </w:t>
        </w:r>
        <w:r>
          <w:rPr>
            <w:rFonts w:eastAsiaTheme="minorHAnsi"/>
          </w:rPr>
          <w:t xml:space="preserve">type approval authority </w:t>
        </w:r>
        <w:r w:rsidRPr="000174AF">
          <w:rPr>
            <w:rFonts w:eastAsiaTheme="minorHAnsi"/>
          </w:rPr>
          <w:t xml:space="preserve">shall use the </w:t>
        </w:r>
        <w:r w:rsidRPr="00FA3E1B">
          <w:rPr>
            <w:rFonts w:eastAsiaTheme="minorHAnsi"/>
          </w:rPr>
          <w:t xml:space="preserve">decision chart in </w:t>
        </w:r>
      </w:ins>
      <w:ins w:id="2452" w:author="OICA 20251015" w:date="2025-10-15T21:19:00Z" w16du:dateUtc="2025-10-15T19:19:00Z">
        <w:r w:rsidR="0021501C">
          <w:rPr>
            <w:bCs/>
          </w:rPr>
          <w:t>Table 11/1</w:t>
        </w:r>
      </w:ins>
      <w:ins w:id="2453" w:author="OICA 20251015" w:date="2025-10-15T21:17:00Z" w16du:dateUtc="2025-10-15T19:17:00Z">
        <w:r w:rsidRPr="000174AF">
          <w:rPr>
            <w:bCs/>
          </w:rPr>
          <w:t>.</w:t>
        </w:r>
        <w:r w:rsidRPr="000174AF">
          <w:rPr>
            <w:rFonts w:eastAsiaTheme="minorHAnsi"/>
          </w:rPr>
          <w:t xml:space="preserve"> The charts indicate the decision to be taken for a given cumulative sample size ‘n’ and failed count result ‘f’.</w:t>
        </w:r>
      </w:ins>
    </w:p>
    <w:p w14:paraId="279649DF" w14:textId="77777777" w:rsidR="00950E90" w:rsidRPr="000174AF" w:rsidRDefault="00950E90" w:rsidP="00950E90">
      <w:pPr>
        <w:spacing w:before="120" w:after="120"/>
        <w:ind w:left="2268" w:right="1134"/>
        <w:jc w:val="both"/>
        <w:rPr>
          <w:ins w:id="2454" w:author="OICA 20251015" w:date="2025-10-15T21:17:00Z" w16du:dateUtc="2025-10-15T19:17:00Z"/>
          <w:rFonts w:eastAsiaTheme="minorHAnsi"/>
        </w:rPr>
      </w:pPr>
      <w:ins w:id="2455" w:author="OICA 20251015" w:date="2025-10-15T21:17:00Z" w16du:dateUtc="2025-10-15T19:17:00Z">
        <w:r w:rsidRPr="000174AF">
          <w:rPr>
            <w:rFonts w:eastAsiaTheme="minorHAnsi"/>
          </w:rPr>
          <w:t xml:space="preserve">Two decisions are possible for a statistical procedure for a given combination of </w:t>
        </w:r>
        <w:r>
          <w:rPr>
            <w:rFonts w:eastAsiaTheme="minorHAnsi"/>
          </w:rPr>
          <w:t xml:space="preserve">low temperature </w:t>
        </w:r>
        <w:r w:rsidRPr="000174AF">
          <w:rPr>
            <w:rFonts w:eastAsiaTheme="minorHAnsi"/>
          </w:rPr>
          <w:t>vehicle family:</w:t>
        </w:r>
      </w:ins>
    </w:p>
    <w:p w14:paraId="4B9CBF49" w14:textId="6DDA124A" w:rsidR="00950E90" w:rsidRPr="0021501C" w:rsidRDefault="00950E90" w:rsidP="00950E90">
      <w:pPr>
        <w:spacing w:before="120" w:after="120"/>
        <w:ind w:left="2268" w:right="1134"/>
        <w:jc w:val="both"/>
        <w:rPr>
          <w:ins w:id="2456" w:author="OICA 20251015" w:date="2025-10-15T21:17:00Z" w16du:dateUtc="2025-10-15T19:17:00Z"/>
          <w:rFonts w:eastAsiaTheme="minorHAnsi"/>
        </w:rPr>
      </w:pPr>
      <w:ins w:id="2457" w:author="OICA 20251015" w:date="2025-10-15T21:17:00Z" w16du:dateUtc="2025-10-15T19:17:00Z">
        <w:r w:rsidRPr="000174AF">
          <w:rPr>
            <w:rFonts w:eastAsiaTheme="minorHAnsi"/>
          </w:rPr>
          <w:t xml:space="preserve">‘Sample pass’ </w:t>
        </w:r>
        <w:r>
          <w:rPr>
            <w:rFonts w:eastAsiaTheme="minorHAnsi"/>
          </w:rPr>
          <w:t>decision</w:t>
        </w:r>
        <w:r w:rsidRPr="000174AF">
          <w:rPr>
            <w:rFonts w:eastAsiaTheme="minorHAnsi"/>
          </w:rPr>
          <w:t xml:space="preserve"> shall be reached when the applicable </w:t>
        </w:r>
        <w:r w:rsidRPr="00FA3E1B">
          <w:rPr>
            <w:rFonts w:eastAsiaTheme="minorHAnsi"/>
          </w:rPr>
          <w:t xml:space="preserve">decision chart from </w:t>
        </w:r>
      </w:ins>
      <w:ins w:id="2458" w:author="OICA 20251015" w:date="2025-10-15T21:19:00Z" w16du:dateUtc="2025-10-15T19:19:00Z">
        <w:r w:rsidR="0021501C" w:rsidRPr="0021501C">
          <w:rPr>
            <w:bCs/>
          </w:rPr>
          <w:t>Table 11/1</w:t>
        </w:r>
      </w:ins>
      <w:ins w:id="2459" w:author="OICA 20251015" w:date="2025-10-15T21:17:00Z" w16du:dateUtc="2025-10-15T19:17:00Z">
        <w:r w:rsidRPr="0021501C">
          <w:rPr>
            <w:bCs/>
          </w:rPr>
          <w:t xml:space="preserve"> </w:t>
        </w:r>
        <w:r w:rsidRPr="0021501C">
          <w:rPr>
            <w:rFonts w:eastAsiaTheme="minorHAnsi"/>
          </w:rPr>
          <w:t>gives a ‘PASS’ decision for the current cumulative sample size ‘n’ and the count of failed results ‘f’.</w:t>
        </w:r>
      </w:ins>
    </w:p>
    <w:p w14:paraId="5763341A" w14:textId="77777777" w:rsidR="00950E90" w:rsidRPr="0021501C" w:rsidRDefault="00950E90" w:rsidP="00950E90">
      <w:pPr>
        <w:spacing w:before="120" w:after="120"/>
        <w:ind w:left="2268" w:right="1134"/>
        <w:jc w:val="both"/>
        <w:rPr>
          <w:ins w:id="2460" w:author="OICA 20251015" w:date="2025-10-15T21:17:00Z" w16du:dateUtc="2025-10-15T19:17:00Z"/>
          <w:rFonts w:eastAsiaTheme="minorHAnsi"/>
        </w:rPr>
      </w:pPr>
      <w:ins w:id="2461" w:author="OICA 20251015" w:date="2025-10-15T21:17:00Z" w16du:dateUtc="2025-10-15T19:17:00Z">
        <w:r w:rsidRPr="0021501C">
          <w:rPr>
            <w:rFonts w:eastAsiaTheme="minorHAnsi"/>
          </w:rPr>
          <w:t>‘Sample fail’ decision shall be reached, for a given cumulative sample size ‘n’, when at least one of the following conditions is fulfilled:</w:t>
        </w:r>
      </w:ins>
    </w:p>
    <w:p w14:paraId="13D2A875" w14:textId="58841D97" w:rsidR="00950E90" w:rsidRPr="007E4572" w:rsidRDefault="00950E90" w:rsidP="00950E90">
      <w:pPr>
        <w:autoSpaceDE w:val="0"/>
        <w:autoSpaceDN w:val="0"/>
        <w:spacing w:before="120" w:after="120"/>
        <w:ind w:left="2835" w:right="1134" w:hanging="567"/>
        <w:jc w:val="both"/>
        <w:rPr>
          <w:ins w:id="2462" w:author="OICA 20251015" w:date="2025-10-15T21:17:00Z" w16du:dateUtc="2025-10-15T19:17:00Z"/>
          <w:rFonts w:eastAsiaTheme="minorHAnsi"/>
        </w:rPr>
      </w:pPr>
      <w:ins w:id="2463" w:author="OICA 20251015" w:date="2025-10-15T21:17:00Z" w16du:dateUtc="2025-10-15T19:17:00Z">
        <w:r w:rsidRPr="0021501C">
          <w:rPr>
            <w:rFonts w:eastAsiaTheme="minorHAnsi"/>
          </w:rPr>
          <w:t>(a)</w:t>
        </w:r>
        <w:r w:rsidRPr="0021501C">
          <w:rPr>
            <w:rFonts w:eastAsiaTheme="minorHAnsi"/>
          </w:rPr>
          <w:tab/>
          <w:t xml:space="preserve">the applicable decision chart </w:t>
        </w:r>
        <w:r w:rsidRPr="00FA3E1B">
          <w:rPr>
            <w:rFonts w:eastAsiaTheme="minorHAnsi"/>
          </w:rPr>
          <w:t xml:space="preserve">from </w:t>
        </w:r>
      </w:ins>
      <w:ins w:id="2464" w:author="OICA 20251015" w:date="2025-10-15T21:19:00Z" w16du:dateUtc="2025-10-15T19:19:00Z">
        <w:r w:rsidR="0021501C">
          <w:rPr>
            <w:bCs/>
          </w:rPr>
          <w:t>Table 11/1</w:t>
        </w:r>
      </w:ins>
      <w:ins w:id="2465" w:author="OICA 20251015" w:date="2025-10-15T21:17:00Z" w16du:dateUtc="2025-10-15T19:17:00Z">
        <w:r w:rsidRPr="0021501C">
          <w:rPr>
            <w:rFonts w:eastAsiaTheme="minorHAnsi"/>
          </w:rPr>
          <w:t xml:space="preserve"> gives a ‘FAIL’ decision for the current cumulative sample size ‘n’ and the c</w:t>
        </w:r>
        <w:r w:rsidRPr="007E4572">
          <w:rPr>
            <w:rFonts w:eastAsiaTheme="minorHAnsi"/>
          </w:rPr>
          <w:t>ount of failed results ‘f’;</w:t>
        </w:r>
      </w:ins>
    </w:p>
    <w:p w14:paraId="6F74C421" w14:textId="77777777" w:rsidR="00950E90" w:rsidRPr="003223BE" w:rsidRDefault="00950E90" w:rsidP="00950E90">
      <w:pPr>
        <w:rPr>
          <w:ins w:id="2466" w:author="OICA 20251015" w:date="2025-10-15T21:17:00Z" w16du:dateUtc="2025-10-15T19:17:00Z"/>
          <w:szCs w:val="16"/>
        </w:rPr>
      </w:pPr>
    </w:p>
    <w:p w14:paraId="6D951508" w14:textId="5726282E" w:rsidR="00950E90" w:rsidRPr="00517010" w:rsidRDefault="0021501C" w:rsidP="00950E90">
      <w:pPr>
        <w:keepNext/>
        <w:spacing w:before="120"/>
        <w:ind w:left="1134" w:right="1134"/>
        <w:jc w:val="both"/>
        <w:outlineLvl w:val="3"/>
        <w:rPr>
          <w:ins w:id="2467" w:author="OICA 20251015" w:date="2025-10-15T21:17:00Z" w16du:dateUtc="2025-10-15T19:17:00Z"/>
          <w:rFonts w:eastAsiaTheme="minorHAnsi"/>
        </w:rPr>
      </w:pPr>
      <w:ins w:id="2468" w:author="OICA 20251015" w:date="2025-10-15T21:18:00Z" w16du:dateUtc="2025-10-15T19:18:00Z">
        <w:r>
          <w:t>Table 11/1</w:t>
        </w:r>
      </w:ins>
    </w:p>
    <w:p w14:paraId="0B54B53E" w14:textId="77777777" w:rsidR="00950E90" w:rsidRPr="00517010" w:rsidRDefault="00950E90" w:rsidP="00950E90">
      <w:pPr>
        <w:keepNext/>
        <w:spacing w:after="120"/>
        <w:ind w:left="1134" w:right="1134"/>
        <w:jc w:val="both"/>
        <w:outlineLvl w:val="3"/>
        <w:rPr>
          <w:ins w:id="2469" w:author="OICA 20251015" w:date="2025-10-15T21:17:00Z" w16du:dateUtc="2025-10-15T19:17:00Z"/>
          <w:rFonts w:eastAsiaTheme="minorHAnsi"/>
          <w:b/>
          <w:bCs/>
        </w:rPr>
      </w:pPr>
      <w:ins w:id="2470" w:author="OICA 20251015" w:date="2025-10-15T21:17:00Z" w16du:dateUtc="2025-10-15T19:17:00Z">
        <w:r w:rsidRPr="00517010">
          <w:rPr>
            <w:rFonts w:eastAsiaTheme="minorHAnsi"/>
            <w:b/>
            <w:bCs/>
          </w:rPr>
          <w:t>Decision chart for the statistical procedure for vehicles (where ‘UND’ means undecided)</w:t>
        </w:r>
      </w:ins>
    </w:p>
    <w:tbl>
      <w:tblPr>
        <w:tblW w:w="0" w:type="auto"/>
        <w:tblInd w:w="1242" w:type="dxa"/>
        <w:tblLayout w:type="fixed"/>
        <w:tblLook w:val="0000" w:firstRow="0" w:lastRow="0" w:firstColumn="0" w:lastColumn="0" w:noHBand="0" w:noVBand="0"/>
      </w:tblPr>
      <w:tblGrid>
        <w:gridCol w:w="1021"/>
        <w:gridCol w:w="650"/>
        <w:gridCol w:w="929"/>
        <w:gridCol w:w="929"/>
        <w:gridCol w:w="928"/>
        <w:gridCol w:w="1022"/>
      </w:tblGrid>
      <w:tr w:rsidR="00950E90" w:rsidRPr="007E4572" w14:paraId="2D34ABB1" w14:textId="77777777">
        <w:trPr>
          <w:ins w:id="2471" w:author="OICA 20251015" w:date="2025-10-15T21:17:00Z"/>
        </w:trPr>
        <w:tc>
          <w:tcPr>
            <w:tcW w:w="1021" w:type="dxa"/>
            <w:vMerge w:val="restart"/>
            <w:tcBorders>
              <w:top w:val="single" w:sz="2" w:space="0" w:color="auto"/>
              <w:left w:val="single" w:sz="2" w:space="0" w:color="auto"/>
              <w:bottom w:val="single" w:sz="2" w:space="0" w:color="auto"/>
              <w:right w:val="single" w:sz="2" w:space="0" w:color="auto"/>
            </w:tcBorders>
          </w:tcPr>
          <w:p w14:paraId="4BB9BD33" w14:textId="77777777" w:rsidR="00950E90" w:rsidRPr="007E4572" w:rsidRDefault="00950E90">
            <w:pPr>
              <w:keepNext/>
              <w:adjustRightInd w:val="0"/>
              <w:rPr>
                <w:ins w:id="2472" w:author="OICA 20251015" w:date="2025-10-15T21:17:00Z" w16du:dateUtc="2025-10-15T19:17:00Z"/>
                <w:rFonts w:eastAsiaTheme="minorHAnsi"/>
                <w:lang w:val="en-US"/>
              </w:rPr>
            </w:pPr>
            <w:ins w:id="2473" w:author="OICA 20251015" w:date="2025-10-15T21:17:00Z" w16du:dateUtc="2025-10-15T19:17:00Z">
              <w:r w:rsidRPr="004568A7">
                <w:rPr>
                  <w:rFonts w:eastAsiaTheme="minorHAnsi"/>
                </w:rPr>
                <w:t>Failed result count f</w:t>
              </w:r>
            </w:ins>
          </w:p>
        </w:tc>
        <w:tc>
          <w:tcPr>
            <w:tcW w:w="650" w:type="dxa"/>
            <w:tcBorders>
              <w:top w:val="single" w:sz="2" w:space="0" w:color="auto"/>
              <w:left w:val="single" w:sz="2" w:space="0" w:color="auto"/>
              <w:bottom w:val="single" w:sz="2" w:space="0" w:color="auto"/>
              <w:right w:val="single" w:sz="2" w:space="0" w:color="auto"/>
            </w:tcBorders>
          </w:tcPr>
          <w:p w14:paraId="2F9C37C7" w14:textId="77777777" w:rsidR="00950E90" w:rsidRPr="007E4572" w:rsidRDefault="00950E90">
            <w:pPr>
              <w:keepNext/>
              <w:spacing w:before="120" w:after="120"/>
              <w:rPr>
                <w:ins w:id="2474" w:author="OICA 20251015" w:date="2025-10-15T21:17:00Z" w16du:dateUtc="2025-10-15T19:17:00Z"/>
                <w:rFonts w:eastAsiaTheme="minorHAnsi"/>
              </w:rPr>
            </w:pPr>
            <w:ins w:id="2475" w:author="OICA 20251015" w:date="2025-10-15T21:17:00Z" w16du:dateUtc="2025-10-15T19:17:00Z">
              <w:r w:rsidRPr="007E4572">
                <w:rPr>
                  <w:rFonts w:eastAsiaTheme="minorHAnsi"/>
                </w:rPr>
                <w:t>3</w:t>
              </w:r>
            </w:ins>
          </w:p>
        </w:tc>
        <w:tc>
          <w:tcPr>
            <w:tcW w:w="929" w:type="dxa"/>
            <w:tcBorders>
              <w:top w:val="single" w:sz="2" w:space="0" w:color="auto"/>
              <w:left w:val="single" w:sz="2" w:space="0" w:color="auto"/>
              <w:bottom w:val="single" w:sz="2" w:space="0" w:color="auto"/>
              <w:right w:val="single" w:sz="2" w:space="0" w:color="auto"/>
            </w:tcBorders>
          </w:tcPr>
          <w:p w14:paraId="17149680" w14:textId="77777777" w:rsidR="00950E90" w:rsidRPr="007E4572" w:rsidRDefault="00950E90">
            <w:pPr>
              <w:keepNext/>
              <w:spacing w:before="120" w:after="120"/>
              <w:rPr>
                <w:ins w:id="2476" w:author="OICA 20251015" w:date="2025-10-15T21:17:00Z" w16du:dateUtc="2025-10-15T19:17:00Z"/>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BDE71BD" w14:textId="77777777" w:rsidR="00950E90" w:rsidRPr="007E4572" w:rsidRDefault="00950E90">
            <w:pPr>
              <w:keepNext/>
              <w:spacing w:before="120" w:after="120"/>
              <w:rPr>
                <w:ins w:id="2477" w:author="OICA 20251015" w:date="2025-10-15T21:17:00Z" w16du:dateUtc="2025-10-15T19:17:00Z"/>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FBE0CD7" w14:textId="77777777" w:rsidR="00950E90" w:rsidRPr="007E4572" w:rsidRDefault="00950E90">
            <w:pPr>
              <w:keepNext/>
              <w:spacing w:before="120" w:after="120"/>
              <w:rPr>
                <w:ins w:id="2478" w:author="OICA 20251015" w:date="2025-10-15T21:17:00Z" w16du:dateUtc="2025-10-15T19:17:00Z"/>
                <w:rFonts w:eastAsiaTheme="minorHAnsi"/>
              </w:rPr>
            </w:pPr>
            <w:ins w:id="2479" w:author="OICA 20251015" w:date="2025-10-15T21:17:00Z" w16du:dateUtc="2025-10-15T19:17:00Z">
              <w:r>
                <w:rPr>
                  <w:rFonts w:eastAsiaTheme="minorHAnsi"/>
                </w:rPr>
                <w:t>FAIL</w:t>
              </w:r>
            </w:ins>
          </w:p>
        </w:tc>
        <w:tc>
          <w:tcPr>
            <w:tcW w:w="1022" w:type="dxa"/>
            <w:tcBorders>
              <w:top w:val="single" w:sz="2" w:space="0" w:color="auto"/>
              <w:left w:val="single" w:sz="2" w:space="0" w:color="auto"/>
              <w:bottom w:val="single" w:sz="2" w:space="0" w:color="auto"/>
              <w:right w:val="single" w:sz="2" w:space="0" w:color="auto"/>
            </w:tcBorders>
          </w:tcPr>
          <w:p w14:paraId="68FF823F" w14:textId="77777777" w:rsidR="00950E90" w:rsidRPr="007E4572" w:rsidRDefault="00950E90">
            <w:pPr>
              <w:keepNext/>
              <w:spacing w:before="120" w:after="120"/>
              <w:rPr>
                <w:ins w:id="2480" w:author="OICA 20251015" w:date="2025-10-15T21:17:00Z" w16du:dateUtc="2025-10-15T19:17:00Z"/>
                <w:rFonts w:eastAsiaTheme="minorHAnsi"/>
              </w:rPr>
            </w:pPr>
            <w:ins w:id="2481" w:author="OICA 20251015" w:date="2025-10-15T21:17:00Z" w16du:dateUtc="2025-10-15T19:17:00Z">
              <w:r>
                <w:rPr>
                  <w:rFonts w:eastAsiaTheme="minorHAnsi"/>
                </w:rPr>
                <w:t>FAIL</w:t>
              </w:r>
            </w:ins>
          </w:p>
        </w:tc>
      </w:tr>
      <w:tr w:rsidR="00950E90" w:rsidRPr="007E4572" w14:paraId="630BB6AD" w14:textId="77777777">
        <w:trPr>
          <w:ins w:id="2482" w:author="OICA 20251015" w:date="2025-10-15T21:17:00Z"/>
        </w:trPr>
        <w:tc>
          <w:tcPr>
            <w:tcW w:w="1021" w:type="dxa"/>
            <w:vMerge/>
            <w:tcBorders>
              <w:top w:val="single" w:sz="2" w:space="0" w:color="auto"/>
              <w:left w:val="single" w:sz="2" w:space="0" w:color="auto"/>
              <w:bottom w:val="single" w:sz="2" w:space="0" w:color="auto"/>
              <w:right w:val="single" w:sz="2" w:space="0" w:color="auto"/>
            </w:tcBorders>
          </w:tcPr>
          <w:p w14:paraId="58AB61FE" w14:textId="77777777" w:rsidR="00950E90" w:rsidRPr="007E4572" w:rsidRDefault="00950E90">
            <w:pPr>
              <w:keepNext/>
              <w:adjustRightInd w:val="0"/>
              <w:rPr>
                <w:ins w:id="2483" w:author="OICA 20251015" w:date="2025-10-15T21:17:00Z" w16du:dateUtc="2025-10-15T19:17:00Z"/>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1DB2C0F" w14:textId="77777777" w:rsidR="00950E90" w:rsidRPr="007E4572" w:rsidRDefault="00950E90">
            <w:pPr>
              <w:keepNext/>
              <w:spacing w:before="120" w:after="120"/>
              <w:rPr>
                <w:ins w:id="2484" w:author="OICA 20251015" w:date="2025-10-15T21:17:00Z" w16du:dateUtc="2025-10-15T19:17:00Z"/>
                <w:rFonts w:eastAsiaTheme="minorHAnsi"/>
              </w:rPr>
            </w:pPr>
            <w:ins w:id="2485" w:author="OICA 20251015" w:date="2025-10-15T21:17:00Z" w16du:dateUtc="2025-10-15T19:17:00Z">
              <w:r w:rsidRPr="007E4572">
                <w:rPr>
                  <w:rFonts w:eastAsiaTheme="minorHAnsi"/>
                </w:rPr>
                <w:t>2</w:t>
              </w:r>
            </w:ins>
          </w:p>
        </w:tc>
        <w:tc>
          <w:tcPr>
            <w:tcW w:w="929" w:type="dxa"/>
            <w:tcBorders>
              <w:top w:val="single" w:sz="2" w:space="0" w:color="auto"/>
              <w:left w:val="single" w:sz="2" w:space="0" w:color="auto"/>
              <w:bottom w:val="single" w:sz="2" w:space="0" w:color="auto"/>
              <w:right w:val="single" w:sz="2" w:space="0" w:color="auto"/>
            </w:tcBorders>
          </w:tcPr>
          <w:p w14:paraId="10360CAD" w14:textId="77777777" w:rsidR="00950E90" w:rsidRPr="007E4572" w:rsidRDefault="00950E90">
            <w:pPr>
              <w:keepNext/>
              <w:spacing w:before="120" w:after="120"/>
              <w:rPr>
                <w:ins w:id="2486" w:author="OICA 20251015" w:date="2025-10-15T21:17:00Z" w16du:dateUtc="2025-10-15T19:17:00Z"/>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490F86E" w14:textId="77777777" w:rsidR="00950E90" w:rsidRPr="007E4572" w:rsidRDefault="00950E90">
            <w:pPr>
              <w:keepNext/>
              <w:spacing w:before="120" w:after="120"/>
              <w:rPr>
                <w:ins w:id="2487" w:author="OICA 20251015" w:date="2025-10-15T21:17:00Z" w16du:dateUtc="2025-10-15T19:17:00Z"/>
                <w:rFonts w:eastAsiaTheme="minorHAnsi"/>
              </w:rPr>
            </w:pPr>
            <w:ins w:id="2488" w:author="OICA 20251015" w:date="2025-10-15T21:17:00Z" w16du:dateUtc="2025-10-15T19:17:00Z">
              <w:r w:rsidRPr="007E4572">
                <w:rPr>
                  <w:rFonts w:eastAsiaTheme="minorHAnsi"/>
                </w:rPr>
                <w:t>UND</w:t>
              </w:r>
            </w:ins>
          </w:p>
        </w:tc>
        <w:tc>
          <w:tcPr>
            <w:tcW w:w="928" w:type="dxa"/>
            <w:tcBorders>
              <w:top w:val="single" w:sz="2" w:space="0" w:color="auto"/>
              <w:left w:val="single" w:sz="2" w:space="0" w:color="auto"/>
              <w:bottom w:val="single" w:sz="2" w:space="0" w:color="auto"/>
              <w:right w:val="single" w:sz="2" w:space="0" w:color="auto"/>
            </w:tcBorders>
          </w:tcPr>
          <w:p w14:paraId="4897548D" w14:textId="77777777" w:rsidR="00950E90" w:rsidRPr="007E4572" w:rsidRDefault="00950E90">
            <w:pPr>
              <w:keepNext/>
              <w:spacing w:before="120" w:after="120"/>
              <w:rPr>
                <w:ins w:id="2489" w:author="OICA 20251015" w:date="2025-10-15T21:17:00Z" w16du:dateUtc="2025-10-15T19:17:00Z"/>
                <w:rFonts w:eastAsiaTheme="minorHAnsi"/>
              </w:rPr>
            </w:pPr>
            <w:ins w:id="2490" w:author="OICA 20251015" w:date="2025-10-15T21:17:00Z" w16du:dateUtc="2025-10-15T19:17:00Z">
              <w:r w:rsidRPr="007E4572">
                <w:rPr>
                  <w:rFonts w:eastAsiaTheme="minorHAnsi"/>
                </w:rPr>
                <w:t>UND</w:t>
              </w:r>
            </w:ins>
          </w:p>
        </w:tc>
        <w:tc>
          <w:tcPr>
            <w:tcW w:w="1022" w:type="dxa"/>
            <w:tcBorders>
              <w:top w:val="single" w:sz="2" w:space="0" w:color="auto"/>
              <w:left w:val="single" w:sz="2" w:space="0" w:color="auto"/>
              <w:bottom w:val="single" w:sz="2" w:space="0" w:color="auto"/>
              <w:right w:val="single" w:sz="2" w:space="0" w:color="auto"/>
            </w:tcBorders>
          </w:tcPr>
          <w:p w14:paraId="70936EBA" w14:textId="77777777" w:rsidR="00950E90" w:rsidRPr="007E4572" w:rsidRDefault="00950E90">
            <w:pPr>
              <w:keepNext/>
              <w:spacing w:before="120" w:after="120"/>
              <w:rPr>
                <w:ins w:id="2491" w:author="OICA 20251015" w:date="2025-10-15T21:17:00Z" w16du:dateUtc="2025-10-15T19:17:00Z"/>
                <w:rFonts w:eastAsiaTheme="minorHAnsi"/>
              </w:rPr>
            </w:pPr>
            <w:ins w:id="2492" w:author="OICA 20251015" w:date="2025-10-15T21:17:00Z" w16du:dateUtc="2025-10-15T19:17:00Z">
              <w:r>
                <w:rPr>
                  <w:rFonts w:eastAsiaTheme="minorHAnsi"/>
                </w:rPr>
                <w:t>PASS</w:t>
              </w:r>
            </w:ins>
          </w:p>
        </w:tc>
      </w:tr>
      <w:tr w:rsidR="00950E90" w:rsidRPr="007E4572" w14:paraId="0EC3CDD7" w14:textId="77777777">
        <w:trPr>
          <w:ins w:id="2493" w:author="OICA 20251015" w:date="2025-10-15T21:17:00Z"/>
        </w:trPr>
        <w:tc>
          <w:tcPr>
            <w:tcW w:w="1021" w:type="dxa"/>
            <w:vMerge/>
            <w:tcBorders>
              <w:top w:val="single" w:sz="2" w:space="0" w:color="auto"/>
              <w:left w:val="single" w:sz="2" w:space="0" w:color="auto"/>
              <w:bottom w:val="single" w:sz="2" w:space="0" w:color="auto"/>
              <w:right w:val="single" w:sz="2" w:space="0" w:color="auto"/>
            </w:tcBorders>
          </w:tcPr>
          <w:p w14:paraId="536BF445" w14:textId="77777777" w:rsidR="00950E90" w:rsidRPr="007E4572" w:rsidRDefault="00950E90">
            <w:pPr>
              <w:keepNext/>
              <w:adjustRightInd w:val="0"/>
              <w:rPr>
                <w:ins w:id="2494" w:author="OICA 20251015" w:date="2025-10-15T21:17:00Z" w16du:dateUtc="2025-10-15T19:17:00Z"/>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6F86EAB5" w14:textId="77777777" w:rsidR="00950E90" w:rsidRPr="007E4572" w:rsidRDefault="00950E90">
            <w:pPr>
              <w:keepNext/>
              <w:spacing w:before="120" w:after="120"/>
              <w:rPr>
                <w:ins w:id="2495" w:author="OICA 20251015" w:date="2025-10-15T21:17:00Z" w16du:dateUtc="2025-10-15T19:17:00Z"/>
                <w:rFonts w:eastAsiaTheme="minorHAnsi"/>
              </w:rPr>
            </w:pPr>
            <w:ins w:id="2496" w:author="OICA 20251015" w:date="2025-10-15T21:17:00Z" w16du:dateUtc="2025-10-15T19:17:00Z">
              <w:r w:rsidRPr="007E4572">
                <w:rPr>
                  <w:rFonts w:eastAsiaTheme="minorHAnsi"/>
                </w:rPr>
                <w:t>1</w:t>
              </w:r>
            </w:ins>
          </w:p>
        </w:tc>
        <w:tc>
          <w:tcPr>
            <w:tcW w:w="929" w:type="dxa"/>
            <w:tcBorders>
              <w:top w:val="single" w:sz="2" w:space="0" w:color="auto"/>
              <w:left w:val="single" w:sz="2" w:space="0" w:color="auto"/>
              <w:bottom w:val="single" w:sz="2" w:space="0" w:color="auto"/>
              <w:right w:val="single" w:sz="2" w:space="0" w:color="auto"/>
            </w:tcBorders>
          </w:tcPr>
          <w:p w14:paraId="25E71452" w14:textId="77777777" w:rsidR="00950E90" w:rsidRPr="007E4572" w:rsidRDefault="00950E90">
            <w:pPr>
              <w:keepNext/>
              <w:spacing w:before="120" w:after="120"/>
              <w:rPr>
                <w:ins w:id="2497" w:author="OICA 20251015" w:date="2025-10-15T21:17:00Z" w16du:dateUtc="2025-10-15T19:17:00Z"/>
                <w:rFonts w:eastAsiaTheme="minorHAnsi"/>
              </w:rPr>
            </w:pPr>
            <w:ins w:id="2498" w:author="OICA 20251015" w:date="2025-10-15T21:17:00Z" w16du:dateUtc="2025-10-15T19:17:00Z">
              <w:r w:rsidRPr="007E4572">
                <w:rPr>
                  <w:rFonts w:eastAsiaTheme="minorHAnsi"/>
                </w:rPr>
                <w:t>UND</w:t>
              </w:r>
            </w:ins>
          </w:p>
        </w:tc>
        <w:tc>
          <w:tcPr>
            <w:tcW w:w="929" w:type="dxa"/>
            <w:tcBorders>
              <w:top w:val="single" w:sz="2" w:space="0" w:color="auto"/>
              <w:left w:val="single" w:sz="2" w:space="0" w:color="auto"/>
              <w:bottom w:val="single" w:sz="2" w:space="0" w:color="auto"/>
              <w:right w:val="single" w:sz="2" w:space="0" w:color="auto"/>
            </w:tcBorders>
          </w:tcPr>
          <w:p w14:paraId="2D035D4A" w14:textId="77777777" w:rsidR="00950E90" w:rsidRPr="007E4572" w:rsidRDefault="00950E90">
            <w:pPr>
              <w:keepNext/>
              <w:spacing w:before="120" w:after="120"/>
              <w:rPr>
                <w:ins w:id="2499" w:author="OICA 20251015" w:date="2025-10-15T21:17:00Z" w16du:dateUtc="2025-10-15T19:17:00Z"/>
                <w:rFonts w:eastAsiaTheme="minorHAnsi"/>
              </w:rPr>
            </w:pPr>
            <w:ins w:id="2500" w:author="OICA 20251015" w:date="2025-10-15T21:17:00Z" w16du:dateUtc="2025-10-15T19:17:00Z">
              <w:r w:rsidRPr="007E4572">
                <w:rPr>
                  <w:rFonts w:eastAsiaTheme="minorHAnsi"/>
                </w:rPr>
                <w:t>PASS</w:t>
              </w:r>
            </w:ins>
          </w:p>
        </w:tc>
        <w:tc>
          <w:tcPr>
            <w:tcW w:w="928" w:type="dxa"/>
            <w:tcBorders>
              <w:top w:val="single" w:sz="2" w:space="0" w:color="auto"/>
              <w:left w:val="single" w:sz="2" w:space="0" w:color="auto"/>
              <w:bottom w:val="single" w:sz="2" w:space="0" w:color="auto"/>
              <w:right w:val="single" w:sz="2" w:space="0" w:color="auto"/>
            </w:tcBorders>
          </w:tcPr>
          <w:p w14:paraId="751EAF01" w14:textId="77777777" w:rsidR="00950E90" w:rsidRPr="007E4572" w:rsidRDefault="00950E90">
            <w:pPr>
              <w:keepNext/>
              <w:spacing w:before="120" w:after="120"/>
              <w:rPr>
                <w:ins w:id="2501" w:author="OICA 20251015" w:date="2025-10-15T21:17:00Z" w16du:dateUtc="2025-10-15T19:17:00Z"/>
                <w:rFonts w:eastAsiaTheme="minorHAnsi"/>
              </w:rPr>
            </w:pPr>
            <w:ins w:id="2502" w:author="OICA 20251015" w:date="2025-10-15T21:17:00Z" w16du:dateUtc="2025-10-15T19:17:00Z">
              <w:r w:rsidRPr="007E4572">
                <w:rPr>
                  <w:rFonts w:eastAsiaTheme="minorHAnsi"/>
                </w:rPr>
                <w:t>PASS</w:t>
              </w:r>
            </w:ins>
          </w:p>
        </w:tc>
        <w:tc>
          <w:tcPr>
            <w:tcW w:w="1022" w:type="dxa"/>
            <w:tcBorders>
              <w:top w:val="single" w:sz="2" w:space="0" w:color="auto"/>
              <w:left w:val="single" w:sz="2" w:space="0" w:color="auto"/>
              <w:bottom w:val="single" w:sz="2" w:space="0" w:color="auto"/>
              <w:right w:val="single" w:sz="2" w:space="0" w:color="auto"/>
            </w:tcBorders>
          </w:tcPr>
          <w:p w14:paraId="352CB260" w14:textId="77777777" w:rsidR="00950E90" w:rsidRPr="007E4572" w:rsidRDefault="00950E90">
            <w:pPr>
              <w:keepNext/>
              <w:spacing w:before="120" w:after="120"/>
              <w:rPr>
                <w:ins w:id="2503" w:author="OICA 20251015" w:date="2025-10-15T21:17:00Z" w16du:dateUtc="2025-10-15T19:17:00Z"/>
                <w:rFonts w:eastAsiaTheme="minorHAnsi"/>
              </w:rPr>
            </w:pPr>
            <w:ins w:id="2504" w:author="OICA 20251015" w:date="2025-10-15T21:17:00Z" w16du:dateUtc="2025-10-15T19:17:00Z">
              <w:r w:rsidRPr="007E4572">
                <w:rPr>
                  <w:rFonts w:eastAsiaTheme="minorHAnsi"/>
                </w:rPr>
                <w:t>PASS</w:t>
              </w:r>
            </w:ins>
          </w:p>
        </w:tc>
      </w:tr>
      <w:tr w:rsidR="00950E90" w:rsidRPr="007E4572" w14:paraId="566050F2" w14:textId="77777777">
        <w:trPr>
          <w:ins w:id="2505" w:author="OICA 20251015" w:date="2025-10-15T21:17:00Z"/>
        </w:trPr>
        <w:tc>
          <w:tcPr>
            <w:tcW w:w="1021" w:type="dxa"/>
            <w:vMerge/>
            <w:tcBorders>
              <w:top w:val="single" w:sz="2" w:space="0" w:color="auto"/>
              <w:left w:val="single" w:sz="2" w:space="0" w:color="auto"/>
              <w:bottom w:val="single" w:sz="2" w:space="0" w:color="auto"/>
              <w:right w:val="single" w:sz="2" w:space="0" w:color="auto"/>
            </w:tcBorders>
          </w:tcPr>
          <w:p w14:paraId="08BC7718" w14:textId="77777777" w:rsidR="00950E90" w:rsidRPr="007E4572" w:rsidRDefault="00950E90">
            <w:pPr>
              <w:keepNext/>
              <w:adjustRightInd w:val="0"/>
              <w:rPr>
                <w:ins w:id="2506" w:author="OICA 20251015" w:date="2025-10-15T21:17:00Z" w16du:dateUtc="2025-10-15T19:17:00Z"/>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13179DC" w14:textId="77777777" w:rsidR="00950E90" w:rsidRPr="007E4572" w:rsidRDefault="00950E90">
            <w:pPr>
              <w:keepNext/>
              <w:spacing w:before="120" w:after="120"/>
              <w:rPr>
                <w:ins w:id="2507" w:author="OICA 20251015" w:date="2025-10-15T21:17:00Z" w16du:dateUtc="2025-10-15T19:17:00Z"/>
                <w:rFonts w:eastAsiaTheme="minorHAnsi"/>
              </w:rPr>
            </w:pPr>
            <w:ins w:id="2508" w:author="OICA 20251015" w:date="2025-10-15T21:17:00Z" w16du:dateUtc="2025-10-15T19:17:00Z">
              <w:r w:rsidRPr="007E4572">
                <w:rPr>
                  <w:rFonts w:eastAsiaTheme="minorHAnsi"/>
                </w:rPr>
                <w:t>0</w:t>
              </w:r>
            </w:ins>
          </w:p>
        </w:tc>
        <w:tc>
          <w:tcPr>
            <w:tcW w:w="929" w:type="dxa"/>
            <w:tcBorders>
              <w:top w:val="single" w:sz="2" w:space="0" w:color="auto"/>
              <w:left w:val="single" w:sz="2" w:space="0" w:color="auto"/>
              <w:bottom w:val="single" w:sz="2" w:space="0" w:color="auto"/>
              <w:right w:val="single" w:sz="2" w:space="0" w:color="auto"/>
            </w:tcBorders>
          </w:tcPr>
          <w:p w14:paraId="221CB1DC" w14:textId="77777777" w:rsidR="00950E90" w:rsidRPr="007E4572" w:rsidRDefault="00950E90">
            <w:pPr>
              <w:keepNext/>
              <w:spacing w:before="120" w:after="120"/>
              <w:rPr>
                <w:ins w:id="2509" w:author="OICA 20251015" w:date="2025-10-15T21:17:00Z" w16du:dateUtc="2025-10-15T19:17:00Z"/>
                <w:rFonts w:eastAsiaTheme="minorHAnsi"/>
              </w:rPr>
            </w:pPr>
            <w:ins w:id="2510" w:author="OICA 20251015" w:date="2025-10-15T21:17:00Z" w16du:dateUtc="2025-10-15T19:17:00Z">
              <w:r w:rsidRPr="007E4572">
                <w:rPr>
                  <w:rFonts w:eastAsiaTheme="minorHAnsi"/>
                </w:rPr>
                <w:t>PASS</w:t>
              </w:r>
            </w:ins>
          </w:p>
        </w:tc>
        <w:tc>
          <w:tcPr>
            <w:tcW w:w="929" w:type="dxa"/>
            <w:tcBorders>
              <w:top w:val="single" w:sz="2" w:space="0" w:color="auto"/>
              <w:left w:val="single" w:sz="2" w:space="0" w:color="auto"/>
              <w:bottom w:val="single" w:sz="2" w:space="0" w:color="auto"/>
              <w:right w:val="single" w:sz="2" w:space="0" w:color="auto"/>
            </w:tcBorders>
          </w:tcPr>
          <w:p w14:paraId="41DFFC98" w14:textId="77777777" w:rsidR="00950E90" w:rsidRPr="007E4572" w:rsidRDefault="00950E90">
            <w:pPr>
              <w:keepNext/>
              <w:spacing w:before="120" w:after="120"/>
              <w:rPr>
                <w:ins w:id="2511" w:author="OICA 20251015" w:date="2025-10-15T21:17:00Z" w16du:dateUtc="2025-10-15T19:17:00Z"/>
                <w:rFonts w:eastAsiaTheme="minorHAnsi"/>
              </w:rPr>
            </w:pPr>
            <w:ins w:id="2512" w:author="OICA 20251015" w:date="2025-10-15T21:17:00Z" w16du:dateUtc="2025-10-15T19:17:00Z">
              <w:r w:rsidRPr="007E4572">
                <w:rPr>
                  <w:rFonts w:eastAsiaTheme="minorHAnsi"/>
                </w:rPr>
                <w:t>PASS</w:t>
              </w:r>
            </w:ins>
          </w:p>
        </w:tc>
        <w:tc>
          <w:tcPr>
            <w:tcW w:w="928" w:type="dxa"/>
            <w:tcBorders>
              <w:top w:val="single" w:sz="2" w:space="0" w:color="auto"/>
              <w:left w:val="single" w:sz="2" w:space="0" w:color="auto"/>
              <w:bottom w:val="single" w:sz="2" w:space="0" w:color="auto"/>
              <w:right w:val="single" w:sz="2" w:space="0" w:color="auto"/>
            </w:tcBorders>
          </w:tcPr>
          <w:p w14:paraId="48EA2B7C" w14:textId="77777777" w:rsidR="00950E90" w:rsidRPr="007E4572" w:rsidRDefault="00950E90">
            <w:pPr>
              <w:keepNext/>
              <w:spacing w:before="120" w:after="120"/>
              <w:rPr>
                <w:ins w:id="2513" w:author="OICA 20251015" w:date="2025-10-15T21:17:00Z" w16du:dateUtc="2025-10-15T19:17:00Z"/>
                <w:rFonts w:eastAsiaTheme="minorHAnsi"/>
              </w:rPr>
            </w:pPr>
            <w:ins w:id="2514" w:author="OICA 20251015" w:date="2025-10-15T21:17:00Z" w16du:dateUtc="2025-10-15T19:17:00Z">
              <w:r w:rsidRPr="007E4572">
                <w:rPr>
                  <w:rFonts w:eastAsiaTheme="minorHAnsi"/>
                </w:rPr>
                <w:t>PASS</w:t>
              </w:r>
            </w:ins>
          </w:p>
        </w:tc>
        <w:tc>
          <w:tcPr>
            <w:tcW w:w="1022" w:type="dxa"/>
            <w:tcBorders>
              <w:top w:val="single" w:sz="2" w:space="0" w:color="auto"/>
              <w:left w:val="single" w:sz="2" w:space="0" w:color="auto"/>
              <w:bottom w:val="single" w:sz="2" w:space="0" w:color="auto"/>
              <w:right w:val="single" w:sz="2" w:space="0" w:color="auto"/>
            </w:tcBorders>
          </w:tcPr>
          <w:p w14:paraId="5A930CD6" w14:textId="77777777" w:rsidR="00950E90" w:rsidRPr="007E4572" w:rsidRDefault="00950E90">
            <w:pPr>
              <w:keepNext/>
              <w:spacing w:before="120" w:after="120"/>
              <w:rPr>
                <w:ins w:id="2515" w:author="OICA 20251015" w:date="2025-10-15T21:17:00Z" w16du:dateUtc="2025-10-15T19:17:00Z"/>
                <w:rFonts w:eastAsiaTheme="minorHAnsi"/>
              </w:rPr>
            </w:pPr>
            <w:ins w:id="2516" w:author="OICA 20251015" w:date="2025-10-15T21:17:00Z" w16du:dateUtc="2025-10-15T19:17:00Z">
              <w:r w:rsidRPr="007E4572">
                <w:rPr>
                  <w:rFonts w:eastAsiaTheme="minorHAnsi"/>
                </w:rPr>
                <w:t>PASS</w:t>
              </w:r>
            </w:ins>
          </w:p>
        </w:tc>
      </w:tr>
      <w:tr w:rsidR="00950E90" w:rsidRPr="007E4572" w14:paraId="74147703" w14:textId="77777777">
        <w:trPr>
          <w:ins w:id="2517" w:author="OICA 20251015" w:date="2025-10-15T21:17:00Z"/>
        </w:trPr>
        <w:tc>
          <w:tcPr>
            <w:tcW w:w="1021" w:type="dxa"/>
            <w:tcBorders>
              <w:top w:val="single" w:sz="2" w:space="0" w:color="auto"/>
              <w:left w:val="single" w:sz="2" w:space="0" w:color="auto"/>
              <w:bottom w:val="single" w:sz="2" w:space="0" w:color="auto"/>
              <w:right w:val="single" w:sz="2" w:space="0" w:color="auto"/>
            </w:tcBorders>
          </w:tcPr>
          <w:p w14:paraId="480E40A3" w14:textId="77777777" w:rsidR="00950E90" w:rsidRPr="007E4572" w:rsidRDefault="00950E90">
            <w:pPr>
              <w:keepNext/>
              <w:adjustRightInd w:val="0"/>
              <w:rPr>
                <w:ins w:id="2518" w:author="OICA 20251015" w:date="2025-10-15T21:17:00Z" w16du:dateUtc="2025-10-15T19:17:00Z"/>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65D27631" w14:textId="77777777" w:rsidR="00950E90" w:rsidRPr="007E4572" w:rsidRDefault="00950E90">
            <w:pPr>
              <w:keepNext/>
              <w:adjustRightInd w:val="0"/>
              <w:rPr>
                <w:ins w:id="2519" w:author="OICA 20251015" w:date="2025-10-15T21:17:00Z" w16du:dateUtc="2025-10-15T19:17:00Z"/>
                <w:rFonts w:eastAsiaTheme="minorHAnsi"/>
                <w:lang w:val="en-US"/>
              </w:rPr>
            </w:pPr>
          </w:p>
        </w:tc>
        <w:tc>
          <w:tcPr>
            <w:tcW w:w="929" w:type="dxa"/>
            <w:tcBorders>
              <w:top w:val="single" w:sz="2" w:space="0" w:color="auto"/>
              <w:left w:val="single" w:sz="2" w:space="0" w:color="auto"/>
              <w:bottom w:val="single" w:sz="2" w:space="0" w:color="auto"/>
              <w:right w:val="single" w:sz="2" w:space="0" w:color="auto"/>
            </w:tcBorders>
          </w:tcPr>
          <w:p w14:paraId="560D32DB" w14:textId="77777777" w:rsidR="00950E90" w:rsidRPr="007E4572" w:rsidRDefault="00950E90">
            <w:pPr>
              <w:keepNext/>
              <w:spacing w:before="120" w:after="120"/>
              <w:rPr>
                <w:ins w:id="2520" w:author="OICA 20251015" w:date="2025-10-15T21:17:00Z" w16du:dateUtc="2025-10-15T19:17:00Z"/>
                <w:rFonts w:eastAsiaTheme="minorHAnsi"/>
              </w:rPr>
            </w:pPr>
            <w:ins w:id="2521" w:author="OICA 20251015" w:date="2025-10-15T21:17:00Z" w16du:dateUtc="2025-10-15T19:17:00Z">
              <w:r>
                <w:rPr>
                  <w:rFonts w:eastAsiaTheme="minorHAnsi"/>
                </w:rPr>
                <w:t>1</w:t>
              </w:r>
            </w:ins>
          </w:p>
        </w:tc>
        <w:tc>
          <w:tcPr>
            <w:tcW w:w="929" w:type="dxa"/>
            <w:tcBorders>
              <w:top w:val="single" w:sz="2" w:space="0" w:color="auto"/>
              <w:left w:val="single" w:sz="2" w:space="0" w:color="auto"/>
              <w:bottom w:val="single" w:sz="2" w:space="0" w:color="auto"/>
              <w:right w:val="single" w:sz="2" w:space="0" w:color="auto"/>
            </w:tcBorders>
          </w:tcPr>
          <w:p w14:paraId="5364DB77" w14:textId="77777777" w:rsidR="00950E90" w:rsidRPr="007E4572" w:rsidRDefault="00950E90">
            <w:pPr>
              <w:keepNext/>
              <w:spacing w:before="120" w:after="120"/>
              <w:rPr>
                <w:ins w:id="2522" w:author="OICA 20251015" w:date="2025-10-15T21:17:00Z" w16du:dateUtc="2025-10-15T19:17:00Z"/>
                <w:rFonts w:eastAsiaTheme="minorHAnsi"/>
              </w:rPr>
            </w:pPr>
            <w:ins w:id="2523" w:author="OICA 20251015" w:date="2025-10-15T21:17:00Z" w16du:dateUtc="2025-10-15T19:17:00Z">
              <w:r>
                <w:rPr>
                  <w:rFonts w:eastAsiaTheme="minorHAnsi"/>
                </w:rPr>
                <w:t>2</w:t>
              </w:r>
            </w:ins>
          </w:p>
        </w:tc>
        <w:tc>
          <w:tcPr>
            <w:tcW w:w="928" w:type="dxa"/>
            <w:tcBorders>
              <w:top w:val="single" w:sz="2" w:space="0" w:color="auto"/>
              <w:left w:val="single" w:sz="2" w:space="0" w:color="auto"/>
              <w:bottom w:val="single" w:sz="2" w:space="0" w:color="auto"/>
              <w:right w:val="single" w:sz="2" w:space="0" w:color="auto"/>
            </w:tcBorders>
          </w:tcPr>
          <w:p w14:paraId="5F445140" w14:textId="77777777" w:rsidR="00950E90" w:rsidRPr="007E4572" w:rsidRDefault="00950E90">
            <w:pPr>
              <w:keepNext/>
              <w:spacing w:before="120" w:after="120"/>
              <w:rPr>
                <w:ins w:id="2524" w:author="OICA 20251015" w:date="2025-10-15T21:17:00Z" w16du:dateUtc="2025-10-15T19:17:00Z"/>
                <w:rFonts w:eastAsiaTheme="minorHAnsi"/>
              </w:rPr>
            </w:pPr>
            <w:ins w:id="2525" w:author="OICA 20251015" w:date="2025-10-15T21:17:00Z" w16du:dateUtc="2025-10-15T19:17:00Z">
              <w:r>
                <w:rPr>
                  <w:rFonts w:eastAsiaTheme="minorHAnsi"/>
                </w:rPr>
                <w:t>3</w:t>
              </w:r>
            </w:ins>
          </w:p>
        </w:tc>
        <w:tc>
          <w:tcPr>
            <w:tcW w:w="1022" w:type="dxa"/>
            <w:tcBorders>
              <w:top w:val="single" w:sz="2" w:space="0" w:color="auto"/>
              <w:left w:val="single" w:sz="2" w:space="0" w:color="auto"/>
              <w:bottom w:val="single" w:sz="2" w:space="0" w:color="auto"/>
              <w:right w:val="single" w:sz="2" w:space="0" w:color="auto"/>
            </w:tcBorders>
          </w:tcPr>
          <w:p w14:paraId="5AEDE91A" w14:textId="77777777" w:rsidR="00950E90" w:rsidRPr="007E4572" w:rsidRDefault="00950E90">
            <w:pPr>
              <w:keepNext/>
              <w:spacing w:before="120" w:after="120"/>
              <w:rPr>
                <w:ins w:id="2526" w:author="OICA 20251015" w:date="2025-10-15T21:17:00Z" w16du:dateUtc="2025-10-15T19:17:00Z"/>
                <w:rFonts w:eastAsiaTheme="minorHAnsi"/>
              </w:rPr>
            </w:pPr>
            <w:ins w:id="2527" w:author="OICA 20251015" w:date="2025-10-15T21:17:00Z" w16du:dateUtc="2025-10-15T19:17:00Z">
              <w:r>
                <w:rPr>
                  <w:rFonts w:eastAsiaTheme="minorHAnsi"/>
                </w:rPr>
                <w:t>4</w:t>
              </w:r>
            </w:ins>
          </w:p>
        </w:tc>
      </w:tr>
      <w:tr w:rsidR="00950E90" w:rsidRPr="007E4572" w14:paraId="559D8BB7" w14:textId="77777777">
        <w:trPr>
          <w:ins w:id="2528" w:author="OICA 20251015" w:date="2025-10-15T21:17:00Z"/>
        </w:trPr>
        <w:tc>
          <w:tcPr>
            <w:tcW w:w="1021" w:type="dxa"/>
            <w:tcBorders>
              <w:top w:val="single" w:sz="2" w:space="0" w:color="auto"/>
              <w:left w:val="single" w:sz="2" w:space="0" w:color="auto"/>
              <w:bottom w:val="single" w:sz="2" w:space="0" w:color="auto"/>
              <w:right w:val="single" w:sz="2" w:space="0" w:color="auto"/>
            </w:tcBorders>
          </w:tcPr>
          <w:p w14:paraId="5026B5DC" w14:textId="77777777" w:rsidR="00950E90" w:rsidRPr="007E4572" w:rsidRDefault="00950E90">
            <w:pPr>
              <w:keepNext/>
              <w:adjustRightInd w:val="0"/>
              <w:rPr>
                <w:ins w:id="2529" w:author="OICA 20251015" w:date="2025-10-15T21:17:00Z" w16du:dateUtc="2025-10-15T19:17:00Z"/>
                <w:rFonts w:eastAsiaTheme="minorHAnsi"/>
                <w:lang w:val="en-US"/>
              </w:rPr>
            </w:pPr>
          </w:p>
        </w:tc>
        <w:tc>
          <w:tcPr>
            <w:tcW w:w="4458" w:type="dxa"/>
            <w:gridSpan w:val="5"/>
            <w:tcBorders>
              <w:top w:val="single" w:sz="2" w:space="0" w:color="auto"/>
              <w:left w:val="single" w:sz="2" w:space="0" w:color="auto"/>
              <w:bottom w:val="single" w:sz="2" w:space="0" w:color="auto"/>
              <w:right w:val="single" w:sz="2" w:space="0" w:color="auto"/>
            </w:tcBorders>
          </w:tcPr>
          <w:p w14:paraId="781B97DA" w14:textId="77777777" w:rsidR="00950E90" w:rsidRDefault="00950E90">
            <w:pPr>
              <w:keepNext/>
              <w:spacing w:before="120" w:after="120"/>
              <w:rPr>
                <w:ins w:id="2530" w:author="OICA 20251015" w:date="2025-10-15T21:17:00Z" w16du:dateUtc="2025-10-15T19:17:00Z"/>
                <w:rFonts w:eastAsiaTheme="minorHAnsi"/>
              </w:rPr>
            </w:pPr>
            <w:ins w:id="2531" w:author="OICA 20251015" w:date="2025-10-15T21:17:00Z" w16du:dateUtc="2025-10-15T19:17:00Z">
              <w:r w:rsidRPr="008421F2">
                <w:rPr>
                  <w:rFonts w:eastAsiaTheme="minorHAnsi"/>
                </w:rPr>
                <w:t>Cumulative sample size n</w:t>
              </w:r>
            </w:ins>
          </w:p>
        </w:tc>
      </w:tr>
    </w:tbl>
    <w:p w14:paraId="0C5344DC" w14:textId="1805DFB2" w:rsidR="006D0254" w:rsidRPr="005871CA" w:rsidRDefault="000B5BCA" w:rsidP="00AD1877">
      <w:pPr>
        <w:pStyle w:val="SingleTxtG"/>
        <w:ind w:left="2268" w:hanging="1134"/>
      </w:pPr>
      <w:ins w:id="2532" w:author="RG Sept 2025d" w:date="2025-10-03T13:12:00Z" w16du:dateUtc="2025-10-03T12:12:00Z">
        <w:del w:id="2533" w:author="OICA 20251015" w:date="2025-10-15T21:17:00Z" w16du:dateUtc="2025-10-15T19:17:00Z">
          <w:r w:rsidDel="0086327C">
            <w:delText>xxx</w:delText>
          </w:r>
        </w:del>
      </w:ins>
    </w:p>
    <w:p w14:paraId="780958AB" w14:textId="77777777" w:rsidR="00470D86" w:rsidRDefault="00470D86" w:rsidP="00A453CB">
      <w:pPr>
        <w:tabs>
          <w:tab w:val="left" w:pos="709"/>
        </w:tabs>
        <w:spacing w:before="240"/>
        <w:ind w:left="1134" w:right="1134"/>
        <w:jc w:val="center"/>
        <w:rPr>
          <w:ins w:id="2534" w:author="RG Sept 2025e" w:date="2025-10-07T09:12:00Z" w16du:dateUtc="2025-10-07T08:12:00Z"/>
          <w:u w:val="single"/>
        </w:rPr>
      </w:pPr>
      <w:ins w:id="2535" w:author="RG Sept 2025e" w:date="2025-10-07T09:12:00Z" w16du:dateUtc="2025-10-07T08:12:00Z">
        <w:r>
          <w:rPr>
            <w:u w:val="single"/>
          </w:rPr>
          <w:br w:type="page"/>
        </w:r>
      </w:ins>
    </w:p>
    <w:p w14:paraId="215B0B3E" w14:textId="7BB6D235" w:rsidR="00470D86" w:rsidRPr="00337A07" w:rsidRDefault="00470D86" w:rsidP="00470D86">
      <w:pPr>
        <w:pStyle w:val="HChG"/>
        <w:rPr>
          <w:ins w:id="2536" w:author="RG Sept 2025e" w:date="2025-10-07T09:13:00Z" w16du:dateUtc="2025-10-07T08:13:00Z"/>
          <w:rFonts w:eastAsia="MS Mincho"/>
          <w:lang w:eastAsia="ja-JP"/>
        </w:rPr>
      </w:pPr>
      <w:ins w:id="2537" w:author="RG Sept 2025e" w:date="2025-10-07T09:13:00Z" w16du:dateUtc="2025-10-07T08:13:00Z">
        <w:r w:rsidRPr="00337A07">
          <w:lastRenderedPageBreak/>
          <w:t xml:space="preserve">Annex </w:t>
        </w:r>
        <w:r w:rsidRPr="00337A07">
          <w:rPr>
            <w:rFonts w:eastAsia="MS Mincho"/>
            <w:lang w:eastAsia="ja-JP"/>
          </w:rPr>
          <w:t>1</w:t>
        </w:r>
      </w:ins>
      <w:ins w:id="2538" w:author="RG Sept 2025e" w:date="2025-10-07T09:14:00Z" w16du:dateUtc="2025-10-07T08:14:00Z">
        <w:r w:rsidR="00646FB8">
          <w:rPr>
            <w:rFonts w:eastAsia="MS Mincho"/>
            <w:lang w:eastAsia="ja-JP"/>
          </w:rPr>
          <w:t>2</w:t>
        </w:r>
      </w:ins>
    </w:p>
    <w:p w14:paraId="3CCB0E62" w14:textId="0CEAC4B2" w:rsidR="00470D86" w:rsidRDefault="00470D86" w:rsidP="00470D86">
      <w:pPr>
        <w:pStyle w:val="HChG"/>
        <w:rPr>
          <w:ins w:id="2539" w:author="RG Sept 2025e" w:date="2025-10-07T09:13:00Z" w16du:dateUtc="2025-10-07T08:13:00Z"/>
          <w:rFonts w:eastAsiaTheme="minorHAnsi"/>
        </w:rPr>
      </w:pPr>
      <w:ins w:id="2540" w:author="RG Sept 2025e" w:date="2025-10-07T09:13:00Z" w16du:dateUtc="2025-10-07T08:13:00Z">
        <w:r w:rsidRPr="00337A07">
          <w:rPr>
            <w:rFonts w:eastAsia="MS Mincho"/>
            <w:lang w:eastAsia="ja-JP"/>
          </w:rPr>
          <w:tab/>
        </w:r>
        <w:r w:rsidRPr="00337A07">
          <w:rPr>
            <w:rFonts w:eastAsia="MS Mincho"/>
            <w:lang w:eastAsia="ja-JP"/>
          </w:rPr>
          <w:tab/>
        </w:r>
        <w:r w:rsidRPr="00DC0F04">
          <w:rPr>
            <w:rFonts w:eastAsiaTheme="minorHAnsi"/>
          </w:rPr>
          <w:t>In-</w:t>
        </w:r>
        <w:r>
          <w:rPr>
            <w:rFonts w:eastAsiaTheme="minorHAnsi"/>
          </w:rPr>
          <w:t>s</w:t>
        </w:r>
        <w:r w:rsidRPr="00DC0F04">
          <w:rPr>
            <w:rFonts w:eastAsiaTheme="minorHAnsi"/>
          </w:rPr>
          <w:t xml:space="preserve">ervice </w:t>
        </w:r>
        <w:r>
          <w:rPr>
            <w:rFonts w:eastAsiaTheme="minorHAnsi"/>
          </w:rPr>
          <w:t>c</w:t>
        </w:r>
        <w:r w:rsidRPr="00DC0F04">
          <w:rPr>
            <w:rFonts w:eastAsiaTheme="minorHAnsi"/>
          </w:rPr>
          <w:t xml:space="preserve">onformity </w:t>
        </w:r>
        <w:r w:rsidRPr="00086FC7">
          <w:rPr>
            <w:rFonts w:eastAsiaTheme="minorHAnsi"/>
          </w:rPr>
          <w:t xml:space="preserve">methodology </w:t>
        </w:r>
        <w:r w:rsidRPr="00FA3E1B">
          <w:rPr>
            <w:rFonts w:eastAsiaTheme="minorHAnsi"/>
          </w:rPr>
          <w:t xml:space="preserve">for </w:t>
        </w:r>
      </w:ins>
      <w:ins w:id="2541" w:author="RG Sept 2025e" w:date="2025-10-07T09:15:00Z" w16du:dateUtc="2025-10-07T08:15:00Z">
        <w:r w:rsidR="00274023" w:rsidRPr="00086FC7">
          <w:rPr>
            <w:rFonts w:eastAsiaTheme="minorHAnsi"/>
          </w:rPr>
          <w:t>Brake</w:t>
        </w:r>
        <w:r w:rsidR="00274023">
          <w:rPr>
            <w:rFonts w:eastAsiaTheme="minorHAnsi"/>
          </w:rPr>
          <w:t xml:space="preserve"> Emissions</w:t>
        </w:r>
      </w:ins>
    </w:p>
    <w:p w14:paraId="7B3ED10B" w14:textId="13085A03" w:rsidR="00FE1B2A" w:rsidRPr="005F299C" w:rsidRDefault="00FE1B2A" w:rsidP="00FE1B2A">
      <w:pPr>
        <w:spacing w:after="120"/>
        <w:ind w:left="2268" w:right="1138"/>
        <w:jc w:val="both"/>
        <w:rPr>
          <w:ins w:id="2542" w:author="RG Oct 2025b" w:date="2025-10-12T10:23:00Z" w16du:dateUtc="2025-10-12T09:23:00Z"/>
        </w:rPr>
      </w:pPr>
      <w:ins w:id="2543" w:author="RG Oct 2025b" w:date="2025-10-12T10:23:00Z" w16du:dateUtc="2025-10-12T09:23:00Z">
        <w:r>
          <w:rPr>
            <w:bCs/>
            <w:noProof/>
            <w:lang w:val="en-IE"/>
          </w:rPr>
          <w:t>R</w:t>
        </w:r>
        <w:r w:rsidRPr="006467AF">
          <w:rPr>
            <w:bCs/>
            <w:noProof/>
            <w:lang w:val="en-IE"/>
          </w:rPr>
          <w:t>esponsible authorit</w:t>
        </w:r>
        <w:r>
          <w:rPr>
            <w:bCs/>
            <w:noProof/>
            <w:lang w:val="en-IE"/>
          </w:rPr>
          <w:t>ies</w:t>
        </w:r>
        <w:r w:rsidRPr="006467AF">
          <w:rPr>
            <w:bCs/>
            <w:noProof/>
            <w:lang w:val="en-IE"/>
          </w:rPr>
          <w:t xml:space="preserve"> </w:t>
        </w:r>
        <w:r>
          <w:rPr>
            <w:bCs/>
            <w:noProof/>
            <w:lang w:val="en-IE"/>
          </w:rPr>
          <w:t xml:space="preserve">and third </w:t>
        </w:r>
        <w:r w:rsidRPr="005F299C">
          <w:rPr>
            <w:bCs/>
            <w:noProof/>
            <w:lang w:val="en-IE"/>
          </w:rPr>
          <w:t xml:space="preserve">parties may verify the </w:t>
        </w:r>
        <w:r w:rsidRPr="005F299C">
          <w:t>friction braking share coefficients declared at the type approval</w:t>
        </w:r>
      </w:ins>
      <w:ins w:id="2544" w:author="RG Oct 2025f" w:date="2025-10-16T17:34:00Z" w16du:dateUtc="2025-10-16T16:34:00Z">
        <w:r w:rsidR="00681613" w:rsidRPr="005F299C">
          <w:t xml:space="preserve">. In </w:t>
        </w:r>
      </w:ins>
      <w:ins w:id="2545" w:author="RG Oct 2025f" w:date="2025-10-16T17:35:00Z" w16du:dateUtc="2025-10-16T16:35:00Z">
        <w:r w:rsidR="00B0251A" w:rsidRPr="005F299C">
          <w:t>this case</w:t>
        </w:r>
        <w:r w:rsidR="005229CC" w:rsidRPr="005F299C">
          <w:t xml:space="preserve"> it shall be undertaken</w:t>
        </w:r>
      </w:ins>
      <w:ins w:id="2546" w:author="RG Oct 2025b" w:date="2025-10-12T10:23:00Z" w16du:dateUtc="2025-10-12T09:23:00Z">
        <w:r w:rsidRPr="005F299C">
          <w:t xml:space="preserve"> according to Annex 5 of UN Regulation </w:t>
        </w:r>
      </w:ins>
      <w:ins w:id="2547" w:author="RG Oct 2025f" w:date="2025-10-16T15:18:00Z" w16du:dateUtc="2025-10-16T14:18:00Z">
        <w:r w:rsidR="00517AC3" w:rsidRPr="00FA3E1B">
          <w:t>No.</w:t>
        </w:r>
      </w:ins>
      <w:ins w:id="2548" w:author="RG Oct 2025b" w:date="2025-10-12T10:23:00Z" w16du:dateUtc="2025-10-12T09:23:00Z">
        <w:r w:rsidRPr="005F299C">
          <w:t xml:space="preserve"> [xxx] </w:t>
        </w:r>
      </w:ins>
      <w:ins w:id="2549" w:author="RG Oct 2025f" w:date="2025-10-16T15:18:00Z" w16du:dateUtc="2025-10-16T14:18:00Z">
        <w:r w:rsidR="00517AC3" w:rsidRPr="005F299C">
          <w:t xml:space="preserve">on brake emissions </w:t>
        </w:r>
      </w:ins>
      <w:ins w:id="2550" w:author="RG Oct 2025b" w:date="2025-10-12T10:23:00Z" w16du:dateUtc="2025-10-12T09:23:00Z">
        <w:r w:rsidRPr="005F299C">
          <w:t>by means of an ISC test procedure.</w:t>
        </w:r>
      </w:ins>
    </w:p>
    <w:p w14:paraId="33E67CDF" w14:textId="4E366315" w:rsidR="00FE1B2A" w:rsidRPr="005F299C" w:rsidRDefault="00FE1B2A" w:rsidP="00FE1B2A">
      <w:pPr>
        <w:spacing w:after="120"/>
        <w:ind w:left="2268" w:right="1138" w:hanging="1134"/>
        <w:jc w:val="both"/>
        <w:rPr>
          <w:ins w:id="2551" w:author="RG Oct 2025b" w:date="2025-10-12T10:23:00Z" w16du:dateUtc="2025-10-12T09:23:00Z"/>
          <w:b/>
          <w:bCs/>
        </w:rPr>
      </w:pPr>
      <w:ins w:id="2552" w:author="RG Oct 2025b" w:date="2025-10-12T10:23:00Z" w16du:dateUtc="2025-10-12T09:23:00Z">
        <w:r w:rsidRPr="005F299C">
          <w:rPr>
            <w:b/>
            <w:bCs/>
          </w:rPr>
          <w:t>1.</w:t>
        </w:r>
        <w:r w:rsidRPr="005F299C">
          <w:rPr>
            <w:b/>
            <w:bCs/>
          </w:rPr>
          <w:tab/>
          <w:t>Selection of Vehicles for ISC Testing</w:t>
        </w:r>
      </w:ins>
    </w:p>
    <w:p w14:paraId="2C5143D1" w14:textId="2C0D2D7E" w:rsidR="00FE1B2A" w:rsidRDefault="00FE1B2A" w:rsidP="00FE1B2A">
      <w:pPr>
        <w:spacing w:after="120"/>
        <w:ind w:left="2268" w:right="1138" w:hanging="1134"/>
        <w:jc w:val="both"/>
        <w:rPr>
          <w:ins w:id="2553" w:author="RG Oct 2025b" w:date="2025-10-12T10:23:00Z" w16du:dateUtc="2025-10-12T09:23:00Z"/>
        </w:rPr>
      </w:pPr>
      <w:ins w:id="2554" w:author="RG Oct 2025b" w:date="2025-10-12T10:23:00Z" w16du:dateUtc="2025-10-12T09:23:00Z">
        <w:r w:rsidRPr="005F299C">
          <w:tab/>
          <w:t>At least one but not more than four in-service vehicles representative of one or more interpolation families sharing the same friction braking share coefficient shall be randomly chosen. The criteria for sharing the same friction braking share coefficient among several interpolation families are established in paragraph 4.1</w:t>
        </w:r>
      </w:ins>
      <w:ins w:id="2555" w:author="RG Oct 2025f" w:date="2025-10-16T15:23:00Z" w16du:dateUtc="2025-10-16T14:23:00Z">
        <w:r w:rsidR="00042A57" w:rsidRPr="005F299C">
          <w:t>.</w:t>
        </w:r>
      </w:ins>
      <w:ins w:id="2556" w:author="RG Oct 2025b" w:date="2025-10-12T10:23:00Z" w16du:dateUtc="2025-10-12T09:23:00Z">
        <w:r w:rsidRPr="005F299C">
          <w:t xml:space="preserve"> of Annex 5 of UN Regulation </w:t>
        </w:r>
      </w:ins>
      <w:ins w:id="2557" w:author="RG Oct 2025f" w:date="2025-10-16T17:37:00Z" w16du:dateUtc="2025-10-16T16:37:00Z">
        <w:r w:rsidR="005F299C" w:rsidRPr="00FA3E1B">
          <w:t xml:space="preserve">No. </w:t>
        </w:r>
      </w:ins>
      <w:ins w:id="2558" w:author="RG Oct 2025b" w:date="2025-10-12T10:23:00Z" w16du:dateUtc="2025-10-12T09:23:00Z">
        <w:r w:rsidRPr="005F299C">
          <w:t>[xxx]</w:t>
        </w:r>
      </w:ins>
      <w:ins w:id="2559" w:author="RG Oct 2025f" w:date="2025-10-16T17:38:00Z" w16du:dateUtc="2025-10-16T16:38:00Z">
        <w:r w:rsidR="005F299C" w:rsidRPr="005F299C">
          <w:t xml:space="preserve"> on</w:t>
        </w:r>
        <w:r w:rsidR="005F299C">
          <w:t xml:space="preserve"> brake emissions</w:t>
        </w:r>
      </w:ins>
      <w:ins w:id="2560" w:author="RG Oct 2025b" w:date="2025-10-12T10:23:00Z" w16du:dateUtc="2025-10-12T09:23:00Z">
        <w:r>
          <w:t>.</w:t>
        </w:r>
      </w:ins>
    </w:p>
    <w:p w14:paraId="44A3635F" w14:textId="77777777" w:rsidR="00FE1B2A" w:rsidRPr="00C56583" w:rsidRDefault="00FE1B2A" w:rsidP="00FE1B2A">
      <w:pPr>
        <w:spacing w:after="120"/>
        <w:ind w:left="2268" w:right="1138"/>
        <w:jc w:val="both"/>
        <w:rPr>
          <w:ins w:id="2561" w:author="RG Oct 2025b" w:date="2025-10-12T10:23:00Z" w16du:dateUtc="2025-10-12T09:23:00Z"/>
        </w:rPr>
      </w:pPr>
      <w:proofErr w:type="gramStart"/>
      <w:ins w:id="2562" w:author="RG Oct 2025b" w:date="2025-10-12T10:23:00Z" w16du:dateUtc="2025-10-12T09:23:00Z">
        <w:r>
          <w:t>In order for</w:t>
        </w:r>
        <w:proofErr w:type="gramEnd"/>
        <w:r>
          <w:t xml:space="preserve"> a vehicle to be subjected to an</w:t>
        </w:r>
        <w:r w:rsidRPr="00C56583">
          <w:t xml:space="preserve"> in-service conformity </w:t>
        </w:r>
        <w:r>
          <w:t xml:space="preserve">test procedure, </w:t>
        </w:r>
        <w:r w:rsidRPr="00C56583">
          <w:t xml:space="preserve">the following requirements shall apply: </w:t>
        </w:r>
      </w:ins>
    </w:p>
    <w:p w14:paraId="4B280110" w14:textId="77777777" w:rsidR="00FE1B2A" w:rsidRPr="00C56583" w:rsidRDefault="00FE1B2A" w:rsidP="00FE1B2A">
      <w:pPr>
        <w:spacing w:after="120"/>
        <w:ind w:leftChars="1134" w:left="2835" w:right="1134" w:hanging="567"/>
        <w:jc w:val="both"/>
        <w:rPr>
          <w:ins w:id="2563" w:author="RG Oct 2025b" w:date="2025-10-12T10:23:00Z" w16du:dateUtc="2025-10-12T09:23:00Z"/>
        </w:rPr>
      </w:pPr>
      <w:ins w:id="2564" w:author="RG Oct 2025b" w:date="2025-10-12T10:23:00Z" w16du:dateUtc="2025-10-12T09:23:00Z">
        <w:r w:rsidRPr="00C56583">
          <w:t>(a)</w:t>
        </w:r>
        <w:r w:rsidRPr="00C56583">
          <w:tab/>
          <w:t>No misuse of the brake</w:t>
        </w:r>
        <w:r>
          <w:t xml:space="preserve"> </w:t>
        </w:r>
        <w:r w:rsidRPr="00C56583">
          <w:t>system or vehicle, if detectable</w:t>
        </w:r>
        <w:r>
          <w:t>;</w:t>
        </w:r>
      </w:ins>
    </w:p>
    <w:p w14:paraId="58BD9C93" w14:textId="77777777" w:rsidR="00FE1B2A" w:rsidRPr="00C56583" w:rsidRDefault="00FE1B2A" w:rsidP="00FE1B2A">
      <w:pPr>
        <w:spacing w:after="120"/>
        <w:ind w:leftChars="1134" w:left="2835" w:right="1134" w:hanging="567"/>
        <w:jc w:val="both"/>
        <w:rPr>
          <w:ins w:id="2565" w:author="RG Oct 2025b" w:date="2025-10-12T10:23:00Z" w16du:dateUtc="2025-10-12T09:23:00Z"/>
        </w:rPr>
      </w:pPr>
      <w:ins w:id="2566" w:author="RG Oct 2025b" w:date="2025-10-12T10:23:00Z" w16du:dateUtc="2025-10-12T09:23:00Z">
        <w:r w:rsidRPr="00C56583">
          <w:t>(b)</w:t>
        </w:r>
        <w:r w:rsidRPr="00C56583">
          <w:tab/>
          <w:t>No obvious overuse of the brake</w:t>
        </w:r>
        <w:r>
          <w:t xml:space="preserve"> </w:t>
        </w:r>
        <w:r w:rsidRPr="00C56583">
          <w:t>system and brake components</w:t>
        </w:r>
        <w:r>
          <w:t>;</w:t>
        </w:r>
      </w:ins>
    </w:p>
    <w:p w14:paraId="7D2CA477" w14:textId="77777777" w:rsidR="00FE1B2A" w:rsidRPr="00C56583" w:rsidRDefault="00FE1B2A" w:rsidP="00FE1B2A">
      <w:pPr>
        <w:spacing w:after="120"/>
        <w:ind w:leftChars="1134" w:left="2835" w:right="1134" w:hanging="567"/>
        <w:jc w:val="both"/>
        <w:rPr>
          <w:ins w:id="2567" w:author="RG Oct 2025b" w:date="2025-10-12T10:23:00Z" w16du:dateUtc="2025-10-12T09:23:00Z"/>
        </w:rPr>
      </w:pPr>
      <w:ins w:id="2568" w:author="RG Oct 2025b" w:date="2025-10-12T10:23:00Z" w16du:dateUtc="2025-10-12T09:23:00Z">
        <w:r w:rsidRPr="00C56583">
          <w:t>(c)</w:t>
        </w:r>
        <w:r w:rsidRPr="00C56583">
          <w:tab/>
          <w:t>No visible damage to the brake system and brake components (e.g. hot spots on the friction ring</w:t>
        </w:r>
        <w:r>
          <w:t xml:space="preserve"> </w:t>
        </w:r>
        <w:r w:rsidRPr="00BD5A2F">
          <w:rPr>
            <w:lang w:val="en-US"/>
          </w:rPr>
          <w:t>or visible signs of corrosion</w:t>
        </w:r>
        <w:r w:rsidRPr="00C56583">
          <w:t>)</w:t>
        </w:r>
        <w:r>
          <w:t>;</w:t>
        </w:r>
      </w:ins>
    </w:p>
    <w:p w14:paraId="34AE6D1B" w14:textId="77777777" w:rsidR="00FE1B2A" w:rsidRPr="00C56583" w:rsidRDefault="00FE1B2A" w:rsidP="00FE1B2A">
      <w:pPr>
        <w:spacing w:after="120"/>
        <w:ind w:leftChars="1134" w:left="2835" w:right="1134" w:hanging="567"/>
        <w:jc w:val="both"/>
        <w:rPr>
          <w:ins w:id="2569" w:author="RG Oct 2025b" w:date="2025-10-12T10:23:00Z" w16du:dateUtc="2025-10-12T09:23:00Z"/>
        </w:rPr>
      </w:pPr>
      <w:ins w:id="2570" w:author="RG Oct 2025b" w:date="2025-10-12T10:23:00Z" w16du:dateUtc="2025-10-12T09:23:00Z">
        <w:r w:rsidRPr="00C56583">
          <w:t>(d)</w:t>
        </w:r>
        <w:r w:rsidRPr="00C56583">
          <w:tab/>
        </w:r>
        <w:r>
          <w:t>M</w:t>
        </w:r>
        <w:r w:rsidRPr="00C56583">
          <w:t>aintenance of the vehicle and the brake system according to the requirements of the vehicle manufacturer</w:t>
        </w:r>
        <w:r>
          <w:t>;</w:t>
        </w:r>
      </w:ins>
    </w:p>
    <w:p w14:paraId="229C72A9" w14:textId="77777777" w:rsidR="00FE1B2A" w:rsidRPr="00C56583" w:rsidRDefault="00FE1B2A" w:rsidP="00FE1B2A">
      <w:pPr>
        <w:spacing w:after="120"/>
        <w:ind w:leftChars="1134" w:left="2835" w:right="1134" w:hanging="567"/>
        <w:jc w:val="both"/>
        <w:rPr>
          <w:ins w:id="2571" w:author="RG Oct 2025b" w:date="2025-10-12T10:23:00Z" w16du:dateUtc="2025-10-12T09:23:00Z"/>
        </w:rPr>
      </w:pPr>
      <w:ins w:id="2572" w:author="RG Oct 2025b" w:date="2025-10-12T10:23:00Z" w16du:dateUtc="2025-10-12T09:23:00Z">
        <w:r w:rsidRPr="00C56583">
          <w:t>(e)</w:t>
        </w:r>
        <w:r w:rsidRPr="00C56583">
          <w:tab/>
        </w:r>
        <w:r>
          <w:t>N</w:t>
        </w:r>
        <w:r w:rsidRPr="00C56583">
          <w:t>o user-visible active error entry in the fault memory</w:t>
        </w:r>
        <w:r>
          <w:t>;</w:t>
        </w:r>
        <w:r w:rsidRPr="00C56583">
          <w:t xml:space="preserve"> </w:t>
        </w:r>
      </w:ins>
    </w:p>
    <w:p w14:paraId="66E78CAB" w14:textId="49C8801A" w:rsidR="00FE1B2A" w:rsidRPr="00D979C9" w:rsidRDefault="00FE1B2A" w:rsidP="00FE1B2A">
      <w:pPr>
        <w:spacing w:after="120"/>
        <w:ind w:leftChars="1134" w:left="2835" w:right="1134" w:hanging="567"/>
        <w:jc w:val="both"/>
        <w:rPr>
          <w:ins w:id="2573" w:author="RG Oct 2025b" w:date="2025-10-12T10:23:00Z" w16du:dateUtc="2025-10-12T09:23:00Z"/>
        </w:rPr>
      </w:pPr>
      <w:ins w:id="2574" w:author="RG Oct 2025b" w:date="2025-10-12T10:23:00Z" w16du:dateUtc="2025-10-12T09:23:00Z">
        <w:r w:rsidRPr="00C56583">
          <w:t>(f)</w:t>
        </w:r>
        <w:r w:rsidRPr="00C56583">
          <w:tab/>
          <w:t xml:space="preserve">The vehicle </w:t>
        </w:r>
        <w:r>
          <w:t>shall</w:t>
        </w:r>
        <w:r w:rsidRPr="00C56583">
          <w:t xml:space="preserve"> be equipped with </w:t>
        </w:r>
        <w:r>
          <w:t>original</w:t>
        </w:r>
        <w:r w:rsidRPr="00C56583">
          <w:t xml:space="preserve"> parts</w:t>
        </w:r>
        <w:r w:rsidRPr="00387DF9">
          <w:t xml:space="preserve"> </w:t>
        </w:r>
        <w:r>
          <w:t xml:space="preserve">or original replacement parts as </w:t>
        </w:r>
        <w:r w:rsidRPr="00D979C9">
          <w:t>defined in paragraph 3</w:t>
        </w:r>
      </w:ins>
      <w:ins w:id="2575" w:author="RG Oct 2025b" w:date="2025-10-12T10:28:00Z" w16du:dateUtc="2025-10-12T09:28:00Z">
        <w:r w:rsidR="00994F09" w:rsidRPr="00D979C9">
          <w:t>.</w:t>
        </w:r>
      </w:ins>
      <w:ins w:id="2576" w:author="RG Oct 2025b" w:date="2025-10-12T10:23:00Z" w16du:dateUtc="2025-10-12T09:23:00Z">
        <w:r w:rsidRPr="00D979C9">
          <w:t xml:space="preserve"> of UN Regulation </w:t>
        </w:r>
      </w:ins>
      <w:ins w:id="2577" w:author="RG Oct 2025f" w:date="2025-10-16T15:17:00Z" w16du:dateUtc="2025-10-16T14:17:00Z">
        <w:r w:rsidR="00D02A5A" w:rsidRPr="00FA3E1B">
          <w:t>No.</w:t>
        </w:r>
      </w:ins>
      <w:ins w:id="2578" w:author="RG Oct 2025b" w:date="2025-10-12T10:23:00Z" w16du:dateUtc="2025-10-12T09:23:00Z">
        <w:r w:rsidRPr="00D979C9">
          <w:t xml:space="preserve"> [xxx]</w:t>
        </w:r>
      </w:ins>
      <w:ins w:id="2579" w:author="RG Oct 2025f" w:date="2025-10-16T15:17:00Z" w16du:dateUtc="2025-10-16T14:17:00Z">
        <w:r w:rsidR="00D02A5A" w:rsidRPr="00FA3E1B">
          <w:t xml:space="preserve"> on brake emissions</w:t>
        </w:r>
      </w:ins>
      <w:ins w:id="2580" w:author="RG Oct 2025b" w:date="2025-10-12T10:23:00Z" w16du:dateUtc="2025-10-12T09:23:00Z">
        <w:r w:rsidRPr="00D979C9">
          <w:t>, no modified components are allowed;</w:t>
        </w:r>
      </w:ins>
    </w:p>
    <w:p w14:paraId="5C0C5CB4" w14:textId="37D0A6A8" w:rsidR="00FE1B2A" w:rsidRPr="00D979C9" w:rsidRDefault="00FE1B2A" w:rsidP="00FE1B2A">
      <w:pPr>
        <w:spacing w:after="120"/>
        <w:ind w:leftChars="1134" w:left="2835" w:right="1134" w:hanging="567"/>
        <w:jc w:val="both"/>
        <w:rPr>
          <w:ins w:id="2581" w:author="RG Oct 2025b" w:date="2025-10-12T10:23:00Z" w16du:dateUtc="2025-10-12T09:23:00Z"/>
        </w:rPr>
      </w:pPr>
      <w:ins w:id="2582" w:author="RG Oct 2025b" w:date="2025-10-12T10:23:00Z" w16du:dateUtc="2025-10-12T09:23:00Z">
        <w:r w:rsidRPr="00D979C9">
          <w:t>(g)</w:t>
        </w:r>
        <w:r w:rsidRPr="00D979C9">
          <w:tab/>
          <w:t xml:space="preserve">The vehicle life time shall not exceed the values </w:t>
        </w:r>
        <w:r w:rsidRPr="00D979C9">
          <w:rPr>
            <w:bCs/>
            <w:noProof/>
          </w:rPr>
          <w:t xml:space="preserve">defined in </w:t>
        </w:r>
      </w:ins>
      <w:ins w:id="2583" w:author="RG Oct 2025f" w:date="2025-10-16T15:09:00Z" w16du:dateUtc="2025-10-16T14:09:00Z">
        <w:r w:rsidR="00CF65E3" w:rsidRPr="00D979C9">
          <w:rPr>
            <w:bCs/>
            <w:noProof/>
          </w:rPr>
          <w:t>Table</w:t>
        </w:r>
      </w:ins>
      <w:ins w:id="2584" w:author="RG Oct 2025f" w:date="2025-10-16T15:10:00Z" w16du:dateUtc="2025-10-16T14:10:00Z">
        <w:r w:rsidR="00072318" w:rsidRPr="00D979C9">
          <w:rPr>
            <w:bCs/>
            <w:noProof/>
          </w:rPr>
          <w:t xml:space="preserve"> </w:t>
        </w:r>
        <w:r w:rsidR="001F5B70" w:rsidRPr="00D979C9">
          <w:rPr>
            <w:bCs/>
            <w:noProof/>
          </w:rPr>
          <w:t>12/1</w:t>
        </w:r>
      </w:ins>
      <w:ins w:id="2585" w:author="RG Oct 2025b" w:date="2025-10-12T10:23:00Z" w16du:dateUtc="2025-10-12T09:23:00Z">
        <w:r w:rsidRPr="00D979C9">
          <w:rPr>
            <w:bCs/>
            <w:noProof/>
          </w:rPr>
          <w:t>.</w:t>
        </w:r>
      </w:ins>
    </w:p>
    <w:p w14:paraId="614D4466" w14:textId="77777777" w:rsidR="00FE1B2A" w:rsidRPr="00D979C9" w:rsidRDefault="00FE1B2A" w:rsidP="00B1013B">
      <w:pPr>
        <w:spacing w:after="120"/>
        <w:ind w:leftChars="1134" w:left="2268" w:right="1134"/>
        <w:jc w:val="both"/>
        <w:rPr>
          <w:ins w:id="2586" w:author="RG Oct 2025b" w:date="2025-10-12T10:23:00Z" w16du:dateUtc="2025-10-12T09:23:00Z"/>
        </w:rPr>
      </w:pPr>
      <w:ins w:id="2587" w:author="RG Oct 2025b" w:date="2025-10-12T10:23:00Z" w16du:dateUtc="2025-10-12T09:23:00Z">
        <w:r w:rsidRPr="00D979C9">
          <w:rPr>
            <w:bCs/>
            <w:noProof/>
            <w:lang w:val="en-IE"/>
          </w:rPr>
          <w:t>If there are doubts that the brake system has not been adequately bedded, the responsible authority or the third party executing the test may require additional bedding of the brakes, according to the manufacturer’s specifications.</w:t>
        </w:r>
      </w:ins>
    </w:p>
    <w:p w14:paraId="6C45E32E" w14:textId="6BB0FA8B" w:rsidR="00FE1B2A" w:rsidRPr="00D979C9" w:rsidRDefault="001F5B70" w:rsidP="00FE1B2A">
      <w:pPr>
        <w:spacing w:after="120"/>
        <w:ind w:left="1134" w:right="1134"/>
        <w:rPr>
          <w:ins w:id="2588" w:author="RG Oct 2025b" w:date="2025-10-12T10:23:00Z" w16du:dateUtc="2025-10-12T09:23:00Z"/>
          <w:b/>
          <w:bCs/>
          <w:noProof/>
        </w:rPr>
      </w:pPr>
      <w:ins w:id="2589" w:author="RG Oct 2025f" w:date="2025-10-16T15:10:00Z" w16du:dateUtc="2025-10-16T14:10:00Z">
        <w:r w:rsidRPr="00D979C9">
          <w:rPr>
            <w:bCs/>
            <w:noProof/>
          </w:rPr>
          <w:t>Table 1</w:t>
        </w:r>
      </w:ins>
      <w:ins w:id="2590" w:author="RG Oct 2025f" w:date="2025-10-16T15:11:00Z" w16du:dateUtc="2025-10-16T14:11:00Z">
        <w:r w:rsidRPr="00D979C9">
          <w:rPr>
            <w:bCs/>
            <w:noProof/>
          </w:rPr>
          <w:t>2</w:t>
        </w:r>
      </w:ins>
      <w:ins w:id="2591" w:author="RG Oct 2025f" w:date="2025-10-16T15:10:00Z" w16du:dateUtc="2025-10-16T14:10:00Z">
        <w:r w:rsidRPr="00D979C9">
          <w:rPr>
            <w:bCs/>
            <w:noProof/>
          </w:rPr>
          <w:t>/1</w:t>
        </w:r>
      </w:ins>
      <w:ins w:id="2592" w:author="RG Oct 2025b" w:date="2025-10-12T10:23:00Z" w16du:dateUtc="2025-10-12T09:23:00Z">
        <w:r w:rsidR="00FE1B2A" w:rsidRPr="00D979C9">
          <w:rPr>
            <w:bCs/>
            <w:noProof/>
          </w:rPr>
          <w:br/>
        </w:r>
        <w:r w:rsidR="00FE1B2A" w:rsidRPr="00D979C9">
          <w:rPr>
            <w:b/>
            <w:bCs/>
            <w:noProof/>
          </w:rPr>
          <w:t>Lifetime requirements of recuperation capabilities of the whole vehicle</w:t>
        </w:r>
      </w:ins>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2"/>
        <w:gridCol w:w="4988"/>
      </w:tblGrid>
      <w:tr w:rsidR="00FE1B2A" w:rsidRPr="00D979C9" w14:paraId="7B157711" w14:textId="77777777">
        <w:trPr>
          <w:tblHeader/>
          <w:ins w:id="2593" w:author="RG Oct 2025b" w:date="2025-10-12T10:23:00Z"/>
        </w:trPr>
        <w:tc>
          <w:tcPr>
            <w:tcW w:w="2382" w:type="dxa"/>
            <w:tcBorders>
              <w:top w:val="single" w:sz="4" w:space="0" w:color="auto"/>
              <w:bottom w:val="single" w:sz="12" w:space="0" w:color="auto"/>
            </w:tcBorders>
            <w:vAlign w:val="bottom"/>
          </w:tcPr>
          <w:p w14:paraId="50294BA7" w14:textId="77777777" w:rsidR="00FE1B2A" w:rsidRPr="00D979C9" w:rsidRDefault="00FE1B2A">
            <w:pPr>
              <w:spacing w:before="80" w:after="80" w:line="200" w:lineRule="exact"/>
              <w:ind w:right="113"/>
              <w:rPr>
                <w:ins w:id="2594" w:author="RG Oct 2025b" w:date="2025-10-12T10:23:00Z" w16du:dateUtc="2025-10-12T09:23:00Z"/>
                <w:i/>
                <w:noProof/>
                <w:sz w:val="16"/>
              </w:rPr>
            </w:pPr>
            <w:ins w:id="2595" w:author="RG Oct 2025b" w:date="2025-10-12T10:23:00Z" w16du:dateUtc="2025-10-12T09:23:00Z">
              <w:r w:rsidRPr="00D979C9">
                <w:rPr>
                  <w:i/>
                  <w:noProof/>
                  <w:sz w:val="16"/>
                </w:rPr>
                <w:t>c-factor measurement</w:t>
              </w:r>
            </w:ins>
          </w:p>
        </w:tc>
        <w:tc>
          <w:tcPr>
            <w:tcW w:w="4988" w:type="dxa"/>
            <w:tcBorders>
              <w:top w:val="single" w:sz="4" w:space="0" w:color="auto"/>
              <w:bottom w:val="single" w:sz="12" w:space="0" w:color="auto"/>
            </w:tcBorders>
            <w:vAlign w:val="bottom"/>
          </w:tcPr>
          <w:p w14:paraId="5B482DE4" w14:textId="77777777" w:rsidR="00FE1B2A" w:rsidRPr="00D979C9" w:rsidRDefault="00FE1B2A">
            <w:pPr>
              <w:spacing w:before="80" w:after="80" w:line="200" w:lineRule="exact"/>
              <w:ind w:right="113"/>
              <w:rPr>
                <w:ins w:id="2596" w:author="RG Oct 2025b" w:date="2025-10-12T10:23:00Z" w16du:dateUtc="2025-10-12T09:23:00Z"/>
                <w:i/>
                <w:noProof/>
                <w:sz w:val="16"/>
              </w:rPr>
            </w:pPr>
            <w:ins w:id="2597" w:author="RG Oct 2025b" w:date="2025-10-12T10:23:00Z" w16du:dateUtc="2025-10-12T09:23:00Z">
              <w:r w:rsidRPr="00D979C9">
                <w:rPr>
                  <w:i/>
                  <w:noProof/>
                  <w:sz w:val="16"/>
                </w:rPr>
                <w:t>Vehicles of categories M1, N1 and M2</w:t>
              </w:r>
            </w:ins>
          </w:p>
        </w:tc>
      </w:tr>
      <w:tr w:rsidR="00FE1B2A" w:rsidRPr="00D979C9" w14:paraId="04C7BC8E" w14:textId="77777777">
        <w:trPr>
          <w:trHeight w:hRule="exact" w:val="113"/>
          <w:tblHeader/>
          <w:ins w:id="2598" w:author="RG Oct 2025b" w:date="2025-10-12T10:23:00Z"/>
        </w:trPr>
        <w:tc>
          <w:tcPr>
            <w:tcW w:w="2382" w:type="dxa"/>
            <w:tcBorders>
              <w:top w:val="single" w:sz="12" w:space="0" w:color="auto"/>
            </w:tcBorders>
          </w:tcPr>
          <w:p w14:paraId="0185AEF5" w14:textId="77777777" w:rsidR="00FE1B2A" w:rsidRPr="00D979C9" w:rsidRDefault="00FE1B2A">
            <w:pPr>
              <w:spacing w:before="40" w:after="120"/>
              <w:ind w:right="113"/>
              <w:rPr>
                <w:ins w:id="2599" w:author="RG Oct 2025b" w:date="2025-10-12T10:23:00Z" w16du:dateUtc="2025-10-12T09:23:00Z"/>
                <w:noProof/>
              </w:rPr>
            </w:pPr>
          </w:p>
        </w:tc>
        <w:tc>
          <w:tcPr>
            <w:tcW w:w="4988" w:type="dxa"/>
            <w:tcBorders>
              <w:top w:val="single" w:sz="12" w:space="0" w:color="auto"/>
            </w:tcBorders>
          </w:tcPr>
          <w:p w14:paraId="00959026" w14:textId="77777777" w:rsidR="00FE1B2A" w:rsidRPr="00D979C9" w:rsidRDefault="00FE1B2A">
            <w:pPr>
              <w:spacing w:before="40" w:after="120"/>
              <w:ind w:right="113"/>
              <w:rPr>
                <w:ins w:id="2600" w:author="RG Oct 2025b" w:date="2025-10-12T10:23:00Z" w16du:dateUtc="2025-10-12T09:23:00Z"/>
                <w:noProof/>
              </w:rPr>
            </w:pPr>
          </w:p>
        </w:tc>
      </w:tr>
      <w:tr w:rsidR="00FE1B2A" w:rsidRPr="00D979C9" w14:paraId="19BCCBB9" w14:textId="77777777">
        <w:trPr>
          <w:ins w:id="2601" w:author="RG Oct 2025b" w:date="2025-10-12T10:23:00Z"/>
        </w:trPr>
        <w:tc>
          <w:tcPr>
            <w:tcW w:w="2382" w:type="dxa"/>
            <w:tcBorders>
              <w:bottom w:val="single" w:sz="12" w:space="0" w:color="auto"/>
            </w:tcBorders>
          </w:tcPr>
          <w:p w14:paraId="7D993BC7" w14:textId="77777777" w:rsidR="00FE1B2A" w:rsidRPr="00D979C9" w:rsidRDefault="00FE1B2A">
            <w:pPr>
              <w:spacing w:before="40" w:after="120"/>
              <w:ind w:right="113"/>
              <w:rPr>
                <w:ins w:id="2602" w:author="RG Oct 2025b" w:date="2025-10-12T10:23:00Z" w16du:dateUtc="2025-10-12T09:23:00Z"/>
                <w:noProof/>
                <w:szCs w:val="16"/>
              </w:rPr>
            </w:pPr>
            <w:ins w:id="2603" w:author="RG Oct 2025b" w:date="2025-10-12T10:23:00Z" w16du:dateUtc="2025-10-12T09:23:00Z">
              <w:r w:rsidRPr="00D979C9">
                <w:rPr>
                  <w:noProof/>
                  <w:szCs w:val="16"/>
                </w:rPr>
                <w:t>Main life time</w:t>
              </w:r>
            </w:ins>
          </w:p>
        </w:tc>
        <w:tc>
          <w:tcPr>
            <w:tcW w:w="4988" w:type="dxa"/>
            <w:tcBorders>
              <w:bottom w:val="single" w:sz="12" w:space="0" w:color="auto"/>
            </w:tcBorders>
          </w:tcPr>
          <w:p w14:paraId="7A974EF3" w14:textId="77777777" w:rsidR="00FE1B2A" w:rsidRPr="00D979C9" w:rsidRDefault="00FE1B2A">
            <w:pPr>
              <w:spacing w:before="40" w:after="120"/>
              <w:ind w:right="113"/>
              <w:rPr>
                <w:ins w:id="2604" w:author="RG Oct 2025b" w:date="2025-10-12T10:23:00Z" w16du:dateUtc="2025-10-12T09:23:00Z"/>
                <w:noProof/>
                <w:szCs w:val="16"/>
              </w:rPr>
            </w:pPr>
            <w:ins w:id="2605" w:author="RG Oct 2025b" w:date="2025-10-12T10:23:00Z" w16du:dateUtc="2025-10-12T09:23:00Z">
              <w:r w:rsidRPr="00D979C9">
                <w:rPr>
                  <w:noProof/>
                  <w:szCs w:val="16"/>
                </w:rPr>
                <w:t>Up to 160 000 km or 8 years, whichever comes first</w:t>
              </w:r>
            </w:ins>
          </w:p>
        </w:tc>
      </w:tr>
    </w:tbl>
    <w:p w14:paraId="7AE02D07" w14:textId="77777777" w:rsidR="00FE1B2A" w:rsidRPr="00D979C9" w:rsidRDefault="00FE1B2A" w:rsidP="00FE1B2A">
      <w:pPr>
        <w:spacing w:after="120"/>
        <w:ind w:left="1134" w:right="1134"/>
        <w:rPr>
          <w:ins w:id="2606" w:author="RG Oct 2025b" w:date="2025-10-12T10:23:00Z" w16du:dateUtc="2025-10-12T09:23:00Z"/>
          <w:bCs/>
          <w:noProof/>
          <w:sz w:val="18"/>
          <w:szCs w:val="18"/>
        </w:rPr>
      </w:pPr>
      <w:ins w:id="2607" w:author="RG Oct 2025b" w:date="2025-10-12T10:23:00Z" w16du:dateUtc="2025-10-12T09:23:00Z">
        <w:r w:rsidRPr="00D979C9">
          <w:rPr>
            <w:noProof/>
            <w:sz w:val="18"/>
            <w:szCs w:val="12"/>
          </w:rPr>
          <w:t>Note: The replacement of wear parts of the brake corner within defined service intervals is allowed</w:t>
        </w:r>
      </w:ins>
    </w:p>
    <w:p w14:paraId="052C67EC" w14:textId="0364F4F0" w:rsidR="00FE1B2A" w:rsidRPr="00D979C9" w:rsidRDefault="00FE1B2A" w:rsidP="00FE1B2A">
      <w:pPr>
        <w:spacing w:after="120"/>
        <w:ind w:left="2268" w:right="1138" w:hanging="1134"/>
        <w:jc w:val="both"/>
        <w:rPr>
          <w:ins w:id="2608" w:author="RG Oct 2025b" w:date="2025-10-12T10:23:00Z" w16du:dateUtc="2025-10-12T09:23:00Z"/>
          <w:b/>
        </w:rPr>
      </w:pPr>
      <w:ins w:id="2609" w:author="RG Oct 2025b" w:date="2025-10-12T10:23:00Z" w16du:dateUtc="2025-10-12T09:23:00Z">
        <w:r w:rsidRPr="00D979C9">
          <w:rPr>
            <w:b/>
          </w:rPr>
          <w:t>2</w:t>
        </w:r>
      </w:ins>
      <w:ins w:id="2610" w:author="RG Oct 2025b" w:date="2025-10-12T10:29:00Z" w16du:dateUtc="2025-10-12T09:29:00Z">
        <w:r w:rsidR="00683D4A" w:rsidRPr="00D979C9">
          <w:rPr>
            <w:b/>
          </w:rPr>
          <w:t>.</w:t>
        </w:r>
      </w:ins>
      <w:ins w:id="2611" w:author="RG Oct 2025b" w:date="2025-10-12T10:23:00Z" w16du:dateUtc="2025-10-12T09:23:00Z">
        <w:r w:rsidRPr="00D979C9">
          <w:rPr>
            <w:b/>
          </w:rPr>
          <w:tab/>
          <w:t xml:space="preserve">ISC test </w:t>
        </w:r>
      </w:ins>
    </w:p>
    <w:p w14:paraId="139B7E50" w14:textId="1F5A83F1" w:rsidR="00FE1B2A" w:rsidRPr="00D979C9" w:rsidRDefault="00FE1B2A" w:rsidP="00FE1B2A">
      <w:pPr>
        <w:spacing w:after="120"/>
        <w:ind w:left="2268" w:right="1138"/>
        <w:jc w:val="both"/>
        <w:rPr>
          <w:ins w:id="2612" w:author="RG Oct 2025b" w:date="2025-10-12T10:23:00Z" w16du:dateUtc="2025-10-12T09:23:00Z"/>
        </w:rPr>
      </w:pPr>
      <w:ins w:id="2613" w:author="RG Oct 2025b" w:date="2025-10-12T10:23:00Z" w16du:dateUtc="2025-10-12T09:23:00Z">
        <w:r w:rsidRPr="00D979C9">
          <w:t xml:space="preserve">The selected vehicle shall be tested on a chassis dynamometer according to the test procedure and requirements established in the Annex 5 of UN Regulation </w:t>
        </w:r>
      </w:ins>
      <w:ins w:id="2614" w:author="RG Oct 2025f" w:date="2025-10-16T15:16:00Z" w16du:dateUtc="2025-10-16T14:16:00Z">
        <w:r w:rsidR="00A01731" w:rsidRPr="00F22922">
          <w:t>No</w:t>
        </w:r>
      </w:ins>
      <w:ins w:id="2615" w:author="RG Oct 2025f" w:date="2025-10-16T15:17:00Z" w16du:dateUtc="2025-10-16T14:17:00Z">
        <w:r w:rsidR="00A01731" w:rsidRPr="00F22922">
          <w:t>.</w:t>
        </w:r>
      </w:ins>
      <w:ins w:id="2616" w:author="RG Oct 2025b" w:date="2025-10-12T10:23:00Z" w16du:dateUtc="2025-10-12T09:23:00Z">
        <w:r w:rsidRPr="00D979C9">
          <w:t xml:space="preserve"> [xxx]</w:t>
        </w:r>
      </w:ins>
      <w:ins w:id="2617" w:author="RG Oct 2025f" w:date="2025-10-16T15:17:00Z" w16du:dateUtc="2025-10-16T14:17:00Z">
        <w:r w:rsidR="00A01731" w:rsidRPr="00D979C9">
          <w:t xml:space="preserve"> on brake emissions</w:t>
        </w:r>
      </w:ins>
      <w:ins w:id="2618" w:author="RG Oct 2025b" w:date="2025-10-12T10:23:00Z" w16du:dateUtc="2025-10-12T09:23:00Z">
        <w:r w:rsidRPr="00D979C9">
          <w:t>.</w:t>
        </w:r>
      </w:ins>
    </w:p>
    <w:p w14:paraId="4F4971AB" w14:textId="70CEDE7A" w:rsidR="00FE1B2A" w:rsidRPr="00D979C9" w:rsidRDefault="00FE1B2A" w:rsidP="00FE1B2A">
      <w:pPr>
        <w:spacing w:after="120"/>
        <w:ind w:left="2268" w:right="1138"/>
        <w:jc w:val="both"/>
        <w:rPr>
          <w:ins w:id="2619" w:author="RG Oct 2025b" w:date="2025-10-12T10:23:00Z" w16du:dateUtc="2025-10-12T09:23:00Z"/>
        </w:rPr>
      </w:pPr>
      <w:ins w:id="2620" w:author="RG Oct 2025b" w:date="2025-10-12T10:23:00Z" w16du:dateUtc="2025-10-12T09:23:00Z">
        <w:r w:rsidRPr="00D979C9">
          <w:t>The whole vehicle PM</w:t>
        </w:r>
        <w:r w:rsidRPr="00D979C9">
          <w:rPr>
            <w:vertAlign w:val="subscript"/>
          </w:rPr>
          <w:t>10</w:t>
        </w:r>
        <w:r w:rsidRPr="00D979C9">
          <w:t xml:space="preserve"> and SPN10 emissions of the tested vehicle shall be calculated according to Eq. 7.1 of UN Regulation </w:t>
        </w:r>
      </w:ins>
      <w:ins w:id="2621" w:author="RG Oct 2025f" w:date="2025-10-16T15:12:00Z" w16du:dateUtc="2025-10-16T14:12:00Z">
        <w:r w:rsidR="00243B7F" w:rsidRPr="00F22922">
          <w:t>No</w:t>
        </w:r>
      </w:ins>
      <w:ins w:id="2622" w:author="RG Oct 2025b" w:date="2025-10-12T10:23:00Z" w16du:dateUtc="2025-10-12T09:23:00Z">
        <w:r w:rsidRPr="00D979C9">
          <w:t xml:space="preserve"> [xxx]</w:t>
        </w:r>
      </w:ins>
      <w:ins w:id="2623" w:author="RG Oct 2025f" w:date="2025-10-16T15:12:00Z" w16du:dateUtc="2025-10-16T14:12:00Z">
        <w:r w:rsidR="00243B7F" w:rsidRPr="00D979C9">
          <w:t xml:space="preserve"> on brake emissions</w:t>
        </w:r>
      </w:ins>
      <w:ins w:id="2624" w:author="RG Oct 2025b" w:date="2025-10-12T10:23:00Z" w16du:dateUtc="2025-10-12T09:23:00Z">
        <w:r w:rsidRPr="00D979C9">
          <w:t xml:space="preserve"> and reported, considering:</w:t>
        </w:r>
      </w:ins>
    </w:p>
    <w:p w14:paraId="4F9A8636" w14:textId="49BF510B" w:rsidR="00FE1B2A" w:rsidRPr="00D979C9" w:rsidRDefault="00602E61" w:rsidP="00F22922">
      <w:pPr>
        <w:widowControl w:val="0"/>
        <w:suppressAutoHyphens w:val="0"/>
        <w:spacing w:after="120" w:line="240" w:lineRule="auto"/>
        <w:ind w:left="2268" w:right="1140"/>
        <w:jc w:val="both"/>
        <w:rPr>
          <w:ins w:id="2625" w:author="RG Oct 2025b" w:date="2025-10-12T10:23:00Z" w16du:dateUtc="2025-10-12T09:23:00Z"/>
        </w:rPr>
      </w:pPr>
      <w:ins w:id="2626" w:author="RG Oct 2025b" w:date="2025-10-12T10:38:00Z" w16du:dateUtc="2025-10-12T09:38:00Z">
        <w:r w:rsidRPr="00D979C9">
          <w:t>(a)</w:t>
        </w:r>
        <w:r w:rsidRPr="00D979C9">
          <w:tab/>
        </w:r>
      </w:ins>
      <w:ins w:id="2627" w:author="RG Oct 2025b" w:date="2025-10-12T10:23:00Z" w16du:dateUtc="2025-10-12T09:23:00Z">
        <w:r w:rsidR="00FE1B2A" w:rsidRPr="00D979C9">
          <w:t xml:space="preserve">the friction braking share coefficient measured according to this paragraph, </w:t>
        </w:r>
        <w:proofErr w:type="spellStart"/>
        <w:r w:rsidR="00FE1B2A" w:rsidRPr="00D979C9">
          <w:t>c</w:t>
        </w:r>
        <w:r w:rsidR="00FE1B2A" w:rsidRPr="00D979C9">
          <w:rPr>
            <w:vertAlign w:val="subscript"/>
          </w:rPr>
          <w:t>ISC</w:t>
        </w:r>
        <w:proofErr w:type="spellEnd"/>
        <w:r w:rsidR="00FE1B2A" w:rsidRPr="00D979C9">
          <w:t>;</w:t>
        </w:r>
      </w:ins>
    </w:p>
    <w:p w14:paraId="761B9E54" w14:textId="4438AB18" w:rsidR="00FE1B2A" w:rsidRPr="00D979C9" w:rsidRDefault="00602E61" w:rsidP="00F22922">
      <w:pPr>
        <w:widowControl w:val="0"/>
        <w:suppressAutoHyphens w:val="0"/>
        <w:spacing w:after="120" w:line="240" w:lineRule="auto"/>
        <w:ind w:left="2268" w:right="1140"/>
        <w:jc w:val="both"/>
        <w:rPr>
          <w:ins w:id="2628" w:author="RG Oct 2025b" w:date="2025-10-12T10:23:00Z" w16du:dateUtc="2025-10-12T09:23:00Z"/>
        </w:rPr>
      </w:pPr>
      <w:ins w:id="2629" w:author="RG Oct 2025b" w:date="2025-10-12T10:38:00Z" w16du:dateUtc="2025-10-12T09:38:00Z">
        <w:r w:rsidRPr="00D979C9">
          <w:t>(b)</w:t>
        </w:r>
        <w:r w:rsidRPr="00D979C9">
          <w:tab/>
        </w:r>
      </w:ins>
      <w:ins w:id="2630" w:author="RG Oct 2025b" w:date="2025-10-12T10:23:00Z" w16du:dateUtc="2025-10-12T09:23:00Z">
        <w:r w:rsidR="00FE1B2A" w:rsidRPr="00D979C9">
          <w:t>the reference emission factors of the front and rear brake corner emission family parents measured at the type approval;</w:t>
        </w:r>
      </w:ins>
    </w:p>
    <w:p w14:paraId="4168EC74" w14:textId="2DBB1DF3" w:rsidR="00FE1B2A" w:rsidRPr="00D979C9" w:rsidRDefault="00602E61" w:rsidP="000977D5">
      <w:pPr>
        <w:pStyle w:val="ListParagraph"/>
        <w:widowControl w:val="0"/>
        <w:suppressAutoHyphens w:val="0"/>
        <w:spacing w:after="120" w:line="240" w:lineRule="auto"/>
        <w:ind w:left="2835" w:right="1138" w:hanging="567"/>
        <w:contextualSpacing w:val="0"/>
        <w:jc w:val="both"/>
        <w:rPr>
          <w:ins w:id="2631" w:author="RG Oct 2025b" w:date="2025-10-12T10:23:00Z" w16du:dateUtc="2025-10-12T09:23:00Z"/>
        </w:rPr>
      </w:pPr>
      <w:ins w:id="2632" w:author="RG Oct 2025b" w:date="2025-10-12T10:38:00Z" w16du:dateUtc="2025-10-12T09:38:00Z">
        <w:r w:rsidRPr="00D979C9">
          <w:lastRenderedPageBreak/>
          <w:t>(</w:t>
        </w:r>
        <w:r w:rsidR="00C302F4" w:rsidRPr="00D979C9">
          <w:t>c)</w:t>
        </w:r>
        <w:r w:rsidR="00C302F4" w:rsidRPr="00D979C9">
          <w:tab/>
        </w:r>
      </w:ins>
      <w:ins w:id="2633" w:author="RG Oct 2025b" w:date="2025-10-12T10:23:00Z" w16du:dateUtc="2025-10-12T09:23:00Z">
        <w:r w:rsidR="00FE1B2A" w:rsidRPr="00D979C9">
          <w:t>the wheel loads of the vehicle with the highest test mass among those sharing the same friction braking share coefficient as indicated in paragraph 1.</w:t>
        </w:r>
      </w:ins>
    </w:p>
    <w:p w14:paraId="7143EDB6" w14:textId="4CBCF32F" w:rsidR="00FE1B2A" w:rsidRPr="00D979C9" w:rsidRDefault="00FE1B2A" w:rsidP="00FE1B2A">
      <w:pPr>
        <w:spacing w:after="120"/>
        <w:ind w:left="2268" w:right="1138" w:hanging="1134"/>
        <w:jc w:val="both"/>
        <w:rPr>
          <w:ins w:id="2634" w:author="RG Oct 2025b" w:date="2025-10-12T10:23:00Z" w16du:dateUtc="2025-10-12T09:23:00Z"/>
          <w:b/>
        </w:rPr>
      </w:pPr>
      <w:ins w:id="2635" w:author="RG Oct 2025b" w:date="2025-10-12T10:23:00Z" w16du:dateUtc="2025-10-12T09:23:00Z">
        <w:r w:rsidRPr="00D979C9">
          <w:rPr>
            <w:b/>
          </w:rPr>
          <w:t>3</w:t>
        </w:r>
      </w:ins>
      <w:ins w:id="2636" w:author="RG Oct 2025b" w:date="2025-10-12T10:29:00Z" w16du:dateUtc="2025-10-12T09:29:00Z">
        <w:r w:rsidR="00683D4A" w:rsidRPr="00D979C9">
          <w:rPr>
            <w:b/>
          </w:rPr>
          <w:t>.</w:t>
        </w:r>
      </w:ins>
      <w:ins w:id="2637" w:author="RG Oct 2025b" w:date="2025-10-12T10:23:00Z" w16du:dateUtc="2025-10-12T09:23:00Z">
        <w:r w:rsidRPr="00D979C9">
          <w:rPr>
            <w:b/>
          </w:rPr>
          <w:tab/>
          <w:t>ISC data evaluation</w:t>
        </w:r>
      </w:ins>
    </w:p>
    <w:p w14:paraId="56035B92" w14:textId="2B316184" w:rsidR="00FE1B2A" w:rsidRPr="00D979C9" w:rsidRDefault="00FE1B2A" w:rsidP="00FE1B2A">
      <w:pPr>
        <w:spacing w:after="120"/>
        <w:ind w:left="2268" w:right="1138"/>
        <w:jc w:val="both"/>
        <w:rPr>
          <w:ins w:id="2638" w:author="RG Oct 2025b" w:date="2025-10-12T10:23:00Z" w16du:dateUtc="2025-10-12T09:23:00Z"/>
        </w:rPr>
      </w:pPr>
      <w:ins w:id="2639" w:author="RG Oct 2025b" w:date="2025-10-12T10:23:00Z" w16du:dateUtc="2025-10-12T09:23:00Z">
        <w:r w:rsidRPr="00D979C9">
          <w:t>The interpolation family under verification or the interpolation families as applicable, shall be deemed to comply with ISC requirements, if the whole vehicle PM</w:t>
        </w:r>
        <w:r w:rsidRPr="00D979C9">
          <w:rPr>
            <w:vertAlign w:val="subscript"/>
          </w:rPr>
          <w:t>10</w:t>
        </w:r>
        <w:r w:rsidRPr="00D979C9">
          <w:t xml:space="preserve"> emissions of the selected ISC vehicle are below or equal to the regulatory limit, as defined in Table 3 of UN Regulation </w:t>
        </w:r>
      </w:ins>
      <w:ins w:id="2640" w:author="RG Oct 2025f" w:date="2025-10-16T15:13:00Z" w16du:dateUtc="2025-10-16T14:13:00Z">
        <w:r w:rsidR="00112CA2" w:rsidRPr="000977D5">
          <w:t>No</w:t>
        </w:r>
      </w:ins>
      <w:ins w:id="2641" w:author="RG Oct 2025b" w:date="2025-10-12T10:23:00Z" w16du:dateUtc="2025-10-12T09:23:00Z">
        <w:r w:rsidRPr="00D979C9">
          <w:t xml:space="preserve"> [xxx]</w:t>
        </w:r>
      </w:ins>
      <w:ins w:id="2642" w:author="RG Oct 2025f" w:date="2025-10-16T15:13:00Z" w16du:dateUtc="2025-10-16T14:13:00Z">
        <w:r w:rsidR="00112CA2" w:rsidRPr="00D979C9">
          <w:t xml:space="preserve"> on brake emissions</w:t>
        </w:r>
      </w:ins>
      <w:ins w:id="2643" w:author="RG Oct 2025b" w:date="2025-10-12T10:23:00Z" w16du:dateUtc="2025-10-12T09:23:00Z">
        <w:r w:rsidRPr="00D979C9">
          <w:t xml:space="preserve">. </w:t>
        </w:r>
      </w:ins>
    </w:p>
    <w:p w14:paraId="59DCE500" w14:textId="08BF187F" w:rsidR="00FE1B2A" w:rsidRPr="00C56583" w:rsidRDefault="00FE1B2A" w:rsidP="00FE1B2A">
      <w:pPr>
        <w:spacing w:after="120"/>
        <w:ind w:left="2268" w:right="1138"/>
        <w:jc w:val="both"/>
        <w:rPr>
          <w:ins w:id="2644" w:author="RG Oct 2025b" w:date="2025-10-12T10:23:00Z" w16du:dateUtc="2025-10-12T09:23:00Z"/>
        </w:rPr>
      </w:pPr>
      <w:ins w:id="2645" w:author="RG Oct 2025b" w:date="2025-10-12T10:23:00Z" w16du:dateUtc="2025-10-12T09:23:00Z">
        <w:r w:rsidRPr="00D979C9">
          <w:t>If the whole vehicle PM</w:t>
        </w:r>
        <w:r w:rsidRPr="00D979C9">
          <w:rPr>
            <w:vertAlign w:val="subscript"/>
          </w:rPr>
          <w:t xml:space="preserve">10 </w:t>
        </w:r>
        <w:r w:rsidRPr="00D979C9">
          <w:t>emissions of the selected ISC vehicle are above the regulatory limit, another vehicle of the same interpolation family or interpolation families as applicable, shall be selected and tested in the same condition as indicated in paragraph 2, a new verification procedure as described above will be completed considering this</w:t>
        </w:r>
        <w:r w:rsidRPr="00D07271">
          <w:t xml:space="preserve"> new </w:t>
        </w:r>
        <w:r>
          <w:t>vehicle</w:t>
        </w:r>
        <w:r w:rsidRPr="00C37A88">
          <w:t xml:space="preserve">, whose result will be incorporated </w:t>
        </w:r>
        <w:r>
          <w:t>in</w:t>
        </w:r>
        <w:r w:rsidRPr="00C37A88">
          <w:t xml:space="preserve"> the statistical procedure described in paragraph 4</w:t>
        </w:r>
        <w:r>
          <w:t>.</w:t>
        </w:r>
      </w:ins>
    </w:p>
    <w:p w14:paraId="0A4A1F99" w14:textId="11B0F7F4" w:rsidR="00FE1B2A" w:rsidRPr="00A967A1" w:rsidRDefault="00FE1B2A" w:rsidP="00FE1B2A">
      <w:pPr>
        <w:spacing w:after="120"/>
        <w:ind w:left="2268" w:right="1138" w:hanging="1134"/>
        <w:jc w:val="both"/>
        <w:rPr>
          <w:ins w:id="2646" w:author="RG Oct 2025b" w:date="2025-10-12T10:23:00Z" w16du:dateUtc="2025-10-12T09:23:00Z"/>
          <w:b/>
        </w:rPr>
      </w:pPr>
      <w:ins w:id="2647" w:author="RG Oct 2025b" w:date="2025-10-12T10:23:00Z" w16du:dateUtc="2025-10-12T09:23:00Z">
        <w:r>
          <w:rPr>
            <w:b/>
          </w:rPr>
          <w:t>4</w:t>
        </w:r>
      </w:ins>
      <w:ins w:id="2648" w:author="RG Oct 2025b" w:date="2025-10-12T10:31:00Z" w16du:dateUtc="2025-10-12T09:31:00Z">
        <w:r w:rsidR="0041593C">
          <w:rPr>
            <w:b/>
          </w:rPr>
          <w:t>.</w:t>
        </w:r>
      </w:ins>
      <w:ins w:id="2649" w:author="RG Oct 2025b" w:date="2025-10-12T10:23:00Z" w16du:dateUtc="2025-10-12T09:23:00Z">
        <w:r w:rsidRPr="00A967A1">
          <w:rPr>
            <w:b/>
          </w:rPr>
          <w:tab/>
          <w:t>Statistical evaluation of ISC samples</w:t>
        </w:r>
      </w:ins>
    </w:p>
    <w:p w14:paraId="58AAE7F4" w14:textId="06B917FF" w:rsidR="00FE1B2A" w:rsidRPr="00C56583" w:rsidRDefault="00FE1B2A" w:rsidP="00FE1B2A">
      <w:pPr>
        <w:spacing w:after="120"/>
        <w:ind w:left="2268" w:right="1138"/>
        <w:jc w:val="both"/>
        <w:rPr>
          <w:ins w:id="2650" w:author="RG Oct 2025b" w:date="2025-10-12T10:23:00Z" w16du:dateUtc="2025-10-12T09:23:00Z"/>
        </w:rPr>
      </w:pPr>
      <w:ins w:id="2651" w:author="RG Oct 2025b" w:date="2025-10-12T10:23:00Z" w16du:dateUtc="2025-10-12T09:23:00Z">
        <w:r w:rsidRPr="00A967A1">
          <w:t>The decision depends on the cumulative sample size 'n', the passed and failed result counts</w:t>
        </w:r>
        <w:r w:rsidRPr="00C56583">
          <w:t xml:space="preserve"> 'p' and 'f'. For the decision on a pass/fail of a verification sample the decision chart in </w:t>
        </w:r>
      </w:ins>
      <w:ins w:id="2652" w:author="RG Oct 2025f" w:date="2025-10-16T15:14:00Z" w16du:dateUtc="2025-10-16T14:14:00Z">
        <w:r w:rsidR="00A631CE">
          <w:t>Table 12/</w:t>
        </w:r>
      </w:ins>
      <w:ins w:id="2653" w:author="RG Oct 2025f" w:date="2025-10-16T15:24:00Z" w16du:dateUtc="2025-10-16T14:24:00Z">
        <w:r w:rsidR="006C5B59">
          <w:t>2</w:t>
        </w:r>
      </w:ins>
      <w:ins w:id="2654" w:author="RG Oct 2025b" w:date="2025-10-12T10:23:00Z" w16du:dateUtc="2025-10-12T09:23:00Z">
        <w:r w:rsidRPr="00C56583">
          <w:t xml:space="preserve"> shall be used. The chart indicates the decision to be taken for a given cumulative sample size 'n' and failed count result 'f'.</w:t>
        </w:r>
      </w:ins>
    </w:p>
    <w:p w14:paraId="2F915E66" w14:textId="54BE3FE0" w:rsidR="00FE1B2A" w:rsidRPr="00C56583" w:rsidRDefault="00FE1B2A" w:rsidP="00FE1B2A">
      <w:pPr>
        <w:spacing w:after="120"/>
        <w:ind w:left="2268" w:right="1138"/>
        <w:jc w:val="both"/>
        <w:rPr>
          <w:ins w:id="2655" w:author="RG Oct 2025b" w:date="2025-10-12T10:23:00Z" w16du:dateUtc="2025-10-12T09:23:00Z"/>
        </w:rPr>
      </w:pPr>
      <w:ins w:id="2656" w:author="RG Oct 2025b" w:date="2025-10-12T10:23:00Z" w16du:dateUtc="2025-10-12T09:23:00Z">
        <w:r w:rsidRPr="00C56583">
          <w:t>Two decisions are possible for a statistical procedure for the whole vehicle brake emission</w:t>
        </w:r>
        <w:r>
          <w:t>s</w:t>
        </w:r>
        <w:r w:rsidRPr="00C56583">
          <w:t xml:space="preserve">, calculated according to </w:t>
        </w:r>
        <w:r>
          <w:t>paragraph 2.</w:t>
        </w:r>
      </w:ins>
    </w:p>
    <w:p w14:paraId="76DF31F6" w14:textId="4C4777AA" w:rsidR="00FE1B2A" w:rsidRPr="00C56583" w:rsidRDefault="00FE1B2A" w:rsidP="00043C52">
      <w:pPr>
        <w:spacing w:after="120"/>
        <w:ind w:left="2835" w:right="1138" w:hanging="567"/>
        <w:jc w:val="both"/>
        <w:rPr>
          <w:ins w:id="2657" w:author="RG Oct 2025b" w:date="2025-10-12T10:23:00Z" w16du:dateUtc="2025-10-12T09:23:00Z"/>
        </w:rPr>
      </w:pPr>
      <w:ins w:id="2658" w:author="RG Oct 2025b" w:date="2025-10-12T10:23:00Z" w16du:dateUtc="2025-10-12T09:23:00Z">
        <w:r w:rsidRPr="00C56583">
          <w:t>(a)</w:t>
        </w:r>
      </w:ins>
      <w:ins w:id="2659" w:author="RG Oct 2025b" w:date="2025-10-12T10:32:00Z" w16du:dateUtc="2025-10-12T09:32:00Z">
        <w:r w:rsidR="0041593C">
          <w:tab/>
        </w:r>
      </w:ins>
      <w:ins w:id="2660" w:author="RG Oct 2025b" w:date="2025-10-12T10:23:00Z" w16du:dateUtc="2025-10-12T09:23:00Z">
        <w:r w:rsidRPr="00C56583">
          <w:t xml:space="preserve">‘Sample pass’ outcome shall be reached when the decision chart from </w:t>
        </w:r>
      </w:ins>
      <w:ins w:id="2661" w:author="RG Oct 2025f" w:date="2025-10-16T15:14:00Z" w16du:dateUtc="2025-10-16T14:14:00Z">
        <w:r w:rsidR="00A631CE">
          <w:t>Table 12/</w:t>
        </w:r>
      </w:ins>
      <w:ins w:id="2662" w:author="RG Oct 2025f" w:date="2025-10-16T15:24:00Z" w16du:dateUtc="2025-10-16T14:24:00Z">
        <w:r w:rsidR="006C5B59">
          <w:t>2</w:t>
        </w:r>
      </w:ins>
      <w:ins w:id="2663" w:author="RG Oct 2025b" w:date="2025-10-12T10:23:00Z" w16du:dateUtc="2025-10-12T09:23:00Z">
        <w:r w:rsidRPr="00C56583">
          <w:t xml:space="preserve"> gives a "PASS" outcome for the current cumulative sample size 'n' and the count of failed results 'f'.</w:t>
        </w:r>
      </w:ins>
    </w:p>
    <w:p w14:paraId="6B8CB26F" w14:textId="11FBABC4" w:rsidR="00FE1B2A" w:rsidRPr="00C56583" w:rsidRDefault="00FE1B2A" w:rsidP="000977D5">
      <w:pPr>
        <w:spacing w:after="120"/>
        <w:ind w:left="2835" w:right="1138" w:hanging="567"/>
        <w:jc w:val="both"/>
        <w:rPr>
          <w:ins w:id="2664" w:author="RG Oct 2025b" w:date="2025-10-12T10:23:00Z" w16du:dateUtc="2025-10-12T09:23:00Z"/>
        </w:rPr>
      </w:pPr>
      <w:ins w:id="2665" w:author="RG Oct 2025b" w:date="2025-10-12T10:23:00Z" w16du:dateUtc="2025-10-12T09:23:00Z">
        <w:r w:rsidRPr="00C56583">
          <w:t>(b)</w:t>
        </w:r>
      </w:ins>
      <w:ins w:id="2666" w:author="RG Oct 2025b" w:date="2025-10-12T10:32:00Z" w16du:dateUtc="2025-10-12T09:32:00Z">
        <w:r w:rsidR="0041593C">
          <w:tab/>
        </w:r>
      </w:ins>
      <w:ins w:id="2667" w:author="RG Oct 2025b" w:date="2025-10-12T10:23:00Z" w16du:dateUtc="2025-10-12T09:23:00Z">
        <w:r w:rsidRPr="00C56583">
          <w:t xml:space="preserve">‘Sample fail’ decision shall be reached when, for a given cumulative sample size 'n', when the applicable decision chart </w:t>
        </w:r>
        <w:r w:rsidRPr="003071BA">
          <w:t xml:space="preserve">from </w:t>
        </w:r>
      </w:ins>
      <w:ins w:id="2668" w:author="RG Oct 2025f" w:date="2025-10-16T15:15:00Z" w16du:dateUtc="2025-10-16T14:15:00Z">
        <w:r w:rsidR="006973C3" w:rsidRPr="003071BA">
          <w:t>Table</w:t>
        </w:r>
        <w:r w:rsidR="003071BA">
          <w:t xml:space="preserve"> 12/</w:t>
        </w:r>
      </w:ins>
      <w:ins w:id="2669" w:author="RG Oct 2025f" w:date="2025-10-16T15:24:00Z" w16du:dateUtc="2025-10-16T14:24:00Z">
        <w:r w:rsidR="006C5B59">
          <w:t>2</w:t>
        </w:r>
      </w:ins>
      <w:ins w:id="2670" w:author="RG Oct 2025b" w:date="2025-10-12T10:23:00Z" w16du:dateUtc="2025-10-12T09:23:00Z">
        <w:r w:rsidRPr="00C56583">
          <w:t xml:space="preserve"> gives a "FAIL" decision for the current cumulative sample size 'n' and the count of failed results 'f'.</w:t>
        </w:r>
      </w:ins>
    </w:p>
    <w:p w14:paraId="0FA64723" w14:textId="77777777" w:rsidR="00FE1B2A" w:rsidRDefault="00FE1B2A" w:rsidP="00FE1B2A">
      <w:pPr>
        <w:spacing w:after="120"/>
        <w:ind w:left="2268" w:right="1138"/>
        <w:jc w:val="both"/>
        <w:rPr>
          <w:ins w:id="2671" w:author="RG Oct 2025b" w:date="2025-10-12T10:23:00Z" w16du:dateUtc="2025-10-12T09:23:00Z"/>
        </w:rPr>
      </w:pPr>
      <w:ins w:id="2672" w:author="RG Oct 2025b" w:date="2025-10-12T10:23:00Z" w16du:dateUtc="2025-10-12T09:23:00Z">
        <w:r w:rsidRPr="00C56583">
          <w:t xml:space="preserve">If no decision is reached ('UND' = </w:t>
        </w:r>
        <w:r>
          <w:t>undecided</w:t>
        </w:r>
        <w:r w:rsidRPr="00C56583">
          <w:t>), the statistical procedure shall remain open and further results shall be incorporated into it, until a decision is reached.</w:t>
        </w:r>
      </w:ins>
    </w:p>
    <w:p w14:paraId="784B0DAD" w14:textId="24507438" w:rsidR="00FE1B2A" w:rsidRPr="00923164" w:rsidRDefault="003071BA" w:rsidP="00FE1B2A">
      <w:pPr>
        <w:spacing w:after="120"/>
        <w:ind w:left="1134" w:right="1138"/>
        <w:rPr>
          <w:ins w:id="2673" w:author="RG Oct 2025b" w:date="2025-10-12T10:23:00Z" w16du:dateUtc="2025-10-12T09:23:00Z"/>
          <w:b/>
          <w:bCs/>
        </w:rPr>
      </w:pPr>
      <w:ins w:id="2674" w:author="RG Oct 2025f" w:date="2025-10-16T15:16:00Z" w16du:dateUtc="2025-10-16T14:16:00Z">
        <w:r>
          <w:t>Table 12/</w:t>
        </w:r>
      </w:ins>
      <w:ins w:id="2675" w:author="RG Oct 2025f" w:date="2025-10-16T15:25:00Z" w16du:dateUtc="2025-10-16T14:25:00Z">
        <w:r w:rsidR="006C5B59">
          <w:t>2</w:t>
        </w:r>
      </w:ins>
      <w:ins w:id="2676" w:author="RG Oct 2025b" w:date="2025-10-12T10:23:00Z" w16du:dateUtc="2025-10-12T09:23:00Z">
        <w:r w:rsidR="00FE1B2A">
          <w:br/>
        </w:r>
        <w:r w:rsidR="00FE1B2A" w:rsidRPr="00923164">
          <w:rPr>
            <w:b/>
            <w:bCs/>
          </w:rPr>
          <w:t>Decision chart for pass/fail verification:</w:t>
        </w:r>
      </w:ins>
    </w:p>
    <w:tbl>
      <w:tblPr>
        <w:tblW w:w="4785" w:type="dxa"/>
        <w:tblInd w:w="2268" w:type="dxa"/>
        <w:tblLayout w:type="fixed"/>
        <w:tblLook w:val="04A0" w:firstRow="1" w:lastRow="0" w:firstColumn="1" w:lastColumn="0" w:noHBand="0" w:noVBand="1"/>
      </w:tblPr>
      <w:tblGrid>
        <w:gridCol w:w="988"/>
        <w:gridCol w:w="441"/>
        <w:gridCol w:w="839"/>
        <w:gridCol w:w="839"/>
        <w:gridCol w:w="839"/>
        <w:gridCol w:w="839"/>
      </w:tblGrid>
      <w:tr w:rsidR="00FE1B2A" w:rsidRPr="00C56583" w14:paraId="5E9C4E45" w14:textId="77777777">
        <w:trPr>
          <w:trHeight w:val="300"/>
          <w:ins w:id="2677" w:author="RG Oct 2025b" w:date="2025-10-12T10:23:00Z"/>
        </w:trPr>
        <w:tc>
          <w:tcPr>
            <w:tcW w:w="988" w:type="dxa"/>
            <w:vMerge w:val="restart"/>
            <w:vAlign w:val="center"/>
            <w:hideMark/>
          </w:tcPr>
          <w:p w14:paraId="72589749" w14:textId="77777777" w:rsidR="00FE1B2A" w:rsidRPr="00C56583" w:rsidRDefault="00FE1B2A">
            <w:pPr>
              <w:spacing w:line="240" w:lineRule="auto"/>
              <w:ind w:left="33"/>
              <w:rPr>
                <w:ins w:id="2678" w:author="RG Oct 2025b" w:date="2025-10-12T10:23:00Z" w16du:dateUtc="2025-10-12T09:23:00Z"/>
                <w:rFonts w:cstheme="minorHAnsi"/>
                <w:b/>
                <w:bCs/>
                <w:kern w:val="2"/>
                <w:sz w:val="16"/>
                <w:szCs w:val="16"/>
                <w:lang w:eastAsia="en-GB"/>
                <w14:ligatures w14:val="standardContextual"/>
              </w:rPr>
            </w:pPr>
            <w:ins w:id="2679" w:author="RG Oct 2025b" w:date="2025-10-12T10:23:00Z" w16du:dateUtc="2025-10-12T09:23:00Z">
              <w:r w:rsidRPr="00C56583">
                <w:rPr>
                  <w:rFonts w:cstheme="minorHAnsi"/>
                  <w:b/>
                  <w:bCs/>
                  <w:kern w:val="2"/>
                  <w:sz w:val="16"/>
                  <w:szCs w:val="16"/>
                  <w:lang w:eastAsia="en-GB"/>
                  <w14:ligatures w14:val="standardContextual"/>
                </w:rPr>
                <w:t>Failed result count f</w:t>
              </w:r>
            </w:ins>
          </w:p>
        </w:tc>
        <w:tc>
          <w:tcPr>
            <w:tcW w:w="441" w:type="dxa"/>
            <w:shd w:val="clear" w:color="auto" w:fill="FFFFFF"/>
            <w:noWrap/>
            <w:vAlign w:val="center"/>
            <w:hideMark/>
          </w:tcPr>
          <w:p w14:paraId="4BB0CC05" w14:textId="77777777" w:rsidR="00FE1B2A" w:rsidRPr="00C56583" w:rsidRDefault="00FE1B2A">
            <w:pPr>
              <w:spacing w:line="240" w:lineRule="auto"/>
              <w:ind w:left="33"/>
              <w:jc w:val="right"/>
              <w:rPr>
                <w:ins w:id="2680" w:author="RG Oct 2025b" w:date="2025-10-12T10:23:00Z" w16du:dateUtc="2025-10-12T09:23:00Z"/>
                <w:rFonts w:cstheme="minorHAnsi"/>
                <w:kern w:val="2"/>
                <w:sz w:val="16"/>
                <w:szCs w:val="16"/>
                <w:lang w:eastAsia="en-GB"/>
                <w14:ligatures w14:val="standardContextual"/>
              </w:rPr>
            </w:pPr>
            <w:ins w:id="2681" w:author="RG Oct 2025b" w:date="2025-10-12T10:23:00Z" w16du:dateUtc="2025-10-12T09:23:00Z">
              <w:r w:rsidRPr="00C56583">
                <w:rPr>
                  <w:rFonts w:cstheme="minorHAnsi"/>
                  <w:kern w:val="2"/>
                  <w:sz w:val="16"/>
                  <w:szCs w:val="16"/>
                  <w:lang w:eastAsia="en-GB"/>
                  <w14:ligatures w14:val="standardContextual"/>
                </w:rPr>
                <w:t>3</w:t>
              </w:r>
            </w:ins>
          </w:p>
        </w:tc>
        <w:tc>
          <w:tcPr>
            <w:tcW w:w="839" w:type="dxa"/>
            <w:shd w:val="clear" w:color="auto" w:fill="FFFFFF"/>
            <w:noWrap/>
            <w:vAlign w:val="center"/>
          </w:tcPr>
          <w:p w14:paraId="588FC96F" w14:textId="77777777" w:rsidR="00FE1B2A" w:rsidRPr="00C56583" w:rsidRDefault="00FE1B2A">
            <w:pPr>
              <w:spacing w:line="240" w:lineRule="auto"/>
              <w:ind w:left="33"/>
              <w:jc w:val="center"/>
              <w:rPr>
                <w:ins w:id="2682" w:author="RG Oct 2025b" w:date="2025-10-12T10:23:00Z" w16du:dateUtc="2025-10-12T09:23:00Z"/>
                <w:rFonts w:cstheme="minorHAnsi"/>
                <w:kern w:val="2"/>
                <w:sz w:val="16"/>
                <w:szCs w:val="16"/>
                <w:lang w:eastAsia="en-GB"/>
                <w14:ligatures w14:val="standardContextual"/>
              </w:rPr>
            </w:pPr>
          </w:p>
        </w:tc>
        <w:tc>
          <w:tcPr>
            <w:tcW w:w="839" w:type="dxa"/>
            <w:tcBorders>
              <w:top w:val="nil"/>
              <w:left w:val="single" w:sz="4" w:space="0" w:color="auto"/>
              <w:bottom w:val="nil"/>
              <w:right w:val="nil"/>
            </w:tcBorders>
            <w:shd w:val="clear" w:color="auto" w:fill="FFFFFF"/>
            <w:noWrap/>
            <w:vAlign w:val="center"/>
            <w:hideMark/>
          </w:tcPr>
          <w:p w14:paraId="1F2F9D90" w14:textId="77777777" w:rsidR="00FE1B2A" w:rsidRPr="00C56583" w:rsidRDefault="00FE1B2A">
            <w:pPr>
              <w:rPr>
                <w:ins w:id="2683" w:author="RG Oct 2025b" w:date="2025-10-12T10:23:00Z" w16du:dateUtc="2025-10-12T09:23:00Z"/>
                <w:rFonts w:cstheme="minorHAnsi"/>
                <w:kern w:val="2"/>
                <w:sz w:val="16"/>
                <w:szCs w:val="16"/>
                <w:lang w:eastAsia="en-GB"/>
                <w14:ligatures w14:val="standardContextual"/>
              </w:rPr>
            </w:pPr>
          </w:p>
        </w:tc>
        <w:tc>
          <w:tcPr>
            <w:tcW w:w="839" w:type="dxa"/>
            <w:tcBorders>
              <w:top w:val="nil"/>
              <w:left w:val="single" w:sz="4" w:space="0" w:color="auto"/>
              <w:bottom w:val="nil"/>
              <w:right w:val="nil"/>
            </w:tcBorders>
            <w:shd w:val="clear" w:color="auto" w:fill="FFFFFF"/>
            <w:noWrap/>
            <w:vAlign w:val="center"/>
            <w:hideMark/>
          </w:tcPr>
          <w:p w14:paraId="00BC68EB" w14:textId="77777777" w:rsidR="00FE1B2A" w:rsidRPr="00C56583" w:rsidRDefault="00FE1B2A">
            <w:pPr>
              <w:spacing w:line="240" w:lineRule="auto"/>
              <w:ind w:left="33"/>
              <w:jc w:val="center"/>
              <w:rPr>
                <w:ins w:id="2684" w:author="RG Oct 2025b" w:date="2025-10-12T10:23:00Z" w16du:dateUtc="2025-10-12T09:23:00Z"/>
                <w:rFonts w:cstheme="minorHAnsi"/>
                <w:kern w:val="2"/>
                <w:sz w:val="16"/>
                <w:szCs w:val="16"/>
                <w:lang w:eastAsia="en-GB"/>
                <w14:ligatures w14:val="standardContextual"/>
              </w:rPr>
            </w:pPr>
            <w:ins w:id="2685" w:author="RG Oct 2025b" w:date="2025-10-12T10:23:00Z" w16du:dateUtc="2025-10-12T09:23:00Z">
              <w:r w:rsidRPr="00C56583">
                <w:rPr>
                  <w:rFonts w:cstheme="minorHAnsi"/>
                  <w:kern w:val="2"/>
                  <w:sz w:val="16"/>
                  <w:szCs w:val="16"/>
                  <w:lang w:eastAsia="en-GB"/>
                  <w14:ligatures w14:val="standardContextual"/>
                </w:rPr>
                <w:t>FAIL</w:t>
              </w:r>
            </w:ins>
          </w:p>
        </w:tc>
        <w:tc>
          <w:tcPr>
            <w:tcW w:w="839" w:type="dxa"/>
            <w:tcBorders>
              <w:top w:val="nil"/>
              <w:left w:val="single" w:sz="4" w:space="0" w:color="auto"/>
              <w:bottom w:val="nil"/>
              <w:right w:val="nil"/>
            </w:tcBorders>
            <w:shd w:val="clear" w:color="auto" w:fill="FFFFFF"/>
            <w:vAlign w:val="center"/>
            <w:hideMark/>
          </w:tcPr>
          <w:p w14:paraId="5711BD69" w14:textId="77777777" w:rsidR="00FE1B2A" w:rsidRPr="00C56583" w:rsidRDefault="00FE1B2A">
            <w:pPr>
              <w:spacing w:line="240" w:lineRule="auto"/>
              <w:ind w:left="33"/>
              <w:jc w:val="center"/>
              <w:rPr>
                <w:ins w:id="2686" w:author="RG Oct 2025b" w:date="2025-10-12T10:23:00Z" w16du:dateUtc="2025-10-12T09:23:00Z"/>
                <w:rFonts w:cstheme="minorHAnsi"/>
                <w:kern w:val="2"/>
                <w:sz w:val="16"/>
                <w:szCs w:val="16"/>
                <w:lang w:eastAsia="en-GB"/>
                <w14:ligatures w14:val="standardContextual"/>
              </w:rPr>
            </w:pPr>
            <w:ins w:id="2687" w:author="RG Oct 2025b" w:date="2025-10-12T10:23:00Z" w16du:dateUtc="2025-10-12T09:23:00Z">
              <w:r w:rsidRPr="00C56583">
                <w:rPr>
                  <w:rFonts w:cstheme="minorHAnsi"/>
                  <w:kern w:val="2"/>
                  <w:sz w:val="16"/>
                  <w:szCs w:val="16"/>
                  <w:lang w:eastAsia="en-GB"/>
                  <w14:ligatures w14:val="standardContextual"/>
                </w:rPr>
                <w:t>FAIL</w:t>
              </w:r>
            </w:ins>
          </w:p>
        </w:tc>
      </w:tr>
      <w:tr w:rsidR="00FE1B2A" w:rsidRPr="00C56583" w14:paraId="11883853" w14:textId="77777777">
        <w:trPr>
          <w:trHeight w:val="300"/>
          <w:ins w:id="2688" w:author="RG Oct 2025b" w:date="2025-10-12T10:23:00Z"/>
        </w:trPr>
        <w:tc>
          <w:tcPr>
            <w:tcW w:w="988" w:type="dxa"/>
            <w:vMerge/>
            <w:vAlign w:val="center"/>
            <w:hideMark/>
          </w:tcPr>
          <w:p w14:paraId="2D738C4D" w14:textId="77777777" w:rsidR="00FE1B2A" w:rsidRPr="00C56583" w:rsidRDefault="00FE1B2A">
            <w:pPr>
              <w:suppressAutoHyphens w:val="0"/>
              <w:spacing w:line="256" w:lineRule="auto"/>
              <w:rPr>
                <w:ins w:id="2689" w:author="RG Oct 2025b" w:date="2025-10-12T10:23:00Z" w16du:dateUtc="2025-10-12T09:23:00Z"/>
                <w:rFonts w:cstheme="minorHAnsi"/>
                <w:b/>
                <w:bCs/>
                <w:kern w:val="2"/>
                <w:sz w:val="16"/>
                <w:szCs w:val="16"/>
                <w:lang w:eastAsia="en-GB"/>
                <w14:ligatures w14:val="standardContextual"/>
              </w:rPr>
            </w:pPr>
          </w:p>
        </w:tc>
        <w:tc>
          <w:tcPr>
            <w:tcW w:w="441" w:type="dxa"/>
            <w:shd w:val="clear" w:color="auto" w:fill="FFFFFF"/>
            <w:noWrap/>
            <w:vAlign w:val="center"/>
            <w:hideMark/>
          </w:tcPr>
          <w:p w14:paraId="44DA3AA4" w14:textId="77777777" w:rsidR="00FE1B2A" w:rsidRPr="00C56583" w:rsidRDefault="00FE1B2A">
            <w:pPr>
              <w:spacing w:line="240" w:lineRule="auto"/>
              <w:ind w:left="33"/>
              <w:jc w:val="right"/>
              <w:rPr>
                <w:ins w:id="2690" w:author="RG Oct 2025b" w:date="2025-10-12T10:23:00Z" w16du:dateUtc="2025-10-12T09:23:00Z"/>
                <w:rFonts w:cstheme="minorHAnsi"/>
                <w:kern w:val="2"/>
                <w:sz w:val="16"/>
                <w:szCs w:val="16"/>
                <w:lang w:eastAsia="en-GB"/>
                <w14:ligatures w14:val="standardContextual"/>
              </w:rPr>
            </w:pPr>
            <w:ins w:id="2691" w:author="RG Oct 2025b" w:date="2025-10-12T10:23:00Z" w16du:dateUtc="2025-10-12T09:23:00Z">
              <w:r w:rsidRPr="00C56583">
                <w:rPr>
                  <w:rFonts w:cstheme="minorHAnsi"/>
                  <w:kern w:val="2"/>
                  <w:sz w:val="16"/>
                  <w:szCs w:val="16"/>
                  <w:lang w:eastAsia="en-GB"/>
                  <w14:ligatures w14:val="standardContextual"/>
                </w:rPr>
                <w:t>2</w:t>
              </w:r>
            </w:ins>
          </w:p>
        </w:tc>
        <w:tc>
          <w:tcPr>
            <w:tcW w:w="839" w:type="dxa"/>
            <w:tcBorders>
              <w:top w:val="single" w:sz="4" w:space="0" w:color="auto"/>
              <w:left w:val="nil"/>
              <w:bottom w:val="single" w:sz="4" w:space="0" w:color="auto"/>
              <w:right w:val="nil"/>
            </w:tcBorders>
            <w:shd w:val="clear" w:color="auto" w:fill="FFFFFF"/>
            <w:noWrap/>
            <w:vAlign w:val="center"/>
          </w:tcPr>
          <w:p w14:paraId="03088929" w14:textId="77777777" w:rsidR="00FE1B2A" w:rsidRPr="00C56583" w:rsidRDefault="00FE1B2A">
            <w:pPr>
              <w:spacing w:line="240" w:lineRule="auto"/>
              <w:ind w:left="33"/>
              <w:jc w:val="center"/>
              <w:rPr>
                <w:ins w:id="2692" w:author="RG Oct 2025b" w:date="2025-10-12T10:23:00Z" w16du:dateUtc="2025-10-12T09:23:00Z"/>
                <w:rFonts w:cstheme="minorHAnsi"/>
                <w:kern w:val="2"/>
                <w:sz w:val="16"/>
                <w:szCs w:val="16"/>
                <w:lang w:eastAsia="en-GB"/>
                <w14:ligatures w14:val="standardContextual"/>
              </w:rPr>
            </w:pPr>
          </w:p>
        </w:tc>
        <w:tc>
          <w:tcPr>
            <w:tcW w:w="839" w:type="dxa"/>
            <w:tcBorders>
              <w:top w:val="single" w:sz="4" w:space="0" w:color="auto"/>
              <w:left w:val="single" w:sz="4" w:space="0" w:color="auto"/>
              <w:bottom w:val="single" w:sz="4" w:space="0" w:color="auto"/>
              <w:right w:val="nil"/>
            </w:tcBorders>
            <w:shd w:val="clear" w:color="auto" w:fill="FFFFFF"/>
            <w:noWrap/>
            <w:vAlign w:val="center"/>
            <w:hideMark/>
          </w:tcPr>
          <w:p w14:paraId="7982ACBA" w14:textId="77777777" w:rsidR="00FE1B2A" w:rsidRPr="00C56583" w:rsidRDefault="00FE1B2A">
            <w:pPr>
              <w:spacing w:line="240" w:lineRule="auto"/>
              <w:ind w:left="33"/>
              <w:jc w:val="center"/>
              <w:rPr>
                <w:ins w:id="2693" w:author="RG Oct 2025b" w:date="2025-10-12T10:23:00Z" w16du:dateUtc="2025-10-12T09:23:00Z"/>
                <w:rFonts w:cstheme="minorHAnsi"/>
                <w:kern w:val="2"/>
                <w:sz w:val="16"/>
                <w:szCs w:val="16"/>
                <w:lang w:eastAsia="en-GB"/>
                <w14:ligatures w14:val="standardContextual"/>
              </w:rPr>
            </w:pPr>
            <w:ins w:id="2694" w:author="RG Oct 2025b" w:date="2025-10-12T10:23:00Z" w16du:dateUtc="2025-10-12T09:23:00Z">
              <w:r w:rsidRPr="00C56583">
                <w:rPr>
                  <w:rFonts w:cstheme="minorHAnsi"/>
                  <w:kern w:val="2"/>
                  <w:sz w:val="16"/>
                  <w:szCs w:val="16"/>
                  <w:lang w:eastAsia="en-GB"/>
                  <w14:ligatures w14:val="standardContextual"/>
                </w:rPr>
                <w:t xml:space="preserve">UND </w:t>
              </w:r>
            </w:ins>
          </w:p>
        </w:tc>
        <w:tc>
          <w:tcPr>
            <w:tcW w:w="839" w:type="dxa"/>
            <w:tcBorders>
              <w:top w:val="single" w:sz="4" w:space="0" w:color="auto"/>
              <w:left w:val="single" w:sz="4" w:space="0" w:color="auto"/>
              <w:bottom w:val="single" w:sz="4" w:space="0" w:color="auto"/>
              <w:right w:val="nil"/>
            </w:tcBorders>
            <w:shd w:val="clear" w:color="auto" w:fill="FFFFFF"/>
            <w:noWrap/>
            <w:vAlign w:val="center"/>
            <w:hideMark/>
          </w:tcPr>
          <w:p w14:paraId="25295CAD" w14:textId="77777777" w:rsidR="00FE1B2A" w:rsidRPr="00C56583" w:rsidRDefault="00FE1B2A">
            <w:pPr>
              <w:spacing w:line="240" w:lineRule="auto"/>
              <w:ind w:left="33"/>
              <w:jc w:val="center"/>
              <w:rPr>
                <w:ins w:id="2695" w:author="RG Oct 2025b" w:date="2025-10-12T10:23:00Z" w16du:dateUtc="2025-10-12T09:23:00Z"/>
                <w:rFonts w:cstheme="minorHAnsi"/>
                <w:kern w:val="2"/>
                <w:sz w:val="16"/>
                <w:szCs w:val="16"/>
                <w:lang w:eastAsia="en-GB"/>
                <w14:ligatures w14:val="standardContextual"/>
              </w:rPr>
            </w:pPr>
            <w:ins w:id="2696" w:author="RG Oct 2025b" w:date="2025-10-12T10:23:00Z" w16du:dateUtc="2025-10-12T09:23:00Z">
              <w:r w:rsidRPr="00C56583">
                <w:rPr>
                  <w:rFonts w:cstheme="minorHAnsi"/>
                  <w:kern w:val="2"/>
                  <w:sz w:val="16"/>
                  <w:szCs w:val="16"/>
                  <w:lang w:eastAsia="en-GB"/>
                  <w14:ligatures w14:val="standardContextual"/>
                </w:rPr>
                <w:t>UND</w:t>
              </w:r>
            </w:ins>
          </w:p>
        </w:tc>
        <w:tc>
          <w:tcPr>
            <w:tcW w:w="839" w:type="dxa"/>
            <w:tcBorders>
              <w:top w:val="single" w:sz="4" w:space="0" w:color="auto"/>
              <w:left w:val="single" w:sz="4" w:space="0" w:color="auto"/>
              <w:bottom w:val="single" w:sz="4" w:space="0" w:color="auto"/>
              <w:right w:val="nil"/>
            </w:tcBorders>
            <w:shd w:val="clear" w:color="auto" w:fill="FFFFFF"/>
            <w:vAlign w:val="center"/>
            <w:hideMark/>
          </w:tcPr>
          <w:p w14:paraId="3ED5220E" w14:textId="77777777" w:rsidR="00FE1B2A" w:rsidRPr="00C56583" w:rsidRDefault="00FE1B2A">
            <w:pPr>
              <w:spacing w:line="240" w:lineRule="auto"/>
              <w:ind w:left="33"/>
              <w:jc w:val="center"/>
              <w:rPr>
                <w:ins w:id="2697" w:author="RG Oct 2025b" w:date="2025-10-12T10:23:00Z" w16du:dateUtc="2025-10-12T09:23:00Z"/>
                <w:rFonts w:cstheme="minorHAnsi"/>
                <w:kern w:val="2"/>
                <w:sz w:val="16"/>
                <w:szCs w:val="16"/>
                <w:lang w:eastAsia="en-GB"/>
                <w14:ligatures w14:val="standardContextual"/>
              </w:rPr>
            </w:pPr>
            <w:ins w:id="2698" w:author="RG Oct 2025b" w:date="2025-10-12T10:23:00Z" w16du:dateUtc="2025-10-12T09:23:00Z">
              <w:r w:rsidRPr="00C56583">
                <w:rPr>
                  <w:rFonts w:cstheme="minorHAnsi"/>
                  <w:kern w:val="2"/>
                  <w:sz w:val="16"/>
                  <w:szCs w:val="16"/>
                  <w:lang w:eastAsia="en-GB"/>
                  <w14:ligatures w14:val="standardContextual"/>
                </w:rPr>
                <w:t>PASS</w:t>
              </w:r>
            </w:ins>
          </w:p>
        </w:tc>
      </w:tr>
      <w:tr w:rsidR="00FE1B2A" w:rsidRPr="00C56583" w14:paraId="2387BDDE" w14:textId="77777777">
        <w:trPr>
          <w:trHeight w:val="300"/>
          <w:ins w:id="2699" w:author="RG Oct 2025b" w:date="2025-10-12T10:23:00Z"/>
        </w:trPr>
        <w:tc>
          <w:tcPr>
            <w:tcW w:w="988" w:type="dxa"/>
            <w:vMerge/>
            <w:vAlign w:val="center"/>
            <w:hideMark/>
          </w:tcPr>
          <w:p w14:paraId="31E57556" w14:textId="77777777" w:rsidR="00FE1B2A" w:rsidRPr="00C56583" w:rsidRDefault="00FE1B2A">
            <w:pPr>
              <w:suppressAutoHyphens w:val="0"/>
              <w:spacing w:line="256" w:lineRule="auto"/>
              <w:rPr>
                <w:ins w:id="2700" w:author="RG Oct 2025b" w:date="2025-10-12T10:23:00Z" w16du:dateUtc="2025-10-12T09:23:00Z"/>
                <w:rFonts w:cstheme="minorHAnsi"/>
                <w:b/>
                <w:bCs/>
                <w:kern w:val="2"/>
                <w:sz w:val="16"/>
                <w:szCs w:val="16"/>
                <w:lang w:eastAsia="en-GB"/>
                <w14:ligatures w14:val="standardContextual"/>
              </w:rPr>
            </w:pPr>
          </w:p>
        </w:tc>
        <w:tc>
          <w:tcPr>
            <w:tcW w:w="441" w:type="dxa"/>
            <w:shd w:val="clear" w:color="auto" w:fill="FFFFFF"/>
            <w:noWrap/>
            <w:vAlign w:val="center"/>
            <w:hideMark/>
          </w:tcPr>
          <w:p w14:paraId="4AD32C06" w14:textId="77777777" w:rsidR="00FE1B2A" w:rsidRPr="00C56583" w:rsidRDefault="00FE1B2A">
            <w:pPr>
              <w:spacing w:line="240" w:lineRule="auto"/>
              <w:ind w:left="33"/>
              <w:jc w:val="right"/>
              <w:rPr>
                <w:ins w:id="2701" w:author="RG Oct 2025b" w:date="2025-10-12T10:23:00Z" w16du:dateUtc="2025-10-12T09:23:00Z"/>
                <w:rFonts w:cstheme="minorHAnsi"/>
                <w:kern w:val="2"/>
                <w:sz w:val="16"/>
                <w:szCs w:val="16"/>
                <w:lang w:eastAsia="en-GB"/>
                <w14:ligatures w14:val="standardContextual"/>
              </w:rPr>
            </w:pPr>
            <w:ins w:id="2702" w:author="RG Oct 2025b" w:date="2025-10-12T10:23:00Z" w16du:dateUtc="2025-10-12T09:23:00Z">
              <w:r w:rsidRPr="00C56583">
                <w:rPr>
                  <w:rFonts w:cstheme="minorHAnsi"/>
                  <w:kern w:val="2"/>
                  <w:sz w:val="16"/>
                  <w:szCs w:val="16"/>
                  <w:lang w:eastAsia="en-GB"/>
                  <w14:ligatures w14:val="standardContextual"/>
                </w:rPr>
                <w:t>1</w:t>
              </w:r>
            </w:ins>
          </w:p>
        </w:tc>
        <w:tc>
          <w:tcPr>
            <w:tcW w:w="839" w:type="dxa"/>
            <w:shd w:val="clear" w:color="auto" w:fill="FFFFFF"/>
            <w:noWrap/>
            <w:vAlign w:val="center"/>
            <w:hideMark/>
          </w:tcPr>
          <w:p w14:paraId="224CBC78" w14:textId="77777777" w:rsidR="00FE1B2A" w:rsidRPr="00C56583" w:rsidRDefault="00FE1B2A">
            <w:pPr>
              <w:spacing w:line="240" w:lineRule="auto"/>
              <w:ind w:left="33"/>
              <w:jc w:val="center"/>
              <w:rPr>
                <w:ins w:id="2703" w:author="RG Oct 2025b" w:date="2025-10-12T10:23:00Z" w16du:dateUtc="2025-10-12T09:23:00Z"/>
                <w:rFonts w:cstheme="minorHAnsi"/>
                <w:kern w:val="2"/>
                <w:sz w:val="16"/>
                <w:szCs w:val="16"/>
                <w:lang w:eastAsia="en-GB"/>
                <w14:ligatures w14:val="standardContextual"/>
              </w:rPr>
            </w:pPr>
            <w:ins w:id="2704" w:author="RG Oct 2025b" w:date="2025-10-12T10:23:00Z" w16du:dateUtc="2025-10-12T09:23:00Z">
              <w:r w:rsidRPr="00C56583">
                <w:rPr>
                  <w:rFonts w:cstheme="minorHAnsi"/>
                  <w:kern w:val="2"/>
                  <w:sz w:val="16"/>
                  <w:szCs w:val="16"/>
                  <w:lang w:eastAsia="en-GB"/>
                  <w14:ligatures w14:val="standardContextual"/>
                </w:rPr>
                <w:t xml:space="preserve">UND </w:t>
              </w:r>
            </w:ins>
          </w:p>
        </w:tc>
        <w:tc>
          <w:tcPr>
            <w:tcW w:w="839" w:type="dxa"/>
            <w:tcBorders>
              <w:top w:val="nil"/>
              <w:left w:val="single" w:sz="4" w:space="0" w:color="auto"/>
              <w:bottom w:val="nil"/>
              <w:right w:val="nil"/>
            </w:tcBorders>
            <w:shd w:val="clear" w:color="auto" w:fill="FFFFFF"/>
            <w:noWrap/>
            <w:vAlign w:val="center"/>
            <w:hideMark/>
          </w:tcPr>
          <w:p w14:paraId="74E71CB6" w14:textId="77777777" w:rsidR="00FE1B2A" w:rsidRPr="00C56583" w:rsidRDefault="00FE1B2A">
            <w:pPr>
              <w:spacing w:line="240" w:lineRule="auto"/>
              <w:ind w:left="33"/>
              <w:jc w:val="center"/>
              <w:rPr>
                <w:ins w:id="2705" w:author="RG Oct 2025b" w:date="2025-10-12T10:23:00Z" w16du:dateUtc="2025-10-12T09:23:00Z"/>
                <w:rFonts w:cstheme="minorHAnsi"/>
                <w:kern w:val="2"/>
                <w:sz w:val="16"/>
                <w:szCs w:val="16"/>
                <w:lang w:eastAsia="en-GB"/>
                <w14:ligatures w14:val="standardContextual"/>
              </w:rPr>
            </w:pPr>
            <w:ins w:id="2706" w:author="RG Oct 2025b" w:date="2025-10-12T10:23:00Z" w16du:dateUtc="2025-10-12T09:23:00Z">
              <w:r w:rsidRPr="00C56583">
                <w:rPr>
                  <w:rFonts w:cstheme="minorHAnsi"/>
                  <w:kern w:val="2"/>
                  <w:sz w:val="16"/>
                  <w:szCs w:val="16"/>
                  <w:lang w:eastAsia="en-GB"/>
                  <w14:ligatures w14:val="standardContextual"/>
                </w:rPr>
                <w:t>PASS</w:t>
              </w:r>
            </w:ins>
          </w:p>
        </w:tc>
        <w:tc>
          <w:tcPr>
            <w:tcW w:w="839" w:type="dxa"/>
            <w:tcBorders>
              <w:top w:val="nil"/>
              <w:left w:val="single" w:sz="4" w:space="0" w:color="auto"/>
              <w:bottom w:val="nil"/>
              <w:right w:val="nil"/>
            </w:tcBorders>
            <w:shd w:val="clear" w:color="auto" w:fill="FFFFFF"/>
            <w:noWrap/>
            <w:vAlign w:val="center"/>
            <w:hideMark/>
          </w:tcPr>
          <w:p w14:paraId="61455924" w14:textId="77777777" w:rsidR="00FE1B2A" w:rsidRPr="00C56583" w:rsidRDefault="00FE1B2A">
            <w:pPr>
              <w:spacing w:line="240" w:lineRule="auto"/>
              <w:ind w:left="33"/>
              <w:jc w:val="center"/>
              <w:rPr>
                <w:ins w:id="2707" w:author="RG Oct 2025b" w:date="2025-10-12T10:23:00Z" w16du:dateUtc="2025-10-12T09:23:00Z"/>
                <w:rFonts w:cstheme="minorHAnsi"/>
                <w:kern w:val="2"/>
                <w:sz w:val="16"/>
                <w:szCs w:val="16"/>
                <w:lang w:eastAsia="en-GB"/>
                <w14:ligatures w14:val="standardContextual"/>
              </w:rPr>
            </w:pPr>
            <w:ins w:id="2708" w:author="RG Oct 2025b" w:date="2025-10-12T10:23:00Z" w16du:dateUtc="2025-10-12T09:23:00Z">
              <w:r w:rsidRPr="00C56583">
                <w:rPr>
                  <w:rFonts w:cstheme="minorHAnsi"/>
                  <w:kern w:val="2"/>
                  <w:sz w:val="16"/>
                  <w:szCs w:val="16"/>
                  <w:lang w:eastAsia="en-GB"/>
                  <w14:ligatures w14:val="standardContextual"/>
                </w:rPr>
                <w:t>PASS</w:t>
              </w:r>
            </w:ins>
          </w:p>
        </w:tc>
        <w:tc>
          <w:tcPr>
            <w:tcW w:w="839" w:type="dxa"/>
            <w:tcBorders>
              <w:top w:val="nil"/>
              <w:left w:val="single" w:sz="4" w:space="0" w:color="auto"/>
              <w:bottom w:val="nil"/>
              <w:right w:val="nil"/>
            </w:tcBorders>
            <w:shd w:val="clear" w:color="auto" w:fill="FFFFFF"/>
            <w:vAlign w:val="center"/>
            <w:hideMark/>
          </w:tcPr>
          <w:p w14:paraId="3C79B0FD" w14:textId="77777777" w:rsidR="00FE1B2A" w:rsidRPr="00C56583" w:rsidRDefault="00FE1B2A">
            <w:pPr>
              <w:spacing w:line="240" w:lineRule="auto"/>
              <w:ind w:left="33"/>
              <w:jc w:val="center"/>
              <w:rPr>
                <w:ins w:id="2709" w:author="RG Oct 2025b" w:date="2025-10-12T10:23:00Z" w16du:dateUtc="2025-10-12T09:23:00Z"/>
                <w:rFonts w:cstheme="minorHAnsi"/>
                <w:kern w:val="2"/>
                <w:sz w:val="16"/>
                <w:szCs w:val="16"/>
                <w:lang w:eastAsia="en-GB"/>
                <w14:ligatures w14:val="standardContextual"/>
              </w:rPr>
            </w:pPr>
            <w:ins w:id="2710" w:author="RG Oct 2025b" w:date="2025-10-12T10:23:00Z" w16du:dateUtc="2025-10-12T09:23:00Z">
              <w:r w:rsidRPr="00C56583">
                <w:rPr>
                  <w:rFonts w:cstheme="minorHAnsi"/>
                  <w:kern w:val="2"/>
                  <w:sz w:val="16"/>
                  <w:szCs w:val="16"/>
                  <w:lang w:eastAsia="en-GB"/>
                  <w14:ligatures w14:val="standardContextual"/>
                </w:rPr>
                <w:t>PASS</w:t>
              </w:r>
            </w:ins>
          </w:p>
        </w:tc>
      </w:tr>
      <w:tr w:rsidR="00FE1B2A" w:rsidRPr="00C56583" w14:paraId="4B6116DE" w14:textId="77777777">
        <w:trPr>
          <w:trHeight w:val="300"/>
          <w:ins w:id="2711" w:author="RG Oct 2025b" w:date="2025-10-12T10:23:00Z"/>
        </w:trPr>
        <w:tc>
          <w:tcPr>
            <w:tcW w:w="988" w:type="dxa"/>
            <w:vMerge/>
            <w:vAlign w:val="center"/>
            <w:hideMark/>
          </w:tcPr>
          <w:p w14:paraId="298BACF7" w14:textId="77777777" w:rsidR="00FE1B2A" w:rsidRPr="00C56583" w:rsidRDefault="00FE1B2A">
            <w:pPr>
              <w:suppressAutoHyphens w:val="0"/>
              <w:spacing w:line="256" w:lineRule="auto"/>
              <w:rPr>
                <w:ins w:id="2712" w:author="RG Oct 2025b" w:date="2025-10-12T10:23:00Z" w16du:dateUtc="2025-10-12T09:23:00Z"/>
                <w:rFonts w:cstheme="minorHAnsi"/>
                <w:b/>
                <w:bCs/>
                <w:kern w:val="2"/>
                <w:sz w:val="16"/>
                <w:szCs w:val="16"/>
                <w:lang w:eastAsia="en-GB"/>
                <w14:ligatures w14:val="standardContextual"/>
              </w:rPr>
            </w:pPr>
          </w:p>
        </w:tc>
        <w:tc>
          <w:tcPr>
            <w:tcW w:w="441" w:type="dxa"/>
            <w:shd w:val="clear" w:color="auto" w:fill="FFFFFF"/>
            <w:noWrap/>
            <w:vAlign w:val="center"/>
            <w:hideMark/>
          </w:tcPr>
          <w:p w14:paraId="6E7745DC" w14:textId="77777777" w:rsidR="00FE1B2A" w:rsidRPr="00C56583" w:rsidRDefault="00FE1B2A">
            <w:pPr>
              <w:spacing w:line="240" w:lineRule="auto"/>
              <w:ind w:left="33"/>
              <w:jc w:val="right"/>
              <w:rPr>
                <w:ins w:id="2713" w:author="RG Oct 2025b" w:date="2025-10-12T10:23:00Z" w16du:dateUtc="2025-10-12T09:23:00Z"/>
                <w:rFonts w:cstheme="minorHAnsi"/>
                <w:kern w:val="2"/>
                <w:sz w:val="16"/>
                <w:szCs w:val="16"/>
                <w:lang w:eastAsia="en-GB"/>
                <w14:ligatures w14:val="standardContextual"/>
              </w:rPr>
            </w:pPr>
            <w:ins w:id="2714" w:author="RG Oct 2025b" w:date="2025-10-12T10:23:00Z" w16du:dateUtc="2025-10-12T09:23:00Z">
              <w:r w:rsidRPr="00C56583">
                <w:rPr>
                  <w:rFonts w:cstheme="minorHAnsi"/>
                  <w:kern w:val="2"/>
                  <w:sz w:val="16"/>
                  <w:szCs w:val="16"/>
                  <w:lang w:eastAsia="en-GB"/>
                  <w14:ligatures w14:val="standardContextual"/>
                </w:rPr>
                <w:t>0</w:t>
              </w:r>
            </w:ins>
          </w:p>
        </w:tc>
        <w:tc>
          <w:tcPr>
            <w:tcW w:w="839" w:type="dxa"/>
            <w:tcBorders>
              <w:top w:val="single" w:sz="4" w:space="0" w:color="auto"/>
              <w:left w:val="nil"/>
              <w:bottom w:val="single" w:sz="4" w:space="0" w:color="auto"/>
              <w:right w:val="nil"/>
            </w:tcBorders>
            <w:shd w:val="clear" w:color="auto" w:fill="FFFFFF"/>
            <w:noWrap/>
            <w:vAlign w:val="center"/>
            <w:hideMark/>
          </w:tcPr>
          <w:p w14:paraId="70C009B9" w14:textId="77777777" w:rsidR="00FE1B2A" w:rsidRPr="00C56583" w:rsidRDefault="00FE1B2A">
            <w:pPr>
              <w:spacing w:line="240" w:lineRule="auto"/>
              <w:ind w:left="33"/>
              <w:jc w:val="center"/>
              <w:rPr>
                <w:ins w:id="2715" w:author="RG Oct 2025b" w:date="2025-10-12T10:23:00Z" w16du:dateUtc="2025-10-12T09:23:00Z"/>
                <w:rFonts w:cstheme="minorHAnsi"/>
                <w:kern w:val="2"/>
                <w:sz w:val="16"/>
                <w:szCs w:val="16"/>
                <w:lang w:eastAsia="en-GB"/>
                <w14:ligatures w14:val="standardContextual"/>
              </w:rPr>
            </w:pPr>
            <w:ins w:id="2716" w:author="RG Oct 2025b" w:date="2025-10-12T10:23:00Z" w16du:dateUtc="2025-10-12T09:23:00Z">
              <w:r w:rsidRPr="00C56583">
                <w:rPr>
                  <w:rFonts w:cstheme="minorHAnsi"/>
                  <w:kern w:val="2"/>
                  <w:sz w:val="16"/>
                  <w:szCs w:val="16"/>
                  <w:lang w:eastAsia="en-GB"/>
                  <w14:ligatures w14:val="standardContextual"/>
                </w:rPr>
                <w:t>PASS</w:t>
              </w:r>
            </w:ins>
          </w:p>
        </w:tc>
        <w:tc>
          <w:tcPr>
            <w:tcW w:w="839" w:type="dxa"/>
            <w:tcBorders>
              <w:top w:val="single" w:sz="4" w:space="0" w:color="auto"/>
              <w:left w:val="single" w:sz="4" w:space="0" w:color="auto"/>
              <w:bottom w:val="single" w:sz="4" w:space="0" w:color="auto"/>
              <w:right w:val="nil"/>
            </w:tcBorders>
            <w:shd w:val="clear" w:color="auto" w:fill="FFFFFF"/>
            <w:noWrap/>
            <w:vAlign w:val="center"/>
            <w:hideMark/>
          </w:tcPr>
          <w:p w14:paraId="1241E157" w14:textId="77777777" w:rsidR="00FE1B2A" w:rsidRPr="00C56583" w:rsidRDefault="00FE1B2A">
            <w:pPr>
              <w:spacing w:line="240" w:lineRule="auto"/>
              <w:ind w:left="33"/>
              <w:jc w:val="center"/>
              <w:rPr>
                <w:ins w:id="2717" w:author="RG Oct 2025b" w:date="2025-10-12T10:23:00Z" w16du:dateUtc="2025-10-12T09:23:00Z"/>
                <w:rFonts w:cstheme="minorHAnsi"/>
                <w:kern w:val="2"/>
                <w:sz w:val="16"/>
                <w:szCs w:val="16"/>
                <w:lang w:eastAsia="en-GB"/>
                <w14:ligatures w14:val="standardContextual"/>
              </w:rPr>
            </w:pPr>
            <w:ins w:id="2718" w:author="RG Oct 2025b" w:date="2025-10-12T10:23:00Z" w16du:dateUtc="2025-10-12T09:23:00Z">
              <w:r w:rsidRPr="00C56583">
                <w:rPr>
                  <w:rFonts w:cstheme="minorHAnsi"/>
                  <w:kern w:val="2"/>
                  <w:sz w:val="16"/>
                  <w:szCs w:val="16"/>
                  <w:lang w:eastAsia="en-GB"/>
                  <w14:ligatures w14:val="standardContextual"/>
                </w:rPr>
                <w:t>PASS</w:t>
              </w:r>
            </w:ins>
          </w:p>
        </w:tc>
        <w:tc>
          <w:tcPr>
            <w:tcW w:w="839" w:type="dxa"/>
            <w:tcBorders>
              <w:top w:val="single" w:sz="4" w:space="0" w:color="auto"/>
              <w:left w:val="single" w:sz="4" w:space="0" w:color="auto"/>
              <w:bottom w:val="single" w:sz="4" w:space="0" w:color="auto"/>
              <w:right w:val="nil"/>
            </w:tcBorders>
            <w:shd w:val="clear" w:color="auto" w:fill="FFFFFF"/>
            <w:noWrap/>
            <w:vAlign w:val="center"/>
            <w:hideMark/>
          </w:tcPr>
          <w:p w14:paraId="046E8613" w14:textId="77777777" w:rsidR="00FE1B2A" w:rsidRPr="00C56583" w:rsidRDefault="00FE1B2A">
            <w:pPr>
              <w:spacing w:line="240" w:lineRule="auto"/>
              <w:ind w:left="33"/>
              <w:jc w:val="center"/>
              <w:rPr>
                <w:ins w:id="2719" w:author="RG Oct 2025b" w:date="2025-10-12T10:23:00Z" w16du:dateUtc="2025-10-12T09:23:00Z"/>
                <w:rFonts w:cstheme="minorHAnsi"/>
                <w:kern w:val="2"/>
                <w:sz w:val="16"/>
                <w:szCs w:val="16"/>
                <w:lang w:eastAsia="en-GB"/>
                <w14:ligatures w14:val="standardContextual"/>
              </w:rPr>
            </w:pPr>
            <w:ins w:id="2720" w:author="RG Oct 2025b" w:date="2025-10-12T10:23:00Z" w16du:dateUtc="2025-10-12T09:23:00Z">
              <w:r w:rsidRPr="00C56583">
                <w:rPr>
                  <w:rFonts w:cstheme="minorHAnsi"/>
                  <w:kern w:val="2"/>
                  <w:sz w:val="16"/>
                  <w:szCs w:val="16"/>
                  <w:lang w:eastAsia="en-GB"/>
                  <w14:ligatures w14:val="standardContextual"/>
                </w:rPr>
                <w:t>PASS</w:t>
              </w:r>
            </w:ins>
          </w:p>
        </w:tc>
        <w:tc>
          <w:tcPr>
            <w:tcW w:w="839" w:type="dxa"/>
            <w:tcBorders>
              <w:top w:val="single" w:sz="4" w:space="0" w:color="auto"/>
              <w:left w:val="single" w:sz="4" w:space="0" w:color="auto"/>
              <w:bottom w:val="single" w:sz="4" w:space="0" w:color="auto"/>
              <w:right w:val="nil"/>
            </w:tcBorders>
            <w:shd w:val="clear" w:color="auto" w:fill="FFFFFF"/>
            <w:vAlign w:val="center"/>
            <w:hideMark/>
          </w:tcPr>
          <w:p w14:paraId="1F1A349C" w14:textId="77777777" w:rsidR="00FE1B2A" w:rsidRPr="00C56583" w:rsidRDefault="00FE1B2A">
            <w:pPr>
              <w:spacing w:line="240" w:lineRule="auto"/>
              <w:ind w:left="33"/>
              <w:jc w:val="center"/>
              <w:rPr>
                <w:ins w:id="2721" w:author="RG Oct 2025b" w:date="2025-10-12T10:23:00Z" w16du:dateUtc="2025-10-12T09:23:00Z"/>
                <w:rFonts w:cstheme="minorHAnsi"/>
                <w:kern w:val="2"/>
                <w:sz w:val="16"/>
                <w:szCs w:val="16"/>
                <w:lang w:eastAsia="en-GB"/>
                <w14:ligatures w14:val="standardContextual"/>
              </w:rPr>
            </w:pPr>
            <w:ins w:id="2722" w:author="RG Oct 2025b" w:date="2025-10-12T10:23:00Z" w16du:dateUtc="2025-10-12T09:23:00Z">
              <w:r w:rsidRPr="00C56583">
                <w:rPr>
                  <w:rFonts w:cstheme="minorHAnsi"/>
                  <w:kern w:val="2"/>
                  <w:sz w:val="16"/>
                  <w:szCs w:val="16"/>
                  <w:lang w:eastAsia="en-GB"/>
                  <w14:ligatures w14:val="standardContextual"/>
                </w:rPr>
                <w:t>PASS</w:t>
              </w:r>
            </w:ins>
          </w:p>
        </w:tc>
      </w:tr>
      <w:tr w:rsidR="00FE1B2A" w:rsidRPr="00C56583" w14:paraId="559334FF" w14:textId="77777777">
        <w:trPr>
          <w:trHeight w:val="300"/>
          <w:ins w:id="2723" w:author="RG Oct 2025b" w:date="2025-10-12T10:23:00Z"/>
        </w:trPr>
        <w:tc>
          <w:tcPr>
            <w:tcW w:w="988" w:type="dxa"/>
            <w:shd w:val="clear" w:color="auto" w:fill="FFFFFF"/>
            <w:noWrap/>
            <w:vAlign w:val="center"/>
            <w:hideMark/>
          </w:tcPr>
          <w:p w14:paraId="66B72673" w14:textId="77777777" w:rsidR="00FE1B2A" w:rsidRPr="00C56583" w:rsidRDefault="00FE1B2A">
            <w:pPr>
              <w:spacing w:line="240" w:lineRule="auto"/>
              <w:ind w:left="33"/>
              <w:jc w:val="right"/>
              <w:rPr>
                <w:ins w:id="2724" w:author="RG Oct 2025b" w:date="2025-10-12T10:23:00Z" w16du:dateUtc="2025-10-12T09:23:00Z"/>
                <w:rFonts w:cstheme="minorHAnsi"/>
                <w:kern w:val="2"/>
                <w:sz w:val="16"/>
                <w:szCs w:val="16"/>
                <w:lang w:eastAsia="en-GB"/>
                <w14:ligatures w14:val="standardContextual"/>
              </w:rPr>
            </w:pPr>
            <w:ins w:id="2725" w:author="RG Oct 2025b" w:date="2025-10-12T10:23:00Z" w16du:dateUtc="2025-10-12T09:23:00Z">
              <w:r w:rsidRPr="00C56583">
                <w:rPr>
                  <w:rFonts w:cstheme="minorHAnsi"/>
                  <w:kern w:val="2"/>
                  <w:sz w:val="16"/>
                  <w:szCs w:val="16"/>
                  <w:lang w:eastAsia="en-GB"/>
                  <w14:ligatures w14:val="standardContextual"/>
                </w:rPr>
                <w:t> </w:t>
              </w:r>
            </w:ins>
          </w:p>
        </w:tc>
        <w:tc>
          <w:tcPr>
            <w:tcW w:w="441" w:type="dxa"/>
            <w:shd w:val="clear" w:color="auto" w:fill="FFFFFF"/>
            <w:noWrap/>
            <w:vAlign w:val="center"/>
            <w:hideMark/>
          </w:tcPr>
          <w:p w14:paraId="1B4B07E2" w14:textId="77777777" w:rsidR="00FE1B2A" w:rsidRPr="00C56583" w:rsidRDefault="00FE1B2A">
            <w:pPr>
              <w:spacing w:line="240" w:lineRule="auto"/>
              <w:ind w:left="33"/>
              <w:rPr>
                <w:ins w:id="2726" w:author="RG Oct 2025b" w:date="2025-10-12T10:23:00Z" w16du:dateUtc="2025-10-12T09:23:00Z"/>
                <w:rFonts w:cstheme="minorHAnsi"/>
                <w:kern w:val="2"/>
                <w:sz w:val="16"/>
                <w:szCs w:val="16"/>
                <w:lang w:eastAsia="en-GB"/>
                <w14:ligatures w14:val="standardContextual"/>
              </w:rPr>
            </w:pPr>
            <w:ins w:id="2727" w:author="RG Oct 2025b" w:date="2025-10-12T10:23:00Z" w16du:dateUtc="2025-10-12T09:23:00Z">
              <w:r w:rsidRPr="00C56583">
                <w:rPr>
                  <w:rFonts w:cstheme="minorHAnsi"/>
                  <w:kern w:val="2"/>
                  <w:sz w:val="16"/>
                  <w:szCs w:val="16"/>
                  <w:lang w:eastAsia="en-GB"/>
                  <w14:ligatures w14:val="standardContextual"/>
                </w:rPr>
                <w:t> </w:t>
              </w:r>
            </w:ins>
          </w:p>
        </w:tc>
        <w:tc>
          <w:tcPr>
            <w:tcW w:w="839" w:type="dxa"/>
            <w:shd w:val="clear" w:color="auto" w:fill="FFFFFF"/>
            <w:noWrap/>
            <w:vAlign w:val="center"/>
            <w:hideMark/>
          </w:tcPr>
          <w:p w14:paraId="287A377A" w14:textId="77777777" w:rsidR="00FE1B2A" w:rsidRPr="00C56583" w:rsidRDefault="00FE1B2A">
            <w:pPr>
              <w:spacing w:line="240" w:lineRule="auto"/>
              <w:ind w:left="33"/>
              <w:jc w:val="center"/>
              <w:rPr>
                <w:ins w:id="2728" w:author="RG Oct 2025b" w:date="2025-10-12T10:23:00Z" w16du:dateUtc="2025-10-12T09:23:00Z"/>
                <w:rFonts w:cstheme="minorHAnsi"/>
                <w:kern w:val="2"/>
                <w:sz w:val="16"/>
                <w:szCs w:val="16"/>
                <w:lang w:eastAsia="en-GB"/>
                <w14:ligatures w14:val="standardContextual"/>
              </w:rPr>
            </w:pPr>
            <w:ins w:id="2729" w:author="RG Oct 2025b" w:date="2025-10-12T10:23:00Z" w16du:dateUtc="2025-10-12T09:23:00Z">
              <w:r w:rsidRPr="00C56583">
                <w:rPr>
                  <w:rFonts w:cstheme="minorHAnsi"/>
                  <w:kern w:val="2"/>
                  <w:sz w:val="16"/>
                  <w:szCs w:val="16"/>
                  <w:lang w:eastAsia="en-GB"/>
                  <w14:ligatures w14:val="standardContextual"/>
                </w:rPr>
                <w:t>1</w:t>
              </w:r>
            </w:ins>
          </w:p>
        </w:tc>
        <w:tc>
          <w:tcPr>
            <w:tcW w:w="839" w:type="dxa"/>
            <w:shd w:val="clear" w:color="auto" w:fill="FFFFFF"/>
            <w:noWrap/>
            <w:vAlign w:val="center"/>
            <w:hideMark/>
          </w:tcPr>
          <w:p w14:paraId="73AF1D02" w14:textId="77777777" w:rsidR="00FE1B2A" w:rsidRPr="00C56583" w:rsidRDefault="00FE1B2A">
            <w:pPr>
              <w:spacing w:line="240" w:lineRule="auto"/>
              <w:ind w:left="33"/>
              <w:jc w:val="center"/>
              <w:rPr>
                <w:ins w:id="2730" w:author="RG Oct 2025b" w:date="2025-10-12T10:23:00Z" w16du:dateUtc="2025-10-12T09:23:00Z"/>
                <w:rFonts w:cstheme="minorHAnsi"/>
                <w:kern w:val="2"/>
                <w:sz w:val="16"/>
                <w:szCs w:val="16"/>
                <w:lang w:eastAsia="en-GB"/>
                <w14:ligatures w14:val="standardContextual"/>
              </w:rPr>
            </w:pPr>
            <w:ins w:id="2731" w:author="RG Oct 2025b" w:date="2025-10-12T10:23:00Z" w16du:dateUtc="2025-10-12T09:23:00Z">
              <w:r w:rsidRPr="00C56583">
                <w:rPr>
                  <w:rFonts w:cstheme="minorHAnsi"/>
                  <w:kern w:val="2"/>
                  <w:sz w:val="16"/>
                  <w:szCs w:val="16"/>
                  <w:lang w:eastAsia="en-GB"/>
                  <w14:ligatures w14:val="standardContextual"/>
                </w:rPr>
                <w:t>2</w:t>
              </w:r>
            </w:ins>
          </w:p>
        </w:tc>
        <w:tc>
          <w:tcPr>
            <w:tcW w:w="839" w:type="dxa"/>
            <w:shd w:val="clear" w:color="auto" w:fill="FFFFFF"/>
            <w:noWrap/>
            <w:vAlign w:val="center"/>
            <w:hideMark/>
          </w:tcPr>
          <w:p w14:paraId="1FF8BFD4" w14:textId="77777777" w:rsidR="00FE1B2A" w:rsidRPr="00C56583" w:rsidRDefault="00FE1B2A">
            <w:pPr>
              <w:spacing w:line="240" w:lineRule="auto"/>
              <w:ind w:left="33"/>
              <w:jc w:val="center"/>
              <w:rPr>
                <w:ins w:id="2732" w:author="RG Oct 2025b" w:date="2025-10-12T10:23:00Z" w16du:dateUtc="2025-10-12T09:23:00Z"/>
                <w:rFonts w:cstheme="minorHAnsi"/>
                <w:kern w:val="2"/>
                <w:sz w:val="16"/>
                <w:szCs w:val="16"/>
                <w:lang w:eastAsia="en-GB"/>
                <w14:ligatures w14:val="standardContextual"/>
              </w:rPr>
            </w:pPr>
            <w:ins w:id="2733" w:author="RG Oct 2025b" w:date="2025-10-12T10:23:00Z" w16du:dateUtc="2025-10-12T09:23:00Z">
              <w:r w:rsidRPr="00C56583">
                <w:rPr>
                  <w:rFonts w:cstheme="minorHAnsi"/>
                  <w:kern w:val="2"/>
                  <w:sz w:val="16"/>
                  <w:szCs w:val="16"/>
                  <w:lang w:eastAsia="en-GB"/>
                  <w14:ligatures w14:val="standardContextual"/>
                </w:rPr>
                <w:t>3</w:t>
              </w:r>
            </w:ins>
          </w:p>
        </w:tc>
        <w:tc>
          <w:tcPr>
            <w:tcW w:w="839" w:type="dxa"/>
            <w:shd w:val="clear" w:color="auto" w:fill="FFFFFF"/>
            <w:vAlign w:val="center"/>
            <w:hideMark/>
          </w:tcPr>
          <w:p w14:paraId="24E3E349" w14:textId="77777777" w:rsidR="00FE1B2A" w:rsidRPr="00C56583" w:rsidRDefault="00FE1B2A">
            <w:pPr>
              <w:spacing w:line="240" w:lineRule="auto"/>
              <w:ind w:left="33"/>
              <w:jc w:val="center"/>
              <w:rPr>
                <w:ins w:id="2734" w:author="RG Oct 2025b" w:date="2025-10-12T10:23:00Z" w16du:dateUtc="2025-10-12T09:23:00Z"/>
                <w:rFonts w:cstheme="minorHAnsi"/>
                <w:kern w:val="2"/>
                <w:sz w:val="16"/>
                <w:szCs w:val="16"/>
                <w:lang w:eastAsia="en-GB"/>
                <w14:ligatures w14:val="standardContextual"/>
              </w:rPr>
            </w:pPr>
            <w:ins w:id="2735" w:author="RG Oct 2025b" w:date="2025-10-12T10:23:00Z" w16du:dateUtc="2025-10-12T09:23:00Z">
              <w:r w:rsidRPr="00C56583">
                <w:rPr>
                  <w:rFonts w:cstheme="minorHAnsi"/>
                  <w:kern w:val="2"/>
                  <w:sz w:val="16"/>
                  <w:szCs w:val="16"/>
                  <w:lang w:eastAsia="en-GB"/>
                  <w14:ligatures w14:val="standardContextual"/>
                </w:rPr>
                <w:t>4</w:t>
              </w:r>
            </w:ins>
          </w:p>
        </w:tc>
      </w:tr>
      <w:tr w:rsidR="00FE1B2A" w:rsidRPr="00C56583" w14:paraId="70ADDEEC" w14:textId="77777777">
        <w:trPr>
          <w:trHeight w:val="300"/>
          <w:ins w:id="2736" w:author="RG Oct 2025b" w:date="2025-10-12T10:23:00Z"/>
        </w:trPr>
        <w:tc>
          <w:tcPr>
            <w:tcW w:w="988" w:type="dxa"/>
            <w:shd w:val="clear" w:color="auto" w:fill="FFFFFF"/>
            <w:noWrap/>
            <w:vAlign w:val="center"/>
          </w:tcPr>
          <w:p w14:paraId="0B64ED70" w14:textId="77777777" w:rsidR="00FE1B2A" w:rsidRPr="00C56583" w:rsidRDefault="00FE1B2A">
            <w:pPr>
              <w:spacing w:line="240" w:lineRule="auto"/>
              <w:ind w:left="33"/>
              <w:jc w:val="right"/>
              <w:rPr>
                <w:ins w:id="2737" w:author="RG Oct 2025b" w:date="2025-10-12T10:23:00Z" w16du:dateUtc="2025-10-12T09:23:00Z"/>
                <w:rFonts w:cstheme="minorHAnsi"/>
                <w:kern w:val="2"/>
                <w:sz w:val="16"/>
                <w:szCs w:val="16"/>
                <w:lang w:eastAsia="en-GB"/>
                <w14:ligatures w14:val="standardContextual"/>
              </w:rPr>
            </w:pPr>
          </w:p>
        </w:tc>
        <w:tc>
          <w:tcPr>
            <w:tcW w:w="441" w:type="dxa"/>
            <w:shd w:val="clear" w:color="auto" w:fill="FFFFFF"/>
            <w:noWrap/>
            <w:vAlign w:val="center"/>
          </w:tcPr>
          <w:p w14:paraId="39F58A26" w14:textId="77777777" w:rsidR="00FE1B2A" w:rsidRPr="00C56583" w:rsidRDefault="00FE1B2A">
            <w:pPr>
              <w:spacing w:line="240" w:lineRule="auto"/>
              <w:ind w:left="33"/>
              <w:rPr>
                <w:ins w:id="2738" w:author="RG Oct 2025b" w:date="2025-10-12T10:23:00Z" w16du:dateUtc="2025-10-12T09:23:00Z"/>
                <w:rFonts w:cstheme="minorHAnsi"/>
                <w:kern w:val="2"/>
                <w:sz w:val="16"/>
                <w:szCs w:val="16"/>
                <w:lang w:eastAsia="en-GB"/>
                <w14:ligatures w14:val="standardContextual"/>
              </w:rPr>
            </w:pPr>
          </w:p>
        </w:tc>
        <w:tc>
          <w:tcPr>
            <w:tcW w:w="3356" w:type="dxa"/>
            <w:gridSpan w:val="4"/>
            <w:shd w:val="clear" w:color="auto" w:fill="FFFFFF"/>
            <w:noWrap/>
            <w:vAlign w:val="center"/>
          </w:tcPr>
          <w:p w14:paraId="1BC1B0F1" w14:textId="77777777" w:rsidR="00FE1B2A" w:rsidRPr="00C56583" w:rsidRDefault="00FE1B2A">
            <w:pPr>
              <w:spacing w:line="240" w:lineRule="auto"/>
              <w:ind w:left="33"/>
              <w:jc w:val="center"/>
              <w:rPr>
                <w:ins w:id="2739" w:author="RG Oct 2025b" w:date="2025-10-12T10:23:00Z" w16du:dateUtc="2025-10-12T09:23:00Z"/>
                <w:rFonts w:cstheme="minorHAnsi"/>
                <w:kern w:val="2"/>
                <w:sz w:val="16"/>
                <w:szCs w:val="16"/>
                <w:lang w:eastAsia="en-GB"/>
                <w14:ligatures w14:val="standardContextual"/>
              </w:rPr>
            </w:pPr>
            <w:ins w:id="2740" w:author="RG Oct 2025b" w:date="2025-10-12T10:23:00Z" w16du:dateUtc="2025-10-12T09:23:00Z">
              <w:r w:rsidRPr="00C56583">
                <w:rPr>
                  <w:rFonts w:cstheme="minorHAnsi"/>
                  <w:kern w:val="2"/>
                  <w:sz w:val="16"/>
                  <w:szCs w:val="16"/>
                  <w:lang w:eastAsia="en-GB"/>
                  <w14:ligatures w14:val="standardContextual"/>
                </w:rPr>
                <w:t>n</w:t>
              </w:r>
            </w:ins>
          </w:p>
        </w:tc>
      </w:tr>
    </w:tbl>
    <w:p w14:paraId="594DE79D" w14:textId="77777777" w:rsidR="00FE1B2A" w:rsidRDefault="00FE1B2A" w:rsidP="00FE1B2A">
      <w:pPr>
        <w:spacing w:after="120"/>
        <w:ind w:left="2268" w:right="1138"/>
        <w:jc w:val="both"/>
        <w:rPr>
          <w:ins w:id="2741" w:author="RG Oct 2025b" w:date="2025-10-12T10:23:00Z" w16du:dateUtc="2025-10-12T09:23:00Z"/>
        </w:rPr>
      </w:pPr>
      <w:ins w:id="2742" w:author="RG Oct 2025b" w:date="2025-10-12T10:23:00Z" w16du:dateUtc="2025-10-12T09:23:00Z">
        <w:r w:rsidRPr="00C56583">
          <w:t>n = cumulative sample Size (combination of front and rear brake components = “whole vehicle brake emission”)</w:t>
        </w:r>
      </w:ins>
    </w:p>
    <w:p w14:paraId="38FAC53A" w14:textId="52C04D68" w:rsidR="00470D86" w:rsidRDefault="00470D86" w:rsidP="00B31BFD">
      <w:pPr>
        <w:spacing w:after="120"/>
        <w:ind w:left="1134" w:right="1140"/>
        <w:contextualSpacing/>
        <w:jc w:val="both"/>
        <w:rPr>
          <w:ins w:id="2743" w:author="RG Sept 2025e" w:date="2025-10-07T09:12:00Z" w16du:dateUtc="2025-10-07T08:12:00Z"/>
          <w:u w:val="single"/>
        </w:rPr>
      </w:pPr>
      <w:ins w:id="2744" w:author="RG Sept 2025e" w:date="2025-10-07T09:12:00Z" w16du:dateUtc="2025-10-07T08:12:00Z">
        <w:r>
          <w:rPr>
            <w:u w:val="single"/>
          </w:rPr>
          <w:br w:type="page"/>
        </w:r>
      </w:ins>
    </w:p>
    <w:p w14:paraId="192D80D6" w14:textId="6CD79A52" w:rsidR="00C16AC1" w:rsidRPr="004216A8" w:rsidRDefault="00C16AC1" w:rsidP="00C16AC1">
      <w:pPr>
        <w:pageBreakBefore/>
        <w:spacing w:before="240" w:after="60" w:line="259" w:lineRule="auto"/>
        <w:ind w:left="1134" w:right="1111" w:hanging="1134"/>
        <w:rPr>
          <w:ins w:id="2745" w:author="RG Sept 2025e" w:date="2025-10-07T09:17:00Z" w16du:dateUtc="2025-10-07T08:17:00Z"/>
          <w:rFonts w:eastAsia="Yu Mincho"/>
          <w:b/>
          <w:bCs/>
          <w:sz w:val="28"/>
          <w:szCs w:val="28"/>
          <w:lang w:eastAsia="ja-JP"/>
        </w:rPr>
      </w:pPr>
      <w:ins w:id="2746" w:author="RG Sept 2025e" w:date="2025-10-07T09:17:00Z" w16du:dateUtc="2025-10-07T08:17:00Z">
        <w:r w:rsidRPr="004216A8">
          <w:rPr>
            <w:rFonts w:eastAsia="Yu Mincho"/>
            <w:b/>
            <w:bCs/>
            <w:sz w:val="28"/>
            <w:szCs w:val="28"/>
            <w:lang w:eastAsia="ja-JP"/>
          </w:rPr>
          <w:lastRenderedPageBreak/>
          <w:t xml:space="preserve">Annex </w:t>
        </w:r>
      </w:ins>
      <w:ins w:id="2747" w:author="RG Sept 2025e" w:date="2025-10-07T09:22:00Z" w16du:dateUtc="2025-10-07T08:22:00Z">
        <w:r w:rsidR="0025712D">
          <w:rPr>
            <w:rFonts w:eastAsia="Yu Mincho"/>
            <w:b/>
            <w:bCs/>
            <w:sz w:val="28"/>
            <w:szCs w:val="28"/>
            <w:lang w:eastAsia="ja-JP"/>
          </w:rPr>
          <w:t>1</w:t>
        </w:r>
      </w:ins>
      <w:ins w:id="2748" w:author="RG Sept 2025e" w:date="2025-10-07T15:00:00Z" w16du:dateUtc="2025-10-07T14:00:00Z">
        <w:r w:rsidR="009D23F6">
          <w:rPr>
            <w:rFonts w:eastAsia="Yu Mincho"/>
            <w:b/>
            <w:bCs/>
            <w:sz w:val="28"/>
            <w:szCs w:val="28"/>
            <w:lang w:eastAsia="ja-JP"/>
          </w:rPr>
          <w:t>3</w:t>
        </w:r>
      </w:ins>
    </w:p>
    <w:p w14:paraId="01B456C1" w14:textId="141543F3" w:rsidR="00C16AC1" w:rsidRPr="004216A8" w:rsidRDefault="00155F8D" w:rsidP="000977D5">
      <w:pPr>
        <w:spacing w:before="360" w:after="240"/>
        <w:ind w:left="425" w:right="1134"/>
        <w:jc w:val="both"/>
        <w:outlineLvl w:val="0"/>
        <w:rPr>
          <w:ins w:id="2749" w:author="RG Sept 2025e" w:date="2025-10-07T09:17:00Z" w16du:dateUtc="2025-10-07T08:17:00Z"/>
          <w:b/>
          <w:sz w:val="28"/>
          <w:szCs w:val="28"/>
          <w:lang w:eastAsia="fr-FR"/>
        </w:rPr>
      </w:pPr>
      <w:ins w:id="2750" w:author="RG Oct 2025b" w:date="2025-10-12T11:07:00Z" w16du:dateUtc="2025-10-12T10:07:00Z">
        <w:r>
          <w:rPr>
            <w:b/>
            <w:bCs/>
            <w:sz w:val="28"/>
            <w:szCs w:val="28"/>
            <w:lang w:eastAsia="fr-FR"/>
          </w:rPr>
          <w:t>I</w:t>
        </w:r>
        <w:r w:rsidR="006675AF">
          <w:rPr>
            <w:b/>
            <w:bCs/>
            <w:sz w:val="28"/>
            <w:szCs w:val="28"/>
            <w:lang w:eastAsia="fr-FR"/>
          </w:rPr>
          <w:t>n</w:t>
        </w:r>
      </w:ins>
      <w:ins w:id="2751" w:author="RG Oct 2025b" w:date="2025-10-12T11:08:00Z" w16du:dateUtc="2025-10-12T10:08:00Z">
        <w:r w:rsidR="006675AF">
          <w:rPr>
            <w:b/>
            <w:bCs/>
            <w:sz w:val="28"/>
            <w:szCs w:val="28"/>
            <w:lang w:eastAsia="fr-FR"/>
          </w:rPr>
          <w:t>-</w:t>
        </w:r>
      </w:ins>
      <w:ins w:id="2752" w:author="RG Oct 2025b" w:date="2025-10-12T11:07:00Z" w16du:dateUtc="2025-10-12T10:07:00Z">
        <w:r w:rsidR="006675AF">
          <w:rPr>
            <w:b/>
            <w:bCs/>
            <w:sz w:val="28"/>
            <w:szCs w:val="28"/>
            <w:lang w:eastAsia="fr-FR"/>
          </w:rPr>
          <w:t>service conformity chec</w:t>
        </w:r>
      </w:ins>
      <w:ins w:id="2753" w:author="RG Oct 2025b" w:date="2025-10-12T11:08:00Z" w16du:dateUtc="2025-10-12T10:08:00Z">
        <w:r w:rsidR="006675AF">
          <w:rPr>
            <w:b/>
            <w:bCs/>
            <w:sz w:val="28"/>
            <w:szCs w:val="28"/>
            <w:lang w:eastAsia="fr-FR"/>
          </w:rPr>
          <w:t>ks</w:t>
        </w:r>
      </w:ins>
      <w:ins w:id="2754" w:author="RG Sept 2025e" w:date="2025-10-07T09:17:00Z" w16du:dateUtc="2025-10-07T08:17:00Z">
        <w:r w:rsidR="00C16AC1" w:rsidRPr="004216A8">
          <w:rPr>
            <w:b/>
            <w:bCs/>
            <w:sz w:val="28"/>
            <w:szCs w:val="28"/>
            <w:lang w:eastAsia="fr-FR"/>
          </w:rPr>
          <w:t xml:space="preserve"> of OBM systems</w:t>
        </w:r>
      </w:ins>
    </w:p>
    <w:p w14:paraId="5AD4B055" w14:textId="65CF88B9" w:rsidR="00FF0F90" w:rsidRPr="00801E72" w:rsidRDefault="00FF0F90" w:rsidP="00FF0F90">
      <w:pPr>
        <w:spacing w:after="120"/>
        <w:ind w:left="2268" w:right="1134" w:hanging="1134"/>
        <w:jc w:val="both"/>
        <w:rPr>
          <w:ins w:id="2755" w:author="RG Oct 2025a" w:date="2025-10-10T11:27:00Z" w16du:dateUtc="2025-10-10T10:27:00Z"/>
          <w:szCs w:val="16"/>
        </w:rPr>
      </w:pPr>
      <w:ins w:id="2756" w:author="RG Oct 2025a" w:date="2025-10-10T11:27:00Z" w16du:dateUtc="2025-10-10T10:27:00Z">
        <w:r w:rsidRPr="00452759">
          <w:rPr>
            <w:szCs w:val="16"/>
          </w:rPr>
          <w:t>1.</w:t>
        </w:r>
        <w:r w:rsidRPr="003B4643">
          <w:rPr>
            <w:szCs w:val="16"/>
          </w:rPr>
          <w:tab/>
        </w:r>
        <w:r w:rsidRPr="00801E72">
          <w:rPr>
            <w:szCs w:val="16"/>
          </w:rPr>
          <w:t>In-service conformity checks of OBM systems</w:t>
        </w:r>
      </w:ins>
    </w:p>
    <w:p w14:paraId="2C7D9854" w14:textId="1EA34C54" w:rsidR="00FF0F90" w:rsidRPr="00801E72" w:rsidRDefault="00FF0F90" w:rsidP="00FF0F90">
      <w:pPr>
        <w:spacing w:after="120"/>
        <w:ind w:left="2268" w:right="1134" w:hanging="1134"/>
        <w:jc w:val="both"/>
        <w:rPr>
          <w:ins w:id="2757" w:author="RG Oct 2025a" w:date="2025-10-10T11:27:00Z" w16du:dateUtc="2025-10-10T10:27:00Z"/>
          <w:szCs w:val="16"/>
        </w:rPr>
      </w:pPr>
      <w:ins w:id="2758" w:author="RG Oct 2025a" w:date="2025-10-10T11:27:00Z" w16du:dateUtc="2025-10-10T10:27:00Z">
        <w:r w:rsidRPr="00801E72">
          <w:rPr>
            <w:szCs w:val="16"/>
          </w:rPr>
          <w:t>1.1.</w:t>
        </w:r>
        <w:r w:rsidRPr="00801E72">
          <w:rPr>
            <w:szCs w:val="16"/>
          </w:rPr>
          <w:tab/>
        </w:r>
        <w:r w:rsidRPr="000977D5">
          <w:rPr>
            <w:szCs w:val="16"/>
          </w:rPr>
          <w:t xml:space="preserve">In-Service conformity checks shall follow the </w:t>
        </w:r>
      </w:ins>
      <w:ins w:id="2759" w:author="RG Oct 2025b" w:date="2025-10-12T11:11:00Z" w16du:dateUtc="2025-10-12T10:11:00Z">
        <w:r w:rsidR="000E3CF1" w:rsidRPr="000977D5">
          <w:rPr>
            <w:szCs w:val="16"/>
          </w:rPr>
          <w:t>g</w:t>
        </w:r>
        <w:r w:rsidR="00F967CA" w:rsidRPr="000977D5">
          <w:rPr>
            <w:szCs w:val="16"/>
          </w:rPr>
          <w:t xml:space="preserve">eneral </w:t>
        </w:r>
      </w:ins>
      <w:ins w:id="2760" w:author="RG Oct 2025a" w:date="2025-10-10T11:27:00Z" w16du:dateUtc="2025-10-10T10:27:00Z">
        <w:r w:rsidRPr="000977D5">
          <w:rPr>
            <w:szCs w:val="16"/>
          </w:rPr>
          <w:t>methodology laid down in Annex 4</w:t>
        </w:r>
        <w:r w:rsidRPr="00801E72">
          <w:rPr>
            <w:szCs w:val="16"/>
          </w:rPr>
          <w:t>.</w:t>
        </w:r>
      </w:ins>
    </w:p>
    <w:p w14:paraId="6949941F" w14:textId="26F9E1EA" w:rsidR="00FF0F90" w:rsidRDefault="00FF0F90" w:rsidP="00FF0F90">
      <w:pPr>
        <w:spacing w:after="120"/>
        <w:ind w:left="2268" w:right="1134" w:hanging="1134"/>
        <w:jc w:val="both"/>
        <w:rPr>
          <w:ins w:id="2761" w:author="RG Oct 2025f" w:date="2025-10-16T16:11:00Z" w16du:dateUtc="2025-10-16T15:11:00Z"/>
          <w:szCs w:val="16"/>
        </w:rPr>
      </w:pPr>
      <w:ins w:id="2762" w:author="RG Oct 2025a" w:date="2025-10-10T11:27:00Z" w16du:dateUtc="2025-10-10T10:27:00Z">
        <w:r w:rsidRPr="00801E72">
          <w:rPr>
            <w:szCs w:val="16"/>
          </w:rPr>
          <w:t>1.2.</w:t>
        </w:r>
        <w:r w:rsidRPr="00801E72">
          <w:rPr>
            <w:szCs w:val="16"/>
          </w:rPr>
          <w:tab/>
          <w:t xml:space="preserve">Measures to ensure in-service conformity of OBM systems shall be taken in accordance with the conformity of production arrangements as laid down in </w:t>
        </w:r>
        <w:r w:rsidRPr="000977D5">
          <w:rPr>
            <w:szCs w:val="16"/>
          </w:rPr>
          <w:t xml:space="preserve">part A of </w:t>
        </w:r>
      </w:ins>
      <w:ins w:id="2763" w:author="RG Oct 2025b" w:date="2025-10-12T11:06:00Z" w16du:dateUtc="2025-10-12T10:06:00Z">
        <w:r w:rsidR="009B7C07" w:rsidRPr="00801E72">
          <w:rPr>
            <w:szCs w:val="16"/>
          </w:rPr>
          <w:t>Appendix 1</w:t>
        </w:r>
      </w:ins>
      <w:ins w:id="2764" w:author="RG Oct 2025a" w:date="2025-10-10T11:27:00Z" w16du:dateUtc="2025-10-10T10:27:00Z">
        <w:r w:rsidRPr="00801E72">
          <w:rPr>
            <w:szCs w:val="16"/>
          </w:rPr>
          <w:t>.</w:t>
        </w:r>
      </w:ins>
    </w:p>
    <w:p w14:paraId="4484BB54" w14:textId="4D7CFE96" w:rsidR="00627F23" w:rsidRPr="00801E72" w:rsidRDefault="00627F23" w:rsidP="00FF0F90">
      <w:pPr>
        <w:spacing w:after="120"/>
        <w:ind w:left="2268" w:right="1134" w:hanging="1134"/>
        <w:jc w:val="both"/>
        <w:rPr>
          <w:ins w:id="2765" w:author="RG Oct 2025a" w:date="2025-10-10T11:27:00Z" w16du:dateUtc="2025-10-10T10:27:00Z"/>
          <w:szCs w:val="16"/>
        </w:rPr>
      </w:pPr>
      <w:ins w:id="2766" w:author="RG Oct 2025f" w:date="2025-10-16T16:11:00Z" w16du:dateUtc="2025-10-16T15:11:00Z">
        <w:r>
          <w:rPr>
            <w:szCs w:val="16"/>
          </w:rPr>
          <w:t>1.3.</w:t>
        </w:r>
        <w:r>
          <w:rPr>
            <w:szCs w:val="16"/>
          </w:rPr>
          <w:tab/>
        </w:r>
      </w:ins>
      <w:ins w:id="2767" w:author="RG Oct 2025f" w:date="2025-10-16T16:11:00Z">
        <w:r w:rsidRPr="00627F23">
          <w:rPr>
            <w:szCs w:val="16"/>
          </w:rPr>
          <w:t xml:space="preserve">Authorities shall use anonymous OBM data submitted by manufacturers to support in-service conformity checks carried out in accordance with </w:t>
        </w:r>
      </w:ins>
      <w:ins w:id="2768" w:author="RG Oct 2025f" w:date="2025-10-16T16:11:00Z" w16du:dateUtc="2025-10-16T15:11:00Z">
        <w:r>
          <w:rPr>
            <w:szCs w:val="16"/>
          </w:rPr>
          <w:t>this annex.</w:t>
        </w:r>
      </w:ins>
    </w:p>
    <w:p w14:paraId="46C45FA6" w14:textId="2230816A" w:rsidR="00FF0F90" w:rsidRPr="00801E72" w:rsidRDefault="00FF0F90" w:rsidP="00FF0F90">
      <w:pPr>
        <w:spacing w:after="120"/>
        <w:ind w:left="2268" w:right="1134" w:hanging="1134"/>
        <w:jc w:val="both"/>
        <w:rPr>
          <w:ins w:id="2769" w:author="RG Oct 2025a" w:date="2025-10-10T11:27:00Z" w16du:dateUtc="2025-10-10T10:27:00Z"/>
          <w:szCs w:val="16"/>
        </w:rPr>
      </w:pPr>
      <w:ins w:id="2770" w:author="RG Oct 2025a" w:date="2025-10-10T11:27:00Z" w16du:dateUtc="2025-10-10T10:27:00Z">
        <w:r w:rsidRPr="00801E72">
          <w:rPr>
            <w:szCs w:val="16"/>
          </w:rPr>
          <w:t>2.</w:t>
        </w:r>
        <w:r w:rsidRPr="00801E72">
          <w:rPr>
            <w:szCs w:val="16"/>
          </w:rPr>
          <w:tab/>
          <w:t>OBM monitoring status and eligibility of vehicles for in-service conformity checks</w:t>
        </w:r>
      </w:ins>
    </w:p>
    <w:p w14:paraId="76963CD7" w14:textId="43EC4C68" w:rsidR="00FF0F90" w:rsidRPr="00801E72" w:rsidRDefault="00FF0F90" w:rsidP="00FF0F90">
      <w:pPr>
        <w:spacing w:after="120"/>
        <w:ind w:left="2268" w:right="1134" w:hanging="1134"/>
        <w:jc w:val="both"/>
        <w:rPr>
          <w:ins w:id="2771" w:author="RG Oct 2025a" w:date="2025-10-10T11:27:00Z" w16du:dateUtc="2025-10-10T10:27:00Z"/>
          <w:szCs w:val="16"/>
        </w:rPr>
      </w:pPr>
      <w:ins w:id="2772" w:author="RG Oct 2025a" w:date="2025-10-10T11:27:00Z" w16du:dateUtc="2025-10-10T10:27:00Z">
        <w:r w:rsidRPr="00801E72">
          <w:rPr>
            <w:szCs w:val="16"/>
          </w:rPr>
          <w:t>2.1.</w:t>
        </w:r>
        <w:r w:rsidRPr="00801E72">
          <w:rPr>
            <w:szCs w:val="16"/>
          </w:rPr>
          <w:tab/>
          <w:t xml:space="preserve">Vehicles with at least one OBM monitoring status referred to in </w:t>
        </w:r>
        <w:r w:rsidRPr="000977D5">
          <w:rPr>
            <w:szCs w:val="16"/>
          </w:rPr>
          <w:t>paragraph 7.2</w:t>
        </w:r>
        <w:r w:rsidRPr="00801E72">
          <w:rPr>
            <w:szCs w:val="16"/>
          </w:rPr>
          <w:t>.</w:t>
        </w:r>
      </w:ins>
      <w:ins w:id="2773" w:author="RG Oct 2025b" w:date="2025-10-12T11:13:00Z" w16du:dateUtc="2025-10-12T10:13:00Z">
        <w:r w:rsidR="00941ABD" w:rsidRPr="000977D5">
          <w:t xml:space="preserve"> </w:t>
        </w:r>
      </w:ins>
      <w:ins w:id="2774" w:author="RG Oct 2025b" w:date="2025-10-12T11:13:00Z">
        <w:r w:rsidR="00941ABD" w:rsidRPr="00801E72">
          <w:rPr>
            <w:szCs w:val="16"/>
          </w:rPr>
          <w:t>of UN Regulation No. [xxx] on OBM</w:t>
        </w:r>
      </w:ins>
      <w:ins w:id="2775" w:author="RG Oct 2025a" w:date="2025-10-10T11:27:00Z" w16du:dateUtc="2025-10-10T10:27:00Z">
        <w:r w:rsidRPr="00801E72">
          <w:rPr>
            <w:szCs w:val="16"/>
          </w:rPr>
          <w:t xml:space="preserve"> set to ‘Error’ shall not be eligible for in-service conformity testing of exhaust emissions in accordance </w:t>
        </w:r>
        <w:r w:rsidRPr="000977D5">
          <w:rPr>
            <w:szCs w:val="16"/>
          </w:rPr>
          <w:t>with paragraph 1.</w:t>
        </w:r>
        <w:r w:rsidRPr="00801E72">
          <w:rPr>
            <w:szCs w:val="16"/>
          </w:rPr>
          <w:t xml:space="preserve"> Exhaust emissions in-service conformity tests where at least one OBM monitoring status transitions to ‘Error’ after the test shall be void.</w:t>
        </w:r>
      </w:ins>
    </w:p>
    <w:p w14:paraId="7CA906A1" w14:textId="5D2D576B" w:rsidR="00FF0F90" w:rsidRPr="00801E72" w:rsidRDefault="00FF0F90" w:rsidP="00FF0F90">
      <w:pPr>
        <w:spacing w:after="120"/>
        <w:ind w:left="2268" w:right="1134" w:hanging="1134"/>
        <w:jc w:val="both"/>
        <w:rPr>
          <w:ins w:id="2776" w:author="RG Oct 2025a" w:date="2025-10-10T11:27:00Z" w16du:dateUtc="2025-10-10T10:27:00Z"/>
          <w:szCs w:val="16"/>
        </w:rPr>
      </w:pPr>
      <w:ins w:id="2777" w:author="RG Oct 2025a" w:date="2025-10-10T11:27:00Z" w16du:dateUtc="2025-10-10T10:27:00Z">
        <w:r w:rsidRPr="00801E72">
          <w:rPr>
            <w:szCs w:val="16"/>
          </w:rPr>
          <w:t>2.2.</w:t>
        </w:r>
        <w:r w:rsidRPr="00801E72">
          <w:rPr>
            <w:szCs w:val="16"/>
          </w:rPr>
          <w:tab/>
          <w:t xml:space="preserve">During in-service conformity testing of exhaust emissions in accordance with </w:t>
        </w:r>
        <w:r w:rsidRPr="000977D5">
          <w:rPr>
            <w:szCs w:val="16"/>
          </w:rPr>
          <w:t>paragraph 1</w:t>
        </w:r>
      </w:ins>
      <w:ins w:id="2778" w:author="RG Oct 2025b" w:date="2025-10-12T11:14:00Z" w16du:dateUtc="2025-10-12T10:14:00Z">
        <w:r w:rsidR="002D2514" w:rsidRPr="00801E72">
          <w:rPr>
            <w:szCs w:val="16"/>
          </w:rPr>
          <w:t>.</w:t>
        </w:r>
      </w:ins>
      <w:ins w:id="2779" w:author="RG Oct 2025a" w:date="2025-10-10T11:27:00Z" w16du:dateUtc="2025-10-10T10:27:00Z">
        <w:r w:rsidRPr="00801E72">
          <w:rPr>
            <w:szCs w:val="16"/>
          </w:rPr>
          <w:t xml:space="preserve">, the following shall be considered as warning signals that may suggest malfunctioning in accordance with </w:t>
        </w:r>
      </w:ins>
      <w:ins w:id="2780" w:author="RG Oct 2025b" w:date="2025-10-12T11:19:00Z" w16du:dateUtc="2025-10-12T10:19:00Z">
        <w:r w:rsidR="00B51028" w:rsidRPr="000977D5">
          <w:rPr>
            <w:szCs w:val="16"/>
          </w:rPr>
          <w:t>paragraph</w:t>
        </w:r>
      </w:ins>
      <w:ins w:id="2781" w:author="RG Oct 2025a" w:date="2025-10-10T11:27:00Z" w16du:dateUtc="2025-10-10T10:27:00Z">
        <w:r w:rsidRPr="000977D5">
          <w:rPr>
            <w:szCs w:val="16"/>
          </w:rPr>
          <w:t xml:space="preserve"> 8.3.2. of</w:t>
        </w:r>
        <w:r w:rsidRPr="00801E72">
          <w:rPr>
            <w:szCs w:val="16"/>
          </w:rPr>
          <w:t xml:space="preserve"> UN Regulation No</w:t>
        </w:r>
      </w:ins>
      <w:ins w:id="2782" w:author="RG Oct 2025f" w:date="2025-10-16T15:29:00Z" w16du:dateUtc="2025-10-16T14:29:00Z">
        <w:r w:rsidR="00652B9E" w:rsidRPr="000977D5">
          <w:rPr>
            <w:szCs w:val="16"/>
          </w:rPr>
          <w:t>.</w:t>
        </w:r>
      </w:ins>
      <w:ins w:id="2783" w:author="RG Oct 2025a" w:date="2025-10-10T11:27:00Z" w16du:dateUtc="2025-10-10T10:27:00Z">
        <w:r w:rsidRPr="00801E72">
          <w:rPr>
            <w:szCs w:val="16"/>
          </w:rPr>
          <w:t xml:space="preserve"> 168:</w:t>
        </w:r>
      </w:ins>
    </w:p>
    <w:p w14:paraId="7B703882" w14:textId="0103F808" w:rsidR="00FF0F90" w:rsidRPr="00801E72" w:rsidRDefault="00FF0F90" w:rsidP="00FF0F90">
      <w:pPr>
        <w:spacing w:after="120"/>
        <w:ind w:left="2835" w:right="1134" w:hanging="567"/>
        <w:jc w:val="both"/>
        <w:rPr>
          <w:ins w:id="2784" w:author="RG Oct 2025a" w:date="2025-10-10T11:27:00Z" w16du:dateUtc="2025-10-10T10:27:00Z"/>
          <w:szCs w:val="16"/>
        </w:rPr>
      </w:pPr>
      <w:ins w:id="2785" w:author="RG Oct 2025a" w:date="2025-10-10T11:27:00Z" w16du:dateUtc="2025-10-10T10:27:00Z">
        <w:r w:rsidRPr="00801E72">
          <w:rPr>
            <w:szCs w:val="16"/>
          </w:rPr>
          <w:t>(a)</w:t>
        </w:r>
        <w:r w:rsidRPr="00801E72">
          <w:rPr>
            <w:szCs w:val="16"/>
          </w:rPr>
          <w:tab/>
          <w:t xml:space="preserve">the presence of one or more OBM monitoring statuses set to ‘Error’ as referred to in </w:t>
        </w:r>
        <w:r w:rsidRPr="000977D5">
          <w:rPr>
            <w:szCs w:val="16"/>
          </w:rPr>
          <w:t>paragraph 7.3.1</w:t>
        </w:r>
      </w:ins>
      <w:ins w:id="2786" w:author="RG Oct 2025b" w:date="2025-10-12T11:19:00Z" w16du:dateUtc="2025-10-12T10:19:00Z">
        <w:r w:rsidR="00B51028" w:rsidRPr="000977D5">
          <w:rPr>
            <w:szCs w:val="16"/>
          </w:rPr>
          <w:t>.</w:t>
        </w:r>
      </w:ins>
      <w:ins w:id="2787" w:author="RG Oct 2025a" w:date="2025-10-10T11:27:00Z" w16du:dateUtc="2025-10-10T10:27:00Z">
        <w:r w:rsidRPr="000977D5">
          <w:rPr>
            <w:szCs w:val="16"/>
          </w:rPr>
          <w:t>, point (c)</w:t>
        </w:r>
      </w:ins>
      <w:ins w:id="2788" w:author="RG Oct 2025b" w:date="2025-10-12T11:15:00Z" w16du:dateUtc="2025-10-12T10:15:00Z">
        <w:r w:rsidR="00651CBF" w:rsidRPr="000977D5">
          <w:t xml:space="preserve"> </w:t>
        </w:r>
      </w:ins>
      <w:ins w:id="2789" w:author="RG Oct 2025b" w:date="2025-10-12T11:15:00Z">
        <w:r w:rsidR="00651CBF" w:rsidRPr="000977D5">
          <w:rPr>
            <w:szCs w:val="16"/>
          </w:rPr>
          <w:t>of UN Regulation No. [xxx] on OBM</w:t>
        </w:r>
      </w:ins>
      <w:ins w:id="2790" w:author="RG Oct 2025a" w:date="2025-10-10T11:27:00Z" w16du:dateUtc="2025-10-10T10:27:00Z">
        <w:r w:rsidRPr="000977D5">
          <w:rPr>
            <w:szCs w:val="16"/>
          </w:rPr>
          <w:t>;</w:t>
        </w:r>
      </w:ins>
    </w:p>
    <w:p w14:paraId="1B34D455" w14:textId="77777777" w:rsidR="00FF0F90" w:rsidRPr="003B4643" w:rsidRDefault="00FF0F90" w:rsidP="00FF0F90">
      <w:pPr>
        <w:spacing w:after="120"/>
        <w:ind w:left="2835" w:right="1134" w:hanging="567"/>
        <w:jc w:val="both"/>
        <w:rPr>
          <w:ins w:id="2791" w:author="RG Oct 2025a" w:date="2025-10-10T11:27:00Z" w16du:dateUtc="2025-10-10T10:27:00Z"/>
          <w:szCs w:val="16"/>
        </w:rPr>
      </w:pPr>
      <w:ins w:id="2792" w:author="RG Oct 2025a" w:date="2025-10-10T11:27:00Z" w16du:dateUtc="2025-10-10T10:27:00Z">
        <w:r w:rsidRPr="00801E72">
          <w:rPr>
            <w:szCs w:val="16"/>
          </w:rPr>
          <w:t>(b)</w:t>
        </w:r>
        <w:r w:rsidRPr="00801E72">
          <w:rPr>
            <w:szCs w:val="16"/>
          </w:rPr>
          <w:tab/>
          <w:t>the presence of one or more ongoing OBD faults for which a malfunction indicator is</w:t>
        </w:r>
        <w:r w:rsidRPr="003B4643">
          <w:rPr>
            <w:szCs w:val="16"/>
          </w:rPr>
          <w:t xml:space="preserve"> active;</w:t>
        </w:r>
      </w:ins>
    </w:p>
    <w:p w14:paraId="54C27328" w14:textId="77777777" w:rsidR="00FF0F90" w:rsidRPr="003B4643" w:rsidRDefault="00FF0F90" w:rsidP="00FF0F90">
      <w:pPr>
        <w:spacing w:after="120"/>
        <w:ind w:left="2835" w:right="1134" w:hanging="567"/>
        <w:jc w:val="both"/>
        <w:rPr>
          <w:ins w:id="2793" w:author="RG Oct 2025a" w:date="2025-10-10T11:27:00Z" w16du:dateUtc="2025-10-10T10:27:00Z"/>
          <w:szCs w:val="16"/>
        </w:rPr>
      </w:pPr>
      <w:ins w:id="2794" w:author="RG Oct 2025a" w:date="2025-10-10T11:27:00Z" w16du:dateUtc="2025-10-10T10:27:00Z">
        <w:r w:rsidRPr="003B4643">
          <w:rPr>
            <w:szCs w:val="16"/>
          </w:rPr>
          <w:t>(c)</w:t>
        </w:r>
        <w:r w:rsidRPr="003B4643">
          <w:rPr>
            <w:szCs w:val="16"/>
          </w:rPr>
          <w:tab/>
          <w:t>other faults that are apparent from a visual inspection of the vehicle prior to the trip.</w:t>
        </w:r>
      </w:ins>
    </w:p>
    <w:p w14:paraId="42C89ACD" w14:textId="55C8F44E" w:rsidR="00FF0F90" w:rsidRPr="00801E72" w:rsidRDefault="00FF0F90" w:rsidP="00FF0F90">
      <w:pPr>
        <w:spacing w:after="120"/>
        <w:ind w:left="2268" w:right="1134" w:hanging="1134"/>
        <w:jc w:val="both"/>
        <w:rPr>
          <w:ins w:id="2795" w:author="RG Oct 2025a" w:date="2025-10-10T11:27:00Z" w16du:dateUtc="2025-10-10T10:27:00Z"/>
          <w:szCs w:val="16"/>
        </w:rPr>
      </w:pPr>
      <w:ins w:id="2796" w:author="RG Oct 2025a" w:date="2025-10-10T11:27:00Z" w16du:dateUtc="2025-10-10T10:27:00Z">
        <w:r w:rsidRPr="003B4643">
          <w:rPr>
            <w:szCs w:val="16"/>
          </w:rPr>
          <w:t>2.3.</w:t>
        </w:r>
        <w:r w:rsidRPr="003B4643">
          <w:rPr>
            <w:szCs w:val="16"/>
          </w:rPr>
          <w:tab/>
          <w:t xml:space="preserve">Vehicles with at least one OBM monitoring status set to ‘Error’ prior to testing shall not be eligible for in-service conformity checks of the OBM system. Such vehicles shall, however, be eligible to perform a verification in accordance </w:t>
        </w:r>
        <w:r w:rsidRPr="00801E72">
          <w:rPr>
            <w:szCs w:val="16"/>
          </w:rPr>
          <w:t xml:space="preserve">with </w:t>
        </w:r>
        <w:r w:rsidRPr="000977D5">
          <w:rPr>
            <w:szCs w:val="16"/>
          </w:rPr>
          <w:t>paragraph 3</w:t>
        </w:r>
        <w:r w:rsidRPr="00801E72">
          <w:rPr>
            <w:szCs w:val="16"/>
          </w:rPr>
          <w:t>.</w:t>
        </w:r>
      </w:ins>
    </w:p>
    <w:p w14:paraId="7FF41A7A" w14:textId="63B33FE3" w:rsidR="00FF0F90" w:rsidRPr="00801E72" w:rsidRDefault="00FF0F90" w:rsidP="000977D5">
      <w:pPr>
        <w:spacing w:after="120"/>
        <w:ind w:left="2268" w:right="1134" w:hanging="1134"/>
        <w:jc w:val="both"/>
        <w:rPr>
          <w:ins w:id="2797" w:author="RG Oct 2025a" w:date="2025-10-10T15:27:00Z" w16du:dateUtc="2025-10-10T14:27:00Z"/>
          <w:szCs w:val="16"/>
        </w:rPr>
      </w:pPr>
      <w:ins w:id="2798" w:author="RG Oct 2025a" w:date="2025-10-10T11:27:00Z" w16du:dateUtc="2025-10-10T10:27:00Z">
        <w:r w:rsidRPr="00801E72">
          <w:rPr>
            <w:szCs w:val="16"/>
          </w:rPr>
          <w:t>2.4.</w:t>
        </w:r>
        <w:r w:rsidRPr="00801E72">
          <w:rPr>
            <w:szCs w:val="16"/>
          </w:rPr>
          <w:tab/>
          <w:t xml:space="preserve">Vehicles with at least one monitoring status set to ‘Intermediate’ prior to testing shall be eligible for in-service conformity testing of exhaust emissions in accordance with </w:t>
        </w:r>
        <w:r w:rsidRPr="000977D5">
          <w:rPr>
            <w:szCs w:val="16"/>
          </w:rPr>
          <w:t>paragraph 1</w:t>
        </w:r>
        <w:r w:rsidRPr="00801E72">
          <w:rPr>
            <w:szCs w:val="16"/>
          </w:rPr>
          <w:t xml:space="preserve">. and for in-service conformity checks of the OBM system in accordance with </w:t>
        </w:r>
      </w:ins>
      <w:ins w:id="2799" w:author="RG Oct 2025b" w:date="2025-10-12T11:17:00Z" w16du:dateUtc="2025-10-12T10:17:00Z">
        <w:r w:rsidR="00C7737D" w:rsidRPr="00801E72">
          <w:rPr>
            <w:szCs w:val="16"/>
          </w:rPr>
          <w:t>Appendix 1</w:t>
        </w:r>
      </w:ins>
      <w:ins w:id="2800" w:author="RG Oct 2025f" w:date="2025-10-16T17:45:00Z" w16du:dateUtc="2025-10-16T16:45:00Z">
        <w:r w:rsidR="00227FC8">
          <w:rPr>
            <w:szCs w:val="16"/>
          </w:rPr>
          <w:t xml:space="preserve"> and Appendix 2</w:t>
        </w:r>
      </w:ins>
      <w:ins w:id="2801" w:author="RG Oct 2025a" w:date="2025-10-10T11:27:00Z" w16du:dateUtc="2025-10-10T10:27:00Z">
        <w:r w:rsidRPr="00801E72">
          <w:rPr>
            <w:szCs w:val="16"/>
          </w:rPr>
          <w:t xml:space="preserve">, provided that a pre-conditioning procedure described in </w:t>
        </w:r>
        <w:r w:rsidRPr="000977D5">
          <w:rPr>
            <w:szCs w:val="16"/>
          </w:rPr>
          <w:t xml:space="preserve">paragraph 4.6. of </w:t>
        </w:r>
      </w:ins>
      <w:ins w:id="2802" w:author="RG Oct 2025b" w:date="2025-10-12T11:18:00Z" w16du:dateUtc="2025-10-12T10:18:00Z">
        <w:r w:rsidR="00771483" w:rsidRPr="00801E72">
          <w:rPr>
            <w:szCs w:val="16"/>
          </w:rPr>
          <w:t>A</w:t>
        </w:r>
      </w:ins>
      <w:ins w:id="2803" w:author="RG Oct 2025b" w:date="2025-10-12T11:17:00Z" w16du:dateUtc="2025-10-12T10:17:00Z">
        <w:r w:rsidR="00771483" w:rsidRPr="00801E72">
          <w:rPr>
            <w:szCs w:val="16"/>
          </w:rPr>
          <w:t>ppendix</w:t>
        </w:r>
      </w:ins>
      <w:ins w:id="2804" w:author="RG Oct 2025b" w:date="2025-10-12T11:18:00Z" w16du:dateUtc="2025-10-12T10:18:00Z">
        <w:r w:rsidR="00771483" w:rsidRPr="00801E72">
          <w:rPr>
            <w:szCs w:val="16"/>
          </w:rPr>
          <w:t xml:space="preserve"> 1</w:t>
        </w:r>
      </w:ins>
      <w:ins w:id="2805" w:author="RG Oct 2025a" w:date="2025-10-10T11:27:00Z" w16du:dateUtc="2025-10-10T10:27:00Z">
        <w:r w:rsidRPr="00801E72">
          <w:rPr>
            <w:szCs w:val="16"/>
          </w:rPr>
          <w:t xml:space="preserve"> is performed.</w:t>
        </w:r>
      </w:ins>
    </w:p>
    <w:p w14:paraId="4FA7691B" w14:textId="007AF9EE" w:rsidR="00731EE2" w:rsidRPr="000977D5" w:rsidRDefault="00274924" w:rsidP="000977D5">
      <w:pPr>
        <w:spacing w:after="120"/>
        <w:ind w:left="2268" w:right="1134" w:hanging="1134"/>
        <w:jc w:val="both"/>
        <w:rPr>
          <w:ins w:id="2806" w:author="RG Oct 2025a" w:date="2025-10-10T15:27:00Z" w16du:dateUtc="2025-10-10T14:27:00Z"/>
          <w:szCs w:val="16"/>
        </w:rPr>
      </w:pPr>
      <w:ins w:id="2807" w:author="RG Oct 2025b" w:date="2025-10-12T10:45:00Z" w16du:dateUtc="2025-10-12T09:45:00Z">
        <w:r w:rsidRPr="000977D5">
          <w:rPr>
            <w:szCs w:val="16"/>
          </w:rPr>
          <w:t>3.</w:t>
        </w:r>
        <w:r w:rsidR="00856565" w:rsidRPr="000977D5">
          <w:rPr>
            <w:szCs w:val="16"/>
          </w:rPr>
          <w:tab/>
        </w:r>
      </w:ins>
      <w:ins w:id="2808" w:author="RG Oct 2025b" w:date="2025-10-11T19:30:00Z" w16du:dateUtc="2025-10-11T18:30:00Z">
        <w:r w:rsidR="004E289B" w:rsidRPr="000977D5">
          <w:rPr>
            <w:szCs w:val="16"/>
          </w:rPr>
          <w:t>Option</w:t>
        </w:r>
      </w:ins>
      <w:ins w:id="2809" w:author="RG Oct 2025b" w:date="2025-10-11T19:31:00Z" w16du:dateUtc="2025-10-11T18:31:00Z">
        <w:r w:rsidR="004E289B" w:rsidRPr="000977D5">
          <w:rPr>
            <w:szCs w:val="16"/>
          </w:rPr>
          <w:t>al market</w:t>
        </w:r>
      </w:ins>
      <w:ins w:id="2810" w:author="RG Oct 2025a" w:date="2025-10-10T15:27:00Z" w16du:dateUtc="2025-10-10T14:27:00Z">
        <w:r w:rsidR="00731EE2" w:rsidRPr="000977D5">
          <w:rPr>
            <w:szCs w:val="16"/>
          </w:rPr>
          <w:t xml:space="preserve"> surveillance of OBM systems</w:t>
        </w:r>
      </w:ins>
    </w:p>
    <w:p w14:paraId="46F4C8CF" w14:textId="4ABBCACF" w:rsidR="00731EE2" w:rsidRDefault="00731EE2" w:rsidP="00286B03">
      <w:pPr>
        <w:spacing w:after="120"/>
        <w:ind w:left="2268" w:right="1134"/>
        <w:jc w:val="both"/>
        <w:rPr>
          <w:ins w:id="2811" w:author="RG Oct 2025f" w:date="2025-10-16T16:07:00Z" w16du:dateUtc="2025-10-16T15:07:00Z"/>
          <w:szCs w:val="16"/>
        </w:rPr>
      </w:pPr>
      <w:ins w:id="2812" w:author="RG Oct 2025a" w:date="2025-10-10T15:27:00Z" w16du:dateUtc="2025-10-10T14:27:00Z">
        <w:r w:rsidRPr="00801E72">
          <w:rPr>
            <w:szCs w:val="16"/>
          </w:rPr>
          <w:t xml:space="preserve">If contracting parties decide to perform market surveillance tests, these shall verify compliance of the OBM systems with </w:t>
        </w:r>
        <w:r w:rsidRPr="000977D5">
          <w:rPr>
            <w:szCs w:val="16"/>
          </w:rPr>
          <w:t>paragraphs 7.1 to 7.8</w:t>
        </w:r>
      </w:ins>
      <w:ins w:id="2813" w:author="RG Oct 2025b" w:date="2025-10-12T11:20:00Z" w16du:dateUtc="2025-10-12T10:20:00Z">
        <w:r w:rsidR="00B22A1C" w:rsidRPr="000977D5">
          <w:t xml:space="preserve"> </w:t>
        </w:r>
      </w:ins>
      <w:ins w:id="2814" w:author="RG Oct 2025b" w:date="2025-10-12T11:20:00Z">
        <w:r w:rsidR="00B22A1C" w:rsidRPr="000977D5">
          <w:rPr>
            <w:szCs w:val="16"/>
          </w:rPr>
          <w:t>of UN Regulation No. [xxx] on OBM</w:t>
        </w:r>
      </w:ins>
      <w:ins w:id="2815" w:author="RG Oct 2025a" w:date="2025-10-10T15:27:00Z" w16du:dateUtc="2025-10-10T14:27:00Z">
        <w:r w:rsidRPr="00801E72">
          <w:rPr>
            <w:szCs w:val="16"/>
          </w:rPr>
          <w:t xml:space="preserve"> in accordance with</w:t>
        </w:r>
        <w:r w:rsidRPr="00856565">
          <w:rPr>
            <w:szCs w:val="16"/>
          </w:rPr>
          <w:t xml:space="preserve"> part B of </w:t>
        </w:r>
      </w:ins>
      <w:ins w:id="2816" w:author="RG Oct 2025b" w:date="2025-10-12T10:46:00Z" w16du:dateUtc="2025-10-12T09:46:00Z">
        <w:r w:rsidR="00856565">
          <w:rPr>
            <w:szCs w:val="16"/>
          </w:rPr>
          <w:t>Appendix 1</w:t>
        </w:r>
      </w:ins>
      <w:ins w:id="2817" w:author="RG Oct 2025a" w:date="2025-10-10T15:27:00Z" w16du:dateUtc="2025-10-10T14:27:00Z">
        <w:r w:rsidRPr="00856565">
          <w:rPr>
            <w:szCs w:val="16"/>
          </w:rPr>
          <w:t>.</w:t>
        </w:r>
      </w:ins>
    </w:p>
    <w:p w14:paraId="339EFCE5" w14:textId="24789CC8" w:rsidR="00FF3F34" w:rsidRPr="00FF3F34" w:rsidRDefault="00FF3F34" w:rsidP="000977D5">
      <w:pPr>
        <w:spacing w:after="120"/>
        <w:ind w:left="2268" w:right="1134" w:hanging="1134"/>
        <w:jc w:val="both"/>
        <w:rPr>
          <w:ins w:id="2818" w:author="RG Oct 2025f" w:date="2025-10-16T16:07:00Z"/>
          <w:szCs w:val="16"/>
        </w:rPr>
      </w:pPr>
      <w:ins w:id="2819" w:author="RG Oct 2025f" w:date="2025-10-16T16:07:00Z">
        <w:r w:rsidRPr="00FF3F34">
          <w:rPr>
            <w:szCs w:val="16"/>
          </w:rPr>
          <w:t>4.</w:t>
        </w:r>
        <w:r w:rsidRPr="00FF3F34">
          <w:rPr>
            <w:szCs w:val="16"/>
          </w:rPr>
          <w:tab/>
          <w:t>Roles and responsibilities of market surveillance authorities</w:t>
        </w:r>
      </w:ins>
    </w:p>
    <w:p w14:paraId="7558B8AD" w14:textId="675960FE" w:rsidR="00FF3F34" w:rsidRPr="00FF3F34" w:rsidRDefault="00FF3F34" w:rsidP="000977D5">
      <w:pPr>
        <w:spacing w:after="120"/>
        <w:ind w:left="2268" w:right="1134" w:hanging="1134"/>
        <w:jc w:val="both"/>
        <w:rPr>
          <w:ins w:id="2820" w:author="RG Oct 2025f" w:date="2025-10-16T16:07:00Z"/>
          <w:szCs w:val="16"/>
        </w:rPr>
      </w:pPr>
      <w:ins w:id="2821" w:author="RG Oct 2025f" w:date="2025-10-16T16:07:00Z">
        <w:r w:rsidRPr="00FF3F34">
          <w:rPr>
            <w:szCs w:val="16"/>
          </w:rPr>
          <w:t>4.1.</w:t>
        </w:r>
        <w:r w:rsidRPr="00FF3F34">
          <w:rPr>
            <w:szCs w:val="16"/>
          </w:rPr>
          <w:tab/>
          <w:t>Market surveillance authorities may conduct periodic screening tests to detect manipulation devices and manipulation strategies related to data integrity.</w:t>
        </w:r>
      </w:ins>
    </w:p>
    <w:p w14:paraId="3DE8D8FD" w14:textId="141CECBF" w:rsidR="009E3383" w:rsidRPr="00856565" w:rsidRDefault="00FF3F34" w:rsidP="000977D5">
      <w:pPr>
        <w:spacing w:after="120"/>
        <w:ind w:left="2268" w:right="1134" w:hanging="1134"/>
        <w:jc w:val="both"/>
        <w:rPr>
          <w:ins w:id="2822" w:author="RG Oct 2025a" w:date="2025-10-10T11:24:00Z" w16du:dateUtc="2025-10-10T10:24:00Z"/>
          <w:szCs w:val="16"/>
        </w:rPr>
      </w:pPr>
      <w:ins w:id="2823" w:author="RG Oct 2025f" w:date="2025-10-16T16:07:00Z">
        <w:r w:rsidRPr="00FF3F34">
          <w:rPr>
            <w:szCs w:val="16"/>
          </w:rPr>
          <w:t>4.2.</w:t>
        </w:r>
        <w:r w:rsidRPr="00FF3F34">
          <w:rPr>
            <w:szCs w:val="16"/>
          </w:rPr>
          <w:tab/>
          <w:t>If a manipulation device or strategy related to data integrity is identified, market surveillance authorities shall proceed in accordance with Annex 4.</w:t>
        </w:r>
      </w:ins>
    </w:p>
    <w:p w14:paraId="4378017B" w14:textId="77777777" w:rsidR="00470373" w:rsidRDefault="00470373" w:rsidP="00C16AC1">
      <w:pPr>
        <w:pStyle w:val="BodyText"/>
        <w:ind w:left="1134" w:right="1140"/>
        <w:jc w:val="both"/>
        <w:rPr>
          <w:ins w:id="2824" w:author="RG Oct 2025a" w:date="2025-10-10T11:24:00Z" w16du:dateUtc="2025-10-10T10:24:00Z"/>
          <w:sz w:val="20"/>
          <w:szCs w:val="28"/>
        </w:rPr>
      </w:pPr>
    </w:p>
    <w:p w14:paraId="074BE3B8" w14:textId="77777777" w:rsidR="00731EE2" w:rsidRDefault="00731EE2" w:rsidP="00C16AC1">
      <w:pPr>
        <w:pStyle w:val="BodyText"/>
        <w:ind w:left="1134" w:right="1140"/>
        <w:jc w:val="both"/>
        <w:rPr>
          <w:ins w:id="2825" w:author="RG Oct 2025a" w:date="2025-10-10T15:27:00Z" w16du:dateUtc="2025-10-10T14:27:00Z"/>
          <w:sz w:val="20"/>
          <w:szCs w:val="28"/>
        </w:rPr>
      </w:pPr>
      <w:ins w:id="2826" w:author="RG Oct 2025a" w:date="2025-10-10T15:27:00Z" w16du:dateUtc="2025-10-10T14:27:00Z">
        <w:r>
          <w:rPr>
            <w:sz w:val="20"/>
            <w:szCs w:val="28"/>
          </w:rPr>
          <w:br w:type="page"/>
        </w:r>
      </w:ins>
    </w:p>
    <w:p w14:paraId="087BF0C0" w14:textId="2509AF75" w:rsidR="006C12FD" w:rsidRPr="006C12FD" w:rsidRDefault="006C12FD" w:rsidP="006C12FD">
      <w:pPr>
        <w:keepNext/>
        <w:keepLines/>
        <w:tabs>
          <w:tab w:val="right" w:pos="851"/>
        </w:tabs>
        <w:spacing w:before="360" w:after="240" w:line="300" w:lineRule="exact"/>
        <w:ind w:left="1134" w:right="1134" w:hanging="1134"/>
        <w:rPr>
          <w:ins w:id="2827" w:author="RG Oct 2025b" w:date="2025-10-12T10:47:00Z" w16du:dateUtc="2025-10-12T09:47:00Z"/>
          <w:b/>
          <w:sz w:val="28"/>
        </w:rPr>
      </w:pPr>
      <w:ins w:id="2828" w:author="RG Oct 2025b" w:date="2025-10-12T10:47:00Z" w16du:dateUtc="2025-10-12T09:47:00Z">
        <w:r w:rsidRPr="006C12FD">
          <w:rPr>
            <w:b/>
            <w:sz w:val="28"/>
          </w:rPr>
          <w:lastRenderedPageBreak/>
          <w:t xml:space="preserve">Annex </w:t>
        </w:r>
        <w:r>
          <w:rPr>
            <w:b/>
            <w:sz w:val="28"/>
          </w:rPr>
          <w:t>13</w:t>
        </w:r>
        <w:r w:rsidRPr="006C12FD">
          <w:rPr>
            <w:b/>
            <w:sz w:val="28"/>
          </w:rPr>
          <w:t xml:space="preserve"> - Appendix 1</w:t>
        </w:r>
      </w:ins>
    </w:p>
    <w:p w14:paraId="15CFA9E7" w14:textId="05883D6D" w:rsidR="006C12FD" w:rsidRPr="006C12FD" w:rsidRDefault="001A55F5" w:rsidP="00B36F83">
      <w:pPr>
        <w:keepNext/>
        <w:keepLines/>
        <w:tabs>
          <w:tab w:val="right" w:pos="851"/>
        </w:tabs>
        <w:spacing w:before="360" w:after="360" w:line="300" w:lineRule="exact"/>
        <w:ind w:left="1134" w:right="1134"/>
        <w:rPr>
          <w:ins w:id="2829" w:author="RG Oct 2025b" w:date="2025-10-12T10:47:00Z" w16du:dateUtc="2025-10-12T09:47:00Z"/>
          <w:b/>
          <w:bCs/>
          <w:sz w:val="28"/>
        </w:rPr>
      </w:pPr>
      <w:ins w:id="2830" w:author="RG Oct 2025b" w:date="2025-10-12T11:05:00Z" w16du:dateUtc="2025-10-12T10:05:00Z">
        <w:r w:rsidRPr="001A55F5">
          <w:rPr>
            <w:b/>
            <w:sz w:val="28"/>
          </w:rPr>
          <w:t xml:space="preserve">Methods for in-service conformity </w:t>
        </w:r>
        <w:r w:rsidRPr="00136BC9">
          <w:rPr>
            <w:b/>
            <w:sz w:val="28"/>
          </w:rPr>
          <w:t xml:space="preserve">checks and optional </w:t>
        </w:r>
      </w:ins>
      <w:ins w:id="2831" w:author="RG Oct 2025b" w:date="2025-10-12T11:08:00Z" w16du:dateUtc="2025-10-12T10:08:00Z">
        <w:r w:rsidR="00BD65A9" w:rsidRPr="00136BC9">
          <w:rPr>
            <w:b/>
            <w:sz w:val="28"/>
          </w:rPr>
          <w:t xml:space="preserve">regional </w:t>
        </w:r>
      </w:ins>
      <w:ins w:id="2832" w:author="RG Oct 2025b" w:date="2025-10-12T11:05:00Z" w16du:dateUtc="2025-10-12T10:05:00Z">
        <w:r w:rsidRPr="00136BC9">
          <w:rPr>
            <w:b/>
            <w:sz w:val="28"/>
          </w:rPr>
          <w:t>market surveillance of OBM</w:t>
        </w:r>
        <w:r w:rsidRPr="001A55F5">
          <w:rPr>
            <w:b/>
            <w:sz w:val="28"/>
          </w:rPr>
          <w:t xml:space="preserve"> systems</w:t>
        </w:r>
      </w:ins>
    </w:p>
    <w:p w14:paraId="7E70E8C0" w14:textId="29EBD73D" w:rsidR="00C16AC1" w:rsidRPr="00B36F83" w:rsidRDefault="00C16AC1" w:rsidP="00C16AC1">
      <w:pPr>
        <w:pStyle w:val="BodyText"/>
        <w:ind w:left="1134" w:right="1140"/>
        <w:jc w:val="both"/>
        <w:rPr>
          <w:ins w:id="2833" w:author="RG Sept 2025e" w:date="2025-10-07T09:17:00Z" w16du:dateUtc="2025-10-07T08:17:00Z"/>
          <w:sz w:val="20"/>
          <w:szCs w:val="28"/>
        </w:rPr>
      </w:pPr>
      <w:ins w:id="2834" w:author="RG Sept 2025e" w:date="2025-10-07T09:17:00Z" w16du:dateUtc="2025-10-07T08:17:00Z">
        <w:r w:rsidRPr="00B36F83">
          <w:rPr>
            <w:sz w:val="20"/>
            <w:szCs w:val="28"/>
          </w:rPr>
          <w:t>This</w:t>
        </w:r>
        <w:r w:rsidRPr="00B36F83">
          <w:rPr>
            <w:spacing w:val="-3"/>
            <w:sz w:val="20"/>
            <w:szCs w:val="28"/>
          </w:rPr>
          <w:t xml:space="preserve"> </w:t>
        </w:r>
      </w:ins>
      <w:ins w:id="2835" w:author="RG Oct 2025a" w:date="2025-10-10T11:25:00Z" w16du:dateUtc="2025-10-10T10:25:00Z">
        <w:r w:rsidR="000406D6">
          <w:rPr>
            <w:sz w:val="20"/>
            <w:szCs w:val="28"/>
          </w:rPr>
          <w:t>appendix</w:t>
        </w:r>
      </w:ins>
      <w:ins w:id="2836" w:author="RG Sept 2025e" w:date="2025-10-07T09:17:00Z" w16du:dateUtc="2025-10-07T08:17:00Z">
        <w:r w:rsidRPr="00B36F83">
          <w:rPr>
            <w:spacing w:val="-3"/>
            <w:sz w:val="20"/>
            <w:szCs w:val="28"/>
          </w:rPr>
          <w:t xml:space="preserve"> </w:t>
        </w:r>
        <w:r w:rsidRPr="00B36F83">
          <w:rPr>
            <w:sz w:val="20"/>
            <w:szCs w:val="28"/>
          </w:rPr>
          <w:t>sets</w:t>
        </w:r>
        <w:r w:rsidRPr="00B36F83">
          <w:rPr>
            <w:spacing w:val="-3"/>
            <w:sz w:val="20"/>
            <w:szCs w:val="28"/>
          </w:rPr>
          <w:t xml:space="preserve"> </w:t>
        </w:r>
        <w:r w:rsidRPr="00B36F83">
          <w:rPr>
            <w:sz w:val="20"/>
            <w:szCs w:val="28"/>
          </w:rPr>
          <w:t>out</w:t>
        </w:r>
        <w:r w:rsidRPr="00B36F83">
          <w:rPr>
            <w:spacing w:val="-3"/>
            <w:sz w:val="20"/>
            <w:szCs w:val="28"/>
          </w:rPr>
          <w:t xml:space="preserve"> </w:t>
        </w:r>
        <w:r w:rsidRPr="00B36F83">
          <w:rPr>
            <w:sz w:val="20"/>
            <w:szCs w:val="28"/>
          </w:rPr>
          <w:t>the</w:t>
        </w:r>
        <w:r w:rsidRPr="00B36F83">
          <w:rPr>
            <w:spacing w:val="-2"/>
            <w:sz w:val="20"/>
            <w:szCs w:val="28"/>
          </w:rPr>
          <w:t xml:space="preserve"> </w:t>
        </w:r>
        <w:r w:rsidRPr="00B36F83">
          <w:rPr>
            <w:sz w:val="20"/>
            <w:szCs w:val="28"/>
          </w:rPr>
          <w:t>in-service</w:t>
        </w:r>
        <w:r w:rsidRPr="00B36F83">
          <w:rPr>
            <w:spacing w:val="-2"/>
            <w:sz w:val="20"/>
            <w:szCs w:val="28"/>
          </w:rPr>
          <w:t xml:space="preserve"> </w:t>
        </w:r>
        <w:r w:rsidRPr="00B36F83">
          <w:rPr>
            <w:sz w:val="20"/>
            <w:szCs w:val="28"/>
          </w:rPr>
          <w:t>conformity</w:t>
        </w:r>
        <w:r w:rsidRPr="00B36F83">
          <w:rPr>
            <w:spacing w:val="-3"/>
            <w:sz w:val="20"/>
            <w:szCs w:val="28"/>
          </w:rPr>
          <w:t xml:space="preserve"> </w:t>
        </w:r>
        <w:r w:rsidRPr="00B36F83">
          <w:rPr>
            <w:sz w:val="20"/>
            <w:szCs w:val="28"/>
          </w:rPr>
          <w:t>(ISC)</w:t>
        </w:r>
        <w:r w:rsidRPr="00B36F83">
          <w:rPr>
            <w:spacing w:val="-3"/>
            <w:sz w:val="20"/>
            <w:szCs w:val="28"/>
          </w:rPr>
          <w:t xml:space="preserve"> </w:t>
        </w:r>
        <w:r w:rsidRPr="00B36F83">
          <w:rPr>
            <w:sz w:val="20"/>
            <w:szCs w:val="28"/>
          </w:rPr>
          <w:t>methodology</w:t>
        </w:r>
        <w:r w:rsidRPr="00B36F83">
          <w:rPr>
            <w:spacing w:val="-3"/>
            <w:sz w:val="20"/>
            <w:szCs w:val="28"/>
          </w:rPr>
          <w:t xml:space="preserve"> </w:t>
        </w:r>
        <w:r w:rsidRPr="00B36F83">
          <w:rPr>
            <w:sz w:val="20"/>
            <w:szCs w:val="28"/>
          </w:rPr>
          <w:t>for</w:t>
        </w:r>
        <w:r w:rsidRPr="00B36F83">
          <w:rPr>
            <w:spacing w:val="-1"/>
            <w:sz w:val="20"/>
            <w:szCs w:val="28"/>
          </w:rPr>
          <w:t xml:space="preserve"> </w:t>
        </w:r>
        <w:r w:rsidRPr="00B36F83">
          <w:rPr>
            <w:sz w:val="20"/>
            <w:szCs w:val="28"/>
          </w:rPr>
          <w:t>checking</w:t>
        </w:r>
        <w:r w:rsidRPr="00B36F83">
          <w:rPr>
            <w:spacing w:val="-3"/>
            <w:sz w:val="20"/>
            <w:szCs w:val="28"/>
          </w:rPr>
          <w:t xml:space="preserve"> </w:t>
        </w:r>
        <w:r w:rsidRPr="00B36F83">
          <w:rPr>
            <w:sz w:val="20"/>
            <w:szCs w:val="28"/>
          </w:rPr>
          <w:t>the</w:t>
        </w:r>
        <w:r w:rsidRPr="00B36F83">
          <w:rPr>
            <w:spacing w:val="-4"/>
            <w:sz w:val="20"/>
            <w:szCs w:val="28"/>
          </w:rPr>
          <w:t xml:space="preserve"> </w:t>
        </w:r>
        <w:r w:rsidRPr="00B36F83">
          <w:rPr>
            <w:sz w:val="20"/>
            <w:szCs w:val="28"/>
          </w:rPr>
          <w:t xml:space="preserve">conformity of the NOx and PM emissions monitoring performed by OBM systems, and </w:t>
        </w:r>
      </w:ins>
      <w:ins w:id="2837" w:author="RG Oct 2025b" w:date="2025-10-11T19:31:00Z" w16du:dateUtc="2025-10-11T18:31:00Z">
        <w:r w:rsidR="00FF0F3B" w:rsidRPr="00B36F83">
          <w:rPr>
            <w:sz w:val="20"/>
            <w:szCs w:val="28"/>
          </w:rPr>
          <w:t xml:space="preserve">optional </w:t>
        </w:r>
      </w:ins>
      <w:ins w:id="2838" w:author="RG Sept 2025e" w:date="2025-10-07T09:17:00Z" w16du:dateUtc="2025-10-07T08:17:00Z">
        <w:r w:rsidRPr="00B36F83">
          <w:rPr>
            <w:sz w:val="20"/>
            <w:szCs w:val="28"/>
          </w:rPr>
          <w:t>market surveillance methods for the verification of compliance with the general requirements of</w:t>
        </w:r>
        <w:r w:rsidRPr="00B36F83">
          <w:rPr>
            <w:spacing w:val="40"/>
            <w:sz w:val="20"/>
            <w:szCs w:val="28"/>
          </w:rPr>
          <w:t xml:space="preserve"> </w:t>
        </w:r>
        <w:r w:rsidRPr="00B36F83">
          <w:rPr>
            <w:sz w:val="20"/>
            <w:szCs w:val="28"/>
          </w:rPr>
          <w:t>OBM systems.</w:t>
        </w:r>
      </w:ins>
    </w:p>
    <w:p w14:paraId="4C9E0842" w14:textId="77777777" w:rsidR="00C16AC1" w:rsidRPr="004216A8" w:rsidRDefault="00C16AC1" w:rsidP="00C16AC1">
      <w:pPr>
        <w:spacing w:before="121"/>
        <w:ind w:left="2268" w:right="1140" w:hanging="1134"/>
        <w:jc w:val="both"/>
        <w:rPr>
          <w:ins w:id="2839" w:author="RG Sept 2025e" w:date="2025-10-07T09:17:00Z" w16du:dateUtc="2025-10-07T08:17:00Z"/>
        </w:rPr>
      </w:pPr>
      <w:ins w:id="2840" w:author="RG Sept 2025e" w:date="2025-10-07T09:17:00Z" w16du:dateUtc="2025-10-07T08:17:00Z">
        <w:r w:rsidRPr="004216A8">
          <w:t>Part</w:t>
        </w:r>
        <w:r w:rsidRPr="004216A8">
          <w:rPr>
            <w:spacing w:val="-5"/>
          </w:rPr>
          <w:t xml:space="preserve"> </w:t>
        </w:r>
        <w:r w:rsidRPr="004216A8">
          <w:t>A:</w:t>
        </w:r>
        <w:r w:rsidRPr="004216A8">
          <w:rPr>
            <w:spacing w:val="-3"/>
          </w:rPr>
          <w:t xml:space="preserve"> </w:t>
        </w:r>
        <w:r w:rsidRPr="004216A8">
          <w:t>In-service</w:t>
        </w:r>
        <w:r w:rsidRPr="004216A8">
          <w:rPr>
            <w:spacing w:val="-2"/>
          </w:rPr>
          <w:t xml:space="preserve"> </w:t>
        </w:r>
        <w:r w:rsidRPr="004216A8">
          <w:t>conformity</w:t>
        </w:r>
        <w:r w:rsidRPr="004216A8">
          <w:rPr>
            <w:spacing w:val="-4"/>
          </w:rPr>
          <w:t xml:space="preserve"> </w:t>
        </w:r>
        <w:r w:rsidRPr="004216A8">
          <w:t>checks</w:t>
        </w:r>
        <w:r w:rsidRPr="004216A8">
          <w:rPr>
            <w:spacing w:val="-2"/>
          </w:rPr>
          <w:t xml:space="preserve"> </w:t>
        </w:r>
        <w:r w:rsidRPr="004216A8">
          <w:t>of</w:t>
        </w:r>
        <w:r w:rsidRPr="004216A8">
          <w:rPr>
            <w:spacing w:val="-5"/>
          </w:rPr>
          <w:t xml:space="preserve"> </w:t>
        </w:r>
        <w:r w:rsidRPr="004216A8">
          <w:t>OBM</w:t>
        </w:r>
        <w:r w:rsidRPr="004216A8">
          <w:rPr>
            <w:spacing w:val="-3"/>
          </w:rPr>
          <w:t xml:space="preserve"> </w:t>
        </w:r>
        <w:r w:rsidRPr="004216A8">
          <w:rPr>
            <w:spacing w:val="-2"/>
          </w:rPr>
          <w:t>systems</w:t>
        </w:r>
      </w:ins>
    </w:p>
    <w:p w14:paraId="65AFBC24" w14:textId="77777777" w:rsidR="00C16AC1" w:rsidRPr="004216A8" w:rsidRDefault="00C16AC1" w:rsidP="00C16AC1">
      <w:pPr>
        <w:pStyle w:val="Heading1"/>
        <w:tabs>
          <w:tab w:val="left" w:pos="1088"/>
        </w:tabs>
        <w:spacing w:before="120"/>
        <w:ind w:left="2268" w:right="1140" w:hanging="1134"/>
        <w:rPr>
          <w:ins w:id="2841" w:author="RG Sept 2025e" w:date="2025-10-07T09:17:00Z" w16du:dateUtc="2025-10-07T08:17:00Z"/>
        </w:rPr>
      </w:pPr>
      <w:ins w:id="2842" w:author="RG Sept 2025e" w:date="2025-10-07T09:17:00Z" w16du:dateUtc="2025-10-07T08:17:00Z">
        <w:r w:rsidRPr="00514B3A">
          <w:t>1.</w:t>
        </w:r>
        <w:r w:rsidRPr="00514B3A">
          <w:tab/>
        </w:r>
        <w:r w:rsidRPr="004216A8">
          <w:rPr>
            <w:spacing w:val="-2"/>
          </w:rPr>
          <w:t>Introduction</w:t>
        </w:r>
      </w:ins>
    </w:p>
    <w:p w14:paraId="21D1AE10" w14:textId="77777777" w:rsidR="00C16AC1" w:rsidRPr="004216A8" w:rsidRDefault="00C16AC1" w:rsidP="00C16AC1">
      <w:pPr>
        <w:tabs>
          <w:tab w:val="left" w:pos="1088"/>
        </w:tabs>
        <w:spacing w:before="120"/>
        <w:ind w:left="2268" w:right="1140" w:hanging="1134"/>
        <w:jc w:val="both"/>
        <w:rPr>
          <w:ins w:id="2843" w:author="RG Sept 2025e" w:date="2025-10-07T09:17:00Z" w16du:dateUtc="2025-10-07T08:17:00Z"/>
        </w:rPr>
      </w:pPr>
      <w:ins w:id="2844" w:author="RG Sept 2025e" w:date="2025-10-07T09:17:00Z" w16du:dateUtc="2025-10-07T08:17:00Z">
        <w:r w:rsidRPr="00514B3A">
          <w:t>1.1.</w:t>
        </w:r>
        <w:r w:rsidRPr="00514B3A">
          <w:tab/>
        </w:r>
        <w:r w:rsidRPr="004216A8">
          <w:t>In-service conformity checks of OBM systems shall ensure that the OBM system present in a sample of vehicles belonging to the same OBM family as defined in</w:t>
        </w:r>
        <w:r w:rsidRPr="004216A8">
          <w:rPr>
            <w:spacing w:val="40"/>
          </w:rPr>
          <w:t xml:space="preserve"> </w:t>
        </w:r>
        <w:r w:rsidRPr="004216A8">
          <w:t>paragraph 2. performs calculations of distance-specific emissions of NOx with reasonable accuracy and that no systematic underestimation of emissions occurs.</w:t>
        </w:r>
      </w:ins>
    </w:p>
    <w:p w14:paraId="040F4E65" w14:textId="77777777" w:rsidR="00C16AC1" w:rsidRPr="004216A8" w:rsidRDefault="00C16AC1" w:rsidP="00C16AC1">
      <w:pPr>
        <w:tabs>
          <w:tab w:val="left" w:pos="1088"/>
        </w:tabs>
        <w:spacing w:before="120"/>
        <w:ind w:left="2268" w:right="1140" w:hanging="1134"/>
        <w:jc w:val="both"/>
        <w:rPr>
          <w:ins w:id="2845" w:author="RG Sept 2025e" w:date="2025-10-07T09:17:00Z" w16du:dateUtc="2025-10-07T08:17:00Z"/>
        </w:rPr>
      </w:pPr>
      <w:ins w:id="2846" w:author="RG Sept 2025e" w:date="2025-10-07T09:17:00Z" w16du:dateUtc="2025-10-07T08:17:00Z">
        <w:r w:rsidRPr="00514B3A">
          <w:t>1.2.</w:t>
        </w:r>
        <w:r w:rsidRPr="00514B3A">
          <w:tab/>
        </w:r>
        <w:r w:rsidRPr="004216A8">
          <w:t>In-service conformity checks shall also ensure that OBM systems are capable of detecting exceedances of at least 2.5 times the relevant exhaust emission limit values set out in Table 1A of UN Regulation No. 154 for both NOx and PM.</w:t>
        </w:r>
      </w:ins>
    </w:p>
    <w:p w14:paraId="5A3F1D1B" w14:textId="77777777" w:rsidR="00C16AC1" w:rsidRPr="004216A8" w:rsidRDefault="00C16AC1" w:rsidP="00C16AC1">
      <w:pPr>
        <w:tabs>
          <w:tab w:val="left" w:pos="1088"/>
        </w:tabs>
        <w:spacing w:before="120"/>
        <w:ind w:left="2268" w:right="1140" w:hanging="1134"/>
        <w:jc w:val="both"/>
        <w:rPr>
          <w:ins w:id="2847" w:author="RG Sept 2025e" w:date="2025-10-07T09:17:00Z" w16du:dateUtc="2025-10-07T08:17:00Z"/>
        </w:rPr>
      </w:pPr>
      <w:ins w:id="2848" w:author="RG Sept 2025e" w:date="2025-10-07T09:17:00Z" w16du:dateUtc="2025-10-07T08:17:00Z">
        <w:r w:rsidRPr="00514B3A">
          <w:t>1.3.</w:t>
        </w:r>
        <w:r w:rsidRPr="00514B3A">
          <w:tab/>
        </w:r>
        <w:r w:rsidRPr="004216A8">
          <w:t>In-service conformity checks shall be performed by vehicle manufacturers and granting type-approval authorities.</w:t>
        </w:r>
      </w:ins>
    </w:p>
    <w:p w14:paraId="424C794A" w14:textId="4A1DD60B" w:rsidR="00C16AC1" w:rsidRPr="004216A8" w:rsidRDefault="00C16AC1" w:rsidP="00C16AC1">
      <w:pPr>
        <w:tabs>
          <w:tab w:val="left" w:pos="1088"/>
        </w:tabs>
        <w:spacing w:before="120"/>
        <w:ind w:left="2268" w:right="1140" w:hanging="1134"/>
        <w:jc w:val="both"/>
        <w:rPr>
          <w:ins w:id="2849" w:author="RG Sept 2025e" w:date="2025-10-07T09:17:00Z" w16du:dateUtc="2025-10-07T08:17:00Z"/>
        </w:rPr>
      </w:pPr>
      <w:ins w:id="2850" w:author="RG Sept 2025e" w:date="2025-10-07T09:17:00Z" w16du:dateUtc="2025-10-07T08:17:00Z">
        <w:r w:rsidRPr="00514B3A">
          <w:t>1.4.</w:t>
        </w:r>
        <w:r w:rsidRPr="00514B3A">
          <w:tab/>
        </w:r>
        <w:r w:rsidRPr="004216A8">
          <w:t xml:space="preserve">In-service conformity checks may be </w:t>
        </w:r>
        <w:r w:rsidRPr="00F11765">
          <w:t xml:space="preserve">performed by </w:t>
        </w:r>
        <w:r w:rsidRPr="00B36F83">
          <w:t xml:space="preserve">Contracting </w:t>
        </w:r>
      </w:ins>
      <w:ins w:id="2851" w:author="RG Oct 2025g" w:date="2025-10-17T08:46:00Z" w16du:dateUtc="2025-10-17T07:46:00Z">
        <w:r w:rsidR="00F11765" w:rsidRPr="00B36F83">
          <w:t>P</w:t>
        </w:r>
      </w:ins>
      <w:ins w:id="2852" w:author="RG Sept 2025e" w:date="2025-10-07T09:17:00Z" w16du:dateUtc="2025-10-07T08:17:00Z">
        <w:r w:rsidRPr="00B36F83">
          <w:t>arties</w:t>
        </w:r>
        <w:r w:rsidRPr="00F11765">
          <w:t xml:space="preserve"> and recognised third parties.</w:t>
        </w:r>
      </w:ins>
    </w:p>
    <w:p w14:paraId="0AD5D59E" w14:textId="77777777" w:rsidR="00C16AC1" w:rsidRPr="004216A8" w:rsidRDefault="00C16AC1" w:rsidP="00C16AC1">
      <w:pPr>
        <w:tabs>
          <w:tab w:val="left" w:pos="1088"/>
        </w:tabs>
        <w:spacing w:before="120"/>
        <w:ind w:left="2268" w:right="1140" w:hanging="1134"/>
        <w:rPr>
          <w:ins w:id="2853" w:author="RG Sept 2025e" w:date="2025-10-07T09:17:00Z" w16du:dateUtc="2025-10-07T08:17:00Z"/>
        </w:rPr>
      </w:pPr>
      <w:ins w:id="2854" w:author="RG Sept 2025e" w:date="2025-10-07T09:17:00Z" w16du:dateUtc="2025-10-07T08:17:00Z">
        <w:r w:rsidRPr="00514B3A">
          <w:t>1.5.</w:t>
        </w:r>
        <w:r w:rsidRPr="00514B3A">
          <w:tab/>
        </w:r>
        <w:r w:rsidRPr="004216A8">
          <w:t>In-service</w:t>
        </w:r>
        <w:r w:rsidRPr="004216A8">
          <w:rPr>
            <w:spacing w:val="-4"/>
          </w:rPr>
          <w:t xml:space="preserve"> </w:t>
        </w:r>
        <w:r w:rsidRPr="004216A8">
          <w:t>conformity checks</w:t>
        </w:r>
        <w:r w:rsidRPr="004216A8">
          <w:rPr>
            <w:spacing w:val="-1"/>
          </w:rPr>
          <w:t xml:space="preserve"> </w:t>
        </w:r>
        <w:r w:rsidRPr="004216A8">
          <w:t>shall have</w:t>
        </w:r>
        <w:r w:rsidRPr="004216A8">
          <w:rPr>
            <w:spacing w:val="-3"/>
          </w:rPr>
          <w:t xml:space="preserve"> </w:t>
        </w:r>
        <w:r w:rsidRPr="004216A8">
          <w:t>no minimum</w:t>
        </w:r>
        <w:r w:rsidRPr="004216A8">
          <w:rPr>
            <w:spacing w:val="-1"/>
          </w:rPr>
          <w:t xml:space="preserve"> </w:t>
        </w:r>
        <w:r w:rsidRPr="004216A8">
          <w:t xml:space="preserve">frequency </w:t>
        </w:r>
        <w:r w:rsidRPr="004216A8">
          <w:rPr>
            <w:spacing w:val="-2"/>
          </w:rPr>
          <w:t>requirements.</w:t>
        </w:r>
      </w:ins>
    </w:p>
    <w:p w14:paraId="4870B7AF" w14:textId="77777777" w:rsidR="00C16AC1" w:rsidRPr="004216A8" w:rsidRDefault="00C16AC1" w:rsidP="00C16AC1">
      <w:pPr>
        <w:pStyle w:val="Heading1"/>
        <w:tabs>
          <w:tab w:val="left" w:pos="1088"/>
        </w:tabs>
        <w:spacing w:before="120"/>
        <w:ind w:left="2268" w:right="1140" w:hanging="1134"/>
        <w:rPr>
          <w:ins w:id="2855" w:author="RG Sept 2025e" w:date="2025-10-07T09:17:00Z" w16du:dateUtc="2025-10-07T08:17:00Z"/>
        </w:rPr>
      </w:pPr>
      <w:ins w:id="2856" w:author="RG Sept 2025e" w:date="2025-10-07T09:17:00Z" w16du:dateUtc="2025-10-07T08:17:00Z">
        <w:r w:rsidRPr="00514B3A">
          <w:t>2.</w:t>
        </w:r>
        <w:r w:rsidRPr="00514B3A">
          <w:tab/>
        </w:r>
        <w:r w:rsidRPr="004216A8">
          <w:t>OBM</w:t>
        </w:r>
        <w:r w:rsidRPr="004216A8">
          <w:rPr>
            <w:spacing w:val="-4"/>
          </w:rPr>
          <w:t xml:space="preserve"> </w:t>
        </w:r>
        <w:r w:rsidRPr="004216A8">
          <w:t>family</w:t>
        </w:r>
        <w:r w:rsidRPr="004216A8">
          <w:rPr>
            <w:spacing w:val="-1"/>
          </w:rPr>
          <w:t xml:space="preserve"> </w:t>
        </w:r>
        <w:r w:rsidRPr="004216A8">
          <w:rPr>
            <w:spacing w:val="-2"/>
          </w:rPr>
          <w:t>definition</w:t>
        </w:r>
      </w:ins>
    </w:p>
    <w:p w14:paraId="274391A3" w14:textId="2F761C4F" w:rsidR="00C16AC1" w:rsidRPr="004216A8" w:rsidRDefault="00C16AC1" w:rsidP="00C16AC1">
      <w:pPr>
        <w:tabs>
          <w:tab w:val="left" w:pos="1088"/>
        </w:tabs>
        <w:spacing w:before="120"/>
        <w:ind w:left="2268" w:right="1140" w:hanging="1134"/>
        <w:jc w:val="both"/>
        <w:rPr>
          <w:ins w:id="2857" w:author="RG Sept 2025e" w:date="2025-10-07T09:17:00Z" w16du:dateUtc="2025-10-07T08:17:00Z"/>
        </w:rPr>
      </w:pPr>
      <w:ins w:id="2858" w:author="RG Sept 2025e" w:date="2025-10-07T09:17:00Z" w16du:dateUtc="2025-10-07T08:17:00Z">
        <w:r w:rsidRPr="00514B3A">
          <w:t>2.1.</w:t>
        </w:r>
        <w:r w:rsidRPr="00514B3A">
          <w:tab/>
        </w:r>
        <w:r w:rsidRPr="004216A8">
          <w:t xml:space="preserve">For the purposes of in-service conformity testing of OBM systems, an OBM family shall consist of vehicles that are covered by the same declaration of compliance in accordance </w:t>
        </w:r>
        <w:r w:rsidRPr="00022625">
          <w:t>with Annex 6</w:t>
        </w:r>
      </w:ins>
      <w:ins w:id="2859" w:author="RG Oct 2025b" w:date="2025-10-12T10:49:00Z" w16du:dateUtc="2025-10-12T09:49:00Z">
        <w:r w:rsidR="008B26F4" w:rsidRPr="00B36F83">
          <w:t xml:space="preserve"> of UN Regulation No. </w:t>
        </w:r>
        <w:r w:rsidR="009A1581" w:rsidRPr="00B36F83">
          <w:t>[xxx] on OBM</w:t>
        </w:r>
      </w:ins>
      <w:ins w:id="2860" w:author="RG Sept 2025e" w:date="2025-10-07T09:17:00Z" w16du:dateUtc="2025-10-07T08:17:00Z">
        <w:r w:rsidRPr="00022625">
          <w:t>.</w:t>
        </w:r>
      </w:ins>
    </w:p>
    <w:p w14:paraId="6636E49E" w14:textId="77777777" w:rsidR="00C16AC1" w:rsidRPr="004216A8" w:rsidRDefault="00C16AC1" w:rsidP="00C16AC1">
      <w:pPr>
        <w:pStyle w:val="Heading1"/>
        <w:tabs>
          <w:tab w:val="left" w:pos="1088"/>
        </w:tabs>
        <w:spacing w:before="120"/>
        <w:ind w:left="2268" w:right="1140" w:hanging="1134"/>
        <w:rPr>
          <w:ins w:id="2861" w:author="RG Sept 2025e" w:date="2025-10-07T09:17:00Z" w16du:dateUtc="2025-10-07T08:17:00Z"/>
        </w:rPr>
      </w:pPr>
      <w:ins w:id="2862" w:author="RG Sept 2025e" w:date="2025-10-07T09:17:00Z" w16du:dateUtc="2025-10-07T08:17:00Z">
        <w:r w:rsidRPr="00514B3A">
          <w:t>3.</w:t>
        </w:r>
        <w:r w:rsidRPr="00514B3A">
          <w:tab/>
        </w:r>
        <w:r w:rsidRPr="004216A8">
          <w:t>Vehicle</w:t>
        </w:r>
        <w:r w:rsidRPr="004216A8">
          <w:rPr>
            <w:spacing w:val="-4"/>
          </w:rPr>
          <w:t xml:space="preserve"> </w:t>
        </w:r>
        <w:r w:rsidRPr="004216A8">
          <w:t>selection</w:t>
        </w:r>
        <w:r w:rsidRPr="004216A8">
          <w:rPr>
            <w:spacing w:val="-1"/>
          </w:rPr>
          <w:t xml:space="preserve"> </w:t>
        </w:r>
        <w:r w:rsidRPr="004216A8">
          <w:t>criteria</w:t>
        </w:r>
        <w:r w:rsidRPr="004216A8">
          <w:rPr>
            <w:spacing w:val="-2"/>
          </w:rPr>
          <w:t xml:space="preserve"> </w:t>
        </w:r>
        <w:r w:rsidRPr="004216A8">
          <w:t>and</w:t>
        </w:r>
        <w:r w:rsidRPr="004216A8">
          <w:rPr>
            <w:spacing w:val="-1"/>
          </w:rPr>
          <w:t xml:space="preserve"> </w:t>
        </w:r>
        <w:r w:rsidRPr="004216A8">
          <w:t>eligibility</w:t>
        </w:r>
        <w:r w:rsidRPr="004216A8">
          <w:rPr>
            <w:spacing w:val="-1"/>
          </w:rPr>
          <w:t xml:space="preserve"> </w:t>
        </w:r>
        <w:r w:rsidRPr="004216A8">
          <w:t>for</w:t>
        </w:r>
        <w:r w:rsidRPr="004216A8">
          <w:rPr>
            <w:spacing w:val="-1"/>
          </w:rPr>
          <w:t xml:space="preserve"> </w:t>
        </w:r>
        <w:r w:rsidRPr="004216A8">
          <w:rPr>
            <w:spacing w:val="-2"/>
          </w:rPr>
          <w:t>testing</w:t>
        </w:r>
      </w:ins>
    </w:p>
    <w:p w14:paraId="62ED6966" w14:textId="77777777" w:rsidR="00C16AC1" w:rsidRPr="004216A8" w:rsidRDefault="00C16AC1" w:rsidP="00C16AC1">
      <w:pPr>
        <w:tabs>
          <w:tab w:val="left" w:pos="1088"/>
        </w:tabs>
        <w:spacing w:before="120"/>
        <w:ind w:left="2268" w:right="1140" w:hanging="1134"/>
        <w:jc w:val="both"/>
        <w:rPr>
          <w:ins w:id="2863" w:author="RG Sept 2025e" w:date="2025-10-07T09:17:00Z" w16du:dateUtc="2025-10-07T08:17:00Z"/>
        </w:rPr>
      </w:pPr>
      <w:ins w:id="2864" w:author="RG Sept 2025e" w:date="2025-10-07T09:17:00Z" w16du:dateUtc="2025-10-07T08:17:00Z">
        <w:r w:rsidRPr="00514B3A">
          <w:t>3.1.</w:t>
        </w:r>
        <w:r w:rsidRPr="00514B3A">
          <w:tab/>
        </w:r>
        <w:r w:rsidRPr="004216A8">
          <w:t>The granting type-approval authority and other relevant entities shall collect necessary information to determine which OBM families to check. Anonymous</w:t>
        </w:r>
        <w:r w:rsidRPr="004216A8">
          <w:rPr>
            <w:spacing w:val="40"/>
          </w:rPr>
          <w:t xml:space="preserve"> </w:t>
        </w:r>
        <w:r w:rsidRPr="004216A8">
          <w:t xml:space="preserve">OBM data submitted by manufacturers to authorities according </w:t>
        </w:r>
        <w:r w:rsidRPr="00022625">
          <w:t>to paragraph 7.2. shall</w:t>
        </w:r>
        <w:r w:rsidRPr="004216A8">
          <w:t xml:space="preserve"> be </w:t>
        </w:r>
        <w:r w:rsidRPr="004216A8">
          <w:rPr>
            <w:spacing w:val="-2"/>
          </w:rPr>
          <w:t>considered.</w:t>
        </w:r>
      </w:ins>
    </w:p>
    <w:p w14:paraId="48F14C64" w14:textId="77777777" w:rsidR="00C16AC1" w:rsidRPr="004216A8" w:rsidRDefault="00C16AC1" w:rsidP="00C16AC1">
      <w:pPr>
        <w:tabs>
          <w:tab w:val="left" w:pos="1088"/>
        </w:tabs>
        <w:spacing w:before="120"/>
        <w:ind w:left="2268" w:right="1140" w:hanging="1134"/>
        <w:jc w:val="both"/>
        <w:rPr>
          <w:ins w:id="2865" w:author="RG Sept 2025e" w:date="2025-10-07T09:17:00Z" w16du:dateUtc="2025-10-07T08:17:00Z"/>
        </w:rPr>
      </w:pPr>
      <w:ins w:id="2866" w:author="RG Sept 2025e" w:date="2025-10-07T09:17:00Z" w16du:dateUtc="2025-10-07T08:17:00Z">
        <w:r w:rsidRPr="00514B3A">
          <w:t>3.2.</w:t>
        </w:r>
        <w:r w:rsidRPr="00514B3A">
          <w:tab/>
        </w:r>
        <w:r w:rsidRPr="004216A8">
          <w:t>In-service conformity checks of OBM systems shall be performed for a period of up to 200,000 km or 10 years, whichever comes first.</w:t>
        </w:r>
      </w:ins>
    </w:p>
    <w:p w14:paraId="6C0C661A" w14:textId="75E8F00A" w:rsidR="00C16AC1" w:rsidRPr="004216A8" w:rsidRDefault="00C16AC1" w:rsidP="00C16AC1">
      <w:pPr>
        <w:tabs>
          <w:tab w:val="left" w:pos="1088"/>
        </w:tabs>
        <w:spacing w:before="120"/>
        <w:ind w:left="2268" w:right="1140" w:hanging="1134"/>
        <w:jc w:val="both"/>
        <w:rPr>
          <w:ins w:id="2867" w:author="RG Sept 2025e" w:date="2025-10-07T09:17:00Z" w16du:dateUtc="2025-10-07T08:17:00Z"/>
        </w:rPr>
      </w:pPr>
      <w:ins w:id="2868" w:author="RG Sept 2025e" w:date="2025-10-07T09:17:00Z" w16du:dateUtc="2025-10-07T08:17:00Z">
        <w:r w:rsidRPr="00514B3A">
          <w:t>3.3.</w:t>
        </w:r>
        <w:r w:rsidRPr="00514B3A">
          <w:tab/>
        </w:r>
        <w:r w:rsidRPr="004216A8">
          <w:t xml:space="preserve">In addition to the eligibility </w:t>
        </w:r>
        <w:r w:rsidRPr="00656BE8">
          <w:t>criteria</w:t>
        </w:r>
        <w:r w:rsidRPr="00656BE8">
          <w:rPr>
            <w:spacing w:val="-1"/>
          </w:rPr>
          <w:t xml:space="preserve"> </w:t>
        </w:r>
        <w:r w:rsidRPr="00656BE8">
          <w:t>for</w:t>
        </w:r>
        <w:r w:rsidRPr="00656BE8">
          <w:rPr>
            <w:spacing w:val="-1"/>
          </w:rPr>
          <w:t xml:space="preserve"> </w:t>
        </w:r>
        <w:r w:rsidRPr="00656BE8">
          <w:t>in-service conformity checks from paragraph 2.</w:t>
        </w:r>
      </w:ins>
      <w:ins w:id="2869" w:author="RG Oct 2025f" w:date="2025-10-16T15:48:00Z" w16du:dateUtc="2025-10-16T14:48:00Z">
        <w:r w:rsidR="00DE2E05" w:rsidRPr="00B36F83">
          <w:t xml:space="preserve"> of this annex</w:t>
        </w:r>
      </w:ins>
      <w:ins w:id="2870" w:author="RG Sept 2025e" w:date="2025-10-07T09:17:00Z" w16du:dateUtc="2025-10-07T08:17:00Z">
        <w:r w:rsidRPr="00656BE8">
          <w:t>, the applicable technical vehicle selection criteria will be those laid out in Annex 4.</w:t>
        </w:r>
      </w:ins>
    </w:p>
    <w:p w14:paraId="32B5E21E" w14:textId="77777777" w:rsidR="00C16AC1" w:rsidRPr="004216A8" w:rsidRDefault="00C16AC1" w:rsidP="00C16AC1">
      <w:pPr>
        <w:pStyle w:val="Heading1"/>
        <w:tabs>
          <w:tab w:val="left" w:pos="1088"/>
        </w:tabs>
        <w:spacing w:before="120"/>
        <w:ind w:left="2268" w:right="1140" w:hanging="1134"/>
        <w:rPr>
          <w:ins w:id="2871" w:author="RG Sept 2025e" w:date="2025-10-07T09:17:00Z" w16du:dateUtc="2025-10-07T08:17:00Z"/>
        </w:rPr>
      </w:pPr>
      <w:ins w:id="2872" w:author="RG Sept 2025e" w:date="2025-10-07T09:17:00Z" w16du:dateUtc="2025-10-07T08:17:00Z">
        <w:r w:rsidRPr="00514B3A">
          <w:t>4.</w:t>
        </w:r>
        <w:r w:rsidRPr="00514B3A">
          <w:tab/>
        </w:r>
        <w:r w:rsidRPr="004216A8">
          <w:t>OBM</w:t>
        </w:r>
        <w:r w:rsidRPr="004216A8">
          <w:rPr>
            <w:spacing w:val="-3"/>
          </w:rPr>
          <w:t xml:space="preserve"> </w:t>
        </w:r>
        <w:r w:rsidRPr="004216A8">
          <w:t>in-service</w:t>
        </w:r>
        <w:r w:rsidRPr="004216A8">
          <w:rPr>
            <w:spacing w:val="-1"/>
          </w:rPr>
          <w:t xml:space="preserve"> </w:t>
        </w:r>
        <w:r w:rsidRPr="004216A8">
          <w:t>conformity</w:t>
        </w:r>
        <w:r w:rsidRPr="004216A8">
          <w:rPr>
            <w:spacing w:val="-1"/>
          </w:rPr>
          <w:t xml:space="preserve"> </w:t>
        </w:r>
        <w:r w:rsidRPr="004216A8">
          <w:rPr>
            <w:spacing w:val="-2"/>
          </w:rPr>
          <w:t>tests</w:t>
        </w:r>
      </w:ins>
    </w:p>
    <w:p w14:paraId="06B05751" w14:textId="77777777" w:rsidR="00C16AC1" w:rsidRPr="004216A8" w:rsidRDefault="00C16AC1" w:rsidP="00C16AC1">
      <w:pPr>
        <w:tabs>
          <w:tab w:val="left" w:pos="1088"/>
        </w:tabs>
        <w:spacing w:before="120"/>
        <w:ind w:left="2268" w:right="1140" w:hanging="1134"/>
        <w:jc w:val="both"/>
        <w:rPr>
          <w:ins w:id="2873" w:author="RG Sept 2025e" w:date="2025-10-07T09:17:00Z" w16du:dateUtc="2025-10-07T08:17:00Z"/>
        </w:rPr>
      </w:pPr>
      <w:ins w:id="2874" w:author="RG Sept 2025e" w:date="2025-10-07T09:17:00Z" w16du:dateUtc="2025-10-07T08:17:00Z">
        <w:r w:rsidRPr="004216A8">
          <w:t>4.1.</w:t>
        </w:r>
        <w:r w:rsidRPr="004216A8">
          <w:tab/>
          <w:t>The in-service conformity checks of OBM systems shall be performed by means of a laboratory</w:t>
        </w:r>
        <w:r w:rsidRPr="004216A8">
          <w:rPr>
            <w:spacing w:val="30"/>
          </w:rPr>
          <w:t xml:space="preserve"> </w:t>
        </w:r>
        <w:r w:rsidRPr="004216A8">
          <w:t>or</w:t>
        </w:r>
        <w:r w:rsidRPr="004216A8">
          <w:rPr>
            <w:spacing w:val="29"/>
          </w:rPr>
          <w:t xml:space="preserve"> </w:t>
        </w:r>
        <w:r w:rsidRPr="004216A8">
          <w:t>on-road</w:t>
        </w:r>
        <w:r w:rsidRPr="004216A8">
          <w:rPr>
            <w:spacing w:val="30"/>
          </w:rPr>
          <w:t xml:space="preserve"> </w:t>
        </w:r>
        <w:r w:rsidRPr="004216A8">
          <w:t>emissions</w:t>
        </w:r>
        <w:r w:rsidRPr="004216A8">
          <w:rPr>
            <w:spacing w:val="30"/>
          </w:rPr>
          <w:t xml:space="preserve"> </w:t>
        </w:r>
        <w:r w:rsidRPr="004216A8">
          <w:t>test.</w:t>
        </w:r>
        <w:r w:rsidRPr="004216A8">
          <w:rPr>
            <w:spacing w:val="30"/>
          </w:rPr>
          <w:t xml:space="preserve"> </w:t>
        </w:r>
        <w:r w:rsidRPr="004216A8">
          <w:t>For</w:t>
        </w:r>
        <w:r w:rsidRPr="004216A8">
          <w:rPr>
            <w:spacing w:val="29"/>
          </w:rPr>
          <w:t xml:space="preserve"> </w:t>
        </w:r>
        <w:r w:rsidRPr="004216A8">
          <w:t>on-road</w:t>
        </w:r>
        <w:r w:rsidRPr="004216A8">
          <w:rPr>
            <w:spacing w:val="30"/>
          </w:rPr>
          <w:t xml:space="preserve"> </w:t>
        </w:r>
        <w:r w:rsidRPr="004216A8">
          <w:t>tests</w:t>
        </w:r>
        <w:r w:rsidRPr="004216A8">
          <w:rPr>
            <w:spacing w:val="30"/>
          </w:rPr>
          <w:t xml:space="preserve"> </w:t>
        </w:r>
        <w:r w:rsidRPr="004216A8">
          <w:t>with</w:t>
        </w:r>
        <w:r w:rsidRPr="004216A8">
          <w:rPr>
            <w:spacing w:val="30"/>
          </w:rPr>
          <w:t xml:space="preserve"> </w:t>
        </w:r>
        <w:r w:rsidRPr="004216A8">
          <w:t>PEMS</w:t>
        </w:r>
        <w:r w:rsidRPr="004216A8">
          <w:rPr>
            <w:spacing w:val="31"/>
          </w:rPr>
          <w:t xml:space="preserve"> </w:t>
        </w:r>
        <w:r w:rsidRPr="004216A8">
          <w:t>equipment,</w:t>
        </w:r>
        <w:r w:rsidRPr="004216A8">
          <w:rPr>
            <w:spacing w:val="30"/>
          </w:rPr>
          <w:t xml:space="preserve"> </w:t>
        </w:r>
        <w:r w:rsidRPr="004216A8">
          <w:t>the validation</w:t>
        </w:r>
        <w:r w:rsidRPr="004216A8">
          <w:rPr>
            <w:spacing w:val="40"/>
          </w:rPr>
          <w:t xml:space="preserve"> </w:t>
        </w:r>
        <w:r w:rsidRPr="0017749B">
          <w:t>procedure</w:t>
        </w:r>
        <w:r w:rsidRPr="0017749B">
          <w:rPr>
            <w:spacing w:val="40"/>
          </w:rPr>
          <w:t xml:space="preserve"> </w:t>
        </w:r>
        <w:r w:rsidRPr="0017749B">
          <w:t>laid</w:t>
        </w:r>
        <w:r w:rsidRPr="0017749B">
          <w:rPr>
            <w:spacing w:val="40"/>
          </w:rPr>
          <w:t xml:space="preserve"> </w:t>
        </w:r>
        <w:r w:rsidRPr="0017749B">
          <w:t>down</w:t>
        </w:r>
        <w:r w:rsidRPr="0017749B">
          <w:rPr>
            <w:spacing w:val="40"/>
          </w:rPr>
          <w:t xml:space="preserve"> </w:t>
        </w:r>
        <w:r w:rsidRPr="0017749B">
          <w:t>in</w:t>
        </w:r>
        <w:r w:rsidRPr="0017749B">
          <w:rPr>
            <w:spacing w:val="40"/>
          </w:rPr>
          <w:t xml:space="preserve"> </w:t>
        </w:r>
        <w:r w:rsidRPr="0017749B">
          <w:t>Annex</w:t>
        </w:r>
        <w:r w:rsidRPr="0017749B">
          <w:rPr>
            <w:spacing w:val="40"/>
          </w:rPr>
          <w:t xml:space="preserve"> </w:t>
        </w:r>
        <w:r w:rsidRPr="0017749B">
          <w:t>6</w:t>
        </w:r>
        <w:r w:rsidRPr="0017749B">
          <w:rPr>
            <w:spacing w:val="40"/>
          </w:rPr>
          <w:t xml:space="preserve"> </w:t>
        </w:r>
        <w:r w:rsidRPr="0017749B">
          <w:t>of</w:t>
        </w:r>
        <w:r w:rsidRPr="0017749B">
          <w:rPr>
            <w:spacing w:val="40"/>
          </w:rPr>
          <w:t xml:space="preserve"> </w:t>
        </w:r>
        <w:r w:rsidRPr="0017749B">
          <w:t>UN</w:t>
        </w:r>
        <w:r w:rsidRPr="0017749B">
          <w:rPr>
            <w:spacing w:val="40"/>
          </w:rPr>
          <w:t xml:space="preserve"> </w:t>
        </w:r>
        <w:r w:rsidRPr="0017749B">
          <w:t>Regulation</w:t>
        </w:r>
        <w:r w:rsidRPr="0017749B">
          <w:rPr>
            <w:spacing w:val="40"/>
          </w:rPr>
          <w:t xml:space="preserve"> </w:t>
        </w:r>
        <w:r w:rsidRPr="0017749B">
          <w:t>No</w:t>
        </w:r>
        <w:r w:rsidRPr="0017749B">
          <w:rPr>
            <w:spacing w:val="40"/>
          </w:rPr>
          <w:t xml:space="preserve"> </w:t>
        </w:r>
        <w:r w:rsidRPr="0017749B">
          <w:t>168</w:t>
        </w:r>
        <w:r w:rsidRPr="0017749B">
          <w:rPr>
            <w:spacing w:val="40"/>
          </w:rPr>
          <w:t xml:space="preserve"> </w:t>
        </w:r>
        <w:r w:rsidRPr="0017749B">
          <w:t>shall</w:t>
        </w:r>
        <w:r w:rsidRPr="0017749B">
          <w:rPr>
            <w:spacing w:val="40"/>
          </w:rPr>
          <w:t xml:space="preserve"> </w:t>
        </w:r>
        <w:r w:rsidRPr="0017749B">
          <w:t xml:space="preserve">be </w:t>
        </w:r>
        <w:r w:rsidRPr="0017749B">
          <w:rPr>
            <w:spacing w:val="-2"/>
          </w:rPr>
          <w:t>followe</w:t>
        </w:r>
        <w:r w:rsidRPr="004216A8">
          <w:rPr>
            <w:spacing w:val="-2"/>
          </w:rPr>
          <w:t>d.</w:t>
        </w:r>
      </w:ins>
    </w:p>
    <w:p w14:paraId="36127DAB" w14:textId="77777777" w:rsidR="00C16AC1" w:rsidRPr="004216A8" w:rsidRDefault="00C16AC1" w:rsidP="00C16AC1">
      <w:pPr>
        <w:tabs>
          <w:tab w:val="left" w:pos="1088"/>
        </w:tabs>
        <w:spacing w:before="120"/>
        <w:ind w:left="2268" w:right="1140" w:hanging="1134"/>
        <w:jc w:val="both"/>
        <w:rPr>
          <w:ins w:id="2875" w:author="RG Sept 2025e" w:date="2025-10-07T09:17:00Z" w16du:dateUtc="2025-10-07T08:17:00Z"/>
        </w:rPr>
      </w:pPr>
      <w:ins w:id="2876" w:author="RG Sept 2025e" w:date="2025-10-07T09:17:00Z" w16du:dateUtc="2025-10-07T08:17:00Z">
        <w:r w:rsidRPr="00514B3A">
          <w:t>4.2.</w:t>
        </w:r>
        <w:r w:rsidRPr="00514B3A">
          <w:tab/>
        </w:r>
        <w:r w:rsidRPr="004216A8">
          <w:t>The tests shall be performed in such a manner that the emissions and distances covered by the emissions test and the corresponding OBM trip are the same.</w:t>
        </w:r>
      </w:ins>
    </w:p>
    <w:p w14:paraId="7E6BC848" w14:textId="77777777" w:rsidR="00C16AC1" w:rsidRPr="004216A8" w:rsidRDefault="00C16AC1" w:rsidP="00C16AC1">
      <w:pPr>
        <w:tabs>
          <w:tab w:val="left" w:pos="1088"/>
        </w:tabs>
        <w:spacing w:before="120"/>
        <w:ind w:left="2268" w:right="1140" w:hanging="1134"/>
        <w:jc w:val="both"/>
        <w:rPr>
          <w:ins w:id="2877" w:author="RG Sept 2025e" w:date="2025-10-07T09:17:00Z" w16du:dateUtc="2025-10-07T08:17:00Z"/>
        </w:rPr>
      </w:pPr>
      <w:ins w:id="2878" w:author="RG Sept 2025e" w:date="2025-10-07T09:17:00Z" w16du:dateUtc="2025-10-07T08:17:00Z">
        <w:r w:rsidRPr="00514B3A">
          <w:t>4.3.</w:t>
        </w:r>
        <w:r w:rsidRPr="00514B3A">
          <w:tab/>
        </w:r>
        <w:r w:rsidRPr="004216A8">
          <w:t xml:space="preserve">The checks shall be performed on a sample of vehicles belonging to the same OBM family, and the results shall be evaluated according to the evaluation method </w:t>
        </w:r>
        <w:r w:rsidRPr="0017749B">
          <w:t xml:space="preserve">described in paragraph 5. Each vehicle tested shall contribute, at most, </w:t>
        </w:r>
        <w:r w:rsidRPr="0017749B">
          <w:lastRenderedPageBreak/>
          <w:t>two results to the verification described in paragraph 5.1. and two results to the verification described in paragraph 5.2. (one</w:t>
        </w:r>
        <w:r w:rsidRPr="004216A8">
          <w:t xml:space="preserve"> result for PM and one result for NOx).</w:t>
        </w:r>
      </w:ins>
    </w:p>
    <w:p w14:paraId="07EF7715" w14:textId="152FFE28" w:rsidR="00C16AC1" w:rsidRPr="0017749B" w:rsidRDefault="00C16AC1" w:rsidP="00C16AC1">
      <w:pPr>
        <w:tabs>
          <w:tab w:val="left" w:pos="1088"/>
        </w:tabs>
        <w:spacing w:before="120"/>
        <w:ind w:left="2268" w:right="1140" w:hanging="1134"/>
        <w:jc w:val="both"/>
        <w:rPr>
          <w:ins w:id="2879" w:author="RG Sept 2025e" w:date="2025-10-07T09:17:00Z" w16du:dateUtc="2025-10-07T08:17:00Z"/>
        </w:rPr>
      </w:pPr>
      <w:ins w:id="2880" w:author="RG Sept 2025e" w:date="2025-10-07T09:17:00Z" w16du:dateUtc="2025-10-07T08:17:00Z">
        <w:r w:rsidRPr="00514B3A">
          <w:t>4.4.</w:t>
        </w:r>
        <w:r w:rsidRPr="00514B3A">
          <w:tab/>
        </w:r>
        <w:r w:rsidRPr="004216A8">
          <w:t>In-service</w:t>
        </w:r>
        <w:r w:rsidRPr="004216A8">
          <w:rPr>
            <w:spacing w:val="-2"/>
          </w:rPr>
          <w:t xml:space="preserve"> </w:t>
        </w:r>
        <w:r w:rsidRPr="004216A8">
          <w:t>conformity</w:t>
        </w:r>
        <w:r w:rsidRPr="004216A8">
          <w:rPr>
            <w:spacing w:val="-1"/>
          </w:rPr>
          <w:t xml:space="preserve"> </w:t>
        </w:r>
        <w:r w:rsidRPr="004216A8">
          <w:t>checks</w:t>
        </w:r>
        <w:r w:rsidRPr="004216A8">
          <w:rPr>
            <w:spacing w:val="-1"/>
          </w:rPr>
          <w:t xml:space="preserve"> </w:t>
        </w:r>
        <w:r w:rsidRPr="004216A8">
          <w:t>of</w:t>
        </w:r>
        <w:r w:rsidRPr="004216A8">
          <w:rPr>
            <w:spacing w:val="-2"/>
          </w:rPr>
          <w:t xml:space="preserve"> </w:t>
        </w:r>
        <w:r w:rsidRPr="004216A8">
          <w:t>OBM</w:t>
        </w:r>
        <w:r w:rsidRPr="004216A8">
          <w:rPr>
            <w:spacing w:val="-1"/>
          </w:rPr>
          <w:t xml:space="preserve"> </w:t>
        </w:r>
        <w:r w:rsidRPr="004216A8">
          <w:t>systems</w:t>
        </w:r>
        <w:r w:rsidRPr="004216A8">
          <w:rPr>
            <w:spacing w:val="-1"/>
          </w:rPr>
          <w:t xml:space="preserve"> </w:t>
        </w:r>
        <w:r w:rsidRPr="004216A8">
          <w:t>shall</w:t>
        </w:r>
        <w:r w:rsidRPr="004216A8">
          <w:rPr>
            <w:spacing w:val="-1"/>
          </w:rPr>
          <w:t xml:space="preserve"> </w:t>
        </w:r>
        <w:r w:rsidRPr="004216A8">
          <w:t>be</w:t>
        </w:r>
        <w:r w:rsidRPr="004216A8">
          <w:rPr>
            <w:spacing w:val="-2"/>
          </w:rPr>
          <w:t xml:space="preserve"> </w:t>
        </w:r>
        <w:r w:rsidRPr="004216A8">
          <w:t>conducted</w:t>
        </w:r>
        <w:r w:rsidRPr="004216A8">
          <w:rPr>
            <w:spacing w:val="-2"/>
          </w:rPr>
          <w:t xml:space="preserve"> </w:t>
        </w:r>
        <w:r w:rsidRPr="004216A8">
          <w:t>in</w:t>
        </w:r>
        <w:r w:rsidRPr="004216A8">
          <w:rPr>
            <w:spacing w:val="-1"/>
          </w:rPr>
          <w:t xml:space="preserve"> </w:t>
        </w:r>
        <w:r w:rsidRPr="004216A8">
          <w:t>parallel</w:t>
        </w:r>
        <w:r w:rsidRPr="004216A8">
          <w:rPr>
            <w:spacing w:val="-1"/>
          </w:rPr>
          <w:t xml:space="preserve"> </w:t>
        </w:r>
        <w:r w:rsidRPr="004216A8">
          <w:t>with</w:t>
        </w:r>
        <w:r w:rsidRPr="004216A8">
          <w:rPr>
            <w:spacing w:val="-1"/>
          </w:rPr>
          <w:t xml:space="preserve"> </w:t>
        </w:r>
        <w:r w:rsidRPr="004216A8">
          <w:t>the ISC</w:t>
        </w:r>
        <w:r w:rsidRPr="004216A8">
          <w:rPr>
            <w:spacing w:val="-2"/>
          </w:rPr>
          <w:t xml:space="preserve"> </w:t>
        </w:r>
        <w:r w:rsidRPr="004216A8">
          <w:t>tests</w:t>
        </w:r>
        <w:r w:rsidRPr="004216A8">
          <w:rPr>
            <w:spacing w:val="-2"/>
          </w:rPr>
          <w:t xml:space="preserve"> </w:t>
        </w:r>
        <w:r w:rsidRPr="004216A8">
          <w:t>for</w:t>
        </w:r>
        <w:r w:rsidRPr="004216A8">
          <w:rPr>
            <w:spacing w:val="-4"/>
          </w:rPr>
          <w:t xml:space="preserve"> </w:t>
        </w:r>
        <w:r w:rsidRPr="004216A8">
          <w:t>verifying</w:t>
        </w:r>
        <w:r w:rsidRPr="004216A8">
          <w:rPr>
            <w:spacing w:val="-2"/>
          </w:rPr>
          <w:t xml:space="preserve"> </w:t>
        </w:r>
        <w:r w:rsidRPr="004216A8">
          <w:t>compliance</w:t>
        </w:r>
        <w:r w:rsidRPr="004216A8">
          <w:rPr>
            <w:spacing w:val="-3"/>
          </w:rPr>
          <w:t xml:space="preserve"> </w:t>
        </w:r>
        <w:r w:rsidRPr="004216A8">
          <w:t>with</w:t>
        </w:r>
        <w:r w:rsidRPr="004216A8">
          <w:rPr>
            <w:spacing w:val="-2"/>
          </w:rPr>
          <w:t xml:space="preserve"> </w:t>
        </w:r>
        <w:r w:rsidRPr="004216A8">
          <w:t>tailpipe</w:t>
        </w:r>
        <w:r w:rsidRPr="004216A8">
          <w:rPr>
            <w:spacing w:val="-3"/>
          </w:rPr>
          <w:t xml:space="preserve"> </w:t>
        </w:r>
        <w:r w:rsidRPr="004216A8">
          <w:t>emission</w:t>
        </w:r>
        <w:r w:rsidRPr="004216A8">
          <w:rPr>
            <w:spacing w:val="-2"/>
          </w:rPr>
          <w:t xml:space="preserve"> </w:t>
        </w:r>
        <w:r w:rsidRPr="004216A8">
          <w:t>limits,</w:t>
        </w:r>
        <w:r w:rsidRPr="004216A8">
          <w:rPr>
            <w:spacing w:val="-4"/>
          </w:rPr>
          <w:t xml:space="preserve"> </w:t>
        </w:r>
        <w:r w:rsidRPr="004216A8">
          <w:t>as</w:t>
        </w:r>
        <w:r w:rsidRPr="004216A8">
          <w:rPr>
            <w:spacing w:val="-2"/>
          </w:rPr>
          <w:t xml:space="preserve"> </w:t>
        </w:r>
        <w:r w:rsidRPr="004216A8">
          <w:t>outlined</w:t>
        </w:r>
        <w:r w:rsidRPr="004216A8">
          <w:rPr>
            <w:spacing w:val="-3"/>
          </w:rPr>
          <w:t xml:space="preserve"> </w:t>
        </w:r>
        <w:r w:rsidRPr="004216A8">
          <w:t xml:space="preserve">in </w:t>
        </w:r>
        <w:r w:rsidRPr="005D452E">
          <w:t>Annex 4. The</w:t>
        </w:r>
        <w:r w:rsidRPr="004216A8">
          <w:t xml:space="preserve"> </w:t>
        </w:r>
        <w:r w:rsidRPr="0017749B">
          <w:t>same emissions test (RDE according to UN Regulation No. 168 or Type 1 (4 phase WLTP according to UN Regulation No. 154) shall support both testing methodologies.</w:t>
        </w:r>
      </w:ins>
    </w:p>
    <w:p w14:paraId="08B81D1A" w14:textId="77777777" w:rsidR="00C16AC1" w:rsidRPr="004216A8" w:rsidRDefault="00C16AC1" w:rsidP="00C16AC1">
      <w:pPr>
        <w:tabs>
          <w:tab w:val="left" w:pos="1088"/>
        </w:tabs>
        <w:spacing w:before="120"/>
        <w:ind w:left="2268" w:right="1140" w:hanging="1134"/>
        <w:jc w:val="both"/>
        <w:rPr>
          <w:ins w:id="2881" w:author="RG Sept 2025e" w:date="2025-10-07T09:17:00Z" w16du:dateUtc="2025-10-07T08:17:00Z"/>
        </w:rPr>
      </w:pPr>
      <w:ins w:id="2882" w:author="RG Sept 2025e" w:date="2025-10-07T09:17:00Z" w16du:dateUtc="2025-10-07T08:17:00Z">
        <w:r w:rsidRPr="0017749B">
          <w:t>4.5.</w:t>
        </w:r>
        <w:r w:rsidRPr="0017749B">
          <w:tab/>
          <w:t xml:space="preserve">As an alternative method, the in-service conformity checks of OBM systems according to paragraph </w:t>
        </w:r>
        <w:r w:rsidRPr="0017749B">
          <w:fldChar w:fldCharType="begin"/>
        </w:r>
        <w:r w:rsidRPr="0017749B">
          <w:instrText>HYPERLINK \l "_bookmark64"</w:instrText>
        </w:r>
        <w:r w:rsidRPr="0017749B">
          <w:fldChar w:fldCharType="separate"/>
        </w:r>
        <w:r w:rsidRPr="0017749B">
          <w:t>1.1</w:t>
        </w:r>
        <w:r w:rsidRPr="0017749B">
          <w:fldChar w:fldCharType="end"/>
        </w:r>
        <w:r w:rsidRPr="0017749B">
          <w:t>. may be performed using any on-road trip longer than 40 minutes and 20 kilometres which complies with the ambient and dynamic trip conditions laid down in paragraphs 8.1. and 8.2. of UN Regulation No 168, with a maximum</w:t>
        </w:r>
        <w:r w:rsidRPr="004216A8">
          <w:t xml:space="preserve"> speed of 160 km/h. If a part of the test or the entire test is performed outside of extended conditions, or if the maximum speed is exceeded, the test shall</w:t>
        </w:r>
        <w:r w:rsidRPr="004216A8">
          <w:rPr>
            <w:spacing w:val="40"/>
          </w:rPr>
          <w:t xml:space="preserve"> </w:t>
        </w:r>
        <w:r w:rsidRPr="004216A8">
          <w:t>be considered invalid.</w:t>
        </w:r>
      </w:ins>
    </w:p>
    <w:p w14:paraId="1A4111F7" w14:textId="77777777" w:rsidR="00C16AC1" w:rsidRPr="004216A8" w:rsidRDefault="00C16AC1" w:rsidP="00C16AC1">
      <w:pPr>
        <w:tabs>
          <w:tab w:val="left" w:pos="1088"/>
        </w:tabs>
        <w:spacing w:before="120"/>
        <w:ind w:left="2268" w:right="1140" w:hanging="1134"/>
        <w:jc w:val="both"/>
        <w:rPr>
          <w:ins w:id="2883" w:author="RG Sept 2025e" w:date="2025-10-07T09:17:00Z" w16du:dateUtc="2025-10-07T08:17:00Z"/>
        </w:rPr>
      </w:pPr>
      <w:ins w:id="2884" w:author="RG Sept 2025e" w:date="2025-10-07T09:17:00Z" w16du:dateUtc="2025-10-07T08:17:00Z">
        <w:r w:rsidRPr="00514B3A">
          <w:t>4.6.</w:t>
        </w:r>
        <w:r w:rsidRPr="00514B3A">
          <w:tab/>
        </w:r>
        <w:r w:rsidRPr="004216A8">
          <w:t>A vehicle with at least one monitoring status of exhaust emissions set to ‘Intermediate’ prior to testing shall undergo a pre-conditioning procedure. During</w:t>
        </w:r>
        <w:r w:rsidRPr="004216A8">
          <w:rPr>
            <w:spacing w:val="40"/>
          </w:rPr>
          <w:t xml:space="preserve"> </w:t>
        </w:r>
        <w:r w:rsidRPr="004216A8">
          <w:t xml:space="preserve">this pre-conditioning, the vehicle shall be driven for at least 40 minutes and 20 kilometres with the internal combustion engine running. The pre-conditioning shall include at least 5 consecutive minutes in which the vehicle shall be driven with a velocity of 90 km/h or higher. After preconditioning, the powertrain shall be deactivated, and all the monitoring statuses of exhaust emissions shall be read. Vehicles shall be eligible for ISC testing if none of the monitoring statuses is set to </w:t>
        </w:r>
        <w:r w:rsidRPr="004216A8">
          <w:rPr>
            <w:spacing w:val="-2"/>
          </w:rPr>
          <w:t>‘Error’.</w:t>
        </w:r>
      </w:ins>
    </w:p>
    <w:p w14:paraId="4D5AE7F4" w14:textId="2E6D3973" w:rsidR="00C16AC1" w:rsidRPr="004216A8" w:rsidRDefault="00C16AC1" w:rsidP="00C16AC1">
      <w:pPr>
        <w:tabs>
          <w:tab w:val="left" w:pos="1088"/>
        </w:tabs>
        <w:spacing w:before="120"/>
        <w:ind w:left="2268" w:right="1140" w:hanging="1134"/>
        <w:jc w:val="both"/>
        <w:rPr>
          <w:ins w:id="2885" w:author="RG Sept 2025e" w:date="2025-10-07T09:17:00Z" w16du:dateUtc="2025-10-07T08:17:00Z"/>
        </w:rPr>
      </w:pPr>
      <w:ins w:id="2886" w:author="RG Sept 2025e" w:date="2025-10-07T09:17:00Z" w16du:dateUtc="2025-10-07T08:17:00Z">
        <w:r w:rsidRPr="00514B3A">
          <w:t>4.7.</w:t>
        </w:r>
        <w:r w:rsidRPr="00514B3A">
          <w:tab/>
        </w:r>
        <w:r w:rsidRPr="004216A8">
          <w:t xml:space="preserve">A vehicle with an ‘OBM distance since </w:t>
        </w:r>
        <w:r w:rsidRPr="00440346">
          <w:t>monitoring status reset’ (parameter 1.51 of Annex 4</w:t>
        </w:r>
      </w:ins>
      <w:ins w:id="2887" w:author="RG Oct 2025b" w:date="2025-10-12T10:51:00Z" w16du:dateUtc="2025-10-12T09:51:00Z">
        <w:r w:rsidR="00CC0D5F" w:rsidRPr="00440346">
          <w:t xml:space="preserve"> </w:t>
        </w:r>
        <w:r w:rsidR="00CC0D5F" w:rsidRPr="00B36F83">
          <w:t>of UN Regulation No. [xxx] on OBM</w:t>
        </w:r>
      </w:ins>
      <w:ins w:id="2888" w:author="RG Sept 2025e" w:date="2025-10-07T09:17:00Z" w16du:dateUtc="2025-10-07T08:17:00Z">
        <w:r w:rsidRPr="00440346">
          <w:t xml:space="preserve">) value of less than 400 km shall undergo pre-conditioning as described in paragraph </w:t>
        </w:r>
        <w:r w:rsidRPr="00440346">
          <w:fldChar w:fldCharType="begin"/>
        </w:r>
        <w:r w:rsidRPr="00440346">
          <w:instrText>HYPERLINK \l "_bookmark66"</w:instrText>
        </w:r>
        <w:r w:rsidRPr="00440346">
          <w:fldChar w:fldCharType="separate"/>
        </w:r>
        <w:r w:rsidRPr="00440346">
          <w:t>4.6</w:t>
        </w:r>
        <w:r w:rsidRPr="00440346">
          <w:fldChar w:fldCharType="end"/>
        </w:r>
        <w:r w:rsidRPr="00440346">
          <w:t>. until this</w:t>
        </w:r>
        <w:r w:rsidRPr="004216A8">
          <w:t xml:space="preserve"> parameter exceeds 400 km.</w:t>
        </w:r>
      </w:ins>
    </w:p>
    <w:p w14:paraId="33815076" w14:textId="77777777" w:rsidR="00C16AC1" w:rsidRPr="004216A8" w:rsidRDefault="00C16AC1" w:rsidP="00C16AC1">
      <w:pPr>
        <w:pStyle w:val="Heading1"/>
        <w:tabs>
          <w:tab w:val="left" w:pos="1088"/>
        </w:tabs>
        <w:spacing w:before="120"/>
        <w:ind w:left="2268" w:right="1140" w:hanging="1134"/>
        <w:rPr>
          <w:ins w:id="2889" w:author="RG Sept 2025e" w:date="2025-10-07T09:17:00Z" w16du:dateUtc="2025-10-07T08:17:00Z"/>
        </w:rPr>
      </w:pPr>
      <w:ins w:id="2890" w:author="RG Sept 2025e" w:date="2025-10-07T09:17:00Z" w16du:dateUtc="2025-10-07T08:17:00Z">
        <w:r w:rsidRPr="00514B3A">
          <w:t>5.</w:t>
        </w:r>
        <w:r w:rsidRPr="00514B3A">
          <w:tab/>
        </w:r>
        <w:r w:rsidRPr="004216A8">
          <w:t>Evaluation</w:t>
        </w:r>
        <w:r w:rsidRPr="004216A8">
          <w:rPr>
            <w:spacing w:val="-2"/>
          </w:rPr>
          <w:t xml:space="preserve"> </w:t>
        </w:r>
        <w:r w:rsidRPr="004216A8">
          <w:t>Of</w:t>
        </w:r>
        <w:r w:rsidRPr="004216A8">
          <w:rPr>
            <w:spacing w:val="-1"/>
          </w:rPr>
          <w:t xml:space="preserve"> </w:t>
        </w:r>
        <w:r w:rsidRPr="004216A8">
          <w:t>Test</w:t>
        </w:r>
        <w:r w:rsidRPr="004216A8">
          <w:rPr>
            <w:spacing w:val="-1"/>
          </w:rPr>
          <w:t xml:space="preserve"> </w:t>
        </w:r>
        <w:r w:rsidRPr="004216A8">
          <w:rPr>
            <w:spacing w:val="-2"/>
          </w:rPr>
          <w:t>Results</w:t>
        </w:r>
      </w:ins>
    </w:p>
    <w:p w14:paraId="02F88A06" w14:textId="77777777" w:rsidR="00C16AC1" w:rsidRPr="004216A8" w:rsidRDefault="00C16AC1" w:rsidP="00C16AC1">
      <w:pPr>
        <w:tabs>
          <w:tab w:val="left" w:pos="1088"/>
        </w:tabs>
        <w:spacing w:before="120"/>
        <w:ind w:left="2268" w:right="1140" w:hanging="1134"/>
        <w:jc w:val="both"/>
        <w:rPr>
          <w:ins w:id="2891" w:author="RG Sept 2025e" w:date="2025-10-07T09:17:00Z" w16du:dateUtc="2025-10-07T08:17:00Z"/>
        </w:rPr>
      </w:pPr>
      <w:ins w:id="2892" w:author="RG Sept 2025e" w:date="2025-10-07T09:17:00Z" w16du:dateUtc="2025-10-07T08:17:00Z">
        <w:r w:rsidRPr="00514B3A">
          <w:t>5.1.</w:t>
        </w:r>
        <w:r w:rsidRPr="00514B3A">
          <w:tab/>
        </w:r>
        <w:r w:rsidRPr="004216A8">
          <w:t>The results of the emissions test shall be used to check the accuracy of the</w:t>
        </w:r>
        <w:r w:rsidRPr="004216A8">
          <w:rPr>
            <w:spacing w:val="40"/>
          </w:rPr>
          <w:t xml:space="preserve"> </w:t>
        </w:r>
        <w:r w:rsidRPr="004216A8">
          <w:t xml:space="preserve">calculation of distance-specific exhaust emissions of NOx performed by the OBM system </w:t>
        </w:r>
        <w:r w:rsidRPr="00440346">
          <w:t>according to paragraph 7.4.</w:t>
        </w:r>
      </w:ins>
    </w:p>
    <w:p w14:paraId="13D3C2C7" w14:textId="77777777" w:rsidR="00C16AC1" w:rsidRPr="00440346" w:rsidRDefault="00C16AC1" w:rsidP="00C16AC1">
      <w:pPr>
        <w:tabs>
          <w:tab w:val="left" w:pos="1088"/>
        </w:tabs>
        <w:spacing w:before="120"/>
        <w:ind w:left="2268" w:right="1140" w:hanging="1134"/>
        <w:jc w:val="both"/>
        <w:rPr>
          <w:ins w:id="2893" w:author="RG Sept 2025e" w:date="2025-10-07T09:17:00Z" w16du:dateUtc="2025-10-07T08:17:00Z"/>
        </w:rPr>
      </w:pPr>
      <w:ins w:id="2894" w:author="RG Sept 2025e" w:date="2025-10-07T09:17:00Z" w16du:dateUtc="2025-10-07T08:17:00Z">
        <w:r w:rsidRPr="00514B3A">
          <w:t>5.2.</w:t>
        </w:r>
        <w:r w:rsidRPr="00514B3A">
          <w:tab/>
        </w:r>
        <w:r w:rsidRPr="004216A8">
          <w:t xml:space="preserve">If the results of the emission test are equal or greater than 2.5 times the relevant exhaust emission limit values </w:t>
        </w:r>
        <w:r w:rsidRPr="00440346">
          <w:t xml:space="preserve">set out in UN Regulation No. 154 for either NOx or PM, the results of the emissions test shall be used to verify that the OBM system can detect such exceedances. This verification shall not apply to tests performed using the alternative method described in paragraph </w:t>
        </w:r>
        <w:r w:rsidRPr="00440346">
          <w:fldChar w:fldCharType="begin"/>
        </w:r>
        <w:r w:rsidRPr="00440346">
          <w:instrText>HYPERLINK \l "_bookmark66"</w:instrText>
        </w:r>
        <w:r w:rsidRPr="00440346">
          <w:fldChar w:fldCharType="separate"/>
        </w:r>
        <w:r w:rsidRPr="00440346">
          <w:t>4.6</w:t>
        </w:r>
        <w:r w:rsidRPr="00440346">
          <w:fldChar w:fldCharType="end"/>
        </w:r>
        <w:r w:rsidRPr="00440346">
          <w:t>.</w:t>
        </w:r>
      </w:ins>
    </w:p>
    <w:p w14:paraId="3DE4016C" w14:textId="146CBAED" w:rsidR="00C16AC1" w:rsidRPr="00440346" w:rsidRDefault="00C16AC1" w:rsidP="00C16AC1">
      <w:pPr>
        <w:tabs>
          <w:tab w:val="left" w:pos="1088"/>
        </w:tabs>
        <w:spacing w:before="120"/>
        <w:ind w:left="2268" w:right="1140" w:hanging="1134"/>
        <w:jc w:val="both"/>
        <w:rPr>
          <w:ins w:id="2895" w:author="RG Sept 2025e" w:date="2025-10-07T09:17:00Z" w16du:dateUtc="2025-10-07T08:17:00Z"/>
        </w:rPr>
      </w:pPr>
      <w:ins w:id="2896" w:author="RG Sept 2025e" w:date="2025-10-07T09:17:00Z" w16du:dateUtc="2025-10-07T08:17:00Z">
        <w:r w:rsidRPr="00440346">
          <w:t>5.3.</w:t>
        </w:r>
        <w:r w:rsidRPr="00440346">
          <w:tab/>
          <w:t>At the end of the emissions test, the value reported by the OBM system for the ‘Distance-specific NOx’ for the OBM trip (parameter 2.5 of Annex 4</w:t>
        </w:r>
      </w:ins>
      <w:ins w:id="2897" w:author="RG Oct 2025b" w:date="2025-10-12T10:52:00Z" w16du:dateUtc="2025-10-12T09:52:00Z">
        <w:r w:rsidR="00CC0D5F" w:rsidRPr="00440346">
          <w:t xml:space="preserve"> </w:t>
        </w:r>
        <w:r w:rsidR="00CC0D5F" w:rsidRPr="00B36F83">
          <w:t>of UN Regulation No. [xxx] on OBM</w:t>
        </w:r>
      </w:ins>
      <w:ins w:id="2898" w:author="RG Sept 2025e" w:date="2025-10-07T09:17:00Z" w16du:dateUtc="2025-10-07T08:17:00Z">
        <w:r w:rsidRPr="00440346">
          <w:t>) and the distance-specific NOx emissions value for the trip as measured by the emissions laboratory or PEMS equipment shall be recorded and compared.</w:t>
        </w:r>
      </w:ins>
    </w:p>
    <w:p w14:paraId="6F174E65" w14:textId="77777777" w:rsidR="00C16AC1" w:rsidRPr="00440346" w:rsidRDefault="00C16AC1" w:rsidP="00C16AC1">
      <w:pPr>
        <w:tabs>
          <w:tab w:val="left" w:pos="1088"/>
        </w:tabs>
        <w:spacing w:before="120"/>
        <w:ind w:left="2268" w:right="1140" w:hanging="1134"/>
        <w:jc w:val="both"/>
        <w:rPr>
          <w:ins w:id="2899" w:author="RG Sept 2025e" w:date="2025-10-07T09:17:00Z" w16du:dateUtc="2025-10-07T08:17:00Z"/>
        </w:rPr>
      </w:pPr>
      <w:ins w:id="2900" w:author="RG Sept 2025e" w:date="2025-10-07T09:17:00Z" w16du:dateUtc="2025-10-07T08:17:00Z">
        <w:r w:rsidRPr="00440346">
          <w:t>5.4.</w:t>
        </w:r>
        <w:r w:rsidRPr="00440346">
          <w:tab/>
          <w:t>The distance-specific NOx emissions value for the trip as measured by PEMS equipment shall be calculated by dividing the cumulated NOx mass emissions over the trip by the total trip distance. The PEMS margin correction from paragraph 4. of Annex 11 to UN Regulation No 168 and the corrections from paragraph 5. of Annex</w:t>
        </w:r>
        <w:r w:rsidRPr="00440346">
          <w:rPr>
            <w:spacing w:val="40"/>
          </w:rPr>
          <w:t xml:space="preserve"> </w:t>
        </w:r>
        <w:r w:rsidRPr="00440346">
          <w:t>7 to the same Regulation shall apply.</w:t>
        </w:r>
      </w:ins>
    </w:p>
    <w:p w14:paraId="6C276170" w14:textId="77777777" w:rsidR="00C16AC1" w:rsidRPr="004216A8" w:rsidRDefault="00C16AC1" w:rsidP="00C16AC1">
      <w:pPr>
        <w:tabs>
          <w:tab w:val="left" w:pos="1088"/>
        </w:tabs>
        <w:spacing w:before="120"/>
        <w:ind w:left="2268" w:right="1140" w:hanging="1134"/>
        <w:jc w:val="both"/>
        <w:rPr>
          <w:ins w:id="2901" w:author="RG Sept 2025e" w:date="2025-10-07T09:17:00Z" w16du:dateUtc="2025-10-07T08:17:00Z"/>
        </w:rPr>
      </w:pPr>
      <w:ins w:id="2902" w:author="RG Sept 2025e" w:date="2025-10-07T09:17:00Z" w16du:dateUtc="2025-10-07T08:17:00Z">
        <w:r w:rsidRPr="00440346">
          <w:t>5.5.</w:t>
        </w:r>
        <w:r w:rsidRPr="00440346">
          <w:tab/>
          <w:t>Neither the value from the OBM</w:t>
        </w:r>
        <w:r w:rsidRPr="004216A8">
          <w:t xml:space="preserve"> system nor the value measured by the emissions laboratory or PEMS equipment shall be modified by any other correcting factors.</w:t>
        </w:r>
      </w:ins>
    </w:p>
    <w:p w14:paraId="3DD2037E" w14:textId="77777777" w:rsidR="00C16AC1" w:rsidRPr="004216A8" w:rsidRDefault="00C16AC1" w:rsidP="00C16AC1">
      <w:pPr>
        <w:pStyle w:val="Heading1"/>
        <w:tabs>
          <w:tab w:val="left" w:pos="1088"/>
        </w:tabs>
        <w:spacing w:before="120"/>
        <w:ind w:left="2268" w:right="1140" w:hanging="1134"/>
        <w:rPr>
          <w:ins w:id="2903" w:author="RG Sept 2025e" w:date="2025-10-07T09:17:00Z" w16du:dateUtc="2025-10-07T08:17:00Z"/>
        </w:rPr>
      </w:pPr>
      <w:ins w:id="2904" w:author="RG Sept 2025e" w:date="2025-10-07T09:17:00Z" w16du:dateUtc="2025-10-07T08:17:00Z">
        <w:r w:rsidRPr="00514B3A">
          <w:t>6.</w:t>
        </w:r>
        <w:r w:rsidRPr="00514B3A">
          <w:tab/>
        </w:r>
        <w:r w:rsidRPr="004216A8">
          <w:t>Statistical</w:t>
        </w:r>
        <w:r w:rsidRPr="004216A8">
          <w:rPr>
            <w:spacing w:val="-1"/>
          </w:rPr>
          <w:t xml:space="preserve"> </w:t>
        </w:r>
        <w:r w:rsidRPr="004216A8">
          <w:t>Procedure</w:t>
        </w:r>
        <w:r w:rsidRPr="004216A8">
          <w:rPr>
            <w:spacing w:val="-1"/>
          </w:rPr>
          <w:t xml:space="preserve"> </w:t>
        </w:r>
        <w:r w:rsidRPr="004216A8">
          <w:t>For OBM</w:t>
        </w:r>
        <w:r w:rsidRPr="004216A8">
          <w:rPr>
            <w:spacing w:val="-2"/>
          </w:rPr>
          <w:t xml:space="preserve"> </w:t>
        </w:r>
        <w:r w:rsidRPr="004216A8">
          <w:t xml:space="preserve">In-Service </w:t>
        </w:r>
        <w:r w:rsidRPr="004216A8">
          <w:rPr>
            <w:spacing w:val="-2"/>
          </w:rPr>
          <w:t>Conformity</w:t>
        </w:r>
      </w:ins>
    </w:p>
    <w:p w14:paraId="3CDCD1B7" w14:textId="77777777" w:rsidR="00C16AC1" w:rsidRPr="004216A8" w:rsidRDefault="00C16AC1" w:rsidP="00C16AC1">
      <w:pPr>
        <w:tabs>
          <w:tab w:val="left" w:pos="1088"/>
        </w:tabs>
        <w:spacing w:before="120"/>
        <w:ind w:left="2268" w:right="1140" w:hanging="1134"/>
        <w:jc w:val="both"/>
        <w:rPr>
          <w:ins w:id="2905" w:author="RG Sept 2025e" w:date="2025-10-07T09:17:00Z" w16du:dateUtc="2025-10-07T08:17:00Z"/>
        </w:rPr>
      </w:pPr>
      <w:ins w:id="2906" w:author="RG Sept 2025e" w:date="2025-10-07T09:17:00Z" w16du:dateUtc="2025-10-07T08:17:00Z">
        <w:r w:rsidRPr="00514B3A">
          <w:t>6.1.</w:t>
        </w:r>
        <w:r w:rsidRPr="00514B3A">
          <w:tab/>
        </w:r>
        <w:r w:rsidRPr="004216A8">
          <w:t xml:space="preserve">Prior to the performance of the first OBM ISC test for an OBM family, the manufacturer, accredited laboratory or technical service (“party”) shall notify </w:t>
        </w:r>
        <w:r w:rsidRPr="004216A8">
          <w:lastRenderedPageBreak/>
          <w:t>the intent of performing in-service conformity testing of a given OBM family to the granting type-approval authority. Upon this notification, the granting type-approval authority shall open a</w:t>
        </w:r>
        <w:r w:rsidRPr="004216A8">
          <w:rPr>
            <w:spacing w:val="-1"/>
          </w:rPr>
          <w:t xml:space="preserve"> </w:t>
        </w:r>
        <w:r w:rsidRPr="004216A8">
          <w:t>new</w:t>
        </w:r>
        <w:r w:rsidRPr="004216A8">
          <w:rPr>
            <w:spacing w:val="-1"/>
          </w:rPr>
          <w:t xml:space="preserve"> </w:t>
        </w:r>
        <w:r w:rsidRPr="004216A8">
          <w:t>statistical folder</w:t>
        </w:r>
        <w:r w:rsidRPr="004216A8">
          <w:rPr>
            <w:spacing w:val="-1"/>
          </w:rPr>
          <w:t xml:space="preserve"> </w:t>
        </w:r>
        <w:r w:rsidRPr="004216A8">
          <w:t>to process the</w:t>
        </w:r>
        <w:r w:rsidRPr="004216A8">
          <w:rPr>
            <w:spacing w:val="-1"/>
          </w:rPr>
          <w:t xml:space="preserve"> </w:t>
        </w:r>
        <w:r w:rsidRPr="004216A8">
          <w:t>results for</w:t>
        </w:r>
        <w:r w:rsidRPr="004216A8">
          <w:rPr>
            <w:spacing w:val="-2"/>
          </w:rPr>
          <w:t xml:space="preserve"> </w:t>
        </w:r>
        <w:r w:rsidRPr="004216A8">
          <w:t>the</w:t>
        </w:r>
        <w:r w:rsidRPr="004216A8">
          <w:rPr>
            <w:spacing w:val="-1"/>
          </w:rPr>
          <w:t xml:space="preserve"> </w:t>
        </w:r>
        <w:r w:rsidRPr="004216A8">
          <w:t xml:space="preserve">OBM family to process the results for that </w:t>
        </w:r>
        <w:proofErr w:type="gramStart"/>
        <w:r w:rsidRPr="004216A8">
          <w:t>particular party</w:t>
        </w:r>
        <w:proofErr w:type="gramEnd"/>
        <w:r w:rsidRPr="004216A8">
          <w:t xml:space="preserve"> or that pool of parties.</w:t>
        </w:r>
      </w:ins>
    </w:p>
    <w:p w14:paraId="7E662441" w14:textId="77777777" w:rsidR="00C16AC1" w:rsidRPr="004216A8" w:rsidRDefault="00C16AC1" w:rsidP="00C16AC1">
      <w:pPr>
        <w:tabs>
          <w:tab w:val="left" w:pos="1088"/>
        </w:tabs>
        <w:spacing w:before="120"/>
        <w:ind w:left="2268" w:right="1140" w:hanging="1134"/>
        <w:jc w:val="both"/>
        <w:rPr>
          <w:ins w:id="2907" w:author="RG Sept 2025e" w:date="2025-10-07T09:17:00Z" w16du:dateUtc="2025-10-07T08:17:00Z"/>
        </w:rPr>
      </w:pPr>
      <w:ins w:id="2908" w:author="RG Sept 2025e" w:date="2025-10-07T09:17:00Z" w16du:dateUtc="2025-10-07T08:17:00Z">
        <w:r w:rsidRPr="00514B3A">
          <w:t>6.2.</w:t>
        </w:r>
        <w:r w:rsidRPr="00514B3A">
          <w:tab/>
        </w:r>
        <w:r w:rsidRPr="004216A8">
          <w:t>Test results from two or more accredited laboratories or technical services may be pooled for the purposes of a common statistical procedure.</w:t>
        </w:r>
      </w:ins>
    </w:p>
    <w:p w14:paraId="2F89DC75" w14:textId="77777777" w:rsidR="00C16AC1" w:rsidRPr="004216A8" w:rsidRDefault="00C16AC1" w:rsidP="00C16AC1">
      <w:pPr>
        <w:tabs>
          <w:tab w:val="left" w:pos="1088"/>
        </w:tabs>
        <w:spacing w:before="120"/>
        <w:ind w:left="2268" w:right="1140" w:hanging="1134"/>
        <w:jc w:val="both"/>
        <w:rPr>
          <w:ins w:id="2909" w:author="RG Sept 2025e" w:date="2025-10-07T09:17:00Z" w16du:dateUtc="2025-10-07T08:17:00Z"/>
        </w:rPr>
      </w:pPr>
      <w:ins w:id="2910" w:author="RG Sept 2025e" w:date="2025-10-07T09:17:00Z" w16du:dateUtc="2025-10-07T08:17:00Z">
        <w:r w:rsidRPr="00514B3A">
          <w:t>6.3.</w:t>
        </w:r>
        <w:r w:rsidRPr="00514B3A">
          <w:tab/>
        </w:r>
        <w:r w:rsidRPr="004216A8">
          <w:t>The pooling of test results shall require the written consent from all the interested parties providing test results to a pool of results, and a notification to the granting type-approval authority prior to the start of testing.</w:t>
        </w:r>
      </w:ins>
    </w:p>
    <w:p w14:paraId="56DB3E4F" w14:textId="77777777" w:rsidR="00C16AC1" w:rsidRPr="004216A8" w:rsidRDefault="00C16AC1" w:rsidP="00C16AC1">
      <w:pPr>
        <w:tabs>
          <w:tab w:val="left" w:pos="1088"/>
        </w:tabs>
        <w:spacing w:before="120"/>
        <w:ind w:left="2268" w:right="1140" w:hanging="1134"/>
        <w:jc w:val="both"/>
        <w:rPr>
          <w:ins w:id="2911" w:author="RG Sept 2025e" w:date="2025-10-07T09:17:00Z" w16du:dateUtc="2025-10-07T08:17:00Z"/>
        </w:rPr>
      </w:pPr>
      <w:ins w:id="2912" w:author="RG Sept 2025e" w:date="2025-10-07T09:17:00Z" w16du:dateUtc="2025-10-07T08:17:00Z">
        <w:r w:rsidRPr="00514B3A">
          <w:t>6.4.</w:t>
        </w:r>
        <w:r w:rsidRPr="00514B3A">
          <w:tab/>
        </w:r>
        <w:r w:rsidRPr="004216A8">
          <w:t>One</w:t>
        </w:r>
        <w:r w:rsidRPr="004216A8">
          <w:rPr>
            <w:spacing w:val="-1"/>
          </w:rPr>
          <w:t xml:space="preserve"> </w:t>
        </w:r>
        <w:r w:rsidRPr="004216A8">
          <w:t xml:space="preserve">of the parties pooling test results shall be designated as leader of the pool and be responsible for data reporting and communication with the granting type-approval </w:t>
        </w:r>
        <w:r w:rsidRPr="004216A8">
          <w:rPr>
            <w:spacing w:val="-2"/>
          </w:rPr>
          <w:t>authority.</w:t>
        </w:r>
      </w:ins>
    </w:p>
    <w:p w14:paraId="33F23351" w14:textId="77777777" w:rsidR="00C16AC1" w:rsidRPr="004216A8" w:rsidRDefault="00C16AC1" w:rsidP="00C16AC1">
      <w:pPr>
        <w:tabs>
          <w:tab w:val="left" w:pos="1088"/>
        </w:tabs>
        <w:spacing w:before="120"/>
        <w:ind w:left="2268" w:right="1140" w:hanging="1134"/>
        <w:rPr>
          <w:ins w:id="2913" w:author="RG Sept 2025e" w:date="2025-10-07T09:17:00Z" w16du:dateUtc="2025-10-07T08:17:00Z"/>
        </w:rPr>
      </w:pPr>
      <w:ins w:id="2914" w:author="RG Sept 2025e" w:date="2025-10-07T09:17:00Z" w16du:dateUtc="2025-10-07T08:17:00Z">
        <w:r w:rsidRPr="00514B3A">
          <w:t>6.5.</w:t>
        </w:r>
        <w:r w:rsidRPr="00514B3A">
          <w:tab/>
        </w:r>
        <w:r w:rsidRPr="004216A8">
          <w:t>The</w:t>
        </w:r>
        <w:r w:rsidRPr="004216A8">
          <w:rPr>
            <w:spacing w:val="-3"/>
          </w:rPr>
          <w:t xml:space="preserve"> </w:t>
        </w:r>
        <w:r w:rsidRPr="004216A8">
          <w:t>sample</w:t>
        </w:r>
        <w:r w:rsidRPr="004216A8">
          <w:rPr>
            <w:spacing w:val="-1"/>
          </w:rPr>
          <w:t xml:space="preserve"> </w:t>
        </w:r>
        <w:r w:rsidRPr="004216A8">
          <w:t>size</w:t>
        </w:r>
        <w:r w:rsidRPr="004216A8">
          <w:rPr>
            <w:spacing w:val="-3"/>
          </w:rPr>
          <w:t xml:space="preserve"> </w:t>
        </w:r>
        <w:r w:rsidRPr="004216A8">
          <w:t>in a</w:t>
        </w:r>
        <w:r w:rsidRPr="004216A8">
          <w:rPr>
            <w:spacing w:val="-1"/>
          </w:rPr>
          <w:t xml:space="preserve"> </w:t>
        </w:r>
        <w:r w:rsidRPr="004216A8">
          <w:t>statistical folder</w:t>
        </w:r>
        <w:r w:rsidRPr="004216A8">
          <w:rPr>
            <w:spacing w:val="-1"/>
          </w:rPr>
          <w:t xml:space="preserve"> </w:t>
        </w:r>
        <w:r w:rsidRPr="004216A8">
          <w:t>shall be</w:t>
        </w:r>
        <w:r w:rsidRPr="004216A8">
          <w:rPr>
            <w:spacing w:val="-2"/>
          </w:rPr>
          <w:t xml:space="preserve"> </w:t>
        </w:r>
        <w:r w:rsidRPr="004216A8">
          <w:t>ten</w:t>
        </w:r>
        <w:r w:rsidRPr="004216A8">
          <w:rPr>
            <w:spacing w:val="1"/>
          </w:rPr>
          <w:t xml:space="preserve"> </w:t>
        </w:r>
        <w:r w:rsidRPr="004216A8">
          <w:rPr>
            <w:spacing w:val="-2"/>
          </w:rPr>
          <w:t>vehicles.</w:t>
        </w:r>
      </w:ins>
    </w:p>
    <w:p w14:paraId="6DA7835D" w14:textId="77777777" w:rsidR="00C16AC1" w:rsidRPr="004216A8" w:rsidRDefault="00C16AC1" w:rsidP="00C16AC1">
      <w:pPr>
        <w:pStyle w:val="Heading1"/>
        <w:tabs>
          <w:tab w:val="left" w:pos="1088"/>
        </w:tabs>
        <w:spacing w:before="120"/>
        <w:ind w:left="2268" w:right="1140" w:hanging="1134"/>
        <w:rPr>
          <w:ins w:id="2915" w:author="RG Sept 2025e" w:date="2025-10-07T09:17:00Z" w16du:dateUtc="2025-10-07T08:17:00Z"/>
        </w:rPr>
      </w:pPr>
      <w:ins w:id="2916" w:author="RG Sept 2025e" w:date="2025-10-07T09:17:00Z" w16du:dateUtc="2025-10-07T08:17:00Z">
        <w:r w:rsidRPr="00514B3A">
          <w:t>7.</w:t>
        </w:r>
        <w:r w:rsidRPr="00514B3A">
          <w:tab/>
        </w:r>
        <w:r w:rsidRPr="004216A8">
          <w:t>Compliance</w:t>
        </w:r>
        <w:r w:rsidRPr="004216A8">
          <w:rPr>
            <w:spacing w:val="-2"/>
          </w:rPr>
          <w:t xml:space="preserve"> assessment</w:t>
        </w:r>
      </w:ins>
    </w:p>
    <w:p w14:paraId="4E6777ED" w14:textId="7BA90581" w:rsidR="00C16AC1" w:rsidRPr="009711B2" w:rsidRDefault="00C16AC1" w:rsidP="00C16AC1">
      <w:pPr>
        <w:tabs>
          <w:tab w:val="left" w:pos="1088"/>
        </w:tabs>
        <w:spacing w:before="120"/>
        <w:ind w:left="2268" w:right="1140" w:hanging="1134"/>
        <w:rPr>
          <w:ins w:id="2917" w:author="RG Sept 2025e" w:date="2025-10-07T09:17:00Z" w16du:dateUtc="2025-10-07T08:17:00Z"/>
        </w:rPr>
      </w:pPr>
      <w:ins w:id="2918" w:author="RG Sept 2025e" w:date="2025-10-07T09:17:00Z" w16du:dateUtc="2025-10-07T08:17:00Z">
        <w:r w:rsidRPr="004216A8">
          <w:t>7.1.</w:t>
        </w:r>
        <w:r w:rsidRPr="004216A8">
          <w:tab/>
        </w:r>
        <w:r w:rsidRPr="009711B2">
          <w:t>The</w:t>
        </w:r>
        <w:r w:rsidRPr="009711B2">
          <w:rPr>
            <w:spacing w:val="21"/>
          </w:rPr>
          <w:t xml:space="preserve"> </w:t>
        </w:r>
        <w:r w:rsidRPr="009711B2">
          <w:t>decision</w:t>
        </w:r>
        <w:r w:rsidRPr="009711B2">
          <w:rPr>
            <w:spacing w:val="25"/>
          </w:rPr>
          <w:t xml:space="preserve"> </w:t>
        </w:r>
        <w:r w:rsidRPr="009711B2">
          <w:t>regarding</w:t>
        </w:r>
        <w:r w:rsidRPr="009711B2">
          <w:rPr>
            <w:spacing w:val="24"/>
          </w:rPr>
          <w:t xml:space="preserve"> </w:t>
        </w:r>
        <w:r w:rsidRPr="009711B2">
          <w:t>the</w:t>
        </w:r>
        <w:r w:rsidRPr="009711B2">
          <w:rPr>
            <w:spacing w:val="24"/>
          </w:rPr>
          <w:t xml:space="preserve"> </w:t>
        </w:r>
        <w:r w:rsidRPr="009711B2">
          <w:t>compliance</w:t>
        </w:r>
        <w:r w:rsidRPr="009711B2">
          <w:rPr>
            <w:spacing w:val="24"/>
          </w:rPr>
          <w:t xml:space="preserve"> </w:t>
        </w:r>
        <w:r w:rsidRPr="009711B2">
          <w:t>of</w:t>
        </w:r>
        <w:r w:rsidRPr="009711B2">
          <w:rPr>
            <w:spacing w:val="24"/>
          </w:rPr>
          <w:t xml:space="preserve"> </w:t>
        </w:r>
        <w:r w:rsidRPr="009711B2">
          <w:t>an</w:t>
        </w:r>
        <w:r w:rsidRPr="009711B2">
          <w:rPr>
            <w:spacing w:val="25"/>
          </w:rPr>
          <w:t xml:space="preserve"> </w:t>
        </w:r>
        <w:r w:rsidRPr="009711B2">
          <w:t>OBM</w:t>
        </w:r>
        <w:r w:rsidRPr="009711B2">
          <w:rPr>
            <w:spacing w:val="25"/>
          </w:rPr>
          <w:t xml:space="preserve"> </w:t>
        </w:r>
        <w:r w:rsidRPr="009711B2">
          <w:t>family</w:t>
        </w:r>
        <w:r w:rsidRPr="009711B2">
          <w:rPr>
            <w:spacing w:val="25"/>
          </w:rPr>
          <w:t xml:space="preserve"> </w:t>
        </w:r>
        <w:r w:rsidRPr="009711B2">
          <w:t>according</w:t>
        </w:r>
        <w:r w:rsidRPr="009711B2">
          <w:rPr>
            <w:spacing w:val="24"/>
          </w:rPr>
          <w:t xml:space="preserve"> </w:t>
        </w:r>
        <w:r w:rsidRPr="009711B2">
          <w:t>to</w:t>
        </w:r>
        <w:r w:rsidRPr="009711B2">
          <w:rPr>
            <w:spacing w:val="26"/>
          </w:rPr>
          <w:t xml:space="preserve"> </w:t>
        </w:r>
        <w:r w:rsidRPr="009711B2">
          <w:rPr>
            <w:spacing w:val="-2"/>
          </w:rPr>
          <w:t xml:space="preserve">paragraphs </w:t>
        </w:r>
        <w:r w:rsidRPr="009711B2">
          <w:fldChar w:fldCharType="begin"/>
        </w:r>
        <w:r w:rsidRPr="009711B2">
          <w:instrText>HYPERLINK \l "_bookmark64"</w:instrText>
        </w:r>
        <w:r w:rsidRPr="009711B2">
          <w:fldChar w:fldCharType="separate"/>
        </w:r>
        <w:r w:rsidRPr="009711B2">
          <w:t>1.1</w:t>
        </w:r>
        <w:r w:rsidRPr="009711B2">
          <w:fldChar w:fldCharType="end"/>
        </w:r>
        <w:r w:rsidRPr="009711B2">
          <w:t>.</w:t>
        </w:r>
        <w:r w:rsidRPr="009711B2">
          <w:rPr>
            <w:spacing w:val="-1"/>
          </w:rPr>
          <w:t xml:space="preserve"> </w:t>
        </w:r>
        <w:r w:rsidRPr="009711B2">
          <w:t>and</w:t>
        </w:r>
        <w:r w:rsidRPr="009711B2">
          <w:rPr>
            <w:spacing w:val="-1"/>
          </w:rPr>
          <w:t xml:space="preserve"> </w:t>
        </w:r>
        <w:r w:rsidRPr="009711B2">
          <w:fldChar w:fldCharType="begin"/>
        </w:r>
        <w:r w:rsidRPr="009711B2">
          <w:instrText>HYPERLINK \l "_bookmark65"</w:instrText>
        </w:r>
        <w:r w:rsidRPr="009711B2">
          <w:fldChar w:fldCharType="separate"/>
        </w:r>
        <w:r w:rsidRPr="009711B2">
          <w:t>1.2</w:t>
        </w:r>
        <w:r w:rsidRPr="009711B2">
          <w:fldChar w:fldCharType="end"/>
        </w:r>
        <w:r w:rsidRPr="009711B2">
          <w:t>. shall</w:t>
        </w:r>
        <w:r w:rsidRPr="009711B2">
          <w:rPr>
            <w:spacing w:val="-1"/>
          </w:rPr>
          <w:t xml:space="preserve"> </w:t>
        </w:r>
        <w:r w:rsidRPr="009711B2">
          <w:t>be</w:t>
        </w:r>
        <w:r w:rsidRPr="009711B2">
          <w:rPr>
            <w:spacing w:val="-1"/>
          </w:rPr>
          <w:t xml:space="preserve"> </w:t>
        </w:r>
        <w:r w:rsidRPr="009711B2">
          <w:t>made</w:t>
        </w:r>
        <w:r w:rsidRPr="009711B2">
          <w:rPr>
            <w:spacing w:val="-1"/>
          </w:rPr>
          <w:t xml:space="preserve"> </w:t>
        </w:r>
        <w:r w:rsidRPr="009711B2">
          <w:t>according to</w:t>
        </w:r>
        <w:r w:rsidRPr="009711B2">
          <w:rPr>
            <w:spacing w:val="-1"/>
          </w:rPr>
          <w:t xml:space="preserve"> </w:t>
        </w:r>
      </w:ins>
      <w:ins w:id="2919" w:author="RG Oct 2025b" w:date="2025-10-12T10:54:00Z" w16du:dateUtc="2025-10-12T09:54:00Z">
        <w:r w:rsidR="0008608B" w:rsidRPr="00384634">
          <w:t>A</w:t>
        </w:r>
      </w:ins>
      <w:ins w:id="2920" w:author="RG Oct 2025b" w:date="2025-10-12T10:55:00Z" w16du:dateUtc="2025-10-12T09:55:00Z">
        <w:r w:rsidR="0008608B" w:rsidRPr="00384634">
          <w:t xml:space="preserve">ppendix </w:t>
        </w:r>
        <w:r w:rsidR="0008608B" w:rsidRPr="00B36F83">
          <w:t>2</w:t>
        </w:r>
      </w:ins>
      <w:ins w:id="2921" w:author="RG Sept 2025e" w:date="2025-10-07T09:17:00Z" w16du:dateUtc="2025-10-07T08:17:00Z">
        <w:r w:rsidRPr="009711B2">
          <w:rPr>
            <w:spacing w:val="-5"/>
          </w:rPr>
          <w:t>.</w:t>
        </w:r>
      </w:ins>
    </w:p>
    <w:p w14:paraId="7270A3B9" w14:textId="17A08DEE" w:rsidR="00C16AC1" w:rsidRPr="004216A8" w:rsidRDefault="00C16AC1" w:rsidP="00C16AC1">
      <w:pPr>
        <w:tabs>
          <w:tab w:val="left" w:pos="1088"/>
        </w:tabs>
        <w:spacing w:before="120"/>
        <w:ind w:left="2268" w:right="1140" w:hanging="1134"/>
        <w:jc w:val="both"/>
        <w:rPr>
          <w:ins w:id="2922" w:author="RG Sept 2025e" w:date="2025-10-07T09:17:00Z" w16du:dateUtc="2025-10-07T08:17:00Z"/>
        </w:rPr>
      </w:pPr>
      <w:ins w:id="2923" w:author="RG Sept 2025e" w:date="2025-10-07T09:17:00Z" w16du:dateUtc="2025-10-07T08:17:00Z">
        <w:r w:rsidRPr="009711B2">
          <w:t>7.2.</w:t>
        </w:r>
        <w:r w:rsidRPr="009711B2">
          <w:tab/>
          <w:t>The</w:t>
        </w:r>
        <w:r w:rsidRPr="009711B2">
          <w:rPr>
            <w:spacing w:val="-4"/>
          </w:rPr>
          <w:t xml:space="preserve"> </w:t>
        </w:r>
        <w:r w:rsidRPr="009711B2">
          <w:t>decision</w:t>
        </w:r>
        <w:r w:rsidRPr="009711B2">
          <w:rPr>
            <w:spacing w:val="-2"/>
          </w:rPr>
          <w:t xml:space="preserve"> </w:t>
        </w:r>
        <w:r w:rsidRPr="009711B2">
          <w:t>regarding</w:t>
        </w:r>
        <w:r w:rsidRPr="009711B2">
          <w:rPr>
            <w:spacing w:val="-3"/>
          </w:rPr>
          <w:t xml:space="preserve"> </w:t>
        </w:r>
        <w:r w:rsidRPr="009711B2">
          <w:t>the</w:t>
        </w:r>
        <w:r w:rsidRPr="009711B2">
          <w:rPr>
            <w:spacing w:val="-3"/>
          </w:rPr>
          <w:t xml:space="preserve"> </w:t>
        </w:r>
        <w:r w:rsidRPr="009711B2">
          <w:t>compliance</w:t>
        </w:r>
        <w:r w:rsidRPr="009711B2">
          <w:rPr>
            <w:spacing w:val="-3"/>
          </w:rPr>
          <w:t xml:space="preserve"> </w:t>
        </w:r>
        <w:r w:rsidRPr="009711B2">
          <w:t>of</w:t>
        </w:r>
        <w:r w:rsidRPr="009711B2">
          <w:rPr>
            <w:spacing w:val="-3"/>
          </w:rPr>
          <w:t xml:space="preserve"> </w:t>
        </w:r>
        <w:r w:rsidRPr="009711B2">
          <w:t>an OBM</w:t>
        </w:r>
        <w:r w:rsidRPr="009711B2">
          <w:rPr>
            <w:spacing w:val="-2"/>
          </w:rPr>
          <w:t xml:space="preserve"> </w:t>
        </w:r>
        <w:r w:rsidRPr="009711B2">
          <w:t>family</w:t>
        </w:r>
        <w:r w:rsidRPr="009711B2">
          <w:rPr>
            <w:spacing w:val="-2"/>
          </w:rPr>
          <w:t xml:space="preserve"> </w:t>
        </w:r>
        <w:r w:rsidRPr="009711B2">
          <w:t>according</w:t>
        </w:r>
        <w:r w:rsidRPr="009711B2">
          <w:rPr>
            <w:spacing w:val="-3"/>
          </w:rPr>
          <w:t xml:space="preserve"> </w:t>
        </w:r>
        <w:r w:rsidRPr="009711B2">
          <w:t>to</w:t>
        </w:r>
        <w:r w:rsidRPr="009711B2">
          <w:rPr>
            <w:spacing w:val="-2"/>
          </w:rPr>
          <w:t xml:space="preserve"> </w:t>
        </w:r>
        <w:r w:rsidRPr="009711B2">
          <w:t xml:space="preserve">paragraph </w:t>
        </w:r>
        <w:r w:rsidRPr="009711B2">
          <w:fldChar w:fldCharType="begin"/>
        </w:r>
        <w:r w:rsidRPr="009711B2">
          <w:instrText>HYPERLINK \l "_bookmark64"</w:instrText>
        </w:r>
        <w:r w:rsidRPr="009711B2">
          <w:fldChar w:fldCharType="separate"/>
        </w:r>
        <w:r w:rsidRPr="009711B2">
          <w:t>1.1</w:t>
        </w:r>
        <w:r w:rsidRPr="009711B2">
          <w:fldChar w:fldCharType="end"/>
        </w:r>
      </w:ins>
      <w:ins w:id="2924" w:author="RG Sept 2025e" w:date="2025-10-07T09:55:00Z" w16du:dateUtc="2025-10-07T08:55:00Z">
        <w:r w:rsidR="00733D21" w:rsidRPr="009711B2">
          <w:t>.</w:t>
        </w:r>
      </w:ins>
      <w:ins w:id="2925" w:author="RG Sept 2025e" w:date="2025-10-07T09:17:00Z" w16du:dateUtc="2025-10-07T08:17:00Z">
        <w:r w:rsidRPr="009711B2">
          <w:t xml:space="preserve"> shall be</w:t>
        </w:r>
        <w:r w:rsidRPr="004216A8">
          <w:t xml:space="preserve"> made every time that the sample size is reached, and the number of vehicles in the sample shall be reset to zero thereafter.</w:t>
        </w:r>
      </w:ins>
    </w:p>
    <w:p w14:paraId="6645EE3C" w14:textId="77777777" w:rsidR="00C16AC1" w:rsidRPr="00102367" w:rsidRDefault="00C16AC1" w:rsidP="00C16AC1">
      <w:pPr>
        <w:tabs>
          <w:tab w:val="left" w:pos="1088"/>
        </w:tabs>
        <w:spacing w:before="120"/>
        <w:ind w:left="2268" w:right="1140" w:hanging="1134"/>
        <w:jc w:val="both"/>
        <w:rPr>
          <w:ins w:id="2926" w:author="RG Sept 2025e" w:date="2025-10-07T09:17:00Z" w16du:dateUtc="2025-10-07T08:17:00Z"/>
        </w:rPr>
      </w:pPr>
      <w:ins w:id="2927" w:author="RG Sept 2025e" w:date="2025-10-07T09:17:00Z" w16du:dateUtc="2025-10-07T08:17:00Z">
        <w:r w:rsidRPr="00514B3A">
          <w:t>7.3.</w:t>
        </w:r>
        <w:r w:rsidRPr="00514B3A">
          <w:tab/>
        </w:r>
        <w:r w:rsidRPr="00102367">
          <w:t>The</w:t>
        </w:r>
        <w:r w:rsidRPr="00102367">
          <w:rPr>
            <w:spacing w:val="-4"/>
          </w:rPr>
          <w:t xml:space="preserve"> </w:t>
        </w:r>
        <w:r w:rsidRPr="00102367">
          <w:t>decision</w:t>
        </w:r>
        <w:r w:rsidRPr="00102367">
          <w:rPr>
            <w:spacing w:val="-2"/>
          </w:rPr>
          <w:t xml:space="preserve"> </w:t>
        </w:r>
        <w:r w:rsidRPr="00102367">
          <w:t>regarding</w:t>
        </w:r>
        <w:r w:rsidRPr="00102367">
          <w:rPr>
            <w:spacing w:val="-3"/>
          </w:rPr>
          <w:t xml:space="preserve"> </w:t>
        </w:r>
        <w:r w:rsidRPr="00102367">
          <w:t>the</w:t>
        </w:r>
        <w:r w:rsidRPr="00102367">
          <w:rPr>
            <w:spacing w:val="-3"/>
          </w:rPr>
          <w:t xml:space="preserve"> </w:t>
        </w:r>
        <w:r w:rsidRPr="00102367">
          <w:t>compliance</w:t>
        </w:r>
        <w:r w:rsidRPr="00102367">
          <w:rPr>
            <w:spacing w:val="-3"/>
          </w:rPr>
          <w:t xml:space="preserve"> </w:t>
        </w:r>
        <w:r w:rsidRPr="00102367">
          <w:t>of</w:t>
        </w:r>
        <w:r w:rsidRPr="00102367">
          <w:rPr>
            <w:spacing w:val="-3"/>
          </w:rPr>
          <w:t xml:space="preserve"> </w:t>
        </w:r>
        <w:r w:rsidRPr="00102367">
          <w:t>an</w:t>
        </w:r>
        <w:r w:rsidRPr="00102367">
          <w:rPr>
            <w:spacing w:val="-2"/>
          </w:rPr>
          <w:t xml:space="preserve"> </w:t>
        </w:r>
        <w:r w:rsidRPr="00102367">
          <w:t>OBM</w:t>
        </w:r>
        <w:r w:rsidRPr="00102367">
          <w:rPr>
            <w:spacing w:val="-2"/>
          </w:rPr>
          <w:t xml:space="preserve"> </w:t>
        </w:r>
        <w:r w:rsidRPr="00102367">
          <w:t>family</w:t>
        </w:r>
        <w:r w:rsidRPr="00102367">
          <w:rPr>
            <w:spacing w:val="-2"/>
          </w:rPr>
          <w:t xml:space="preserve"> </w:t>
        </w:r>
        <w:r w:rsidRPr="00102367">
          <w:t>according</w:t>
        </w:r>
        <w:r w:rsidRPr="00102367">
          <w:rPr>
            <w:spacing w:val="-3"/>
          </w:rPr>
          <w:t xml:space="preserve"> </w:t>
        </w:r>
        <w:r w:rsidRPr="00102367">
          <w:t>to</w:t>
        </w:r>
        <w:r w:rsidRPr="00102367">
          <w:rPr>
            <w:spacing w:val="-2"/>
          </w:rPr>
          <w:t xml:space="preserve"> </w:t>
        </w:r>
        <w:r w:rsidRPr="00102367">
          <w:t xml:space="preserve">paragraph </w:t>
        </w:r>
        <w:r w:rsidRPr="00102367">
          <w:fldChar w:fldCharType="begin"/>
        </w:r>
        <w:r w:rsidRPr="00102367">
          <w:instrText>HYPERLINK \l "_bookmark65"</w:instrText>
        </w:r>
        <w:r w:rsidRPr="00102367">
          <w:fldChar w:fldCharType="separate"/>
        </w:r>
        <w:r w:rsidRPr="00102367">
          <w:t>1.2</w:t>
        </w:r>
        <w:r w:rsidRPr="00102367">
          <w:fldChar w:fldCharType="end"/>
        </w:r>
        <w:r w:rsidRPr="00102367">
          <w:t>. shall be made when the emissions test result is equal or greater than 2.5 times the applicable emission limit for PM or NOx.</w:t>
        </w:r>
      </w:ins>
    </w:p>
    <w:p w14:paraId="23D161B8" w14:textId="77777777" w:rsidR="00C16AC1" w:rsidRPr="004216A8" w:rsidRDefault="00C16AC1" w:rsidP="00C16AC1">
      <w:pPr>
        <w:tabs>
          <w:tab w:val="left" w:pos="1088"/>
        </w:tabs>
        <w:spacing w:before="120"/>
        <w:ind w:left="2268" w:right="1140" w:hanging="1134"/>
        <w:jc w:val="both"/>
        <w:rPr>
          <w:ins w:id="2928" w:author="RG Sept 2025e" w:date="2025-10-07T09:17:00Z" w16du:dateUtc="2025-10-07T08:17:00Z"/>
        </w:rPr>
      </w:pPr>
      <w:ins w:id="2929" w:author="RG Sept 2025e" w:date="2025-10-07T09:17:00Z" w16du:dateUtc="2025-10-07T08:17:00Z">
        <w:r w:rsidRPr="00102367">
          <w:t>7.4.</w:t>
        </w:r>
        <w:r w:rsidRPr="00102367">
          <w:tab/>
          <w:t>The durability multipliers for adjusting exhaust emission limits under UN Regulation No. 154 shall apply during</w:t>
        </w:r>
        <w:r w:rsidRPr="004216A8">
          <w:t xml:space="preserve"> additional lifetime.</w:t>
        </w:r>
      </w:ins>
    </w:p>
    <w:p w14:paraId="329E953A" w14:textId="77777777" w:rsidR="00C16AC1" w:rsidRPr="004216A8" w:rsidRDefault="00C16AC1" w:rsidP="00C16AC1">
      <w:pPr>
        <w:pStyle w:val="Heading1"/>
        <w:tabs>
          <w:tab w:val="left" w:pos="1088"/>
        </w:tabs>
        <w:spacing w:before="120"/>
        <w:ind w:left="2268" w:right="1140" w:hanging="1134"/>
        <w:rPr>
          <w:ins w:id="2930" w:author="RG Sept 2025e" w:date="2025-10-07T09:17:00Z" w16du:dateUtc="2025-10-07T08:17:00Z"/>
        </w:rPr>
      </w:pPr>
      <w:ins w:id="2931" w:author="RG Sept 2025e" w:date="2025-10-07T09:17:00Z" w16du:dateUtc="2025-10-07T08:17:00Z">
        <w:r w:rsidRPr="00514B3A">
          <w:t>8.</w:t>
        </w:r>
        <w:r w:rsidRPr="00514B3A">
          <w:tab/>
        </w:r>
        <w:r w:rsidRPr="004216A8">
          <w:t>Reporting,</w:t>
        </w:r>
        <w:r w:rsidRPr="004216A8">
          <w:rPr>
            <w:spacing w:val="-1"/>
          </w:rPr>
          <w:t xml:space="preserve"> </w:t>
        </w:r>
        <w:r w:rsidRPr="004216A8">
          <w:t>corrective</w:t>
        </w:r>
        <w:r w:rsidRPr="004216A8">
          <w:rPr>
            <w:spacing w:val="-1"/>
          </w:rPr>
          <w:t xml:space="preserve"> </w:t>
        </w:r>
        <w:r w:rsidRPr="004216A8">
          <w:t>and</w:t>
        </w:r>
        <w:r w:rsidRPr="004216A8">
          <w:rPr>
            <w:spacing w:val="-1"/>
          </w:rPr>
          <w:t xml:space="preserve"> </w:t>
        </w:r>
        <w:r w:rsidRPr="004216A8">
          <w:t>administrative</w:t>
        </w:r>
        <w:r w:rsidRPr="004216A8">
          <w:rPr>
            <w:spacing w:val="-1"/>
          </w:rPr>
          <w:t xml:space="preserve"> </w:t>
        </w:r>
        <w:r w:rsidRPr="004216A8">
          <w:rPr>
            <w:spacing w:val="-2"/>
          </w:rPr>
          <w:t>measures</w:t>
        </w:r>
      </w:ins>
    </w:p>
    <w:p w14:paraId="08CFB38E" w14:textId="1CD33E02" w:rsidR="00C16AC1" w:rsidRPr="004216A8" w:rsidRDefault="00C16AC1" w:rsidP="00C16AC1">
      <w:pPr>
        <w:tabs>
          <w:tab w:val="left" w:pos="1088"/>
        </w:tabs>
        <w:spacing w:before="120" w:line="235" w:lineRule="auto"/>
        <w:ind w:left="2268" w:right="1140" w:hanging="1134"/>
        <w:jc w:val="both"/>
        <w:rPr>
          <w:ins w:id="2932" w:author="RG Sept 2025e" w:date="2025-10-07T09:17:00Z" w16du:dateUtc="2025-10-07T08:17:00Z"/>
        </w:rPr>
      </w:pPr>
      <w:ins w:id="2933" w:author="RG Sept 2025e" w:date="2025-10-07T09:17:00Z" w16du:dateUtc="2025-10-07T08:17:00Z">
        <w:r w:rsidRPr="00514B3A">
          <w:t>8.1.</w:t>
        </w:r>
        <w:r w:rsidRPr="00514B3A">
          <w:tab/>
        </w:r>
        <w:r w:rsidRPr="004216A8">
          <w:t xml:space="preserve">If an OBM family is found to be non-compliant, type-approval authorities shall require the manufacturer to take measures in accordance </w:t>
        </w:r>
        <w:r w:rsidRPr="009711B2">
          <w:t>with Annex 4. The</w:t>
        </w:r>
        <w:r w:rsidRPr="004216A8">
          <w:t xml:space="preserve"> granting type-approval authority may extend the investigations to vehicles</w:t>
        </w:r>
        <w:r w:rsidRPr="004216A8">
          <w:rPr>
            <w:spacing w:val="-1"/>
          </w:rPr>
          <w:t xml:space="preserve"> </w:t>
        </w:r>
        <w:r w:rsidRPr="004216A8">
          <w:t>in service of the same manufacturer belonging to other ISC families with the</w:t>
        </w:r>
        <w:r w:rsidRPr="004216A8">
          <w:rPr>
            <w:spacing w:val="-1"/>
          </w:rPr>
          <w:t xml:space="preserve"> </w:t>
        </w:r>
        <w:r w:rsidRPr="004216A8">
          <w:t>same OBM system which are</w:t>
        </w:r>
        <w:r w:rsidRPr="004216A8">
          <w:rPr>
            <w:spacing w:val="-1"/>
          </w:rPr>
          <w:t xml:space="preserve"> </w:t>
        </w:r>
        <w:r w:rsidRPr="004216A8">
          <w:t>likely to be</w:t>
        </w:r>
        <w:r w:rsidRPr="004216A8">
          <w:rPr>
            <w:spacing w:val="-1"/>
          </w:rPr>
          <w:t xml:space="preserve"> </w:t>
        </w:r>
        <w:r w:rsidRPr="004216A8">
          <w:t>affected</w:t>
        </w:r>
        <w:r w:rsidRPr="004216A8">
          <w:rPr>
            <w:spacing w:val="-1"/>
          </w:rPr>
          <w:t xml:space="preserve"> </w:t>
        </w:r>
        <w:r w:rsidRPr="004216A8">
          <w:t>by the same</w:t>
        </w:r>
        <w:r w:rsidRPr="004216A8">
          <w:rPr>
            <w:spacing w:val="-1"/>
          </w:rPr>
          <w:t xml:space="preserve"> </w:t>
        </w:r>
        <w:r w:rsidRPr="004216A8">
          <w:t xml:space="preserve">non- </w:t>
        </w:r>
        <w:r w:rsidRPr="004216A8">
          <w:rPr>
            <w:spacing w:val="-2"/>
          </w:rPr>
          <w:t>compliance.</w:t>
        </w:r>
      </w:ins>
    </w:p>
    <w:p w14:paraId="23280E21" w14:textId="77777777" w:rsidR="00C16AC1" w:rsidRPr="004216A8" w:rsidRDefault="00C16AC1" w:rsidP="00C16AC1">
      <w:pPr>
        <w:tabs>
          <w:tab w:val="left" w:pos="1088"/>
        </w:tabs>
        <w:spacing w:before="120" w:line="235" w:lineRule="auto"/>
        <w:ind w:left="2268" w:right="1140" w:hanging="1134"/>
        <w:jc w:val="both"/>
        <w:rPr>
          <w:ins w:id="2934" w:author="RG Sept 2025e" w:date="2025-10-07T09:17:00Z" w16du:dateUtc="2025-10-07T08:17:00Z"/>
        </w:rPr>
      </w:pPr>
      <w:ins w:id="2935" w:author="RG Sept 2025e" w:date="2025-10-07T09:17:00Z" w16du:dateUtc="2025-10-07T08:17:00Z">
        <w:r w:rsidRPr="00514B3A">
          <w:t>8.2.</w:t>
        </w:r>
        <w:r w:rsidRPr="00514B3A">
          <w:tab/>
        </w:r>
        <w:r w:rsidRPr="004216A8">
          <w:t>The OBM system compliance testing shall be part of the annual report by the granting type-approval authority.</w:t>
        </w:r>
      </w:ins>
    </w:p>
    <w:p w14:paraId="52B2BCA9" w14:textId="31932F8B" w:rsidR="00C16AC1" w:rsidRPr="009D23F6" w:rsidRDefault="00C16AC1" w:rsidP="00C16AC1">
      <w:pPr>
        <w:spacing w:before="120"/>
        <w:ind w:left="2268" w:right="1140" w:hanging="1134"/>
        <w:jc w:val="both"/>
        <w:rPr>
          <w:ins w:id="2936" w:author="RG Sept 2025e" w:date="2025-10-07T09:17:00Z" w16du:dateUtc="2025-10-07T08:17:00Z"/>
        </w:rPr>
      </w:pPr>
      <w:ins w:id="2937" w:author="RG Sept 2025e" w:date="2025-10-07T09:17:00Z" w16du:dateUtc="2025-10-07T08:17:00Z">
        <w:r w:rsidRPr="009D23F6">
          <w:t>Part</w:t>
        </w:r>
        <w:r w:rsidRPr="009D23F6">
          <w:rPr>
            <w:spacing w:val="-2"/>
          </w:rPr>
          <w:t xml:space="preserve"> </w:t>
        </w:r>
        <w:r w:rsidRPr="009D23F6">
          <w:t xml:space="preserve">B: </w:t>
        </w:r>
      </w:ins>
      <w:ins w:id="2938" w:author="RG Oct 2025b" w:date="2025-10-11T19:31:00Z" w16du:dateUtc="2025-10-11T18:31:00Z">
        <w:r w:rsidR="00D700C6">
          <w:t xml:space="preserve">Optional </w:t>
        </w:r>
      </w:ins>
      <w:ins w:id="2939" w:author="RG Oct 2025b" w:date="2025-10-11T19:32:00Z" w16du:dateUtc="2025-10-11T18:32:00Z">
        <w:r w:rsidR="00D700C6">
          <w:t>m</w:t>
        </w:r>
      </w:ins>
      <w:ins w:id="2940" w:author="RG Sept 2025e" w:date="2025-10-07T09:17:00Z" w16du:dateUtc="2025-10-07T08:17:00Z">
        <w:r w:rsidRPr="009D23F6">
          <w:t>arket</w:t>
        </w:r>
        <w:r w:rsidRPr="009D23F6">
          <w:rPr>
            <w:spacing w:val="-2"/>
          </w:rPr>
          <w:t xml:space="preserve"> </w:t>
        </w:r>
        <w:r w:rsidRPr="009D23F6">
          <w:t>surveillance</w:t>
        </w:r>
        <w:r w:rsidRPr="009D23F6">
          <w:rPr>
            <w:spacing w:val="-2"/>
          </w:rPr>
          <w:t xml:space="preserve"> </w:t>
        </w:r>
        <w:r w:rsidRPr="009D23F6">
          <w:t>of</w:t>
        </w:r>
        <w:r w:rsidRPr="009D23F6">
          <w:rPr>
            <w:spacing w:val="-2"/>
          </w:rPr>
          <w:t xml:space="preserve"> </w:t>
        </w:r>
        <w:r w:rsidRPr="009D23F6">
          <w:t>OBM</w:t>
        </w:r>
        <w:r w:rsidRPr="009D23F6">
          <w:rPr>
            <w:spacing w:val="-1"/>
          </w:rPr>
          <w:t xml:space="preserve"> </w:t>
        </w:r>
        <w:r w:rsidRPr="009D23F6">
          <w:rPr>
            <w:spacing w:val="-2"/>
          </w:rPr>
          <w:t>systems</w:t>
        </w:r>
      </w:ins>
    </w:p>
    <w:p w14:paraId="2DFC93D6" w14:textId="77777777" w:rsidR="00C16AC1" w:rsidRPr="009D23F6" w:rsidRDefault="00C16AC1" w:rsidP="00C16AC1">
      <w:pPr>
        <w:pStyle w:val="Heading1"/>
        <w:tabs>
          <w:tab w:val="left" w:pos="1088"/>
        </w:tabs>
        <w:spacing w:before="120"/>
        <w:ind w:left="2268" w:right="1140" w:hanging="1134"/>
        <w:rPr>
          <w:ins w:id="2941" w:author="RG Sept 2025e" w:date="2025-10-07T09:17:00Z" w16du:dateUtc="2025-10-07T08:17:00Z"/>
        </w:rPr>
      </w:pPr>
      <w:ins w:id="2942" w:author="RG Sept 2025e" w:date="2025-10-07T09:17:00Z" w16du:dateUtc="2025-10-07T08:17:00Z">
        <w:r w:rsidRPr="009D23F6">
          <w:t>9.</w:t>
        </w:r>
        <w:r w:rsidRPr="009D23F6">
          <w:tab/>
        </w:r>
        <w:r w:rsidRPr="009D23F6">
          <w:rPr>
            <w:spacing w:val="-2"/>
          </w:rPr>
          <w:t>Introduction</w:t>
        </w:r>
      </w:ins>
    </w:p>
    <w:p w14:paraId="4DC0368F" w14:textId="77777777" w:rsidR="00C16AC1" w:rsidRPr="009D23F6" w:rsidRDefault="00C16AC1" w:rsidP="00C16AC1">
      <w:pPr>
        <w:tabs>
          <w:tab w:val="left" w:pos="1088"/>
        </w:tabs>
        <w:spacing w:before="120"/>
        <w:ind w:left="2268" w:right="1140" w:hanging="1134"/>
        <w:jc w:val="both"/>
        <w:rPr>
          <w:ins w:id="2943" w:author="RG Sept 2025e" w:date="2025-10-07T09:17:00Z" w16du:dateUtc="2025-10-07T08:17:00Z"/>
        </w:rPr>
      </w:pPr>
      <w:ins w:id="2944" w:author="RG Sept 2025e" w:date="2025-10-07T09:17:00Z" w16du:dateUtc="2025-10-07T08:17:00Z">
        <w:r w:rsidRPr="009D23F6">
          <w:t>9.1.</w:t>
        </w:r>
        <w:r w:rsidRPr="009D23F6">
          <w:tab/>
          <w:t>OBM market surveillance checks shall ensure that the OBM system of vehicles placed in the market complies with the general requirements laid out in paragraphs 7.1. to 7.8</w:t>
        </w:r>
        <w:r w:rsidRPr="009D23F6">
          <w:rPr>
            <w:spacing w:val="-4"/>
          </w:rPr>
          <w:t>.</w:t>
        </w:r>
      </w:ins>
    </w:p>
    <w:p w14:paraId="61F9E02B" w14:textId="77777777" w:rsidR="00C16AC1" w:rsidRPr="009D23F6" w:rsidRDefault="00C16AC1" w:rsidP="00C16AC1">
      <w:pPr>
        <w:tabs>
          <w:tab w:val="left" w:pos="1088"/>
        </w:tabs>
        <w:spacing w:before="120"/>
        <w:ind w:left="2268" w:right="1140" w:hanging="1134"/>
        <w:jc w:val="both"/>
        <w:rPr>
          <w:ins w:id="2945" w:author="RG Sept 2025e" w:date="2025-10-07T09:17:00Z" w16du:dateUtc="2025-10-07T08:17:00Z"/>
        </w:rPr>
      </w:pPr>
      <w:ins w:id="2946" w:author="RG Sept 2025e" w:date="2025-10-07T09:17:00Z" w16du:dateUtc="2025-10-07T08:17:00Z">
        <w:r w:rsidRPr="009D23F6">
          <w:t>9.2.</w:t>
        </w:r>
        <w:r w:rsidRPr="009D23F6">
          <w:tab/>
          <w:t xml:space="preserve">Market surveillance tests of OBM systems shall have no minimum frequency </w:t>
        </w:r>
        <w:r w:rsidRPr="009D23F6">
          <w:rPr>
            <w:spacing w:val="-2"/>
          </w:rPr>
          <w:t>requirements.</w:t>
        </w:r>
      </w:ins>
    </w:p>
    <w:p w14:paraId="4A19B1C1" w14:textId="77777777" w:rsidR="00C16AC1" w:rsidRPr="009D23F6" w:rsidRDefault="00C16AC1" w:rsidP="00C16AC1">
      <w:pPr>
        <w:pStyle w:val="Heading1"/>
        <w:tabs>
          <w:tab w:val="left" w:pos="1088"/>
        </w:tabs>
        <w:spacing w:before="120"/>
        <w:ind w:left="2268" w:right="1140" w:hanging="1134"/>
        <w:rPr>
          <w:ins w:id="2947" w:author="RG Sept 2025e" w:date="2025-10-07T09:17:00Z" w16du:dateUtc="2025-10-07T08:17:00Z"/>
        </w:rPr>
      </w:pPr>
      <w:ins w:id="2948" w:author="RG Sept 2025e" w:date="2025-10-07T09:17:00Z" w16du:dateUtc="2025-10-07T08:17:00Z">
        <w:r w:rsidRPr="009D23F6">
          <w:t>10.</w:t>
        </w:r>
        <w:r w:rsidRPr="009D23F6">
          <w:tab/>
          <w:t>Vehicle</w:t>
        </w:r>
        <w:r w:rsidRPr="009D23F6">
          <w:rPr>
            <w:spacing w:val="-4"/>
          </w:rPr>
          <w:t xml:space="preserve"> </w:t>
        </w:r>
        <w:r w:rsidRPr="009D23F6">
          <w:t>selection</w:t>
        </w:r>
        <w:r w:rsidRPr="009D23F6">
          <w:rPr>
            <w:spacing w:val="-1"/>
          </w:rPr>
          <w:t xml:space="preserve"> </w:t>
        </w:r>
        <w:r w:rsidRPr="009D23F6">
          <w:t>criteria</w:t>
        </w:r>
        <w:r w:rsidRPr="009D23F6">
          <w:rPr>
            <w:spacing w:val="-2"/>
          </w:rPr>
          <w:t xml:space="preserve"> </w:t>
        </w:r>
        <w:r w:rsidRPr="009D23F6">
          <w:t>and</w:t>
        </w:r>
        <w:r w:rsidRPr="009D23F6">
          <w:rPr>
            <w:spacing w:val="-2"/>
          </w:rPr>
          <w:t xml:space="preserve"> </w:t>
        </w:r>
        <w:r w:rsidRPr="009D23F6">
          <w:t>eligibility</w:t>
        </w:r>
        <w:r w:rsidRPr="009D23F6">
          <w:rPr>
            <w:spacing w:val="-1"/>
          </w:rPr>
          <w:t xml:space="preserve"> </w:t>
        </w:r>
        <w:r w:rsidRPr="009D23F6">
          <w:t>for</w:t>
        </w:r>
        <w:r w:rsidRPr="009D23F6">
          <w:rPr>
            <w:spacing w:val="-1"/>
          </w:rPr>
          <w:t xml:space="preserve"> </w:t>
        </w:r>
        <w:r w:rsidRPr="009D23F6">
          <w:rPr>
            <w:spacing w:val="-2"/>
          </w:rPr>
          <w:t>testing</w:t>
        </w:r>
      </w:ins>
    </w:p>
    <w:p w14:paraId="56C514AD" w14:textId="77777777" w:rsidR="00C16AC1" w:rsidRPr="009D23F6" w:rsidRDefault="00C16AC1" w:rsidP="00C16AC1">
      <w:pPr>
        <w:tabs>
          <w:tab w:val="left" w:pos="1088"/>
        </w:tabs>
        <w:spacing w:before="120"/>
        <w:ind w:left="2268" w:right="1140" w:hanging="1134"/>
        <w:jc w:val="both"/>
        <w:rPr>
          <w:ins w:id="2949" w:author="RG Sept 2025e" w:date="2025-10-07T09:17:00Z" w16du:dateUtc="2025-10-07T08:17:00Z"/>
        </w:rPr>
      </w:pPr>
      <w:ins w:id="2950" w:author="RG Sept 2025e" w:date="2025-10-07T09:17:00Z" w16du:dateUtc="2025-10-07T08:17:00Z">
        <w:r w:rsidRPr="009D23F6">
          <w:t>10.1.</w:t>
        </w:r>
        <w:r w:rsidRPr="009D23F6">
          <w:tab/>
          <w:t>Market surveillance authorities shall select the vehicles to be tested based on a risk assessment. They shall consider anonymous OBM data submitted from manufacturers to authorities.</w:t>
        </w:r>
      </w:ins>
    </w:p>
    <w:p w14:paraId="61B70956" w14:textId="069257A3" w:rsidR="00C16AC1" w:rsidRPr="009D23F6" w:rsidRDefault="00C16AC1" w:rsidP="00C16AC1">
      <w:pPr>
        <w:tabs>
          <w:tab w:val="left" w:pos="1088"/>
        </w:tabs>
        <w:spacing w:before="120"/>
        <w:ind w:left="2268" w:right="1140" w:hanging="1134"/>
        <w:rPr>
          <w:ins w:id="2951" w:author="RG Sept 2025e" w:date="2025-10-07T09:17:00Z" w16du:dateUtc="2025-10-07T08:17:00Z"/>
        </w:rPr>
      </w:pPr>
      <w:ins w:id="2952" w:author="RG Sept 2025e" w:date="2025-10-07T09:17:00Z" w16du:dateUtc="2025-10-07T08:17:00Z">
        <w:r w:rsidRPr="009D23F6">
          <w:t>10.2.</w:t>
        </w:r>
        <w:r w:rsidRPr="009D23F6">
          <w:tab/>
          <w:t>Market</w:t>
        </w:r>
        <w:r w:rsidRPr="009D23F6">
          <w:rPr>
            <w:spacing w:val="-1"/>
          </w:rPr>
          <w:t xml:space="preserve"> </w:t>
        </w:r>
        <w:r w:rsidRPr="009D23F6">
          <w:t>surveillance</w:t>
        </w:r>
        <w:r w:rsidRPr="009D23F6">
          <w:rPr>
            <w:spacing w:val="-1"/>
          </w:rPr>
          <w:t xml:space="preserve"> </w:t>
        </w:r>
        <w:r w:rsidRPr="009D23F6">
          <w:t>tests</w:t>
        </w:r>
        <w:r w:rsidRPr="009D23F6">
          <w:rPr>
            <w:spacing w:val="1"/>
          </w:rPr>
          <w:t xml:space="preserve"> </w:t>
        </w:r>
        <w:del w:id="2953" w:author="RG Oct 2025c" w:date="2025-10-15T08:02:00Z" w16du:dateUtc="2025-10-15T07:02:00Z">
          <w:r w:rsidRPr="009D23F6" w:rsidDel="0024468E">
            <w:delText>shall</w:delText>
          </w:r>
        </w:del>
      </w:ins>
      <w:ins w:id="2954" w:author="RG Oct 2025c" w:date="2025-10-15T08:02:00Z" w16du:dateUtc="2025-10-15T07:02:00Z">
        <w:r w:rsidR="0024468E">
          <w:t>may</w:t>
        </w:r>
      </w:ins>
      <w:ins w:id="2955" w:author="RG Sept 2025e" w:date="2025-10-07T09:17:00Z" w16du:dateUtc="2025-10-07T08:17:00Z">
        <w:r w:rsidRPr="009D23F6">
          <w:rPr>
            <w:spacing w:val="-1"/>
          </w:rPr>
          <w:t xml:space="preserve"> </w:t>
        </w:r>
        <w:r w:rsidRPr="009D23F6">
          <w:t>be</w:t>
        </w:r>
        <w:r w:rsidRPr="009D23F6">
          <w:rPr>
            <w:spacing w:val="-1"/>
          </w:rPr>
          <w:t xml:space="preserve"> </w:t>
        </w:r>
        <w:r w:rsidRPr="009D23F6">
          <w:t>performed</w:t>
        </w:r>
        <w:r w:rsidRPr="009D23F6">
          <w:rPr>
            <w:spacing w:val="-1"/>
          </w:rPr>
          <w:t xml:space="preserve"> </w:t>
        </w:r>
        <w:r w:rsidRPr="009D23F6">
          <w:t>for</w:t>
        </w:r>
        <w:r w:rsidRPr="009D23F6">
          <w:rPr>
            <w:spacing w:val="-1"/>
          </w:rPr>
          <w:t xml:space="preserve"> </w:t>
        </w:r>
        <w:r w:rsidRPr="009D23F6">
          <w:t>as</w:t>
        </w:r>
        <w:r w:rsidRPr="009D23F6">
          <w:rPr>
            <w:spacing w:val="-1"/>
          </w:rPr>
          <w:t xml:space="preserve"> </w:t>
        </w:r>
        <w:r w:rsidRPr="009D23F6">
          <w:t>long as</w:t>
        </w:r>
        <w:r w:rsidRPr="009D23F6">
          <w:rPr>
            <w:spacing w:val="-1"/>
          </w:rPr>
          <w:t xml:space="preserve"> </w:t>
        </w:r>
        <w:r w:rsidRPr="009D23F6">
          <w:t>vehicles</w:t>
        </w:r>
        <w:r w:rsidRPr="009D23F6">
          <w:rPr>
            <w:spacing w:val="-1"/>
          </w:rPr>
          <w:t xml:space="preserve"> </w:t>
        </w:r>
        <w:r w:rsidRPr="009D23F6">
          <w:t>are</w:t>
        </w:r>
        <w:r w:rsidRPr="009D23F6">
          <w:rPr>
            <w:spacing w:val="-2"/>
          </w:rPr>
          <w:t xml:space="preserve"> </w:t>
        </w:r>
        <w:r w:rsidRPr="009D23F6">
          <w:t>in</w:t>
        </w:r>
        <w:r w:rsidRPr="009D23F6">
          <w:rPr>
            <w:spacing w:val="2"/>
          </w:rPr>
          <w:t xml:space="preserve"> </w:t>
        </w:r>
        <w:r w:rsidRPr="009D23F6">
          <w:rPr>
            <w:spacing w:val="-4"/>
          </w:rPr>
          <w:t>use.</w:t>
        </w:r>
      </w:ins>
    </w:p>
    <w:p w14:paraId="45EE15F0" w14:textId="77777777" w:rsidR="00C16AC1" w:rsidRPr="009D23F6" w:rsidRDefault="00C16AC1" w:rsidP="00C16AC1">
      <w:pPr>
        <w:pStyle w:val="Heading1"/>
        <w:tabs>
          <w:tab w:val="left" w:pos="1088"/>
        </w:tabs>
        <w:spacing w:before="120"/>
        <w:ind w:left="2268" w:right="1140" w:hanging="1134"/>
        <w:rPr>
          <w:ins w:id="2956" w:author="RG Sept 2025e" w:date="2025-10-07T09:17:00Z" w16du:dateUtc="2025-10-07T08:17:00Z"/>
        </w:rPr>
      </w:pPr>
      <w:ins w:id="2957" w:author="RG Sept 2025e" w:date="2025-10-07T09:17:00Z" w16du:dateUtc="2025-10-07T08:17:00Z">
        <w:r w:rsidRPr="009D23F6">
          <w:t>11.</w:t>
        </w:r>
        <w:r w:rsidRPr="009D23F6">
          <w:tab/>
          <w:t>Compliance</w:t>
        </w:r>
        <w:r w:rsidRPr="009D23F6">
          <w:rPr>
            <w:spacing w:val="-2"/>
          </w:rPr>
          <w:t xml:space="preserve"> assessment</w:t>
        </w:r>
      </w:ins>
    </w:p>
    <w:p w14:paraId="59CC6F07" w14:textId="77777777" w:rsidR="00C16AC1" w:rsidRPr="009D23F6" w:rsidRDefault="00C16AC1" w:rsidP="00C16AC1">
      <w:pPr>
        <w:tabs>
          <w:tab w:val="left" w:pos="1088"/>
        </w:tabs>
        <w:spacing w:before="120"/>
        <w:ind w:left="2268" w:right="1140" w:hanging="1134"/>
        <w:jc w:val="both"/>
        <w:rPr>
          <w:ins w:id="2958" w:author="RG Sept 2025e" w:date="2025-10-07T09:17:00Z" w16du:dateUtc="2025-10-07T08:17:00Z"/>
        </w:rPr>
      </w:pPr>
      <w:ins w:id="2959" w:author="RG Sept 2025e" w:date="2025-10-07T09:17:00Z" w16du:dateUtc="2025-10-07T08:17:00Z">
        <w:r w:rsidRPr="009D23F6">
          <w:lastRenderedPageBreak/>
          <w:t>11.1.</w:t>
        </w:r>
        <w:r w:rsidRPr="009D23F6">
          <w:tab/>
          <w:t>Market surveillance authorities shall perform an assessment of compliance of vehicles with the general requirements of OBM systems and of the EEEDWS.</w:t>
        </w:r>
      </w:ins>
    </w:p>
    <w:p w14:paraId="12CC4D64" w14:textId="77777777" w:rsidR="00C16AC1" w:rsidRPr="009D23F6" w:rsidRDefault="00C16AC1" w:rsidP="00C16AC1">
      <w:pPr>
        <w:tabs>
          <w:tab w:val="left" w:pos="1088"/>
        </w:tabs>
        <w:spacing w:before="120"/>
        <w:ind w:left="2268" w:right="1140" w:hanging="1134"/>
        <w:jc w:val="both"/>
        <w:rPr>
          <w:ins w:id="2960" w:author="RG Sept 2025e" w:date="2025-10-07T09:17:00Z" w16du:dateUtc="2025-10-07T08:17:00Z"/>
        </w:rPr>
      </w:pPr>
      <w:ins w:id="2961" w:author="RG Sept 2025e" w:date="2025-10-07T09:17:00Z" w16du:dateUtc="2025-10-07T08:17:00Z">
        <w:r w:rsidRPr="009D23F6">
          <w:t>11.2.</w:t>
        </w:r>
        <w:r w:rsidRPr="009D23F6">
          <w:tab/>
          <w:t xml:space="preserve">As part of this verification of general requirements, market surveillance authorities shall verify the integrity of OBM data from its production to its submission by the vehicle manufacturer. This verification may be performed by tracing OBM datasets from selected test trips by means of their hash values, or through other appropriate </w:t>
        </w:r>
        <w:r w:rsidRPr="009D23F6">
          <w:rPr>
            <w:spacing w:val="-2"/>
          </w:rPr>
          <w:t>methods.</w:t>
        </w:r>
      </w:ins>
    </w:p>
    <w:p w14:paraId="42C1B3BE" w14:textId="77777777" w:rsidR="00C16AC1" w:rsidRPr="009D23F6" w:rsidRDefault="00C16AC1" w:rsidP="00C16AC1">
      <w:pPr>
        <w:pStyle w:val="Heading1"/>
        <w:tabs>
          <w:tab w:val="left" w:pos="1088"/>
        </w:tabs>
        <w:spacing w:before="120"/>
        <w:ind w:left="2268" w:right="1140" w:hanging="1134"/>
        <w:rPr>
          <w:ins w:id="2962" w:author="RG Sept 2025e" w:date="2025-10-07T09:17:00Z" w16du:dateUtc="2025-10-07T08:17:00Z"/>
        </w:rPr>
      </w:pPr>
      <w:ins w:id="2963" w:author="RG Sept 2025e" w:date="2025-10-07T09:17:00Z" w16du:dateUtc="2025-10-07T08:17:00Z">
        <w:r w:rsidRPr="009D23F6">
          <w:t>12.</w:t>
        </w:r>
        <w:r w:rsidRPr="009D23F6">
          <w:tab/>
          <w:t>Reporting,</w:t>
        </w:r>
        <w:r w:rsidRPr="009D23F6">
          <w:rPr>
            <w:spacing w:val="-1"/>
          </w:rPr>
          <w:t xml:space="preserve"> </w:t>
        </w:r>
        <w:r w:rsidRPr="009D23F6">
          <w:t>corrective</w:t>
        </w:r>
        <w:r w:rsidRPr="009D23F6">
          <w:rPr>
            <w:spacing w:val="-1"/>
          </w:rPr>
          <w:t xml:space="preserve"> </w:t>
        </w:r>
        <w:r w:rsidRPr="009D23F6">
          <w:t>and</w:t>
        </w:r>
        <w:r w:rsidRPr="009D23F6">
          <w:rPr>
            <w:spacing w:val="-1"/>
          </w:rPr>
          <w:t xml:space="preserve"> </w:t>
        </w:r>
        <w:r w:rsidRPr="009D23F6">
          <w:t>administrative</w:t>
        </w:r>
        <w:r w:rsidRPr="009D23F6">
          <w:rPr>
            <w:spacing w:val="-1"/>
          </w:rPr>
          <w:t xml:space="preserve"> </w:t>
        </w:r>
        <w:r w:rsidRPr="009D23F6">
          <w:rPr>
            <w:spacing w:val="-2"/>
          </w:rPr>
          <w:t>measures</w:t>
        </w:r>
      </w:ins>
    </w:p>
    <w:p w14:paraId="1C1965A1" w14:textId="6694DD59" w:rsidR="00C16AC1" w:rsidRPr="009D23F6" w:rsidRDefault="00C16AC1" w:rsidP="00C16AC1">
      <w:pPr>
        <w:tabs>
          <w:tab w:val="left" w:pos="1088"/>
        </w:tabs>
        <w:spacing w:before="120"/>
        <w:ind w:left="2268" w:right="1140" w:hanging="1134"/>
        <w:jc w:val="both"/>
        <w:rPr>
          <w:ins w:id="2964" w:author="RG Sept 2025e" w:date="2025-10-07T09:17:00Z" w16du:dateUtc="2025-10-07T08:17:00Z"/>
        </w:rPr>
      </w:pPr>
      <w:ins w:id="2965" w:author="RG Sept 2025e" w:date="2025-10-07T09:17:00Z" w16du:dateUtc="2025-10-07T08:17:00Z">
        <w:r w:rsidRPr="009D23F6">
          <w:t>12.1.</w:t>
        </w:r>
        <w:r w:rsidRPr="009D23F6">
          <w:tab/>
          <w:t xml:space="preserve">If an OBM family is found to </w:t>
        </w:r>
        <w:r w:rsidRPr="009711B2">
          <w:t>be non-compliant, market surveillance authorities shall proceed in accordance with Annex 4.</w:t>
        </w:r>
      </w:ins>
    </w:p>
    <w:p w14:paraId="155C90A8" w14:textId="77777777" w:rsidR="00C16AC1" w:rsidRPr="004216A8" w:rsidRDefault="00C16AC1" w:rsidP="00C16AC1">
      <w:pPr>
        <w:pStyle w:val="ListParagraph"/>
        <w:spacing w:before="120"/>
        <w:ind w:left="2268" w:right="1140"/>
        <w:rPr>
          <w:ins w:id="2966" w:author="RG Sept 2025e" w:date="2025-10-07T09:17:00Z" w16du:dateUtc="2025-10-07T08:17:00Z"/>
        </w:rPr>
      </w:pPr>
      <w:ins w:id="2967" w:author="RG Sept 2025e" w:date="2025-10-07T09:17:00Z" w16du:dateUtc="2025-10-07T08:17:00Z">
        <w:r w:rsidRPr="009D23F6">
          <w:t>The market surveillance authority may extend the investigations to vehicles in</w:t>
        </w:r>
        <w:r w:rsidRPr="009D23F6">
          <w:rPr>
            <w:spacing w:val="40"/>
          </w:rPr>
          <w:t xml:space="preserve"> </w:t>
        </w:r>
        <w:r w:rsidRPr="009D23F6">
          <w:t>service of the same manufacturer belonging to other OBM families with the same OBM system which are likely to be affected by the same non-compliance.</w:t>
        </w:r>
        <w:bookmarkStart w:id="2968" w:name="_bookmark64"/>
        <w:bookmarkStart w:id="2969" w:name="_bookmark65"/>
        <w:bookmarkStart w:id="2970" w:name="_bookmark66"/>
        <w:bookmarkStart w:id="2971" w:name="_bookmark67"/>
        <w:bookmarkEnd w:id="2968"/>
        <w:bookmarkEnd w:id="2969"/>
        <w:bookmarkEnd w:id="2970"/>
        <w:bookmarkEnd w:id="2971"/>
      </w:ins>
    </w:p>
    <w:p w14:paraId="1B26353B" w14:textId="6144CBF4" w:rsidR="00C16AC1" w:rsidRPr="006467DB" w:rsidRDefault="00C16AC1" w:rsidP="00C16AC1">
      <w:pPr>
        <w:keepNext/>
        <w:keepLines/>
        <w:pageBreakBefore/>
        <w:tabs>
          <w:tab w:val="right" w:pos="851"/>
        </w:tabs>
        <w:spacing w:before="360" w:after="240" w:line="300" w:lineRule="exact"/>
        <w:ind w:right="1134"/>
        <w:rPr>
          <w:ins w:id="2972" w:author="RG Sept 2025e" w:date="2025-10-07T09:17:00Z" w16du:dateUtc="2025-10-07T08:17:00Z"/>
          <w:b/>
          <w:sz w:val="28"/>
          <w:szCs w:val="28"/>
          <w:lang w:eastAsia="fr-FR"/>
        </w:rPr>
      </w:pPr>
      <w:ins w:id="2973" w:author="RG Sept 2025e" w:date="2025-10-07T09:17:00Z" w16du:dateUtc="2025-10-07T08:17:00Z">
        <w:r w:rsidRPr="006467DB">
          <w:rPr>
            <w:b/>
            <w:sz w:val="28"/>
            <w:szCs w:val="28"/>
            <w:lang w:eastAsia="fr-FR"/>
          </w:rPr>
          <w:lastRenderedPageBreak/>
          <w:t xml:space="preserve">Annex </w:t>
        </w:r>
        <w:r>
          <w:rPr>
            <w:b/>
            <w:bCs/>
            <w:sz w:val="28"/>
            <w:szCs w:val="28"/>
            <w:lang w:eastAsia="fr-FR"/>
          </w:rPr>
          <w:t>13</w:t>
        </w:r>
        <w:r w:rsidRPr="006467DB">
          <w:rPr>
            <w:b/>
            <w:sz w:val="28"/>
            <w:szCs w:val="28"/>
            <w:lang w:eastAsia="fr-FR"/>
          </w:rPr>
          <w:t xml:space="preserve"> – </w:t>
        </w:r>
        <w:bookmarkStart w:id="2974" w:name="_Hlk203991854"/>
        <w:r w:rsidRPr="006467DB">
          <w:rPr>
            <w:b/>
            <w:sz w:val="28"/>
            <w:szCs w:val="28"/>
            <w:lang w:eastAsia="fr-FR"/>
          </w:rPr>
          <w:t>Appendix</w:t>
        </w:r>
      </w:ins>
      <w:ins w:id="2975" w:author="RG Sept 2025e" w:date="2025-10-07T14:54:00Z" w16du:dateUtc="2025-10-07T13:54:00Z">
        <w:r w:rsidR="004C71AD">
          <w:rPr>
            <w:b/>
            <w:sz w:val="28"/>
            <w:szCs w:val="28"/>
            <w:lang w:eastAsia="fr-FR"/>
          </w:rPr>
          <w:t xml:space="preserve"> </w:t>
        </w:r>
      </w:ins>
      <w:ins w:id="2976" w:author="RG Oct 2025b" w:date="2025-10-12T10:57:00Z" w16du:dateUtc="2025-10-12T09:57:00Z">
        <w:r w:rsidR="00EA6728">
          <w:rPr>
            <w:b/>
            <w:sz w:val="28"/>
            <w:szCs w:val="28"/>
            <w:lang w:eastAsia="fr-FR"/>
          </w:rPr>
          <w:t>2</w:t>
        </w:r>
      </w:ins>
    </w:p>
    <w:p w14:paraId="23D4D4C1" w14:textId="77777777" w:rsidR="00C16AC1" w:rsidRPr="006467DB" w:rsidRDefault="00C16AC1" w:rsidP="00C16AC1">
      <w:pPr>
        <w:spacing w:before="360" w:after="240"/>
        <w:ind w:left="1134" w:right="1134"/>
        <w:outlineLvl w:val="0"/>
        <w:rPr>
          <w:ins w:id="2977" w:author="RG Sept 2025e" w:date="2025-10-07T09:17:00Z" w16du:dateUtc="2025-10-07T08:17:00Z"/>
          <w:b/>
          <w:sz w:val="28"/>
          <w:lang w:eastAsia="fr-FR"/>
        </w:rPr>
      </w:pPr>
      <w:ins w:id="2978" w:author="RG Sept 2025e" w:date="2025-10-07T09:17:00Z" w16du:dateUtc="2025-10-07T08:17:00Z">
        <w:r w:rsidRPr="006467DB">
          <w:rPr>
            <w:b/>
            <w:sz w:val="28"/>
            <w:lang w:eastAsia="fr-FR"/>
          </w:rPr>
          <w:t>Compliance criteria for an OBM family</w:t>
        </w:r>
        <w:bookmarkEnd w:id="2974"/>
      </w:ins>
    </w:p>
    <w:p w14:paraId="36F2AC0F" w14:textId="6C437DF7" w:rsidR="00C16AC1" w:rsidRPr="0006699D" w:rsidRDefault="00C16AC1" w:rsidP="00B36F83">
      <w:pPr>
        <w:tabs>
          <w:tab w:val="left" w:pos="2268"/>
        </w:tabs>
        <w:spacing w:before="120"/>
        <w:ind w:left="2268" w:right="1140" w:hanging="1134"/>
        <w:jc w:val="both"/>
        <w:rPr>
          <w:ins w:id="2979" w:author="RG Sept 2025e" w:date="2025-10-07T09:17:00Z" w16du:dateUtc="2025-10-07T08:17:00Z"/>
        </w:rPr>
      </w:pPr>
      <w:ins w:id="2980" w:author="RG Sept 2025e" w:date="2025-10-07T09:17:00Z" w16du:dateUtc="2025-10-07T08:17:00Z">
        <w:r w:rsidRPr="0006699D">
          <w:t>1.</w:t>
        </w:r>
        <w:r w:rsidRPr="0006699D">
          <w:tab/>
          <w:t xml:space="preserve">Compliance </w:t>
        </w:r>
        <w:r w:rsidRPr="00367B61">
          <w:t>criteria according to Part A, paragraph 1.1.</w:t>
        </w:r>
      </w:ins>
      <w:ins w:id="2981" w:author="RG Sept 2025e" w:date="2025-10-07T14:54:00Z" w16du:dateUtc="2025-10-07T13:54:00Z">
        <w:r w:rsidR="004C71AD" w:rsidRPr="00367B61">
          <w:t xml:space="preserve"> of </w:t>
        </w:r>
      </w:ins>
      <w:ins w:id="2982" w:author="RG Oct 2025b" w:date="2025-10-12T10:58:00Z" w16du:dateUtc="2025-10-12T09:58:00Z">
        <w:r w:rsidR="00EA6728" w:rsidRPr="00367B61">
          <w:t>App</w:t>
        </w:r>
        <w:r w:rsidR="00CC663F" w:rsidRPr="00367B61">
          <w:t>endix 1</w:t>
        </w:r>
      </w:ins>
      <w:ins w:id="2983" w:author="RG Sept 2025e" w:date="2025-10-07T14:54:00Z" w16du:dateUtc="2025-10-07T13:54:00Z">
        <w:r w:rsidR="008453F7" w:rsidRPr="00367B61">
          <w:t>.</w:t>
        </w:r>
      </w:ins>
    </w:p>
    <w:p w14:paraId="7F37F737" w14:textId="77777777" w:rsidR="00C16AC1" w:rsidRPr="00B36F83" w:rsidRDefault="00C16AC1" w:rsidP="00B36F83">
      <w:pPr>
        <w:pStyle w:val="BodyText"/>
        <w:spacing w:before="120"/>
        <w:ind w:left="2268" w:right="1140"/>
        <w:jc w:val="both"/>
        <w:rPr>
          <w:ins w:id="2984" w:author="RG Sept 2025e" w:date="2025-10-07T09:17:00Z" w16du:dateUtc="2025-10-07T08:17:00Z"/>
          <w:sz w:val="20"/>
          <w:szCs w:val="20"/>
        </w:rPr>
      </w:pPr>
      <w:ins w:id="2985" w:author="RG Sept 2025e" w:date="2025-10-07T09:17:00Z" w16du:dateUtc="2025-10-07T08:17:00Z">
        <w:r w:rsidRPr="00B36F83">
          <w:rPr>
            <w:sz w:val="20"/>
            <w:szCs w:val="20"/>
          </w:rPr>
          <w:t>Where 10 pairs of a distance-specific NOx emissions value from an emission test and a ‘Distance-specific NOx’ value for the corresponding OBM trip are available, the compliance of the OBM family with the accuracy requirements for the calculation of distance-specific exhaust emissions of NOx can be established based on the differences between the pairs.</w:t>
        </w:r>
      </w:ins>
    </w:p>
    <w:p w14:paraId="4ADB3714" w14:textId="72F99F03" w:rsidR="00C16AC1" w:rsidRPr="00B36F83" w:rsidRDefault="00C16AC1" w:rsidP="00B36F83">
      <w:pPr>
        <w:pStyle w:val="BodyText"/>
        <w:spacing w:before="120"/>
        <w:ind w:left="2268" w:right="1140"/>
        <w:jc w:val="both"/>
        <w:rPr>
          <w:ins w:id="2986" w:author="RG Sept 2025e" w:date="2025-10-07T09:17:00Z" w16du:dateUtc="2025-10-07T08:17:00Z"/>
          <w:sz w:val="20"/>
          <w:szCs w:val="20"/>
        </w:rPr>
      </w:pPr>
      <w:ins w:id="2987" w:author="RG Sept 2025e" w:date="2025-10-07T09:17:00Z" w16du:dateUtc="2025-10-07T08:17:00Z">
        <w:r w:rsidRPr="00B36F83">
          <w:rPr>
            <w:sz w:val="20"/>
            <w:szCs w:val="20"/>
          </w:rPr>
          <w:t>If an emissions test result is equal or greater than 2.5 times the applicable emission limit for PM or NOx, or if the OBM monitoring status for NOx (parameter 1.47</w:t>
        </w:r>
      </w:ins>
      <w:ins w:id="2988" w:author="RG Sept 2025e" w:date="2025-10-07T14:55:00Z" w16du:dateUtc="2025-10-07T13:55:00Z">
        <w:r w:rsidR="008453F7" w:rsidRPr="00EA139F">
          <w:rPr>
            <w:sz w:val="20"/>
            <w:szCs w:val="20"/>
          </w:rPr>
          <w:t xml:space="preserve">. of Annex 4 </w:t>
        </w:r>
      </w:ins>
      <w:ins w:id="2989" w:author="RG Oct 2025b" w:date="2025-10-12T11:35:00Z">
        <w:r w:rsidR="007F3E25" w:rsidRPr="00B36F83">
          <w:rPr>
            <w:sz w:val="20"/>
            <w:szCs w:val="20"/>
          </w:rPr>
          <w:t>of UN Regulation No. [xxx] on OBM</w:t>
        </w:r>
      </w:ins>
      <w:ins w:id="2990" w:author="RG Sept 2025e" w:date="2025-10-07T09:17:00Z" w16du:dateUtc="2025-10-07T08:17:00Z">
        <w:r w:rsidRPr="00B36F83">
          <w:rPr>
            <w:sz w:val="20"/>
            <w:szCs w:val="20"/>
          </w:rPr>
          <w:t>) changes to ‘Error’ following the test, the distance-specific NOx emissions value from such emission test and the ‘Distance-specific NOx’ value for the corresponding OBM trip shall not count toward the 10 pairs for the calculation of compliance criteria described in this paragraph.</w:t>
        </w:r>
      </w:ins>
    </w:p>
    <w:p w14:paraId="56DCCC76" w14:textId="77777777" w:rsidR="00C16AC1" w:rsidRPr="00B36F83" w:rsidRDefault="00C16AC1" w:rsidP="00B36F83">
      <w:pPr>
        <w:pStyle w:val="BodyText"/>
        <w:spacing w:before="120" w:line="237" w:lineRule="auto"/>
        <w:ind w:left="2268" w:right="1140"/>
        <w:jc w:val="both"/>
        <w:rPr>
          <w:ins w:id="2991" w:author="RG Sept 2025e" w:date="2025-10-07T09:17:00Z" w16du:dateUtc="2025-10-07T08:17:00Z"/>
          <w:position w:val="2"/>
          <w:sz w:val="20"/>
          <w:szCs w:val="20"/>
        </w:rPr>
      </w:pPr>
      <w:ins w:id="2992" w:author="RG Sept 2025e" w:date="2025-10-07T09:17:00Z" w16du:dateUtc="2025-10-07T08:17:00Z">
        <w:r w:rsidRPr="00B36F83">
          <w:rPr>
            <w:sz w:val="20"/>
            <w:szCs w:val="20"/>
          </w:rPr>
          <w:t xml:space="preserve">∆ shall be calculated as the average difference between the distance-specific NOx emissions </w:t>
        </w:r>
        <w:r w:rsidRPr="00B36F83">
          <w:rPr>
            <w:position w:val="2"/>
            <w:sz w:val="20"/>
            <w:szCs w:val="20"/>
          </w:rPr>
          <w:t>from emissions test results (</w:t>
        </w:r>
        <w:r w:rsidRPr="00B36F83">
          <w:rPr>
            <w:i/>
            <w:position w:val="2"/>
            <w:sz w:val="20"/>
            <w:szCs w:val="20"/>
          </w:rPr>
          <w:t>NOx</w:t>
        </w:r>
        <w:proofErr w:type="spellStart"/>
        <w:r w:rsidRPr="00B36F83">
          <w:rPr>
            <w:i/>
            <w:sz w:val="20"/>
            <w:szCs w:val="20"/>
          </w:rPr>
          <w:t>emissions,i</w:t>
        </w:r>
        <w:proofErr w:type="spellEnd"/>
        <w:r w:rsidRPr="00B36F83">
          <w:rPr>
            <w:i/>
            <w:position w:val="2"/>
            <w:sz w:val="20"/>
            <w:szCs w:val="20"/>
          </w:rPr>
          <w:t xml:space="preserve">) </w:t>
        </w:r>
        <w:r w:rsidRPr="00B36F83">
          <w:rPr>
            <w:position w:val="2"/>
            <w:sz w:val="20"/>
            <w:szCs w:val="20"/>
          </w:rPr>
          <w:t>and the ‘Distance-specific NOx’ for the OBM trip (</w:t>
        </w:r>
        <w:r w:rsidRPr="00B36F83">
          <w:rPr>
            <w:i/>
            <w:position w:val="2"/>
            <w:sz w:val="20"/>
            <w:szCs w:val="20"/>
          </w:rPr>
          <w:t>NOx</w:t>
        </w:r>
        <w:proofErr w:type="spellStart"/>
        <w:r w:rsidRPr="00B36F83">
          <w:rPr>
            <w:i/>
            <w:sz w:val="20"/>
            <w:szCs w:val="20"/>
          </w:rPr>
          <w:t>OBM,i</w:t>
        </w:r>
        <w:proofErr w:type="spellEnd"/>
        <w:r w:rsidRPr="00B36F83">
          <w:rPr>
            <w:position w:val="2"/>
            <w:sz w:val="20"/>
            <w:szCs w:val="20"/>
          </w:rPr>
          <w:t>) for all valid tests:</w:t>
        </w:r>
      </w:ins>
    </w:p>
    <w:p w14:paraId="6F9CAEAB" w14:textId="77777777" w:rsidR="00C16AC1" w:rsidRPr="00B36F83" w:rsidRDefault="00C16AC1" w:rsidP="00C16AC1">
      <w:pPr>
        <w:pStyle w:val="BodyText"/>
        <w:spacing w:before="120" w:line="237" w:lineRule="auto"/>
        <w:ind w:left="2268" w:right="1140"/>
        <w:rPr>
          <w:ins w:id="2993" w:author="RG Sept 2025e" w:date="2025-10-07T09:17:00Z" w16du:dateUtc="2025-10-07T08:17:00Z"/>
          <w:sz w:val="20"/>
          <w:szCs w:val="20"/>
        </w:rPr>
      </w:pPr>
      <m:oMathPara>
        <m:oMath>
          <m:r>
            <w:ins w:id="2994" w:author="RG Sept 2025e" w:date="2025-10-07T09:17:00Z" w16du:dateUtc="2025-10-07T08:17:00Z">
              <w:rPr>
                <w:rFonts w:ascii="Cambria Math" w:hAnsi="Cambria Math"/>
                <w:sz w:val="20"/>
                <w:szCs w:val="20"/>
              </w:rPr>
              <m:t>∆=</m:t>
            </w:ins>
          </m:r>
          <m:f>
            <m:fPr>
              <m:ctrlPr>
                <w:ins w:id="2995" w:author="RG Sept 2025e" w:date="2025-10-07T09:17:00Z" w16du:dateUtc="2025-10-07T08:17:00Z">
                  <w:rPr>
                    <w:rFonts w:ascii="Cambria Math" w:eastAsiaTheme="minorEastAsia" w:hAnsi="Cambria Math" w:cstheme="minorBidi"/>
                    <w:i/>
                    <w:kern w:val="2"/>
                    <w:sz w:val="20"/>
                    <w:szCs w:val="20"/>
                    <w:lang w:eastAsia="ja-JP"/>
                    <w14:ligatures w14:val="standardContextual"/>
                  </w:rPr>
                </w:ins>
              </m:ctrlPr>
            </m:fPr>
            <m:num>
              <m:r>
                <w:ins w:id="2996" w:author="RG Sept 2025e" w:date="2025-10-07T09:17:00Z" w16du:dateUtc="2025-10-07T08:17:00Z">
                  <w:rPr>
                    <w:rFonts w:ascii="Cambria Math" w:hAnsi="Cambria Math"/>
                    <w:sz w:val="20"/>
                    <w:szCs w:val="20"/>
                  </w:rPr>
                  <m:t>1</m:t>
                </w:ins>
              </m:r>
            </m:num>
            <m:den>
              <m:r>
                <w:ins w:id="2997" w:author="RG Sept 2025e" w:date="2025-10-07T09:17:00Z" w16du:dateUtc="2025-10-07T08:17:00Z">
                  <w:rPr>
                    <w:rFonts w:ascii="Cambria Math" w:hAnsi="Cambria Math"/>
                    <w:sz w:val="20"/>
                    <w:szCs w:val="20"/>
                  </w:rPr>
                  <m:t>10</m:t>
                </w:ins>
              </m:r>
            </m:den>
          </m:f>
          <m:nary>
            <m:naryPr>
              <m:chr m:val="∑"/>
              <m:limLoc m:val="undOvr"/>
              <m:ctrlPr>
                <w:ins w:id="2998" w:author="RG Sept 2025e" w:date="2025-10-07T09:17:00Z" w16du:dateUtc="2025-10-07T08:17:00Z">
                  <w:rPr>
                    <w:rFonts w:ascii="Cambria Math" w:eastAsiaTheme="minorEastAsia" w:hAnsi="Cambria Math" w:cstheme="minorBidi"/>
                    <w:i/>
                    <w:kern w:val="2"/>
                    <w:sz w:val="20"/>
                    <w:szCs w:val="20"/>
                    <w:lang w:eastAsia="ja-JP"/>
                    <w14:ligatures w14:val="standardContextual"/>
                  </w:rPr>
                </w:ins>
              </m:ctrlPr>
            </m:naryPr>
            <m:sub>
              <m:r>
                <w:ins w:id="2999" w:author="RG Sept 2025e" w:date="2025-10-07T09:17:00Z" w16du:dateUtc="2025-10-07T08:17:00Z">
                  <w:rPr>
                    <w:rFonts w:ascii="Cambria Math" w:hAnsi="Cambria Math"/>
                    <w:sz w:val="20"/>
                    <w:szCs w:val="20"/>
                  </w:rPr>
                  <m:t xml:space="preserve">i=1 </m:t>
                </w:ins>
              </m:r>
            </m:sub>
            <m:sup>
              <m:r>
                <w:ins w:id="3000" w:author="RG Sept 2025e" w:date="2025-10-07T09:17:00Z" w16du:dateUtc="2025-10-07T08:17:00Z">
                  <w:rPr>
                    <w:rFonts w:ascii="Cambria Math" w:hAnsi="Cambria Math"/>
                    <w:sz w:val="20"/>
                    <w:szCs w:val="20"/>
                  </w:rPr>
                  <m:t>10</m:t>
                </w:ins>
              </m:r>
            </m:sup>
            <m:e>
              <m:r>
                <w:ins w:id="3001" w:author="RG Sept 2025e" w:date="2025-10-07T09:17:00Z" w16du:dateUtc="2025-10-07T08:17:00Z">
                  <w:rPr>
                    <w:rFonts w:ascii="Cambria Math" w:hAnsi="Cambria Math"/>
                    <w:sz w:val="20"/>
                    <w:szCs w:val="20"/>
                  </w:rPr>
                  <m:t>(NOxemissions,i-NOxOBM,i)</m:t>
                </w:ins>
              </m:r>
            </m:e>
          </m:nary>
        </m:oMath>
      </m:oMathPara>
    </w:p>
    <w:p w14:paraId="68E5D439" w14:textId="77777777" w:rsidR="00C16AC1" w:rsidRPr="00B36F83" w:rsidRDefault="00C16AC1" w:rsidP="00C16AC1">
      <w:pPr>
        <w:pStyle w:val="BodyText"/>
        <w:spacing w:before="120"/>
        <w:ind w:left="2268" w:right="1140"/>
        <w:rPr>
          <w:ins w:id="3002" w:author="RG Sept 2025e" w:date="2025-10-07T09:17:00Z" w16du:dateUtc="2025-10-07T08:17:00Z"/>
          <w:spacing w:val="-2"/>
          <w:sz w:val="20"/>
          <w:szCs w:val="20"/>
        </w:rPr>
      </w:pPr>
      <w:ins w:id="3003" w:author="RG Sept 2025e" w:date="2025-10-07T09:17:00Z" w16du:dateUtc="2025-10-07T08:17:00Z">
        <w:r w:rsidRPr="00B36F83">
          <w:rPr>
            <w:sz w:val="20"/>
            <w:szCs w:val="20"/>
          </w:rPr>
          <w:t>σ</w:t>
        </w:r>
        <w:r w:rsidRPr="00B36F83">
          <w:rPr>
            <w:spacing w:val="-4"/>
            <w:sz w:val="20"/>
            <w:szCs w:val="20"/>
          </w:rPr>
          <w:t xml:space="preserve"> </w:t>
        </w:r>
        <w:r w:rsidRPr="00B36F83">
          <w:rPr>
            <w:sz w:val="20"/>
            <w:szCs w:val="20"/>
          </w:rPr>
          <w:t>shall be</w:t>
        </w:r>
        <w:r w:rsidRPr="00B36F83">
          <w:rPr>
            <w:spacing w:val="-2"/>
            <w:sz w:val="20"/>
            <w:szCs w:val="20"/>
          </w:rPr>
          <w:t xml:space="preserve"> </w:t>
        </w:r>
        <w:r w:rsidRPr="00B36F83">
          <w:rPr>
            <w:sz w:val="20"/>
            <w:szCs w:val="20"/>
          </w:rPr>
          <w:t>calculated as</w:t>
        </w:r>
        <w:r w:rsidRPr="00B36F83">
          <w:rPr>
            <w:spacing w:val="-1"/>
            <w:sz w:val="20"/>
            <w:szCs w:val="20"/>
          </w:rPr>
          <w:t xml:space="preserve"> </w:t>
        </w:r>
        <w:r w:rsidRPr="00B36F83">
          <w:rPr>
            <w:sz w:val="20"/>
            <w:szCs w:val="20"/>
          </w:rPr>
          <w:t>the</w:t>
        </w:r>
        <w:r w:rsidRPr="00B36F83">
          <w:rPr>
            <w:spacing w:val="-1"/>
            <w:sz w:val="20"/>
            <w:szCs w:val="20"/>
          </w:rPr>
          <w:t xml:space="preserve"> </w:t>
        </w:r>
        <w:r w:rsidRPr="00B36F83">
          <w:rPr>
            <w:sz w:val="20"/>
            <w:szCs w:val="20"/>
          </w:rPr>
          <w:t>root-mean-square</w:t>
        </w:r>
        <w:r w:rsidRPr="00B36F83">
          <w:rPr>
            <w:spacing w:val="-2"/>
            <w:sz w:val="20"/>
            <w:szCs w:val="20"/>
          </w:rPr>
          <w:t xml:space="preserve"> </w:t>
        </w:r>
        <w:r w:rsidRPr="00B36F83">
          <w:rPr>
            <w:sz w:val="20"/>
            <w:szCs w:val="20"/>
          </w:rPr>
          <w:t>of the</w:t>
        </w:r>
        <w:r w:rsidRPr="00B36F83">
          <w:rPr>
            <w:spacing w:val="-2"/>
            <w:sz w:val="20"/>
            <w:szCs w:val="20"/>
          </w:rPr>
          <w:t xml:space="preserve"> </w:t>
        </w:r>
        <w:r w:rsidRPr="00B36F83">
          <w:rPr>
            <w:sz w:val="20"/>
            <w:szCs w:val="20"/>
          </w:rPr>
          <w:t xml:space="preserve">differences over all </w:t>
        </w:r>
        <w:r w:rsidRPr="00B36F83">
          <w:rPr>
            <w:spacing w:val="-2"/>
            <w:sz w:val="20"/>
            <w:szCs w:val="20"/>
          </w:rPr>
          <w:t>tests:</w:t>
        </w:r>
      </w:ins>
    </w:p>
    <w:p w14:paraId="540B8385" w14:textId="77777777" w:rsidR="00C16AC1" w:rsidRPr="00B36F83" w:rsidRDefault="00C16AC1" w:rsidP="00C16AC1">
      <w:pPr>
        <w:pStyle w:val="BodyText"/>
        <w:spacing w:before="120"/>
        <w:ind w:left="2268" w:right="1140"/>
        <w:rPr>
          <w:ins w:id="3004" w:author="RG Sept 2025e" w:date="2025-10-07T09:17:00Z" w16du:dateUtc="2025-10-07T08:17:00Z"/>
          <w:sz w:val="20"/>
          <w:szCs w:val="20"/>
        </w:rPr>
      </w:pPr>
      <m:oMathPara>
        <m:oMath>
          <m:r>
            <w:ins w:id="3005" w:author="RG Sept 2025e" w:date="2025-10-07T09:17:00Z" w16du:dateUtc="2025-10-07T08:17:00Z">
              <w:rPr>
                <w:rFonts w:ascii="Cambria Math" w:hAnsi="Cambria Math"/>
                <w:sz w:val="20"/>
                <w:szCs w:val="20"/>
              </w:rPr>
              <m:t>σ=</m:t>
            </w:ins>
          </m:r>
          <m:f>
            <m:fPr>
              <m:ctrlPr>
                <w:ins w:id="3006" w:author="RG Sept 2025e" w:date="2025-10-07T09:17:00Z" w16du:dateUtc="2025-10-07T08:17:00Z">
                  <w:rPr>
                    <w:rFonts w:ascii="Cambria Math" w:eastAsiaTheme="minorEastAsia" w:hAnsi="Cambria Math" w:cstheme="minorBidi"/>
                    <w:i/>
                    <w:kern w:val="2"/>
                    <w:sz w:val="20"/>
                    <w:szCs w:val="20"/>
                    <w:lang w:eastAsia="ja-JP"/>
                    <w14:ligatures w14:val="standardContextual"/>
                  </w:rPr>
                </w:ins>
              </m:ctrlPr>
            </m:fPr>
            <m:num>
              <m:r>
                <w:ins w:id="3007" w:author="RG Sept 2025e" w:date="2025-10-07T09:17:00Z" w16du:dateUtc="2025-10-07T08:17:00Z">
                  <w:rPr>
                    <w:rFonts w:ascii="Cambria Math" w:hAnsi="Cambria Math"/>
                    <w:sz w:val="20"/>
                    <w:szCs w:val="20"/>
                  </w:rPr>
                  <m:t>1</m:t>
                </w:ins>
              </m:r>
            </m:num>
            <m:den>
              <m:r>
                <w:ins w:id="3008" w:author="RG Sept 2025e" w:date="2025-10-07T09:17:00Z" w16du:dateUtc="2025-10-07T08:17:00Z">
                  <w:rPr>
                    <w:rFonts w:ascii="Cambria Math" w:hAnsi="Cambria Math"/>
                    <w:sz w:val="20"/>
                    <w:szCs w:val="20"/>
                  </w:rPr>
                  <m:t>9</m:t>
                </w:ins>
              </m:r>
            </m:den>
          </m:f>
          <m:rad>
            <m:radPr>
              <m:degHide m:val="1"/>
              <m:ctrlPr>
                <w:ins w:id="3009" w:author="RG Sept 2025e" w:date="2025-10-07T09:17:00Z" w16du:dateUtc="2025-10-07T08:17:00Z">
                  <w:rPr>
                    <w:rFonts w:ascii="Cambria Math" w:eastAsiaTheme="minorEastAsia" w:hAnsi="Cambria Math" w:cstheme="minorBidi"/>
                    <w:i/>
                    <w:kern w:val="2"/>
                    <w:sz w:val="20"/>
                    <w:szCs w:val="20"/>
                    <w:lang w:eastAsia="ja-JP"/>
                    <w14:ligatures w14:val="standardContextual"/>
                  </w:rPr>
                </w:ins>
              </m:ctrlPr>
            </m:radPr>
            <m:deg/>
            <m:e>
              <m:nary>
                <m:naryPr>
                  <m:chr m:val="∑"/>
                  <m:limLoc m:val="undOvr"/>
                  <m:ctrlPr>
                    <w:ins w:id="3010" w:author="RG Sept 2025e" w:date="2025-10-07T09:17:00Z" w16du:dateUtc="2025-10-07T08:17:00Z">
                      <w:rPr>
                        <w:rFonts w:ascii="Cambria Math" w:eastAsiaTheme="minorEastAsia" w:hAnsi="Cambria Math" w:cstheme="minorBidi"/>
                        <w:i/>
                        <w:kern w:val="2"/>
                        <w:sz w:val="20"/>
                        <w:szCs w:val="20"/>
                        <w:lang w:eastAsia="ja-JP"/>
                        <w14:ligatures w14:val="standardContextual"/>
                      </w:rPr>
                    </w:ins>
                  </m:ctrlPr>
                </m:naryPr>
                <m:sub>
                  <m:r>
                    <w:ins w:id="3011" w:author="RG Sept 2025e" w:date="2025-10-07T09:17:00Z" w16du:dateUtc="2025-10-07T08:17:00Z">
                      <w:rPr>
                        <w:rFonts w:ascii="Cambria Math" w:hAnsi="Cambria Math"/>
                        <w:sz w:val="20"/>
                        <w:szCs w:val="20"/>
                      </w:rPr>
                      <m:t xml:space="preserve">i=1 </m:t>
                    </w:ins>
                  </m:r>
                </m:sub>
                <m:sup>
                  <m:r>
                    <w:ins w:id="3012" w:author="RG Sept 2025e" w:date="2025-10-07T09:17:00Z" w16du:dateUtc="2025-10-07T08:17:00Z">
                      <w:rPr>
                        <w:rFonts w:ascii="Cambria Math" w:hAnsi="Cambria Math"/>
                        <w:sz w:val="20"/>
                        <w:szCs w:val="20"/>
                      </w:rPr>
                      <m:t>10</m:t>
                    </w:ins>
                  </m:r>
                </m:sup>
                <m:e>
                  <m:sSup>
                    <m:sSupPr>
                      <m:ctrlPr>
                        <w:ins w:id="3013" w:author="RG Sept 2025e" w:date="2025-10-07T09:17:00Z" w16du:dateUtc="2025-10-07T08:17:00Z">
                          <w:rPr>
                            <w:rFonts w:ascii="Cambria Math" w:eastAsiaTheme="minorEastAsia" w:hAnsi="Cambria Math" w:cstheme="minorBidi"/>
                            <w:i/>
                            <w:kern w:val="2"/>
                            <w:sz w:val="20"/>
                            <w:szCs w:val="20"/>
                            <w:lang w:eastAsia="ja-JP"/>
                            <w14:ligatures w14:val="standardContextual"/>
                          </w:rPr>
                        </w:ins>
                      </m:ctrlPr>
                    </m:sSupPr>
                    <m:e>
                      <m:r>
                        <w:ins w:id="3014" w:author="RG Sept 2025e" w:date="2025-10-07T09:17:00Z" w16du:dateUtc="2025-10-07T08:17:00Z">
                          <w:rPr>
                            <w:rFonts w:ascii="Cambria Math" w:hAnsi="Cambria Math"/>
                            <w:sz w:val="20"/>
                            <w:szCs w:val="20"/>
                          </w:rPr>
                          <m:t>(NOxemissions,i-NOxOBM,i)</m:t>
                        </w:ins>
                      </m:r>
                    </m:e>
                    <m:sup>
                      <m:r>
                        <w:ins w:id="3015" w:author="RG Sept 2025e" w:date="2025-10-07T09:17:00Z" w16du:dateUtc="2025-10-07T08:17:00Z">
                          <w:rPr>
                            <w:rFonts w:ascii="Cambria Math" w:hAnsi="Cambria Math"/>
                            <w:sz w:val="20"/>
                            <w:szCs w:val="20"/>
                          </w:rPr>
                          <m:t>2</m:t>
                        </w:ins>
                      </m:r>
                    </m:sup>
                  </m:sSup>
                </m:e>
              </m:nary>
            </m:e>
          </m:rad>
        </m:oMath>
      </m:oMathPara>
    </w:p>
    <w:p w14:paraId="58C165F9" w14:textId="77777777" w:rsidR="00C16AC1" w:rsidRPr="00B36F83" w:rsidRDefault="00C16AC1" w:rsidP="00B36F83">
      <w:pPr>
        <w:pStyle w:val="BodyText"/>
        <w:spacing w:before="120"/>
        <w:ind w:left="2268" w:right="1140"/>
        <w:jc w:val="both"/>
        <w:rPr>
          <w:ins w:id="3016" w:author="RG Sept 2025e" w:date="2025-10-07T09:17:00Z" w16du:dateUtc="2025-10-07T08:17:00Z"/>
          <w:sz w:val="20"/>
          <w:szCs w:val="20"/>
        </w:rPr>
      </w:pPr>
      <w:ins w:id="3017" w:author="RG Sept 2025e" w:date="2025-10-07T09:17:00Z" w16du:dateUtc="2025-10-07T08:17:00Z">
        <w:r w:rsidRPr="00B36F83">
          <w:rPr>
            <w:sz w:val="20"/>
            <w:szCs w:val="20"/>
          </w:rPr>
          <w:t>The</w:t>
        </w:r>
        <w:r w:rsidRPr="00B36F83">
          <w:rPr>
            <w:spacing w:val="-3"/>
            <w:sz w:val="20"/>
            <w:szCs w:val="20"/>
          </w:rPr>
          <w:t xml:space="preserve"> </w:t>
        </w:r>
        <w:r w:rsidRPr="00B36F83">
          <w:rPr>
            <w:sz w:val="20"/>
            <w:szCs w:val="20"/>
          </w:rPr>
          <w:t>OBM family shall</w:t>
        </w:r>
        <w:r w:rsidRPr="00B36F83">
          <w:rPr>
            <w:spacing w:val="-1"/>
            <w:sz w:val="20"/>
            <w:szCs w:val="20"/>
          </w:rPr>
          <w:t xml:space="preserve"> </w:t>
        </w:r>
        <w:r w:rsidRPr="00B36F83">
          <w:rPr>
            <w:sz w:val="20"/>
            <w:szCs w:val="20"/>
          </w:rPr>
          <w:t>be</w:t>
        </w:r>
        <w:r w:rsidRPr="00B36F83">
          <w:rPr>
            <w:spacing w:val="-1"/>
            <w:sz w:val="20"/>
            <w:szCs w:val="20"/>
          </w:rPr>
          <w:t xml:space="preserve"> </w:t>
        </w:r>
        <w:r w:rsidRPr="00B36F83">
          <w:rPr>
            <w:sz w:val="20"/>
            <w:szCs w:val="20"/>
          </w:rPr>
          <w:t>compliant in</w:t>
        </w:r>
        <w:r w:rsidRPr="00B36F83">
          <w:rPr>
            <w:spacing w:val="-1"/>
            <w:sz w:val="20"/>
            <w:szCs w:val="20"/>
          </w:rPr>
          <w:t xml:space="preserve"> </w:t>
        </w:r>
        <w:r w:rsidRPr="00B36F83">
          <w:rPr>
            <w:sz w:val="20"/>
            <w:szCs w:val="20"/>
          </w:rPr>
          <w:t>the</w:t>
        </w:r>
        <w:r w:rsidRPr="00B36F83">
          <w:rPr>
            <w:spacing w:val="-1"/>
            <w:sz w:val="20"/>
            <w:szCs w:val="20"/>
          </w:rPr>
          <w:t xml:space="preserve"> </w:t>
        </w:r>
        <w:r w:rsidRPr="00B36F83">
          <w:rPr>
            <w:sz w:val="20"/>
            <w:szCs w:val="20"/>
          </w:rPr>
          <w:t xml:space="preserve">following </w:t>
        </w:r>
        <w:r w:rsidRPr="00B36F83">
          <w:rPr>
            <w:spacing w:val="-2"/>
            <w:sz w:val="20"/>
            <w:szCs w:val="20"/>
          </w:rPr>
          <w:t>cases:</w:t>
        </w:r>
      </w:ins>
    </w:p>
    <w:p w14:paraId="0E71E770" w14:textId="77777777" w:rsidR="00C16AC1" w:rsidRPr="0006699D" w:rsidRDefault="00C16AC1" w:rsidP="00AE2955">
      <w:pPr>
        <w:spacing w:before="120"/>
        <w:ind w:left="2835" w:right="1140" w:hanging="567"/>
        <w:jc w:val="both"/>
        <w:rPr>
          <w:ins w:id="3018" w:author="RG Sept 2025e" w:date="2025-10-07T09:17:00Z" w16du:dateUtc="2025-10-07T08:17:00Z"/>
        </w:rPr>
      </w:pPr>
      <w:ins w:id="3019" w:author="RG Sept 2025e" w:date="2025-10-07T09:17:00Z" w16du:dateUtc="2025-10-07T08:17:00Z">
        <w:r w:rsidRPr="0006699D">
          <w:t>(a)</w:t>
        </w:r>
        <w:r w:rsidRPr="0006699D">
          <w:tab/>
          <w:t>If</w:t>
        </w:r>
        <w:r w:rsidRPr="0006699D">
          <w:rPr>
            <w:spacing w:val="-2"/>
          </w:rPr>
          <w:t xml:space="preserve"> </w:t>
        </w:r>
        <w:r w:rsidRPr="0006699D">
          <w:t>∆</w:t>
        </w:r>
        <w:r w:rsidRPr="0006699D">
          <w:rPr>
            <w:spacing w:val="-1"/>
          </w:rPr>
          <w:t xml:space="preserve"> </w:t>
        </w:r>
        <w:r w:rsidRPr="0006699D">
          <w:t>is equal</w:t>
        </w:r>
        <w:r w:rsidRPr="0006699D">
          <w:rPr>
            <w:spacing w:val="-1"/>
          </w:rPr>
          <w:t xml:space="preserve"> </w:t>
        </w:r>
        <w:r w:rsidRPr="0006699D">
          <w:t xml:space="preserve">or smaller than </w:t>
        </w:r>
        <w:r w:rsidRPr="0006699D">
          <w:rPr>
            <w:spacing w:val="-2"/>
          </w:rPr>
          <w:t>zero.</w:t>
        </w:r>
      </w:ins>
    </w:p>
    <w:p w14:paraId="42C86F55" w14:textId="77777777" w:rsidR="00C16AC1" w:rsidRPr="00367B61" w:rsidRDefault="00C16AC1" w:rsidP="00B36F83">
      <w:pPr>
        <w:tabs>
          <w:tab w:val="left" w:pos="1088"/>
        </w:tabs>
        <w:spacing w:before="120"/>
        <w:ind w:left="2835" w:right="1140" w:hanging="567"/>
        <w:jc w:val="both"/>
        <w:rPr>
          <w:ins w:id="3020" w:author="RG Sept 2025e" w:date="2025-10-07T09:17:00Z" w16du:dateUtc="2025-10-07T08:17:00Z"/>
        </w:rPr>
      </w:pPr>
      <w:ins w:id="3021" w:author="RG Sept 2025e" w:date="2025-10-07T09:17:00Z" w16du:dateUtc="2025-10-07T08:17:00Z">
        <w:r w:rsidRPr="0006699D">
          <w:t>(b)</w:t>
        </w:r>
        <w:r w:rsidRPr="0006699D">
          <w:tab/>
          <w:t>If ∆ is greater than zero but smaller than 30% of the applicable NOx limit, and σ is less than 50</w:t>
        </w:r>
        <w:r w:rsidRPr="00367B61">
          <w:t>% of the applicable NOx limit.</w:t>
        </w:r>
      </w:ins>
    </w:p>
    <w:p w14:paraId="1E63D9D6" w14:textId="29FB8C79" w:rsidR="00C16AC1" w:rsidRPr="00B36F83" w:rsidRDefault="00C16AC1" w:rsidP="00B36F83">
      <w:pPr>
        <w:pStyle w:val="BodyText"/>
        <w:spacing w:before="120"/>
        <w:ind w:left="2268" w:right="1140"/>
        <w:jc w:val="both"/>
        <w:rPr>
          <w:ins w:id="3022" w:author="RG Sept 2025e" w:date="2025-10-07T09:17:00Z" w16du:dateUtc="2025-10-07T08:17:00Z"/>
          <w:sz w:val="20"/>
          <w:szCs w:val="20"/>
        </w:rPr>
      </w:pPr>
      <w:ins w:id="3023" w:author="RG Sept 2025e" w:date="2025-10-07T09:17:00Z" w16du:dateUtc="2025-10-07T08:17:00Z">
        <w:r w:rsidRPr="00B36F83">
          <w:rPr>
            <w:sz w:val="20"/>
            <w:szCs w:val="20"/>
          </w:rPr>
          <w:t xml:space="preserve">In any other case, the OBM family shall be non-compliant, and the procedure of paragraph 7. </w:t>
        </w:r>
      </w:ins>
      <w:ins w:id="3024" w:author="RG Sept 2025e" w:date="2025-10-07T14:57:00Z" w16du:dateUtc="2025-10-07T13:57:00Z">
        <w:r w:rsidR="00AE2955" w:rsidRPr="00B36F83">
          <w:rPr>
            <w:sz w:val="20"/>
            <w:szCs w:val="20"/>
          </w:rPr>
          <w:t xml:space="preserve">of </w:t>
        </w:r>
      </w:ins>
      <w:ins w:id="3025" w:author="RG Oct 2025b" w:date="2025-10-12T10:59:00Z" w16du:dateUtc="2025-10-12T09:59:00Z">
        <w:r w:rsidR="00B56700" w:rsidRPr="00B36F83">
          <w:rPr>
            <w:sz w:val="20"/>
            <w:szCs w:val="20"/>
          </w:rPr>
          <w:t>Appendix 1</w:t>
        </w:r>
      </w:ins>
      <w:ins w:id="3026" w:author="RG Sept 2025e" w:date="2025-10-07T14:57:00Z" w16du:dateUtc="2025-10-07T13:57:00Z">
        <w:r w:rsidR="00AE2955" w:rsidRPr="00367B61">
          <w:rPr>
            <w:sz w:val="20"/>
            <w:szCs w:val="20"/>
          </w:rPr>
          <w:t xml:space="preserve"> </w:t>
        </w:r>
      </w:ins>
      <w:ins w:id="3027" w:author="RG Sept 2025e" w:date="2025-10-07T09:17:00Z" w16du:dateUtc="2025-10-07T08:17:00Z">
        <w:r w:rsidRPr="00B36F83">
          <w:rPr>
            <w:sz w:val="20"/>
            <w:szCs w:val="20"/>
          </w:rPr>
          <w:t>shall apply.</w:t>
        </w:r>
      </w:ins>
    </w:p>
    <w:p w14:paraId="77A8A4EE" w14:textId="77E8C3E5" w:rsidR="00C16AC1" w:rsidRPr="00367B61" w:rsidRDefault="00C16AC1" w:rsidP="00B36F83">
      <w:pPr>
        <w:tabs>
          <w:tab w:val="left" w:pos="2401"/>
        </w:tabs>
        <w:spacing w:before="120"/>
        <w:ind w:left="2268" w:right="1140" w:hanging="1134"/>
        <w:jc w:val="both"/>
        <w:rPr>
          <w:ins w:id="3028" w:author="RG Sept 2025e" w:date="2025-10-07T09:17:00Z" w16du:dateUtc="2025-10-07T08:17:00Z"/>
        </w:rPr>
      </w:pPr>
      <w:ins w:id="3029" w:author="RG Sept 2025e" w:date="2025-10-07T09:17:00Z" w16du:dateUtc="2025-10-07T08:17:00Z">
        <w:r w:rsidRPr="00367B61">
          <w:t>2.</w:t>
        </w:r>
        <w:r w:rsidRPr="00367B61">
          <w:tab/>
          <w:t xml:space="preserve">Compliance criteria according to Part A, paragraph </w:t>
        </w:r>
        <w:r w:rsidRPr="00367B61">
          <w:fldChar w:fldCharType="begin"/>
        </w:r>
        <w:r w:rsidRPr="00367B61">
          <w:instrText>HYPERLINK \l "_bookmark65"</w:instrText>
        </w:r>
        <w:r w:rsidRPr="00367B61">
          <w:fldChar w:fldCharType="separate"/>
        </w:r>
        <w:r w:rsidRPr="00367B61">
          <w:t>1.2</w:t>
        </w:r>
        <w:r w:rsidRPr="00367B61">
          <w:fldChar w:fldCharType="end"/>
        </w:r>
      </w:ins>
      <w:ins w:id="3030" w:author="RG Sept 2025e" w:date="2025-10-07T10:50:00Z" w16du:dateUtc="2025-10-07T09:50:00Z">
        <w:r w:rsidR="00BE19E9" w:rsidRPr="00367B61">
          <w:t>.</w:t>
        </w:r>
      </w:ins>
      <w:ins w:id="3031" w:author="RG Sept 2025e" w:date="2025-10-07T14:57:00Z" w16du:dateUtc="2025-10-07T13:57:00Z">
        <w:r w:rsidR="00AB1F7D" w:rsidRPr="00367B61">
          <w:t xml:space="preserve"> </w:t>
        </w:r>
        <w:r w:rsidR="00AB1F7D" w:rsidRPr="00B36F83">
          <w:t xml:space="preserve">of </w:t>
        </w:r>
      </w:ins>
      <w:ins w:id="3032" w:author="RG Oct 2025b" w:date="2025-10-12T10:59:00Z" w16du:dateUtc="2025-10-12T09:59:00Z">
        <w:r w:rsidR="00B56700" w:rsidRPr="00367B61">
          <w:t>Appendix 1</w:t>
        </w:r>
      </w:ins>
      <w:ins w:id="3033" w:author="RG Sept 2025e" w:date="2025-10-07T14:57:00Z" w16du:dateUtc="2025-10-07T13:57:00Z">
        <w:r w:rsidR="00AB1F7D" w:rsidRPr="00367B61">
          <w:t>.</w:t>
        </w:r>
      </w:ins>
    </w:p>
    <w:p w14:paraId="1BCC3586" w14:textId="2553D82F" w:rsidR="00C16AC1" w:rsidRPr="00B36F83" w:rsidRDefault="00C16AC1" w:rsidP="00B36F83">
      <w:pPr>
        <w:pStyle w:val="BodyText"/>
        <w:spacing w:before="120"/>
        <w:ind w:left="2268" w:right="1140"/>
        <w:jc w:val="both"/>
        <w:rPr>
          <w:ins w:id="3034" w:author="RG Sept 2025e" w:date="2025-10-07T09:17:00Z" w16du:dateUtc="2025-10-07T08:17:00Z"/>
          <w:sz w:val="20"/>
          <w:szCs w:val="20"/>
        </w:rPr>
      </w:pPr>
      <w:ins w:id="3035" w:author="RG Sept 2025e" w:date="2025-10-07T09:17:00Z" w16du:dateUtc="2025-10-07T08:17:00Z">
        <w:r w:rsidRPr="00B36F83">
          <w:rPr>
            <w:sz w:val="20"/>
            <w:szCs w:val="20"/>
          </w:rPr>
          <w:t>If the emissions test result is equal or greater than 2.5 times the applicable emission limit for PM or NOx, specific compliance criteria shall apply based on the results of the single test.</w:t>
        </w:r>
        <w:r w:rsidRPr="00B36F83">
          <w:rPr>
            <w:spacing w:val="40"/>
            <w:sz w:val="20"/>
            <w:szCs w:val="20"/>
          </w:rPr>
          <w:t xml:space="preserve"> </w:t>
        </w:r>
        <w:r w:rsidRPr="00B36F83">
          <w:rPr>
            <w:sz w:val="20"/>
            <w:szCs w:val="20"/>
          </w:rPr>
          <w:t xml:space="preserve">The results from such tests shall not be considered for compliance according to Part A, paragraph </w:t>
        </w:r>
        <w:r w:rsidRPr="00B36F83">
          <w:rPr>
            <w:sz w:val="20"/>
            <w:szCs w:val="20"/>
          </w:rPr>
          <w:fldChar w:fldCharType="begin"/>
        </w:r>
        <w:r w:rsidRPr="00B36F83">
          <w:rPr>
            <w:sz w:val="20"/>
            <w:szCs w:val="20"/>
          </w:rPr>
          <w:instrText>HYPERLINK \l "_bookmark64"</w:instrText>
        </w:r>
        <w:r w:rsidRPr="00B36F83">
          <w:rPr>
            <w:sz w:val="20"/>
            <w:szCs w:val="20"/>
          </w:rPr>
        </w:r>
        <w:r w:rsidRPr="00B36F83">
          <w:rPr>
            <w:sz w:val="20"/>
            <w:szCs w:val="20"/>
          </w:rPr>
          <w:fldChar w:fldCharType="separate"/>
        </w:r>
        <w:r w:rsidRPr="00B36F83">
          <w:rPr>
            <w:sz w:val="20"/>
            <w:szCs w:val="20"/>
          </w:rPr>
          <w:t>1.1.</w:t>
        </w:r>
        <w:r w:rsidRPr="00B36F83">
          <w:rPr>
            <w:sz w:val="20"/>
            <w:szCs w:val="20"/>
          </w:rPr>
          <w:fldChar w:fldCharType="end"/>
        </w:r>
      </w:ins>
      <w:ins w:id="3036" w:author="RG Sept 2025e" w:date="2025-10-07T14:57:00Z" w16du:dateUtc="2025-10-07T13:57:00Z">
        <w:r w:rsidR="00AB1F7D" w:rsidRPr="00B36F83">
          <w:rPr>
            <w:sz w:val="20"/>
            <w:szCs w:val="20"/>
          </w:rPr>
          <w:t xml:space="preserve"> of </w:t>
        </w:r>
      </w:ins>
      <w:ins w:id="3037" w:author="RG Oct 2025b" w:date="2025-10-12T11:00:00Z" w16du:dateUtc="2025-10-12T10:00:00Z">
        <w:r w:rsidR="007851AF" w:rsidRPr="00B36F83">
          <w:rPr>
            <w:sz w:val="20"/>
            <w:szCs w:val="20"/>
          </w:rPr>
          <w:t>Appendix 1</w:t>
        </w:r>
      </w:ins>
      <w:ins w:id="3038" w:author="RG Sept 2025e" w:date="2025-10-07T14:57:00Z" w16du:dateUtc="2025-10-07T13:57:00Z">
        <w:r w:rsidR="00AE2955" w:rsidRPr="00B36F83">
          <w:rPr>
            <w:sz w:val="20"/>
            <w:szCs w:val="20"/>
          </w:rPr>
          <w:t>.</w:t>
        </w:r>
      </w:ins>
    </w:p>
    <w:p w14:paraId="042E2149" w14:textId="77777777" w:rsidR="00C16AC1" w:rsidRPr="00B36F83" w:rsidRDefault="00C16AC1" w:rsidP="00B36F83">
      <w:pPr>
        <w:pStyle w:val="BodyText"/>
        <w:spacing w:before="120"/>
        <w:ind w:left="2268" w:right="1140"/>
        <w:jc w:val="both"/>
        <w:rPr>
          <w:ins w:id="3039" w:author="RG Sept 2025e" w:date="2025-10-07T09:17:00Z" w16du:dateUtc="2025-10-07T08:17:00Z"/>
          <w:sz w:val="20"/>
          <w:szCs w:val="20"/>
        </w:rPr>
      </w:pPr>
      <w:ins w:id="3040" w:author="RG Sept 2025e" w:date="2025-10-07T09:17:00Z" w16du:dateUtc="2025-10-07T08:17:00Z">
        <w:r w:rsidRPr="00B36F83">
          <w:rPr>
            <w:sz w:val="20"/>
            <w:szCs w:val="20"/>
          </w:rPr>
          <w:t>The</w:t>
        </w:r>
        <w:r w:rsidRPr="00B36F83">
          <w:rPr>
            <w:spacing w:val="-3"/>
            <w:sz w:val="20"/>
            <w:szCs w:val="20"/>
          </w:rPr>
          <w:t xml:space="preserve"> </w:t>
        </w:r>
        <w:r w:rsidRPr="00B36F83">
          <w:rPr>
            <w:sz w:val="20"/>
            <w:szCs w:val="20"/>
          </w:rPr>
          <w:t>OBM family shall</w:t>
        </w:r>
        <w:r w:rsidRPr="00B36F83">
          <w:rPr>
            <w:spacing w:val="-1"/>
            <w:sz w:val="20"/>
            <w:szCs w:val="20"/>
          </w:rPr>
          <w:t xml:space="preserve"> </w:t>
        </w:r>
        <w:r w:rsidRPr="00B36F83">
          <w:rPr>
            <w:sz w:val="20"/>
            <w:szCs w:val="20"/>
          </w:rPr>
          <w:t>be</w:t>
        </w:r>
        <w:r w:rsidRPr="00B36F83">
          <w:rPr>
            <w:spacing w:val="-1"/>
            <w:sz w:val="20"/>
            <w:szCs w:val="20"/>
          </w:rPr>
          <w:t xml:space="preserve"> </w:t>
        </w:r>
        <w:r w:rsidRPr="00B36F83">
          <w:rPr>
            <w:sz w:val="20"/>
            <w:szCs w:val="20"/>
          </w:rPr>
          <w:t>compliant in</w:t>
        </w:r>
        <w:r w:rsidRPr="00B36F83">
          <w:rPr>
            <w:spacing w:val="-1"/>
            <w:sz w:val="20"/>
            <w:szCs w:val="20"/>
          </w:rPr>
          <w:t xml:space="preserve"> </w:t>
        </w:r>
        <w:r w:rsidRPr="00B36F83">
          <w:rPr>
            <w:sz w:val="20"/>
            <w:szCs w:val="20"/>
          </w:rPr>
          <w:t>the</w:t>
        </w:r>
        <w:r w:rsidRPr="00B36F83">
          <w:rPr>
            <w:spacing w:val="-1"/>
            <w:sz w:val="20"/>
            <w:szCs w:val="20"/>
          </w:rPr>
          <w:t xml:space="preserve"> </w:t>
        </w:r>
        <w:r w:rsidRPr="00B36F83">
          <w:rPr>
            <w:sz w:val="20"/>
            <w:szCs w:val="20"/>
          </w:rPr>
          <w:t xml:space="preserve">following </w:t>
        </w:r>
        <w:r w:rsidRPr="00B36F83">
          <w:rPr>
            <w:spacing w:val="-2"/>
            <w:sz w:val="20"/>
            <w:szCs w:val="20"/>
          </w:rPr>
          <w:t>cases:</w:t>
        </w:r>
      </w:ins>
    </w:p>
    <w:p w14:paraId="78BFAB8F" w14:textId="77777777" w:rsidR="00C16AC1" w:rsidRPr="000D6854" w:rsidRDefault="00C16AC1" w:rsidP="0006699D">
      <w:pPr>
        <w:tabs>
          <w:tab w:val="left" w:pos="2127"/>
        </w:tabs>
        <w:spacing w:before="120"/>
        <w:ind w:left="2835" w:right="1140" w:hanging="567"/>
        <w:jc w:val="both"/>
        <w:rPr>
          <w:ins w:id="3041" w:author="RG Sept 2025e" w:date="2025-10-07T09:17:00Z" w16du:dateUtc="2025-10-07T08:17:00Z"/>
        </w:rPr>
      </w:pPr>
      <w:ins w:id="3042" w:author="RG Sept 2025e" w:date="2025-10-07T09:17:00Z" w16du:dateUtc="2025-10-07T08:17:00Z">
        <w:r w:rsidRPr="000D6854">
          <w:t>(a)</w:t>
        </w:r>
        <w:r w:rsidRPr="000D6854">
          <w:tab/>
          <w:t>When the emissions test result is equal or greater than 2.5 times the applicable emission limit for PM:</w:t>
        </w:r>
      </w:ins>
    </w:p>
    <w:p w14:paraId="6C257612" w14:textId="77777777" w:rsidR="00C16AC1" w:rsidRPr="000D6854" w:rsidRDefault="00C16AC1" w:rsidP="00B36F83">
      <w:pPr>
        <w:pStyle w:val="ListParagraph"/>
        <w:tabs>
          <w:tab w:val="left" w:pos="1088"/>
        </w:tabs>
        <w:spacing w:before="120"/>
        <w:ind w:left="3402" w:right="1140" w:hanging="567"/>
        <w:jc w:val="both"/>
        <w:rPr>
          <w:ins w:id="3043" w:author="RG Sept 2025e" w:date="2025-10-07T09:17:00Z" w16du:dateUtc="2025-10-07T08:17:00Z"/>
        </w:rPr>
      </w:pPr>
      <w:ins w:id="3044" w:author="RG Sept 2025e" w:date="2025-10-07T09:17:00Z" w16du:dateUtc="2025-10-07T08:17:00Z">
        <w:r w:rsidRPr="000D6854">
          <w:t>(</w:t>
        </w:r>
        <w:proofErr w:type="spellStart"/>
        <w:r w:rsidRPr="000D6854">
          <w:t>i</w:t>
        </w:r>
        <w:proofErr w:type="spellEnd"/>
        <w:r w:rsidRPr="000D6854">
          <w:t>)</w:t>
        </w:r>
        <w:r w:rsidRPr="000D6854">
          <w:tab/>
          <w:t>If the OBM monitoring status for PM is set to ‘Error’ following the OBM trip corresponding to the emissions test.</w:t>
        </w:r>
      </w:ins>
    </w:p>
    <w:p w14:paraId="742F8ABF" w14:textId="77777777" w:rsidR="00C16AC1" w:rsidRPr="000D6854" w:rsidRDefault="00C16AC1" w:rsidP="00B36F83">
      <w:pPr>
        <w:tabs>
          <w:tab w:val="left" w:pos="1088"/>
        </w:tabs>
        <w:spacing w:before="120"/>
        <w:ind w:left="2835" w:right="1140" w:hanging="567"/>
        <w:jc w:val="both"/>
        <w:rPr>
          <w:ins w:id="3045" w:author="RG Sept 2025e" w:date="2025-10-07T09:17:00Z" w16du:dateUtc="2025-10-07T08:17:00Z"/>
        </w:rPr>
      </w:pPr>
      <w:ins w:id="3046" w:author="RG Sept 2025e" w:date="2025-10-07T09:17:00Z" w16du:dateUtc="2025-10-07T08:17:00Z">
        <w:r w:rsidRPr="000D6854">
          <w:t>(b)</w:t>
        </w:r>
        <w:r w:rsidRPr="000D6854">
          <w:tab/>
          <w:t>When the emissions test result is equal or greater than 2.5 times the applicable emission limit for NOx:</w:t>
        </w:r>
      </w:ins>
    </w:p>
    <w:p w14:paraId="5EEAA51D" w14:textId="77777777" w:rsidR="00C16AC1" w:rsidRPr="000D6854" w:rsidRDefault="00C16AC1" w:rsidP="00B36F83">
      <w:pPr>
        <w:tabs>
          <w:tab w:val="left" w:pos="1654"/>
        </w:tabs>
        <w:spacing w:before="120"/>
        <w:ind w:left="3402" w:right="1140" w:hanging="567"/>
        <w:jc w:val="both"/>
        <w:rPr>
          <w:ins w:id="3047" w:author="RG Sept 2025e" w:date="2025-10-07T09:17:00Z" w16du:dateUtc="2025-10-07T08:17:00Z"/>
        </w:rPr>
      </w:pPr>
      <w:ins w:id="3048" w:author="RG Sept 2025e" w:date="2025-10-07T09:17:00Z" w16du:dateUtc="2025-10-07T08:17:00Z">
        <w:r w:rsidRPr="000D6854">
          <w:t>(</w:t>
        </w:r>
        <w:proofErr w:type="spellStart"/>
        <w:r w:rsidRPr="000D6854">
          <w:t>i</w:t>
        </w:r>
        <w:proofErr w:type="spellEnd"/>
        <w:r w:rsidRPr="000D6854">
          <w:t>)</w:t>
        </w:r>
        <w:r w:rsidRPr="000D6854">
          <w:tab/>
          <w:t>If the OBM monitoring status for NOx is set to ‘Error’ following the OBM trip corresponding to the emissions test.</w:t>
        </w:r>
      </w:ins>
    </w:p>
    <w:p w14:paraId="6ACD40BE" w14:textId="5417F76C" w:rsidR="00C16AC1" w:rsidRPr="000D6854" w:rsidRDefault="00C16AC1" w:rsidP="00B36F83">
      <w:pPr>
        <w:pStyle w:val="ListParagraph"/>
        <w:tabs>
          <w:tab w:val="left" w:pos="1088"/>
        </w:tabs>
        <w:spacing w:before="120" w:after="120"/>
        <w:ind w:left="3402" w:right="1140" w:hanging="567"/>
        <w:contextualSpacing w:val="0"/>
        <w:jc w:val="both"/>
        <w:rPr>
          <w:ins w:id="3049" w:author="RG Sept 2025e" w:date="2025-10-07T09:17:00Z" w16du:dateUtc="2025-10-07T08:17:00Z"/>
        </w:rPr>
      </w:pPr>
      <w:ins w:id="3050" w:author="RG Sept 2025e" w:date="2025-10-07T09:17:00Z" w16du:dateUtc="2025-10-07T08:17:00Z">
        <w:r w:rsidRPr="000D6854">
          <w:t>(ii)</w:t>
        </w:r>
        <w:r w:rsidRPr="000D6854">
          <w:tab/>
          <w:t xml:space="preserve">If the OBM monitoring status for NOx is not set to ‘Error’ after the OBM trip corresponding to the emissions test, and the </w:t>
        </w:r>
        <w:r w:rsidRPr="000D6854">
          <w:lastRenderedPageBreak/>
          <w:t xml:space="preserve">difference between the distance- specific NOx emissions measured during the emissions test and the ‘Distance- specific NOx’ for the OBM trip (parameter 2.5 of </w:t>
        </w:r>
      </w:ins>
      <w:ins w:id="3051" w:author="RG Sept 2025e" w:date="2025-10-07T14:56:00Z" w16du:dateUtc="2025-10-07T13:56:00Z">
        <w:r w:rsidR="002A5315" w:rsidRPr="00B36F83">
          <w:t xml:space="preserve">Annex 4 </w:t>
        </w:r>
      </w:ins>
      <w:ins w:id="3052" w:author="RG Oct 2025b" w:date="2025-10-12T11:35:00Z">
        <w:r w:rsidR="007F3E25" w:rsidRPr="00B36F83">
          <w:t>of UN Regulation No. [xxx] on OBM</w:t>
        </w:r>
      </w:ins>
      <w:ins w:id="3053" w:author="RG Sept 2025e" w:date="2025-10-07T09:17:00Z" w16du:dateUtc="2025-10-07T08:17:00Z">
        <w:r w:rsidRPr="000D6854">
          <w:t>) is equal to or less than 30% of the distance-specific NOx emissions measured during the emissions test (i.e., the OBM system does not underreport NOx emissions during the test by more than 30%).</w:t>
        </w:r>
      </w:ins>
    </w:p>
    <w:p w14:paraId="5F39B8D9" w14:textId="5D71F558" w:rsidR="00C16AC1" w:rsidRPr="0006699D" w:rsidRDefault="00C16AC1" w:rsidP="0006699D">
      <w:pPr>
        <w:pStyle w:val="ListParagraph"/>
        <w:tabs>
          <w:tab w:val="left" w:pos="1088"/>
        </w:tabs>
        <w:spacing w:before="120"/>
        <w:ind w:left="2268" w:right="1140"/>
        <w:jc w:val="both"/>
        <w:rPr>
          <w:ins w:id="3054" w:author="RG Sept 2025e" w:date="2025-10-07T09:17:00Z" w16du:dateUtc="2025-10-07T08:17:00Z"/>
        </w:rPr>
      </w:pPr>
      <w:ins w:id="3055" w:author="RG Sept 2025e" w:date="2025-10-07T09:17:00Z" w16du:dateUtc="2025-10-07T08:17:00Z">
        <w:r w:rsidRPr="000D6854">
          <w:t xml:space="preserve">In any other case, the OBM family shall be non-compliant, and the procedure of paragraph </w:t>
        </w:r>
        <w:r w:rsidRPr="000D6854">
          <w:fldChar w:fldCharType="begin"/>
        </w:r>
        <w:r w:rsidRPr="000D6854">
          <w:instrText>HYPERLINK \l "_bookmark67"</w:instrText>
        </w:r>
        <w:r w:rsidRPr="000D6854">
          <w:fldChar w:fldCharType="separate"/>
        </w:r>
        <w:r w:rsidRPr="000D6854">
          <w:t>8</w:t>
        </w:r>
        <w:r w:rsidRPr="000D6854">
          <w:fldChar w:fldCharType="end"/>
        </w:r>
        <w:r w:rsidRPr="000D6854">
          <w:t xml:space="preserve">. </w:t>
        </w:r>
      </w:ins>
      <w:ins w:id="3056" w:author="RG Sept 2025e" w:date="2025-10-07T14:57:00Z" w16du:dateUtc="2025-10-07T13:57:00Z">
        <w:r w:rsidR="00AB1F7D" w:rsidRPr="000D6854">
          <w:t>o</w:t>
        </w:r>
      </w:ins>
      <w:ins w:id="3057" w:author="RG Sept 2025e" w:date="2025-10-07T14:56:00Z" w16du:dateUtc="2025-10-07T13:56:00Z">
        <w:r w:rsidR="002A5315" w:rsidRPr="000D6854">
          <w:t xml:space="preserve">f </w:t>
        </w:r>
      </w:ins>
      <w:ins w:id="3058" w:author="RG Oct 2025b" w:date="2025-10-12T11:00:00Z" w16du:dateUtc="2025-10-12T10:00:00Z">
        <w:r w:rsidR="00543E5C" w:rsidRPr="000D6854">
          <w:t>Appendix 1</w:t>
        </w:r>
      </w:ins>
      <w:ins w:id="3059" w:author="RG Sept 2025e" w:date="2025-10-07T14:57:00Z" w16du:dateUtc="2025-10-07T13:57:00Z">
        <w:r w:rsidR="00AB1F7D" w:rsidRPr="000D6854">
          <w:t xml:space="preserve"> </w:t>
        </w:r>
      </w:ins>
      <w:ins w:id="3060" w:author="RG Sept 2025e" w:date="2025-10-07T09:17:00Z" w16du:dateUtc="2025-10-07T08:17:00Z">
        <w:r w:rsidRPr="000D6854">
          <w:t>shall apply</w:t>
        </w:r>
        <w:r w:rsidRPr="0006699D">
          <w:t>.</w:t>
        </w:r>
      </w:ins>
    </w:p>
    <w:p w14:paraId="112AEBC0" w14:textId="77777777" w:rsidR="00086FC7" w:rsidRPr="005871CA" w:rsidRDefault="00086FC7" w:rsidP="00646FB8">
      <w:pPr>
        <w:pStyle w:val="SingleTxtG"/>
        <w:ind w:left="2268" w:hanging="1134"/>
        <w:rPr>
          <w:ins w:id="3061" w:author="RG Sept 2025e" w:date="2025-10-07T09:14:00Z" w16du:dateUtc="2025-10-07T08:14:00Z"/>
        </w:rPr>
      </w:pPr>
    </w:p>
    <w:p w14:paraId="0C4E1A28" w14:textId="3231BBB4" w:rsidR="00A453CB" w:rsidRDefault="00A453CB" w:rsidP="00A453CB">
      <w:pPr>
        <w:tabs>
          <w:tab w:val="left" w:pos="709"/>
        </w:tabs>
        <w:spacing w:before="240"/>
        <w:ind w:left="1134" w:right="1134"/>
        <w:jc w:val="center"/>
      </w:pPr>
      <w:r>
        <w:rPr>
          <w:u w:val="single"/>
        </w:rPr>
        <w:tab/>
      </w:r>
      <w:r>
        <w:rPr>
          <w:u w:val="single"/>
        </w:rPr>
        <w:tab/>
      </w:r>
      <w:r>
        <w:rPr>
          <w:u w:val="single"/>
        </w:rPr>
        <w:tab/>
      </w:r>
      <w:r>
        <w:rPr>
          <w:u w:val="single"/>
        </w:rPr>
        <w:tab/>
      </w:r>
    </w:p>
    <w:p w14:paraId="46033D87" w14:textId="0560D5B5" w:rsidR="00AA0743" w:rsidRPr="00A453CB" w:rsidRDefault="00AA0743" w:rsidP="00747914">
      <w:pPr>
        <w:spacing w:after="120"/>
        <w:ind w:right="1134"/>
        <w:jc w:val="both"/>
        <w:rPr>
          <w:u w:val="single"/>
        </w:rPr>
      </w:pPr>
    </w:p>
    <w:sectPr w:rsidR="00AA0743" w:rsidRPr="00A453CB" w:rsidSect="00413591">
      <w:headerReference w:type="even" r:id="rId17"/>
      <w:headerReference w:type="default" r:id="rId18"/>
      <w:footerReference w:type="even" r:id="rId19"/>
      <w:footerReference w:type="default" r:id="rId20"/>
      <w:headerReference w:type="first" r:id="rId21"/>
      <w:footerReference w:type="first" r:id="rId22"/>
      <w:footnotePr>
        <w:numFmt w:val="chicago"/>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8CCC" w14:textId="77777777" w:rsidR="00FA3BE3" w:rsidRDefault="00FA3BE3"/>
  </w:endnote>
  <w:endnote w:type="continuationSeparator" w:id="0">
    <w:p w14:paraId="5275A46F" w14:textId="77777777" w:rsidR="00FA3BE3" w:rsidRDefault="00FA3BE3"/>
  </w:endnote>
  <w:endnote w:type="continuationNotice" w:id="1">
    <w:p w14:paraId="4C660D1D" w14:textId="77777777" w:rsidR="00FA3BE3" w:rsidRDefault="00FA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219C" w14:textId="2BCD8332" w:rsidR="007B1EC7" w:rsidRPr="007B1EC7" w:rsidRDefault="00000000">
    <w:pPr>
      <w:pStyle w:val="Footer"/>
      <w:rPr>
        <w:b/>
        <w:bCs/>
        <w:sz w:val="18"/>
        <w:szCs w:val="22"/>
      </w:rPr>
    </w:pPr>
    <w:sdt>
      <w:sdtPr>
        <w:id w:val="-1449855370"/>
        <w:docPartObj>
          <w:docPartGallery w:val="Page Numbers (Bottom of Page)"/>
          <w:docPartUnique/>
        </w:docPartObj>
      </w:sdtPr>
      <w:sdtEndPr>
        <w:rPr>
          <w:b/>
          <w:bCs/>
          <w:noProof/>
          <w:sz w:val="18"/>
          <w:szCs w:val="22"/>
        </w:rPr>
      </w:sdtEndPr>
      <w:sdtContent>
        <w:r w:rsidR="007B1EC7" w:rsidRPr="007B1EC7">
          <w:rPr>
            <w:b/>
            <w:bCs/>
            <w:sz w:val="18"/>
            <w:szCs w:val="22"/>
          </w:rPr>
          <w:fldChar w:fldCharType="begin"/>
        </w:r>
        <w:r w:rsidR="007B1EC7" w:rsidRPr="007B1EC7">
          <w:rPr>
            <w:b/>
            <w:bCs/>
            <w:sz w:val="18"/>
            <w:szCs w:val="22"/>
          </w:rPr>
          <w:instrText xml:space="preserve"> PAGE   \* MERGEFORMAT </w:instrText>
        </w:r>
        <w:r w:rsidR="007B1EC7" w:rsidRPr="007B1EC7">
          <w:rPr>
            <w:b/>
            <w:bCs/>
            <w:sz w:val="18"/>
            <w:szCs w:val="22"/>
          </w:rPr>
          <w:fldChar w:fldCharType="separate"/>
        </w:r>
        <w:r w:rsidR="00F402E4">
          <w:rPr>
            <w:b/>
            <w:bCs/>
            <w:noProof/>
            <w:sz w:val="18"/>
            <w:szCs w:val="22"/>
          </w:rPr>
          <w:t>2</w:t>
        </w:r>
        <w:r w:rsidR="007B1EC7" w:rsidRPr="007B1EC7">
          <w:rPr>
            <w:b/>
            <w:bCs/>
            <w:noProof/>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564B" w14:textId="337AB5A4" w:rsidR="003A2A84" w:rsidRPr="003A2A84" w:rsidRDefault="00000000">
    <w:pPr>
      <w:pStyle w:val="Footer"/>
      <w:jc w:val="right"/>
      <w:rPr>
        <w:b/>
        <w:bCs/>
        <w:sz w:val="18"/>
        <w:szCs w:val="22"/>
      </w:rPr>
    </w:pPr>
    <w:sdt>
      <w:sdtPr>
        <w:id w:val="1521822572"/>
        <w:docPartObj>
          <w:docPartGallery w:val="Page Numbers (Bottom of Page)"/>
          <w:docPartUnique/>
        </w:docPartObj>
      </w:sdtPr>
      <w:sdtEndPr>
        <w:rPr>
          <w:b/>
          <w:bCs/>
          <w:noProof/>
          <w:sz w:val="20"/>
          <w:szCs w:val="24"/>
        </w:rPr>
      </w:sdtEndPr>
      <w:sdtContent>
        <w:r w:rsidR="003A2A84" w:rsidRPr="003A2A84">
          <w:rPr>
            <w:b/>
            <w:bCs/>
            <w:sz w:val="18"/>
            <w:szCs w:val="22"/>
          </w:rPr>
          <w:fldChar w:fldCharType="begin"/>
        </w:r>
        <w:r w:rsidR="003A2A84" w:rsidRPr="003A2A84">
          <w:rPr>
            <w:b/>
            <w:bCs/>
            <w:sz w:val="18"/>
            <w:szCs w:val="22"/>
          </w:rPr>
          <w:instrText xml:space="preserve"> PAGE   \* MERGEFORMAT </w:instrText>
        </w:r>
        <w:r w:rsidR="003A2A84" w:rsidRPr="003A2A84">
          <w:rPr>
            <w:b/>
            <w:bCs/>
            <w:sz w:val="18"/>
            <w:szCs w:val="22"/>
          </w:rPr>
          <w:fldChar w:fldCharType="separate"/>
        </w:r>
        <w:r w:rsidR="00AA0743">
          <w:rPr>
            <w:b/>
            <w:bCs/>
            <w:noProof/>
            <w:sz w:val="18"/>
            <w:szCs w:val="22"/>
          </w:rPr>
          <w:t>3</w:t>
        </w:r>
        <w:r w:rsidR="003A2A84" w:rsidRPr="003A2A84">
          <w:rPr>
            <w:b/>
            <w:bCs/>
            <w:noProof/>
            <w:sz w:val="18"/>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3CFC" w14:textId="5424B7A4" w:rsidR="00EE408C" w:rsidRDefault="00EE408C" w:rsidP="00EE4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4F54" w14:textId="77777777" w:rsidR="00FA3BE3" w:rsidRPr="000B175B" w:rsidRDefault="00FA3BE3" w:rsidP="000B175B">
      <w:pPr>
        <w:tabs>
          <w:tab w:val="right" w:pos="2155"/>
        </w:tabs>
        <w:spacing w:after="80"/>
        <w:ind w:left="680"/>
        <w:rPr>
          <w:u w:val="single"/>
        </w:rPr>
      </w:pPr>
      <w:r>
        <w:rPr>
          <w:u w:val="single"/>
        </w:rPr>
        <w:tab/>
      </w:r>
    </w:p>
  </w:footnote>
  <w:footnote w:type="continuationSeparator" w:id="0">
    <w:p w14:paraId="398482CF" w14:textId="77777777" w:rsidR="00FA3BE3" w:rsidRPr="00FC68B7" w:rsidRDefault="00FA3BE3" w:rsidP="00FC68B7">
      <w:pPr>
        <w:tabs>
          <w:tab w:val="left" w:pos="2155"/>
        </w:tabs>
        <w:spacing w:after="80"/>
        <w:ind w:left="680"/>
        <w:rPr>
          <w:u w:val="single"/>
        </w:rPr>
      </w:pPr>
      <w:r>
        <w:rPr>
          <w:u w:val="single"/>
        </w:rPr>
        <w:tab/>
      </w:r>
    </w:p>
  </w:footnote>
  <w:footnote w:type="continuationNotice" w:id="1">
    <w:p w14:paraId="75ACA25E" w14:textId="77777777" w:rsidR="00FA3BE3" w:rsidRDefault="00FA3BE3"/>
  </w:footnote>
  <w:footnote w:id="2">
    <w:p w14:paraId="399C9A9E" w14:textId="77777777" w:rsidR="00FB70AE" w:rsidRPr="00001479" w:rsidRDefault="00FB70AE" w:rsidP="00FB70AE">
      <w:pPr>
        <w:pStyle w:val="FootnoteText"/>
        <w:rPr>
          <w:lang w:eastAsia="fr-FR"/>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2025 as outlined in proposed </w:t>
      </w:r>
      <w:proofErr w:type="spellStart"/>
      <w:r>
        <w:rPr>
          <w:szCs w:val="18"/>
          <w:lang w:val="en-US"/>
        </w:rPr>
        <w:t>programme</w:t>
      </w:r>
      <w:proofErr w:type="spellEnd"/>
      <w:r>
        <w:rPr>
          <w:szCs w:val="18"/>
          <w:lang w:val="en-US"/>
        </w:rPr>
        <w:t xml:space="preserve"> budget for </w:t>
      </w:r>
      <w:r w:rsidRPr="00A02D4F">
        <w:rPr>
          <w:szCs w:val="18"/>
          <w:lang w:val="en-US"/>
        </w:rPr>
        <w:t>2025 (A/79/6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 w:id="3">
    <w:p w14:paraId="7718CB90" w14:textId="75E3DC29" w:rsidR="0049552D" w:rsidRPr="00093545" w:rsidRDefault="00873806">
      <w:pPr>
        <w:pStyle w:val="FootnoteText"/>
        <w:rPr>
          <w:lang w:val="fr-CH"/>
        </w:rPr>
      </w:pPr>
      <w:r>
        <w:tab/>
      </w:r>
      <w:r w:rsidR="0049552D">
        <w:rPr>
          <w:rStyle w:val="FootnoteReference"/>
        </w:rPr>
        <w:footnoteRef/>
      </w:r>
      <w:r>
        <w:tab/>
      </w:r>
      <w:r w:rsidR="0049552D" w:rsidRPr="00093545">
        <w:rPr>
          <w:lang w:val="fr-CH"/>
        </w:rPr>
        <w:t>Page number will be added at a later stage prior to WP.29 submission</w:t>
      </w:r>
    </w:p>
  </w:footnote>
  <w:footnote w:id="4">
    <w:p w14:paraId="299763C0" w14:textId="09CF6728" w:rsidR="00FC25D3" w:rsidRPr="007B5D76" w:rsidRDefault="00873806" w:rsidP="00873806">
      <w:pPr>
        <w:pStyle w:val="FootnoteText"/>
        <w:rPr>
          <w:lang w:val="en-US"/>
        </w:rPr>
      </w:pPr>
      <w:r>
        <w:tab/>
      </w:r>
      <w:r w:rsidR="00FC25D3" w:rsidRPr="007B5D76">
        <w:rPr>
          <w:rStyle w:val="FootnoteReference"/>
        </w:rPr>
        <w:footnoteRef/>
      </w:r>
      <w:r>
        <w:tab/>
      </w:r>
      <w:r w:rsidR="00FC25D3" w:rsidRPr="001C3691">
        <w:rPr>
          <w:lang w:val="en-US"/>
        </w:rPr>
        <w:t>As defined in the Consolidated Resolution on the Construction of Vehicles (R.E.3.), document ECE/TRANS/WP.29/78/Rev.</w:t>
      </w:r>
      <w:r w:rsidR="00FC25D3">
        <w:rPr>
          <w:lang w:val="en-US"/>
        </w:rPr>
        <w:t>6</w:t>
      </w:r>
      <w:r w:rsidR="00FC25D3" w:rsidRPr="001C3691">
        <w:rPr>
          <w:lang w:val="en-US"/>
        </w:rPr>
        <w:t xml:space="preserve">, para. 2. </w:t>
      </w:r>
      <w:r w:rsidR="00FC25D3" w:rsidRPr="001C3691">
        <w:t xml:space="preserve">- </w:t>
      </w:r>
      <w:r w:rsidR="00FC25D3">
        <w:t>www.</w:t>
      </w:r>
      <w:r w:rsidR="00FC25D3" w:rsidRPr="009F0010">
        <w:t>unece.org/transport/vehicle-regulations/wp29/resolutions</w:t>
      </w:r>
    </w:p>
  </w:footnote>
  <w:footnote w:id="5">
    <w:p w14:paraId="2FDA8FD9" w14:textId="77777777" w:rsidR="00FC25D3" w:rsidRPr="007B5D76" w:rsidRDefault="00FC25D3" w:rsidP="00FC25D3">
      <w:pPr>
        <w:pStyle w:val="FootnoteText"/>
        <w:widowControl w:val="0"/>
        <w:tabs>
          <w:tab w:val="clear" w:pos="1021"/>
          <w:tab w:val="right" w:pos="1020"/>
        </w:tabs>
        <w:rPr>
          <w:lang w:val="en-US"/>
        </w:rPr>
      </w:pPr>
      <w:r w:rsidRPr="007B5D76">
        <w:tab/>
      </w:r>
      <w:r w:rsidRPr="007B5D76">
        <w:rPr>
          <w:rStyle w:val="FootnoteReference"/>
        </w:rPr>
        <w:footnoteRef/>
      </w:r>
      <w:r>
        <w:tab/>
      </w:r>
      <w:r w:rsidRPr="007B5D76">
        <w:t>The distinguishing numbers of the Contracting Parties to the 1958 Agreement are reproduced in Annex 3 to the Consolidated Resolution on the Construction of Vehicles (R.E.3), document ECE/TRANS/WP.29/78/Rev.</w:t>
      </w:r>
      <w:r>
        <w:t>6</w:t>
      </w:r>
      <w:r w:rsidRPr="007B5D76">
        <w:t xml:space="preserve"> </w:t>
      </w:r>
      <w:r>
        <w:t>–</w:t>
      </w:r>
      <w:r w:rsidRPr="007B5D76">
        <w:t xml:space="preserve"> </w:t>
      </w:r>
      <w:r>
        <w:t xml:space="preserve">Annex 3, </w:t>
      </w:r>
      <w:hyperlink r:id="rId1" w:history="1">
        <w:r w:rsidRPr="009F0010">
          <w:rPr>
            <w:rStyle w:val="Hyperlink"/>
          </w:rPr>
          <w:t>www.unece.org/transport/vehicle-regulations/wp29/resolutions</w:t>
        </w:r>
      </w:hyperlink>
      <w:r w:rsidRPr="009F0010">
        <w:t xml:space="preserve"> </w:t>
      </w:r>
    </w:p>
  </w:footnote>
  <w:footnote w:id="6">
    <w:p w14:paraId="0FFC0192" w14:textId="77777777" w:rsidR="000030AE" w:rsidRPr="007F1846" w:rsidRDefault="000030AE" w:rsidP="000030AE">
      <w:pPr>
        <w:pStyle w:val="FootnoteText"/>
      </w:pPr>
      <w:r>
        <w:tab/>
      </w:r>
      <w:r>
        <w:rPr>
          <w:rStyle w:val="FootnoteReference"/>
        </w:rPr>
        <w:footnoteRef/>
      </w:r>
      <w:r>
        <w:tab/>
        <w:t xml:space="preserve">This communication shall be done via the “343-app” that is available at: https://apps.unece.org/WP29_application </w:t>
      </w:r>
    </w:p>
  </w:footnote>
  <w:footnote w:id="7">
    <w:p w14:paraId="6A7F0BD4" w14:textId="77777777" w:rsidR="000D4094" w:rsidRPr="007B5D76" w:rsidRDefault="000D4094" w:rsidP="000D4094">
      <w:pPr>
        <w:pStyle w:val="FootnoteText"/>
      </w:pPr>
      <w:r w:rsidRPr="007B5D76">
        <w:rPr>
          <w:lang w:val="en-US"/>
        </w:rPr>
        <w:tab/>
      </w:r>
      <w:r w:rsidRPr="007B5D76">
        <w:rPr>
          <w:rStyle w:val="FootnoteReference"/>
        </w:rPr>
        <w:footnoteRef/>
      </w:r>
      <w:r w:rsidRPr="007B5D76">
        <w:rPr>
          <w:lang w:val="en-US"/>
        </w:rPr>
        <w:tab/>
      </w:r>
      <w:r>
        <w:rPr>
          <w:lang w:val="en-US"/>
        </w:rPr>
        <w:t>I</w:t>
      </w:r>
      <w:r w:rsidRPr="007B5D76">
        <w:rPr>
          <w:lang w:val="en-US"/>
        </w:rPr>
        <w:t>f the means of identification of type contains characters not relevant to describe the vehicle, component or separate technical unit types covered by this information document, such characters shall be represented in the documentation by the symbol '?' (e.g. ABC??123??).</w:t>
      </w:r>
    </w:p>
  </w:footnote>
  <w:footnote w:id="8">
    <w:p w14:paraId="26F5BA1B" w14:textId="77777777" w:rsidR="000D4094" w:rsidRPr="007B5D76" w:rsidRDefault="000D4094" w:rsidP="000D4094">
      <w:pPr>
        <w:pStyle w:val="FootnoteText"/>
      </w:pPr>
      <w:r w:rsidRPr="007B5D76">
        <w:tab/>
      </w:r>
      <w:r w:rsidRPr="007B5D76">
        <w:rPr>
          <w:rStyle w:val="FootnoteReference"/>
        </w:rPr>
        <w:footnoteRef/>
      </w:r>
      <w:r w:rsidRPr="007B5D76">
        <w:tab/>
      </w:r>
      <w:r w:rsidRPr="001C3691">
        <w:rPr>
          <w:lang w:val="en-US"/>
        </w:rPr>
        <w:t>As defined in the Consolidated Resolution on the Construction of Vehicles (R.E.3.), document ECE/TRANS/WP.29/78/Rev.</w:t>
      </w:r>
      <w:r>
        <w:rPr>
          <w:lang w:val="en-US"/>
        </w:rPr>
        <w:t>3</w:t>
      </w:r>
      <w:r w:rsidRPr="001C3691">
        <w:rPr>
          <w:lang w:val="en-US"/>
        </w:rPr>
        <w:t xml:space="preserve">, para. 2. </w:t>
      </w:r>
      <w:r w:rsidRPr="001C3691">
        <w:t>-</w:t>
      </w:r>
      <w:r>
        <w:br/>
      </w:r>
      <w:r w:rsidRPr="0043071B">
        <w:rPr>
          <w:rStyle w:val="Hyperlink"/>
        </w:rPr>
        <w:t>https://unece.org/transport/standards/transport/vehicle-regulations-wp29/resolutions</w:t>
      </w:r>
      <w:r w:rsidRPr="001C3691">
        <w:t>.</w:t>
      </w:r>
    </w:p>
  </w:footnote>
  <w:footnote w:id="9">
    <w:p w14:paraId="3BF15B7A" w14:textId="77777777" w:rsidR="000D4094" w:rsidRPr="007B5D76" w:rsidRDefault="000D4094" w:rsidP="000D4094">
      <w:pPr>
        <w:pStyle w:val="FootnoteText"/>
      </w:pPr>
      <w:r w:rsidRPr="007B5D76">
        <w:tab/>
      </w:r>
      <w:r w:rsidRPr="007B5D76">
        <w:rPr>
          <w:rStyle w:val="FootnoteReference"/>
        </w:rPr>
        <w:footnoteRef/>
      </w:r>
      <w:r w:rsidRPr="007B5D76">
        <w:tab/>
        <w:t>Where there is one version with a normal cab and another with a sleeper cab, both sets of masses and dimensions are to be stated.</w:t>
      </w:r>
    </w:p>
  </w:footnote>
  <w:footnote w:id="10">
    <w:p w14:paraId="354F1D9B" w14:textId="77777777" w:rsidR="000D4094" w:rsidRPr="007B5D76" w:rsidRDefault="000D4094" w:rsidP="000D4094">
      <w:pPr>
        <w:pStyle w:val="FootnoteText"/>
      </w:pPr>
      <w:r w:rsidRPr="007B5D76">
        <w:rPr>
          <w:lang w:val="en-US"/>
        </w:rPr>
        <w:tab/>
      </w:r>
      <w:r w:rsidRPr="007B5D76">
        <w:rPr>
          <w:rStyle w:val="FootnoteReference"/>
        </w:rPr>
        <w:footnoteRef/>
      </w:r>
      <w:r w:rsidRPr="007B5D76">
        <w:rPr>
          <w:lang w:val="en-US"/>
        </w:rPr>
        <w:tab/>
      </w:r>
      <w:r w:rsidRPr="007B5D76">
        <w:t>The mass of the driver and, if applicable, of the crew member is assessed at 75 kg (subdivided into 68</w:t>
      </w:r>
      <w:r>
        <w:t> </w:t>
      </w:r>
      <w:r w:rsidRPr="007B5D76">
        <w:t>kg occupant mass and 7 kg luggage mass according to ISO Standard 2416 – 1992), the fuel tank is filled to 90 per cent and the other liquid containing systems (except those for used water) to 100 per cent of the capacity s specified by the manufacturer.</w:t>
      </w:r>
    </w:p>
  </w:footnote>
  <w:footnote w:id="11">
    <w:p w14:paraId="372F8552" w14:textId="77777777" w:rsidR="000D4094" w:rsidRPr="007B5D76" w:rsidRDefault="000D4094" w:rsidP="000D4094">
      <w:pPr>
        <w:pStyle w:val="FootnoteText"/>
      </w:pPr>
      <w:r w:rsidRPr="007B5D76">
        <w:tab/>
      </w:r>
      <w:r w:rsidRPr="007B5D76">
        <w:rPr>
          <w:rStyle w:val="FootnoteReference"/>
        </w:rPr>
        <w:footnoteRef/>
      </w:r>
      <w:r w:rsidRPr="007B5D76">
        <w:tab/>
        <w:t xml:space="preserve">For trailers or semi-trailers, and for vehicles coupled with a trailer or a </w:t>
      </w:r>
      <w:proofErr w:type="gramStart"/>
      <w:r w:rsidRPr="007B5D76">
        <w:t>semi -trailer</w:t>
      </w:r>
      <w:proofErr w:type="gramEnd"/>
      <w:r w:rsidRPr="007B5D76">
        <w:t>, which exert a significant vertical load on the coupling device or the fifth wheel, this load, divided by standard acceleration of gravity, is included in the maximum technical permissible mass.</w:t>
      </w:r>
    </w:p>
  </w:footnote>
  <w:footnote w:id="12">
    <w:p w14:paraId="351A759A" w14:textId="77777777" w:rsidR="000D4094" w:rsidRPr="007B5D76" w:rsidRDefault="000D4094" w:rsidP="000D4094">
      <w:pPr>
        <w:pStyle w:val="FootnoteText"/>
      </w:pPr>
      <w:r w:rsidRPr="007B5D76">
        <w:tab/>
      </w:r>
      <w:r w:rsidRPr="007B5D76">
        <w:rPr>
          <w:rStyle w:val="FootnoteReference"/>
        </w:rPr>
        <w:footnoteRef/>
      </w:r>
      <w:r w:rsidRPr="007B5D76">
        <w:tab/>
      </w:r>
      <w:r w:rsidRPr="007B5D76">
        <w:rPr>
          <w:szCs w:val="18"/>
          <w:lang w:val="en-US"/>
        </w:rPr>
        <w:t>Please fill in here the upper and lower values for each variant.</w:t>
      </w:r>
    </w:p>
  </w:footnote>
  <w:footnote w:id="13">
    <w:p w14:paraId="531E747A" w14:textId="77777777" w:rsidR="000D4094" w:rsidRPr="007B5D76" w:rsidRDefault="000D4094" w:rsidP="000D4094">
      <w:pPr>
        <w:pStyle w:val="FootnoteText"/>
      </w:pPr>
      <w:r w:rsidRPr="007B5D76">
        <w:tab/>
      </w:r>
      <w:r w:rsidRPr="007B5D76">
        <w:rPr>
          <w:rStyle w:val="FootnoteReference"/>
        </w:rPr>
        <w:footnoteRef/>
      </w:r>
      <w:r w:rsidRPr="007B5D76">
        <w:tab/>
        <w:t>In the case of non-conventional engines and systems, particulars equivalent to those referred to here shall be supplied by the manufacturer.</w:t>
      </w:r>
    </w:p>
  </w:footnote>
  <w:footnote w:id="14">
    <w:p w14:paraId="52675CDD" w14:textId="77777777" w:rsidR="000D4094" w:rsidRPr="007B5D76" w:rsidRDefault="000D4094" w:rsidP="000D4094">
      <w:pPr>
        <w:pStyle w:val="FootnoteText"/>
      </w:pPr>
      <w:r w:rsidRPr="007B5D76">
        <w:tab/>
      </w:r>
      <w:r w:rsidRPr="007B5D76">
        <w:rPr>
          <w:rStyle w:val="FootnoteReference"/>
        </w:rPr>
        <w:footnoteRef/>
      </w:r>
      <w:r w:rsidRPr="007B5D76">
        <w:tab/>
      </w:r>
      <w:r w:rsidRPr="00580B37">
        <w:t>Mono-fuel gas vehicles will be regarded for the test as vehicles which can only run a gaseous fuel.</w:t>
      </w:r>
    </w:p>
  </w:footnote>
  <w:footnote w:id="15">
    <w:p w14:paraId="62625D61" w14:textId="77777777" w:rsidR="000D4094" w:rsidRPr="007B5D76" w:rsidRDefault="000D4094" w:rsidP="000D4094">
      <w:pPr>
        <w:pStyle w:val="FootnoteText"/>
      </w:pPr>
      <w:r w:rsidRPr="007B5D76">
        <w:tab/>
      </w:r>
      <w:r w:rsidRPr="007B5D76">
        <w:rPr>
          <w:rStyle w:val="FootnoteReference"/>
        </w:rPr>
        <w:footnoteRef/>
      </w:r>
      <w:r w:rsidRPr="007B5D76">
        <w:tab/>
        <w:t>Strike out what does not apply.</w:t>
      </w:r>
    </w:p>
  </w:footnote>
  <w:footnote w:id="16">
    <w:p w14:paraId="72A53CEF" w14:textId="77777777" w:rsidR="000D4094" w:rsidRPr="007B5D76" w:rsidRDefault="000D4094" w:rsidP="000D4094">
      <w:pPr>
        <w:pStyle w:val="FootnoteText"/>
      </w:pPr>
      <w:r w:rsidRPr="007B5D76">
        <w:rPr>
          <w:lang w:val="en-US"/>
        </w:rPr>
        <w:tab/>
      </w:r>
      <w:r w:rsidRPr="007B5D76">
        <w:rPr>
          <w:rStyle w:val="FootnoteReference"/>
        </w:rPr>
        <w:footnoteRef/>
      </w:r>
      <w:r w:rsidRPr="007B5D76">
        <w:rPr>
          <w:lang w:val="en-US"/>
        </w:rPr>
        <w:tab/>
        <w:t>The specified particulars are to be given for any proposed variants.</w:t>
      </w:r>
    </w:p>
  </w:footnote>
  <w:footnote w:id="17">
    <w:p w14:paraId="481F8FD7" w14:textId="77777777" w:rsidR="000D4094" w:rsidRDefault="000D4094" w:rsidP="000D4094">
      <w:pPr>
        <w:pStyle w:val="FootnoteText"/>
      </w:pPr>
      <w:r w:rsidRPr="007B5D76">
        <w:tab/>
      </w:r>
      <w:r w:rsidRPr="007B5D76">
        <w:rPr>
          <w:rStyle w:val="FootnoteReference"/>
        </w:rPr>
        <w:footnoteRef/>
      </w:r>
      <w:r w:rsidRPr="007B5D76">
        <w:tab/>
        <w:t>Specify one or another.</w:t>
      </w:r>
    </w:p>
    <w:p w14:paraId="2010541C" w14:textId="404115C8" w:rsidR="0075613C" w:rsidRPr="00101B0A" w:rsidRDefault="0075613C" w:rsidP="008A52BC">
      <w:pPr>
        <w:pStyle w:val="FootnoteText"/>
        <w:tabs>
          <w:tab w:val="clear" w:pos="1021"/>
        </w:tabs>
        <w:ind w:left="851" w:hanging="851"/>
      </w:pPr>
      <w:r>
        <w:tab/>
      </w:r>
      <w:r w:rsidRPr="008A52BC">
        <w:rPr>
          <w:vertAlign w:val="superscript"/>
        </w:rPr>
        <w:t>15</w:t>
      </w:r>
      <w:r w:rsidRPr="00101B0A">
        <w:tab/>
      </w:r>
      <w:r w:rsidR="00101B0A" w:rsidRPr="008A52BC">
        <w:rPr>
          <w:lang w:val="en-US"/>
        </w:rPr>
        <w:t>This value shall be calculated (π = 3.1416) and rounded off to the nearest cm</w:t>
      </w:r>
      <w:r w:rsidR="00101B0A" w:rsidRPr="008A52BC">
        <w:rPr>
          <w:vertAlign w:val="superscript"/>
          <w:lang w:val="en-US"/>
        </w:rPr>
        <w:t>3</w:t>
      </w:r>
      <w:r w:rsidR="00101B0A" w:rsidRPr="008A52BC">
        <w:rPr>
          <w:lang w:val="en-US"/>
        </w:rPr>
        <w:t>.</w:t>
      </w:r>
    </w:p>
  </w:footnote>
  <w:footnote w:id="18">
    <w:p w14:paraId="6EC39FC0" w14:textId="77777777" w:rsidR="00734018" w:rsidRPr="007B5D76" w:rsidRDefault="00734018" w:rsidP="00734018">
      <w:pPr>
        <w:pStyle w:val="FootnoteText"/>
      </w:pPr>
      <w:r w:rsidRPr="007B5D76">
        <w:tab/>
      </w:r>
      <w:r w:rsidRPr="007B5D76">
        <w:rPr>
          <w:vertAlign w:val="superscript"/>
        </w:rPr>
        <w:t>1</w:t>
      </w:r>
      <w:r w:rsidRPr="007B5D76">
        <w:rPr>
          <w:vertAlign w:val="superscript"/>
        </w:rPr>
        <w:tab/>
      </w:r>
      <w:r w:rsidRPr="007B5D76">
        <w:t>Distinguishing number of the country which has granted/extended/refused/withdrawn approval (see approval provisions in the Regulation).</w:t>
      </w:r>
    </w:p>
    <w:p w14:paraId="61D48428" w14:textId="77777777" w:rsidR="00734018" w:rsidRPr="007B5D76" w:rsidRDefault="00734018" w:rsidP="00734018">
      <w:pPr>
        <w:pStyle w:val="FootnoteText"/>
        <w:jc w:val="both"/>
        <w:rPr>
          <w:lang w:val="en-US"/>
        </w:rPr>
      </w:pPr>
      <w:r w:rsidRPr="007B5D76">
        <w:tab/>
      </w:r>
      <w:r w:rsidRPr="007B5D76">
        <w:rPr>
          <w:rStyle w:val="FootnoteReference"/>
        </w:rPr>
        <w:t>2</w:t>
      </w:r>
      <w:r w:rsidRPr="007B5D76">
        <w:tab/>
        <w:t>Strike out what does not apply.</w:t>
      </w:r>
    </w:p>
  </w:footnote>
  <w:footnote w:id="19">
    <w:p w14:paraId="30DED2AA" w14:textId="77777777" w:rsidR="00734018" w:rsidRPr="007B5D76" w:rsidRDefault="00734018" w:rsidP="00734018">
      <w:pPr>
        <w:pStyle w:val="FootnoteText"/>
      </w:pPr>
      <w:r w:rsidRPr="007B5D76">
        <w:rPr>
          <w:rStyle w:val="FootnoteReference"/>
        </w:rPr>
        <w:tab/>
        <w:t>3</w:t>
      </w:r>
      <w:r w:rsidRPr="007B5D76">
        <w:tab/>
      </w:r>
      <w:r w:rsidRPr="007B5D76">
        <w:rPr>
          <w:lang w:val="en-US"/>
        </w:rPr>
        <w:t>If the means of identification of type contains characters not relevant to describe the vehicle, component or separate technical unit types covered by this information document, such characters shall be represented in the documentation by the symbol '?' (e.g. ABC??123??).</w:t>
      </w:r>
    </w:p>
  </w:footnote>
  <w:footnote w:id="20">
    <w:p w14:paraId="6F449F51" w14:textId="77777777" w:rsidR="00734018" w:rsidRPr="007B5D76" w:rsidRDefault="00734018" w:rsidP="00734018">
      <w:pPr>
        <w:pStyle w:val="FootnoteText"/>
      </w:pPr>
      <w:r w:rsidRPr="007B5D76">
        <w:tab/>
      </w:r>
      <w:r w:rsidRPr="007B5D76">
        <w:rPr>
          <w:rStyle w:val="FootnoteReference"/>
        </w:rPr>
        <w:t>4</w:t>
      </w:r>
      <w:r w:rsidRPr="007B5D76">
        <w:tab/>
      </w:r>
      <w:r w:rsidRPr="001C3691">
        <w:rPr>
          <w:lang w:val="en-US"/>
        </w:rPr>
        <w:t>As defined in the Consolidated Resolution on the Construction of Vehicles (R.E.3.), document ECE/TRANS/WP.29/78/Rev.</w:t>
      </w:r>
      <w:r>
        <w:rPr>
          <w:lang w:val="en-US"/>
        </w:rPr>
        <w:t>3</w:t>
      </w:r>
      <w:r w:rsidRPr="001C3691">
        <w:rPr>
          <w:lang w:val="en-US"/>
        </w:rPr>
        <w:t xml:space="preserve">, para. </w:t>
      </w:r>
      <w:r w:rsidRPr="001C3691">
        <w:t>2. -</w:t>
      </w:r>
      <w:r>
        <w:br/>
      </w:r>
      <w:r w:rsidRPr="00DE2E9F">
        <w:t>https://unece.org/transport/standards/transport/vehicle-regulations-wp29/resolutions</w:t>
      </w:r>
      <w:r w:rsidRPr="001C3691">
        <w:t>.</w:t>
      </w:r>
    </w:p>
  </w:footnote>
  <w:footnote w:id="21">
    <w:p w14:paraId="7FD88B3C" w14:textId="77777777" w:rsidR="005F330A" w:rsidRPr="005F330A" w:rsidRDefault="005F330A" w:rsidP="005F330A">
      <w:pPr>
        <w:pStyle w:val="FootnoteText"/>
        <w:widowControl w:val="0"/>
        <w:tabs>
          <w:tab w:val="clear" w:pos="1021"/>
          <w:tab w:val="right" w:pos="1020"/>
        </w:tabs>
      </w:pPr>
      <w:r>
        <w:tab/>
      </w:r>
      <w:r>
        <w:rPr>
          <w:rStyle w:val="FootnoteReference"/>
        </w:rPr>
        <w:footnoteRef/>
      </w:r>
      <w:r>
        <w:tab/>
      </w:r>
      <w:r w:rsidRPr="007B5D76">
        <w:t>In the case of vehicles equipped with automatic-shift gearboxes, give all pertinent technical data.</w:t>
      </w:r>
      <w:r>
        <w:t xml:space="preserve"> </w:t>
      </w:r>
    </w:p>
  </w:footnote>
  <w:footnote w:id="22">
    <w:p w14:paraId="28B0BC9F" w14:textId="00AEBD2F" w:rsidR="00153FBE" w:rsidRDefault="00AC30BD" w:rsidP="00153FBE">
      <w:pPr>
        <w:pStyle w:val="FootnoteText"/>
      </w:pPr>
      <w:r>
        <w:tab/>
      </w:r>
      <w:r w:rsidR="00153FBE" w:rsidRPr="785E5667">
        <w:rPr>
          <w:rStyle w:val="FootnoteReference"/>
        </w:rPr>
        <w:footnoteRef/>
      </w:r>
      <w:r>
        <w:tab/>
      </w:r>
      <w:r w:rsidR="00153FBE">
        <w:t>Delete what is not applicable</w:t>
      </w:r>
    </w:p>
  </w:footnote>
  <w:footnote w:id="23">
    <w:p w14:paraId="0E22378B" w14:textId="4A9C6DFE" w:rsidR="00CC35C5" w:rsidRPr="00F81996" w:rsidRDefault="00AC30BD" w:rsidP="00CC35C5">
      <w:pPr>
        <w:pStyle w:val="FootnoteText"/>
        <w:rPr>
          <w:szCs w:val="18"/>
          <w:lang w:val="en-IE"/>
        </w:rPr>
      </w:pPr>
      <w:r>
        <w:tab/>
      </w:r>
      <w:r w:rsidR="00CC35C5" w:rsidRPr="00F81996">
        <w:rPr>
          <w:rStyle w:val="FootnoteReference"/>
        </w:rPr>
        <w:footnoteRef/>
      </w:r>
      <w:r w:rsidR="00CC35C5">
        <w:tab/>
      </w:r>
      <w:r w:rsidR="00CC35C5" w:rsidRPr="00F81996">
        <w:rPr>
          <w:szCs w:val="18"/>
        </w:rPr>
        <w:t>Delete what is not applicable</w:t>
      </w:r>
      <w:r w:rsidR="00CC35C5" w:rsidRPr="00F81996">
        <w:rPr>
          <w:szCs w:val="18"/>
          <w:lang w:val="en-IE"/>
        </w:rPr>
        <w:t>.</w:t>
      </w:r>
    </w:p>
  </w:footnote>
  <w:footnote w:id="24">
    <w:p w14:paraId="3E3CDCAE" w14:textId="77777777" w:rsidR="00762E13" w:rsidRPr="00F81996" w:rsidRDefault="00762E13" w:rsidP="00762E13">
      <w:pPr>
        <w:pStyle w:val="FootnoteText"/>
        <w:rPr>
          <w:ins w:id="624" w:author="RG Oct 2025g" w:date="2025-10-17T06:26:00Z" w16du:dateUtc="2025-10-17T05:26:00Z"/>
          <w:szCs w:val="18"/>
          <w:lang w:val="en-IE"/>
        </w:rPr>
      </w:pPr>
      <w:ins w:id="625" w:author="RG Oct 2025g" w:date="2025-10-17T06:26:00Z" w16du:dateUtc="2025-10-17T05:26:00Z">
        <w:r w:rsidRPr="00F81996">
          <w:rPr>
            <w:rStyle w:val="FootnoteReference"/>
          </w:rPr>
          <w:footnoteRef/>
        </w:r>
        <w:r w:rsidRPr="0039449B">
          <w:tab/>
        </w:r>
        <w:r w:rsidRPr="0039449B">
          <w:rPr>
            <w:szCs w:val="18"/>
          </w:rPr>
          <w:t xml:space="preserve"> Delete what is not applicable</w:t>
        </w:r>
        <w:r w:rsidRPr="00F81996">
          <w:rPr>
            <w:szCs w:val="18"/>
            <w:lang w:val="en-IE"/>
          </w:rPr>
          <w:t>.</w:t>
        </w:r>
      </w:ins>
    </w:p>
  </w:footnote>
  <w:footnote w:id="25">
    <w:p w14:paraId="3FEAD408" w14:textId="77777777" w:rsidR="00762E13" w:rsidRPr="00F81996" w:rsidRDefault="00762E13" w:rsidP="00762E13">
      <w:pPr>
        <w:pStyle w:val="FootnoteText"/>
        <w:rPr>
          <w:ins w:id="663" w:author="RG Oct 2025g" w:date="2025-10-17T06:26:00Z" w16du:dateUtc="2025-10-17T05:26:00Z"/>
          <w:szCs w:val="18"/>
          <w:lang w:val="en-IE"/>
        </w:rPr>
      </w:pPr>
      <w:ins w:id="664" w:author="RG Oct 2025g" w:date="2025-10-17T06:26:00Z" w16du:dateUtc="2025-10-17T05:26:00Z">
        <w:r w:rsidRPr="00F81996">
          <w:rPr>
            <w:rStyle w:val="FootnoteReference"/>
          </w:rPr>
          <w:footnoteRef/>
        </w:r>
        <w:r w:rsidRPr="0039449B">
          <w:tab/>
        </w:r>
        <w:r w:rsidRPr="0039449B">
          <w:rPr>
            <w:szCs w:val="18"/>
          </w:rPr>
          <w:t xml:space="preserve"> Delete what is not applicable</w:t>
        </w:r>
        <w:r w:rsidRPr="00F81996">
          <w:rPr>
            <w:szCs w:val="18"/>
            <w:lang w:val="en-IE"/>
          </w:rPr>
          <w:t>.</w:t>
        </w:r>
      </w:ins>
    </w:p>
  </w:footnote>
  <w:footnote w:id="26">
    <w:p w14:paraId="2ED50210" w14:textId="77777777" w:rsidR="00762E13" w:rsidRPr="00F81996" w:rsidRDefault="00762E13" w:rsidP="00762E13">
      <w:pPr>
        <w:pStyle w:val="FootnoteText"/>
        <w:rPr>
          <w:ins w:id="701" w:author="RG Oct 2025g" w:date="2025-10-17T06:26:00Z" w16du:dateUtc="2025-10-17T05:26:00Z"/>
          <w:szCs w:val="18"/>
          <w:lang w:val="en-IE"/>
        </w:rPr>
      </w:pPr>
      <w:ins w:id="702" w:author="RG Oct 2025g" w:date="2025-10-17T06:26:00Z" w16du:dateUtc="2025-10-17T05:26:00Z">
        <w:r w:rsidRPr="00F81996">
          <w:rPr>
            <w:rStyle w:val="FootnoteReference"/>
          </w:rPr>
          <w:footnoteRef/>
        </w:r>
        <w:r w:rsidRPr="0039449B">
          <w:tab/>
        </w:r>
        <w:r w:rsidRPr="0039449B">
          <w:rPr>
            <w:szCs w:val="18"/>
          </w:rPr>
          <w:t xml:space="preserve"> Delete what is not applicable</w:t>
        </w:r>
        <w:r w:rsidRPr="00F81996">
          <w:rPr>
            <w:szCs w:val="18"/>
            <w:lang w:val="en-IE"/>
          </w:rPr>
          <w:t>.</w:t>
        </w:r>
      </w:ins>
    </w:p>
  </w:footnote>
  <w:footnote w:id="27">
    <w:p w14:paraId="3CBCDA68" w14:textId="77777777" w:rsidR="00762E13" w:rsidRPr="00F81996" w:rsidRDefault="00762E13" w:rsidP="00762E13">
      <w:pPr>
        <w:pStyle w:val="FootnoteText"/>
        <w:rPr>
          <w:ins w:id="739" w:author="RG Oct 2025g" w:date="2025-10-17T06:26:00Z" w16du:dateUtc="2025-10-17T05:26:00Z"/>
          <w:szCs w:val="18"/>
          <w:lang w:val="en-IE"/>
        </w:rPr>
      </w:pPr>
      <w:ins w:id="740" w:author="RG Oct 2025g" w:date="2025-10-17T06:26:00Z" w16du:dateUtc="2025-10-17T05:26:00Z">
        <w:r w:rsidRPr="00F81996">
          <w:rPr>
            <w:rStyle w:val="FootnoteReference"/>
          </w:rPr>
          <w:footnoteRef/>
        </w:r>
        <w:r w:rsidRPr="0039449B">
          <w:tab/>
        </w:r>
        <w:r w:rsidRPr="0039449B">
          <w:rPr>
            <w:szCs w:val="18"/>
          </w:rPr>
          <w:t xml:space="preserve"> Delete what is not applicable</w:t>
        </w:r>
        <w:r w:rsidRPr="00F81996">
          <w:rPr>
            <w:szCs w:val="18"/>
            <w:lang w:val="en-IE"/>
          </w:rPr>
          <w:t>.</w:t>
        </w:r>
      </w:ins>
    </w:p>
  </w:footnote>
  <w:footnote w:id="28">
    <w:p w14:paraId="3413A345" w14:textId="77777777" w:rsidR="00762E13" w:rsidRPr="00F81996" w:rsidRDefault="00762E13" w:rsidP="00762E13">
      <w:pPr>
        <w:pStyle w:val="FootnoteText"/>
        <w:rPr>
          <w:ins w:id="776" w:author="RG Oct 2025g" w:date="2025-10-17T06:26:00Z" w16du:dateUtc="2025-10-17T05:26:00Z"/>
          <w:szCs w:val="18"/>
          <w:lang w:val="en-IE"/>
        </w:rPr>
      </w:pPr>
      <w:ins w:id="777" w:author="RG Oct 2025g" w:date="2025-10-17T06:26:00Z" w16du:dateUtc="2025-10-17T05:26:00Z">
        <w:r w:rsidRPr="00F81996">
          <w:rPr>
            <w:rStyle w:val="FootnoteReference"/>
          </w:rPr>
          <w:footnoteRef/>
        </w:r>
        <w:r w:rsidRPr="0039449B">
          <w:tab/>
        </w:r>
        <w:r w:rsidRPr="0039449B">
          <w:rPr>
            <w:szCs w:val="18"/>
          </w:rPr>
          <w:t xml:space="preserve"> Delete what is not applicable</w:t>
        </w:r>
        <w:r w:rsidRPr="00F81996">
          <w:rPr>
            <w:szCs w:val="18"/>
            <w:lang w:val="en-IE"/>
          </w:rPr>
          <w:t>.</w:t>
        </w:r>
      </w:ins>
    </w:p>
  </w:footnote>
  <w:footnote w:id="29">
    <w:p w14:paraId="79E02A04" w14:textId="77777777" w:rsidR="00C540F9" w:rsidRPr="00F856D1" w:rsidRDefault="00C540F9" w:rsidP="00C540F9">
      <w:pPr>
        <w:pStyle w:val="FootnoteText"/>
        <w:rPr>
          <w:szCs w:val="18"/>
        </w:rPr>
      </w:pPr>
      <w:r w:rsidRPr="007B5D76">
        <w:tab/>
      </w:r>
      <w:r w:rsidRPr="007B5D76">
        <w:rPr>
          <w:rStyle w:val="FootnoteReference"/>
        </w:rPr>
        <w:t>1</w:t>
      </w:r>
      <w:r w:rsidRPr="007B5D76">
        <w:tab/>
      </w:r>
      <w:r w:rsidRPr="00F856D1">
        <w:rPr>
          <w:rFonts w:eastAsia="Verdana"/>
          <w:szCs w:val="18"/>
          <w:lang w:eastAsia="zh-CN"/>
        </w:rPr>
        <w:t>Number of country according to footnote in paragraph 4.4.1. of this Regulation.</w:t>
      </w:r>
    </w:p>
  </w:footnote>
  <w:footnote w:id="30">
    <w:p w14:paraId="27B8D60A" w14:textId="77777777" w:rsidR="00C540F9" w:rsidRPr="00F856D1" w:rsidRDefault="00C540F9" w:rsidP="00C540F9">
      <w:pPr>
        <w:pStyle w:val="FootnoteText"/>
        <w:rPr>
          <w:szCs w:val="18"/>
        </w:rPr>
      </w:pPr>
      <w:r w:rsidRPr="007B5D76">
        <w:rPr>
          <w:rStyle w:val="FootnoteReference"/>
        </w:rPr>
        <w:tab/>
        <w:t>2</w:t>
      </w:r>
      <w:r w:rsidRPr="007B5D76">
        <w:tab/>
      </w:r>
      <w:r w:rsidRPr="00F856D1">
        <w:rPr>
          <w:rFonts w:eastAsia="Verdana"/>
          <w:szCs w:val="18"/>
          <w:lang w:eastAsia="zh-CN"/>
        </w:rPr>
        <w:t>According to Table A3/1 of this annex.</w:t>
      </w:r>
    </w:p>
  </w:footnote>
  <w:footnote w:id="31">
    <w:p w14:paraId="32832181" w14:textId="548F24BE" w:rsidR="008E2D48" w:rsidRDefault="00BD38C5" w:rsidP="008E2D48">
      <w:pPr>
        <w:pStyle w:val="FootnoteText"/>
      </w:pPr>
      <w:r>
        <w:tab/>
      </w:r>
      <w:r w:rsidR="008E2D48" w:rsidRPr="785E5667">
        <w:rPr>
          <w:rStyle w:val="FootnoteReference"/>
        </w:rPr>
        <w:footnoteRef/>
      </w:r>
      <w:r>
        <w:tab/>
      </w:r>
      <w:r w:rsidR="008E2D48">
        <w:t>As defined in Mutual Resolution No. 2 (M.R.2) of the 1958 and 1998 Agreements of UNECE</w:t>
      </w:r>
    </w:p>
    <w:p w14:paraId="6BA916F2" w14:textId="77777777" w:rsidR="008E2D48" w:rsidRDefault="008E2D48" w:rsidP="008E2D48">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3D7A" w14:textId="3EBA0FAD" w:rsidR="00AA0743" w:rsidRDefault="00833CDA" w:rsidP="00833CDA">
    <w:pPr>
      <w:pStyle w:val="Header"/>
      <w:pBdr>
        <w:bottom w:val="single" w:sz="4" w:space="1" w:color="auto"/>
      </w:pBdr>
    </w:pPr>
    <w:r>
      <w:t>ECE/TRANS/WP.29/GRPE/2025/16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0BEF" w14:textId="72C30595" w:rsidR="00E679C3" w:rsidRDefault="00833CDA" w:rsidP="00615800">
    <w:pPr>
      <w:pStyle w:val="Header"/>
      <w:jc w:val="right"/>
    </w:pPr>
    <w:r>
      <w:t>ECE/TRANS/WP.29/GRPE/2025/16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42D3" w14:textId="171374EE" w:rsidR="003F5657" w:rsidRPr="00833CDA" w:rsidRDefault="003F5657" w:rsidP="00833CD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DB4C39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3947CD"/>
    <w:multiLevelType w:val="hybridMultilevel"/>
    <w:tmpl w:val="1274586A"/>
    <w:lvl w:ilvl="0" w:tplc="9F96AC2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C8269AF"/>
    <w:multiLevelType w:val="multilevel"/>
    <w:tmpl w:val="B7D01A0A"/>
    <w:lvl w:ilvl="0">
      <w:start w:val="1"/>
      <w:numFmt w:val="decimal"/>
      <w:lvlText w:val="%1"/>
      <w:lvlJc w:val="left"/>
      <w:pPr>
        <w:ind w:left="392" w:hanging="384"/>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pStyle w:val="V1"/>
      <w:lvlText w:val="%2."/>
      <w:lvlJc w:val="left"/>
      <w:pPr>
        <w:ind w:left="2401" w:hanging="1136"/>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2.%3."/>
      <w:lvlJc w:val="left"/>
      <w:pPr>
        <w:ind w:left="2401" w:hanging="1136"/>
      </w:pPr>
      <w:rPr>
        <w:rFonts w:ascii="Times New Roman" w:eastAsia="Times New Roman" w:hAnsi="Times New Roman" w:cs="Times New Roman" w:hint="default"/>
        <w:b w:val="0"/>
        <w:bCs w:val="0"/>
        <w:i w:val="0"/>
        <w:iCs w:val="0"/>
        <w:color w:val="auto"/>
        <w:spacing w:val="0"/>
        <w:w w:val="99"/>
        <w:sz w:val="20"/>
        <w:szCs w:val="20"/>
        <w:lang w:val="en-US" w:eastAsia="en-US" w:bidi="ar-SA"/>
      </w:rPr>
    </w:lvl>
    <w:lvl w:ilvl="3">
      <w:start w:val="1"/>
      <w:numFmt w:val="decimal"/>
      <w:lvlText w:val="%2.%3.%4."/>
      <w:lvlJc w:val="left"/>
      <w:pPr>
        <w:ind w:left="2391" w:hanging="1126"/>
      </w:pPr>
      <w:rPr>
        <w:rFonts w:ascii="Times New Roman" w:eastAsia="Times New Roman" w:hAnsi="Times New Roman" w:cs="Times New Roman" w:hint="default"/>
        <w:b w:val="0"/>
        <w:bCs w:val="0"/>
        <w:i w:val="0"/>
        <w:iCs w:val="0"/>
        <w:color w:val="auto"/>
        <w:spacing w:val="0"/>
        <w:w w:val="99"/>
        <w:sz w:val="20"/>
        <w:szCs w:val="20"/>
        <w:lang w:val="en-US" w:eastAsia="en-US" w:bidi="ar-SA"/>
      </w:rPr>
    </w:lvl>
    <w:lvl w:ilvl="4">
      <w:start w:val="1"/>
      <w:numFmt w:val="decimal"/>
      <w:lvlText w:val="%2.%3.%4.%5."/>
      <w:lvlJc w:val="left"/>
      <w:pPr>
        <w:ind w:left="2401" w:hanging="1136"/>
      </w:pPr>
      <w:rPr>
        <w:rFonts w:ascii="Times New Roman" w:eastAsia="Times New Roman" w:hAnsi="Times New Roman" w:cs="Times New Roman" w:hint="default"/>
        <w:b w:val="0"/>
        <w:bCs w:val="0"/>
        <w:i w:val="0"/>
        <w:iCs w:val="0"/>
        <w:spacing w:val="-2"/>
        <w:w w:val="99"/>
        <w:sz w:val="20"/>
        <w:szCs w:val="20"/>
        <w:lang w:val="en-US" w:eastAsia="en-US" w:bidi="ar-SA"/>
      </w:rPr>
    </w:lvl>
    <w:lvl w:ilvl="5">
      <w:start w:val="1"/>
      <w:numFmt w:val="decimal"/>
      <w:lvlText w:val="%2.%3.%4.%5.%6."/>
      <w:lvlJc w:val="left"/>
      <w:pPr>
        <w:ind w:left="2401" w:hanging="1136"/>
      </w:pPr>
      <w:rPr>
        <w:rFonts w:ascii="Times New Roman" w:eastAsia="Times New Roman" w:hAnsi="Times New Roman" w:cs="Times New Roman" w:hint="default"/>
        <w:b w:val="0"/>
        <w:bCs w:val="0"/>
        <w:i w:val="0"/>
        <w:iCs w:val="0"/>
        <w:spacing w:val="-2"/>
        <w:w w:val="99"/>
        <w:sz w:val="20"/>
        <w:szCs w:val="20"/>
        <w:lang w:val="en-US" w:eastAsia="en-US" w:bidi="ar-SA"/>
      </w:rPr>
    </w:lvl>
    <w:lvl w:ilvl="6">
      <w:start w:val="1"/>
      <w:numFmt w:val="lowerLetter"/>
      <w:lvlText w:val="(%7)"/>
      <w:lvlJc w:val="left"/>
      <w:pPr>
        <w:ind w:left="2967" w:hanging="567"/>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6743" w:hanging="567"/>
      </w:pPr>
      <w:rPr>
        <w:rFonts w:hint="default"/>
        <w:lang w:val="en-US" w:eastAsia="en-US" w:bidi="ar-SA"/>
      </w:rPr>
    </w:lvl>
    <w:lvl w:ilvl="8">
      <w:numFmt w:val="bullet"/>
      <w:lvlText w:val="•"/>
      <w:lvlJc w:val="left"/>
      <w:pPr>
        <w:ind w:left="7499" w:hanging="567"/>
      </w:pPr>
      <w:rPr>
        <w:rFonts w:hint="default"/>
        <w:lang w:val="en-US" w:eastAsia="en-US" w:bidi="ar-SA"/>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3530AC"/>
    <w:multiLevelType w:val="hybridMultilevel"/>
    <w:tmpl w:val="CBA4E9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6" w15:restartNumberingAfterBreak="0">
    <w:nsid w:val="362851C8"/>
    <w:multiLevelType w:val="hybridMultilevel"/>
    <w:tmpl w:val="B7A84A6C"/>
    <w:lvl w:ilvl="0" w:tplc="FFFFFFFF">
      <w:start w:val="1"/>
      <w:numFmt w:val="lowerLetter"/>
      <w:lvlText w:val="(%1)"/>
      <w:lvlJc w:val="left"/>
      <w:pPr>
        <w:ind w:left="4103" w:hanging="569"/>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4678" w:hanging="569"/>
      </w:pPr>
      <w:rPr>
        <w:rFonts w:hint="default"/>
        <w:lang w:val="en-US" w:eastAsia="en-US" w:bidi="ar-SA"/>
      </w:rPr>
    </w:lvl>
    <w:lvl w:ilvl="2" w:tplc="FFFFFFFF">
      <w:numFmt w:val="bullet"/>
      <w:lvlText w:val="•"/>
      <w:lvlJc w:val="left"/>
      <w:pPr>
        <w:ind w:left="5257" w:hanging="569"/>
      </w:pPr>
      <w:rPr>
        <w:rFonts w:hint="default"/>
        <w:lang w:val="en-US" w:eastAsia="en-US" w:bidi="ar-SA"/>
      </w:rPr>
    </w:lvl>
    <w:lvl w:ilvl="3" w:tplc="FFFFFFFF">
      <w:numFmt w:val="bullet"/>
      <w:lvlText w:val="•"/>
      <w:lvlJc w:val="left"/>
      <w:pPr>
        <w:ind w:left="5835" w:hanging="569"/>
      </w:pPr>
      <w:rPr>
        <w:rFonts w:hint="default"/>
        <w:lang w:val="en-US" w:eastAsia="en-US" w:bidi="ar-SA"/>
      </w:rPr>
    </w:lvl>
    <w:lvl w:ilvl="4" w:tplc="FFFFFFFF">
      <w:numFmt w:val="bullet"/>
      <w:lvlText w:val="•"/>
      <w:lvlJc w:val="left"/>
      <w:pPr>
        <w:ind w:left="6414" w:hanging="569"/>
      </w:pPr>
      <w:rPr>
        <w:rFonts w:hint="default"/>
        <w:lang w:val="en-US" w:eastAsia="en-US" w:bidi="ar-SA"/>
      </w:rPr>
    </w:lvl>
    <w:lvl w:ilvl="5" w:tplc="FFFFFFFF">
      <w:numFmt w:val="bullet"/>
      <w:lvlText w:val="•"/>
      <w:lvlJc w:val="left"/>
      <w:pPr>
        <w:ind w:left="6993" w:hanging="569"/>
      </w:pPr>
      <w:rPr>
        <w:rFonts w:hint="default"/>
        <w:lang w:val="en-US" w:eastAsia="en-US" w:bidi="ar-SA"/>
      </w:rPr>
    </w:lvl>
    <w:lvl w:ilvl="6" w:tplc="FFFFFFFF">
      <w:numFmt w:val="bullet"/>
      <w:lvlText w:val="•"/>
      <w:lvlJc w:val="left"/>
      <w:pPr>
        <w:ind w:left="7571" w:hanging="569"/>
      </w:pPr>
      <w:rPr>
        <w:rFonts w:hint="default"/>
        <w:lang w:val="en-US" w:eastAsia="en-US" w:bidi="ar-SA"/>
      </w:rPr>
    </w:lvl>
    <w:lvl w:ilvl="7" w:tplc="FFFFFFFF">
      <w:numFmt w:val="bullet"/>
      <w:lvlText w:val="•"/>
      <w:lvlJc w:val="left"/>
      <w:pPr>
        <w:ind w:left="8150" w:hanging="569"/>
      </w:pPr>
      <w:rPr>
        <w:rFonts w:hint="default"/>
        <w:lang w:val="en-US" w:eastAsia="en-US" w:bidi="ar-SA"/>
      </w:rPr>
    </w:lvl>
    <w:lvl w:ilvl="8" w:tplc="FFFFFFFF">
      <w:numFmt w:val="bullet"/>
      <w:lvlText w:val="•"/>
      <w:lvlJc w:val="left"/>
      <w:pPr>
        <w:ind w:left="8729" w:hanging="569"/>
      </w:pPr>
      <w:rPr>
        <w:rFonts w:hint="default"/>
        <w:lang w:val="en-US" w:eastAsia="en-US" w:bidi="ar-SA"/>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25643DB"/>
    <w:multiLevelType w:val="hybridMultilevel"/>
    <w:tmpl w:val="19BED9CC"/>
    <w:lvl w:ilvl="0" w:tplc="39BC4016">
      <w:start w:val="1"/>
      <w:numFmt w:val="lowerLetter"/>
      <w:lvlText w:val="%1)"/>
      <w:lvlJc w:val="left"/>
      <w:pPr>
        <w:ind w:left="2628" w:hanging="360"/>
      </w:pPr>
      <w:rPr>
        <w:rFonts w:hint="default"/>
      </w:rPr>
    </w:lvl>
    <w:lvl w:ilvl="1" w:tplc="04100019" w:tentative="1">
      <w:start w:val="1"/>
      <w:numFmt w:val="lowerLetter"/>
      <w:lvlText w:val="%2."/>
      <w:lvlJc w:val="left"/>
      <w:pPr>
        <w:ind w:left="3348" w:hanging="360"/>
      </w:pPr>
    </w:lvl>
    <w:lvl w:ilvl="2" w:tplc="0410001B" w:tentative="1">
      <w:start w:val="1"/>
      <w:numFmt w:val="lowerRoman"/>
      <w:lvlText w:val="%3."/>
      <w:lvlJc w:val="right"/>
      <w:pPr>
        <w:ind w:left="4068" w:hanging="180"/>
      </w:pPr>
    </w:lvl>
    <w:lvl w:ilvl="3" w:tplc="0410000F" w:tentative="1">
      <w:start w:val="1"/>
      <w:numFmt w:val="decimal"/>
      <w:lvlText w:val="%4."/>
      <w:lvlJc w:val="left"/>
      <w:pPr>
        <w:ind w:left="4788" w:hanging="360"/>
      </w:pPr>
    </w:lvl>
    <w:lvl w:ilvl="4" w:tplc="04100019" w:tentative="1">
      <w:start w:val="1"/>
      <w:numFmt w:val="lowerLetter"/>
      <w:lvlText w:val="%5."/>
      <w:lvlJc w:val="left"/>
      <w:pPr>
        <w:ind w:left="5508" w:hanging="360"/>
      </w:pPr>
    </w:lvl>
    <w:lvl w:ilvl="5" w:tplc="0410001B" w:tentative="1">
      <w:start w:val="1"/>
      <w:numFmt w:val="lowerRoman"/>
      <w:lvlText w:val="%6."/>
      <w:lvlJc w:val="right"/>
      <w:pPr>
        <w:ind w:left="6228" w:hanging="180"/>
      </w:pPr>
    </w:lvl>
    <w:lvl w:ilvl="6" w:tplc="0410000F" w:tentative="1">
      <w:start w:val="1"/>
      <w:numFmt w:val="decimal"/>
      <w:lvlText w:val="%7."/>
      <w:lvlJc w:val="left"/>
      <w:pPr>
        <w:ind w:left="6948" w:hanging="360"/>
      </w:pPr>
    </w:lvl>
    <w:lvl w:ilvl="7" w:tplc="04100019" w:tentative="1">
      <w:start w:val="1"/>
      <w:numFmt w:val="lowerLetter"/>
      <w:lvlText w:val="%8."/>
      <w:lvlJc w:val="left"/>
      <w:pPr>
        <w:ind w:left="7668" w:hanging="360"/>
      </w:pPr>
    </w:lvl>
    <w:lvl w:ilvl="8" w:tplc="0410001B" w:tentative="1">
      <w:start w:val="1"/>
      <w:numFmt w:val="lowerRoman"/>
      <w:lvlText w:val="%9."/>
      <w:lvlJc w:val="right"/>
      <w:pPr>
        <w:ind w:left="8388" w:hanging="18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795A74"/>
    <w:multiLevelType w:val="hybridMultilevel"/>
    <w:tmpl w:val="952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946007">
    <w:abstractNumId w:val="9"/>
  </w:num>
  <w:num w:numId="2" w16cid:durableId="1434783163">
    <w:abstractNumId w:val="22"/>
  </w:num>
  <w:num w:numId="3" w16cid:durableId="347293144">
    <w:abstractNumId w:val="18"/>
  </w:num>
  <w:num w:numId="4" w16cid:durableId="702486557">
    <w:abstractNumId w:val="20"/>
  </w:num>
  <w:num w:numId="5" w16cid:durableId="96677551">
    <w:abstractNumId w:val="15"/>
  </w:num>
  <w:num w:numId="6" w16cid:durableId="1020621824">
    <w:abstractNumId w:val="14"/>
  </w:num>
  <w:num w:numId="7" w16cid:durableId="1653636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443015">
    <w:abstractNumId w:val="10"/>
  </w:num>
  <w:num w:numId="9" w16cid:durableId="1734811253">
    <w:abstractNumId w:val="17"/>
  </w:num>
  <w:num w:numId="10" w16cid:durableId="720178514">
    <w:abstractNumId w:val="19"/>
    <w:lvlOverride w:ilvl="0">
      <w:startOverride w:val="1"/>
    </w:lvlOverride>
  </w:num>
  <w:num w:numId="11" w16cid:durableId="708577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905771">
    <w:abstractNumId w:val="0"/>
  </w:num>
  <w:num w:numId="13" w16cid:durableId="1969044750">
    <w:abstractNumId w:val="23"/>
  </w:num>
  <w:num w:numId="14" w16cid:durableId="1218202469">
    <w:abstractNumId w:val="12"/>
  </w:num>
  <w:num w:numId="15" w16cid:durableId="537594463">
    <w:abstractNumId w:val="16"/>
  </w:num>
  <w:num w:numId="16" w16cid:durableId="38799402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G Sept 2025c">
    <w15:presenceInfo w15:providerId="None" w15:userId="RG Sept 2025c"/>
  </w15:person>
  <w15:person w15:author="RG Oct 2025c">
    <w15:presenceInfo w15:providerId="None" w15:userId="RG Oct 2025c"/>
  </w15:person>
  <w15:person w15:author="RG Sept 2025e">
    <w15:presenceInfo w15:providerId="None" w15:userId="RG Sept 2025e"/>
  </w15:person>
  <w15:person w15:author="RG Sept 2025a">
    <w15:presenceInfo w15:providerId="None" w15:userId="RG Sept 2025a"/>
  </w15:person>
  <w15:person w15:author="RG Oct 2025a">
    <w15:presenceInfo w15:providerId="None" w15:userId="RG Oct 2025a"/>
  </w15:person>
  <w15:person w15:author="RG Oct 2025g">
    <w15:presenceInfo w15:providerId="None" w15:userId="RG Oct 2025g"/>
  </w15:person>
  <w15:person w15:author="RG Sept 2025d">
    <w15:presenceInfo w15:providerId="None" w15:userId="RG Sept 2025d"/>
  </w15:person>
  <w15:person w15:author="RG Oct 2025f">
    <w15:presenceInfo w15:providerId="None" w15:userId="RG Oct 2025f"/>
  </w15:person>
  <w15:person w15:author="RG Oct 2025b">
    <w15:presenceInfo w15:providerId="None" w15:userId="RG Oct 2025b"/>
  </w15:person>
  <w15:person w15:author="FH">
    <w15:presenceInfo w15:providerId="None" w15:userId="FH"/>
  </w15:person>
  <w15:person w15:author="Level 1C">
    <w15:presenceInfo w15:providerId="None" w15:userId="Level 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3475C0"/>
    <w:rsid w:val="000002BE"/>
    <w:rsid w:val="000006EB"/>
    <w:rsid w:val="00000FCA"/>
    <w:rsid w:val="00001641"/>
    <w:rsid w:val="00001C0F"/>
    <w:rsid w:val="00002292"/>
    <w:rsid w:val="00002A5C"/>
    <w:rsid w:val="00002E03"/>
    <w:rsid w:val="00003070"/>
    <w:rsid w:val="000030AE"/>
    <w:rsid w:val="00003127"/>
    <w:rsid w:val="00003758"/>
    <w:rsid w:val="00004383"/>
    <w:rsid w:val="000045EE"/>
    <w:rsid w:val="000049A7"/>
    <w:rsid w:val="00004AD8"/>
    <w:rsid w:val="00004AFA"/>
    <w:rsid w:val="00004DC1"/>
    <w:rsid w:val="000055DB"/>
    <w:rsid w:val="0000599F"/>
    <w:rsid w:val="00005D33"/>
    <w:rsid w:val="00005DD7"/>
    <w:rsid w:val="000068A8"/>
    <w:rsid w:val="00006A74"/>
    <w:rsid w:val="000073E5"/>
    <w:rsid w:val="000078BC"/>
    <w:rsid w:val="00007B44"/>
    <w:rsid w:val="00007CCA"/>
    <w:rsid w:val="00007F27"/>
    <w:rsid w:val="00010118"/>
    <w:rsid w:val="000103B2"/>
    <w:rsid w:val="00010637"/>
    <w:rsid w:val="0001123C"/>
    <w:rsid w:val="000116BA"/>
    <w:rsid w:val="00011784"/>
    <w:rsid w:val="0001182D"/>
    <w:rsid w:val="00011D2F"/>
    <w:rsid w:val="000122B7"/>
    <w:rsid w:val="00012C66"/>
    <w:rsid w:val="00012CF9"/>
    <w:rsid w:val="000140BC"/>
    <w:rsid w:val="000141AF"/>
    <w:rsid w:val="000141F4"/>
    <w:rsid w:val="000142BA"/>
    <w:rsid w:val="000145B3"/>
    <w:rsid w:val="0001460F"/>
    <w:rsid w:val="00014B27"/>
    <w:rsid w:val="00014CE0"/>
    <w:rsid w:val="00015217"/>
    <w:rsid w:val="000155F7"/>
    <w:rsid w:val="00015724"/>
    <w:rsid w:val="0001595A"/>
    <w:rsid w:val="00015AB4"/>
    <w:rsid w:val="00015AFA"/>
    <w:rsid w:val="00015FD7"/>
    <w:rsid w:val="000162D5"/>
    <w:rsid w:val="00016E3A"/>
    <w:rsid w:val="00017003"/>
    <w:rsid w:val="000173AD"/>
    <w:rsid w:val="00017C1C"/>
    <w:rsid w:val="00017CA9"/>
    <w:rsid w:val="00017E52"/>
    <w:rsid w:val="000216A3"/>
    <w:rsid w:val="000219C5"/>
    <w:rsid w:val="000224F8"/>
    <w:rsid w:val="00022625"/>
    <w:rsid w:val="00022EE1"/>
    <w:rsid w:val="000230A6"/>
    <w:rsid w:val="000236EC"/>
    <w:rsid w:val="00023C70"/>
    <w:rsid w:val="00023D7C"/>
    <w:rsid w:val="00023E4E"/>
    <w:rsid w:val="000242E6"/>
    <w:rsid w:val="00024C48"/>
    <w:rsid w:val="00024F36"/>
    <w:rsid w:val="00024F91"/>
    <w:rsid w:val="000252BA"/>
    <w:rsid w:val="000264AC"/>
    <w:rsid w:val="0002680B"/>
    <w:rsid w:val="00026A6D"/>
    <w:rsid w:val="00027831"/>
    <w:rsid w:val="00031159"/>
    <w:rsid w:val="000312AF"/>
    <w:rsid w:val="00031546"/>
    <w:rsid w:val="00031F42"/>
    <w:rsid w:val="00032539"/>
    <w:rsid w:val="00032BAE"/>
    <w:rsid w:val="00032C81"/>
    <w:rsid w:val="00032D30"/>
    <w:rsid w:val="00032D93"/>
    <w:rsid w:val="00032EB4"/>
    <w:rsid w:val="000336B7"/>
    <w:rsid w:val="00033839"/>
    <w:rsid w:val="000339A6"/>
    <w:rsid w:val="00033EDA"/>
    <w:rsid w:val="00033F34"/>
    <w:rsid w:val="00034786"/>
    <w:rsid w:val="00035A64"/>
    <w:rsid w:val="00035ABF"/>
    <w:rsid w:val="00035EDE"/>
    <w:rsid w:val="00035FD2"/>
    <w:rsid w:val="0003690E"/>
    <w:rsid w:val="00037C88"/>
    <w:rsid w:val="00037C98"/>
    <w:rsid w:val="000406D6"/>
    <w:rsid w:val="00040A4E"/>
    <w:rsid w:val="000414DA"/>
    <w:rsid w:val="00041EA8"/>
    <w:rsid w:val="00042A57"/>
    <w:rsid w:val="000434CD"/>
    <w:rsid w:val="00043800"/>
    <w:rsid w:val="00043963"/>
    <w:rsid w:val="00043993"/>
    <w:rsid w:val="00043A37"/>
    <w:rsid w:val="00043A99"/>
    <w:rsid w:val="00043C52"/>
    <w:rsid w:val="00043FBD"/>
    <w:rsid w:val="000440B9"/>
    <w:rsid w:val="00045156"/>
    <w:rsid w:val="00045850"/>
    <w:rsid w:val="00045EF4"/>
    <w:rsid w:val="00046201"/>
    <w:rsid w:val="00046677"/>
    <w:rsid w:val="00046783"/>
    <w:rsid w:val="00046B17"/>
    <w:rsid w:val="00046D1B"/>
    <w:rsid w:val="0004751A"/>
    <w:rsid w:val="00047BC7"/>
    <w:rsid w:val="00050AD5"/>
    <w:rsid w:val="00050F6B"/>
    <w:rsid w:val="00050FDC"/>
    <w:rsid w:val="0005100F"/>
    <w:rsid w:val="00051C91"/>
    <w:rsid w:val="00051DB1"/>
    <w:rsid w:val="000528FD"/>
    <w:rsid w:val="00052F59"/>
    <w:rsid w:val="0005334E"/>
    <w:rsid w:val="0005367E"/>
    <w:rsid w:val="0005383E"/>
    <w:rsid w:val="00053937"/>
    <w:rsid w:val="00053ED3"/>
    <w:rsid w:val="00053EE7"/>
    <w:rsid w:val="00054056"/>
    <w:rsid w:val="00055427"/>
    <w:rsid w:val="00055640"/>
    <w:rsid w:val="000556E4"/>
    <w:rsid w:val="00055858"/>
    <w:rsid w:val="00055DFD"/>
    <w:rsid w:val="0005664E"/>
    <w:rsid w:val="0005687F"/>
    <w:rsid w:val="000568A5"/>
    <w:rsid w:val="000574FB"/>
    <w:rsid w:val="000576F4"/>
    <w:rsid w:val="00060355"/>
    <w:rsid w:val="0006054E"/>
    <w:rsid w:val="00060F4E"/>
    <w:rsid w:val="0006127F"/>
    <w:rsid w:val="0006129C"/>
    <w:rsid w:val="00061564"/>
    <w:rsid w:val="00061604"/>
    <w:rsid w:val="00061A97"/>
    <w:rsid w:val="00061AAE"/>
    <w:rsid w:val="00062DDF"/>
    <w:rsid w:val="00062EE4"/>
    <w:rsid w:val="000630F2"/>
    <w:rsid w:val="000637BC"/>
    <w:rsid w:val="000639F8"/>
    <w:rsid w:val="00064469"/>
    <w:rsid w:val="000655ED"/>
    <w:rsid w:val="00065E5A"/>
    <w:rsid w:val="00066849"/>
    <w:rsid w:val="0006699D"/>
    <w:rsid w:val="00066E8B"/>
    <w:rsid w:val="00067606"/>
    <w:rsid w:val="000679D9"/>
    <w:rsid w:val="000679E4"/>
    <w:rsid w:val="00067B41"/>
    <w:rsid w:val="00067D2F"/>
    <w:rsid w:val="00067F8A"/>
    <w:rsid w:val="00067FDE"/>
    <w:rsid w:val="000700F3"/>
    <w:rsid w:val="00070469"/>
    <w:rsid w:val="00070C56"/>
    <w:rsid w:val="00070D87"/>
    <w:rsid w:val="000713D6"/>
    <w:rsid w:val="0007157D"/>
    <w:rsid w:val="000719FE"/>
    <w:rsid w:val="00071CC8"/>
    <w:rsid w:val="00071D39"/>
    <w:rsid w:val="00071DF5"/>
    <w:rsid w:val="00072318"/>
    <w:rsid w:val="0007275F"/>
    <w:rsid w:val="00072821"/>
    <w:rsid w:val="00072C8C"/>
    <w:rsid w:val="00072D6B"/>
    <w:rsid w:val="00072DF4"/>
    <w:rsid w:val="0007320D"/>
    <w:rsid w:val="00073350"/>
    <w:rsid w:val="0007398B"/>
    <w:rsid w:val="00074038"/>
    <w:rsid w:val="0007434C"/>
    <w:rsid w:val="000751EF"/>
    <w:rsid w:val="000755EE"/>
    <w:rsid w:val="0007588C"/>
    <w:rsid w:val="00076CFB"/>
    <w:rsid w:val="00076FE1"/>
    <w:rsid w:val="0007781F"/>
    <w:rsid w:val="00077EBE"/>
    <w:rsid w:val="000806F6"/>
    <w:rsid w:val="00080835"/>
    <w:rsid w:val="00080927"/>
    <w:rsid w:val="0008110A"/>
    <w:rsid w:val="00082AC8"/>
    <w:rsid w:val="0008317C"/>
    <w:rsid w:val="00083625"/>
    <w:rsid w:val="00083AF5"/>
    <w:rsid w:val="00083DD3"/>
    <w:rsid w:val="00083EF4"/>
    <w:rsid w:val="0008548F"/>
    <w:rsid w:val="00085929"/>
    <w:rsid w:val="0008608B"/>
    <w:rsid w:val="00086B8A"/>
    <w:rsid w:val="00086B93"/>
    <w:rsid w:val="00086EC7"/>
    <w:rsid w:val="00086FC7"/>
    <w:rsid w:val="000875A5"/>
    <w:rsid w:val="00087B3B"/>
    <w:rsid w:val="00087DA2"/>
    <w:rsid w:val="00087F37"/>
    <w:rsid w:val="000900A2"/>
    <w:rsid w:val="0009055F"/>
    <w:rsid w:val="00090D6F"/>
    <w:rsid w:val="00090F24"/>
    <w:rsid w:val="00090FF2"/>
    <w:rsid w:val="000913F9"/>
    <w:rsid w:val="00091452"/>
    <w:rsid w:val="00091FFE"/>
    <w:rsid w:val="00092383"/>
    <w:rsid w:val="00092713"/>
    <w:rsid w:val="00092B13"/>
    <w:rsid w:val="000931C0"/>
    <w:rsid w:val="00093545"/>
    <w:rsid w:val="00093C9E"/>
    <w:rsid w:val="000941D4"/>
    <w:rsid w:val="00094C3D"/>
    <w:rsid w:val="00094F6A"/>
    <w:rsid w:val="00095445"/>
    <w:rsid w:val="00095775"/>
    <w:rsid w:val="00095AA9"/>
    <w:rsid w:val="00096507"/>
    <w:rsid w:val="00096ACE"/>
    <w:rsid w:val="000973F0"/>
    <w:rsid w:val="00097508"/>
    <w:rsid w:val="000977D5"/>
    <w:rsid w:val="00097953"/>
    <w:rsid w:val="00097ECA"/>
    <w:rsid w:val="000A0591"/>
    <w:rsid w:val="000A0A4E"/>
    <w:rsid w:val="000A0BDC"/>
    <w:rsid w:val="000A0C18"/>
    <w:rsid w:val="000A0CD0"/>
    <w:rsid w:val="000A0FCA"/>
    <w:rsid w:val="000A17DD"/>
    <w:rsid w:val="000A1BA8"/>
    <w:rsid w:val="000A232A"/>
    <w:rsid w:val="000A2730"/>
    <w:rsid w:val="000A2867"/>
    <w:rsid w:val="000A2BBD"/>
    <w:rsid w:val="000A3184"/>
    <w:rsid w:val="000A32E0"/>
    <w:rsid w:val="000A346C"/>
    <w:rsid w:val="000A39BB"/>
    <w:rsid w:val="000A39F1"/>
    <w:rsid w:val="000A3B22"/>
    <w:rsid w:val="000A3E49"/>
    <w:rsid w:val="000A3FA0"/>
    <w:rsid w:val="000A401B"/>
    <w:rsid w:val="000A41D3"/>
    <w:rsid w:val="000A4388"/>
    <w:rsid w:val="000A525E"/>
    <w:rsid w:val="000A55B3"/>
    <w:rsid w:val="000A66D8"/>
    <w:rsid w:val="000A6CCA"/>
    <w:rsid w:val="000A707D"/>
    <w:rsid w:val="000A72B1"/>
    <w:rsid w:val="000B120D"/>
    <w:rsid w:val="000B158B"/>
    <w:rsid w:val="000B15E7"/>
    <w:rsid w:val="000B175B"/>
    <w:rsid w:val="000B20CD"/>
    <w:rsid w:val="000B2419"/>
    <w:rsid w:val="000B26F2"/>
    <w:rsid w:val="000B278C"/>
    <w:rsid w:val="000B2994"/>
    <w:rsid w:val="000B2E4E"/>
    <w:rsid w:val="000B3A0F"/>
    <w:rsid w:val="000B3D58"/>
    <w:rsid w:val="000B4303"/>
    <w:rsid w:val="000B4504"/>
    <w:rsid w:val="000B462C"/>
    <w:rsid w:val="000B4B75"/>
    <w:rsid w:val="000B4D8A"/>
    <w:rsid w:val="000B4E5D"/>
    <w:rsid w:val="000B4EA8"/>
    <w:rsid w:val="000B5A03"/>
    <w:rsid w:val="000B5BCA"/>
    <w:rsid w:val="000B5D2F"/>
    <w:rsid w:val="000B6742"/>
    <w:rsid w:val="000B6889"/>
    <w:rsid w:val="000B7758"/>
    <w:rsid w:val="000B78D1"/>
    <w:rsid w:val="000C0871"/>
    <w:rsid w:val="000C0E49"/>
    <w:rsid w:val="000C21EF"/>
    <w:rsid w:val="000C22DE"/>
    <w:rsid w:val="000C2984"/>
    <w:rsid w:val="000C2ECD"/>
    <w:rsid w:val="000C3B64"/>
    <w:rsid w:val="000C3E86"/>
    <w:rsid w:val="000C452B"/>
    <w:rsid w:val="000C48F9"/>
    <w:rsid w:val="000C4CFE"/>
    <w:rsid w:val="000C5412"/>
    <w:rsid w:val="000C563A"/>
    <w:rsid w:val="000C56C6"/>
    <w:rsid w:val="000C599C"/>
    <w:rsid w:val="000C6828"/>
    <w:rsid w:val="000C7602"/>
    <w:rsid w:val="000C768B"/>
    <w:rsid w:val="000C7B5B"/>
    <w:rsid w:val="000D10D0"/>
    <w:rsid w:val="000D1845"/>
    <w:rsid w:val="000D1C9C"/>
    <w:rsid w:val="000D261B"/>
    <w:rsid w:val="000D2E5A"/>
    <w:rsid w:val="000D2ECF"/>
    <w:rsid w:val="000D33B6"/>
    <w:rsid w:val="000D34E2"/>
    <w:rsid w:val="000D3666"/>
    <w:rsid w:val="000D39F6"/>
    <w:rsid w:val="000D3ED8"/>
    <w:rsid w:val="000D4094"/>
    <w:rsid w:val="000D41C3"/>
    <w:rsid w:val="000D434D"/>
    <w:rsid w:val="000D49A2"/>
    <w:rsid w:val="000D4ECD"/>
    <w:rsid w:val="000D5CDD"/>
    <w:rsid w:val="000D659F"/>
    <w:rsid w:val="000D6854"/>
    <w:rsid w:val="000D6B8B"/>
    <w:rsid w:val="000D6BAB"/>
    <w:rsid w:val="000D7502"/>
    <w:rsid w:val="000D75DA"/>
    <w:rsid w:val="000D7814"/>
    <w:rsid w:val="000D7BEB"/>
    <w:rsid w:val="000E0415"/>
    <w:rsid w:val="000E13BB"/>
    <w:rsid w:val="000E2437"/>
    <w:rsid w:val="000E2B80"/>
    <w:rsid w:val="000E2ECA"/>
    <w:rsid w:val="000E32C7"/>
    <w:rsid w:val="000E366E"/>
    <w:rsid w:val="000E3B1C"/>
    <w:rsid w:val="000E3CF1"/>
    <w:rsid w:val="000E4D25"/>
    <w:rsid w:val="000E4DC6"/>
    <w:rsid w:val="000E53B3"/>
    <w:rsid w:val="000E58C9"/>
    <w:rsid w:val="000E5B28"/>
    <w:rsid w:val="000E5E10"/>
    <w:rsid w:val="000E6FB0"/>
    <w:rsid w:val="000E7C28"/>
    <w:rsid w:val="000F0C05"/>
    <w:rsid w:val="000F12A0"/>
    <w:rsid w:val="000F180B"/>
    <w:rsid w:val="000F1810"/>
    <w:rsid w:val="000F1FDC"/>
    <w:rsid w:val="000F370C"/>
    <w:rsid w:val="000F3868"/>
    <w:rsid w:val="000F3B3A"/>
    <w:rsid w:val="000F3F9D"/>
    <w:rsid w:val="000F40F9"/>
    <w:rsid w:val="000F458E"/>
    <w:rsid w:val="000F4D02"/>
    <w:rsid w:val="000F5051"/>
    <w:rsid w:val="000F5B27"/>
    <w:rsid w:val="000F5C10"/>
    <w:rsid w:val="000F79CF"/>
    <w:rsid w:val="000F7A16"/>
    <w:rsid w:val="000F7E97"/>
    <w:rsid w:val="000F7F97"/>
    <w:rsid w:val="001005EA"/>
    <w:rsid w:val="001006C2"/>
    <w:rsid w:val="001007BB"/>
    <w:rsid w:val="00100F4F"/>
    <w:rsid w:val="00100FF7"/>
    <w:rsid w:val="001010C1"/>
    <w:rsid w:val="0010186C"/>
    <w:rsid w:val="00101904"/>
    <w:rsid w:val="00101B0A"/>
    <w:rsid w:val="00101D7C"/>
    <w:rsid w:val="00101F74"/>
    <w:rsid w:val="0010208F"/>
    <w:rsid w:val="0010210D"/>
    <w:rsid w:val="0010225A"/>
    <w:rsid w:val="00102367"/>
    <w:rsid w:val="001023EE"/>
    <w:rsid w:val="001026D8"/>
    <w:rsid w:val="00102730"/>
    <w:rsid w:val="001027A5"/>
    <w:rsid w:val="00102830"/>
    <w:rsid w:val="00102F23"/>
    <w:rsid w:val="00102F25"/>
    <w:rsid w:val="00103530"/>
    <w:rsid w:val="001036ED"/>
    <w:rsid w:val="00103D19"/>
    <w:rsid w:val="00103F0B"/>
    <w:rsid w:val="00103F3A"/>
    <w:rsid w:val="00103F78"/>
    <w:rsid w:val="00103FD9"/>
    <w:rsid w:val="00104A3E"/>
    <w:rsid w:val="001054D6"/>
    <w:rsid w:val="00105876"/>
    <w:rsid w:val="0010591C"/>
    <w:rsid w:val="00105DA1"/>
    <w:rsid w:val="00105F1A"/>
    <w:rsid w:val="001067C1"/>
    <w:rsid w:val="00106BE2"/>
    <w:rsid w:val="00107674"/>
    <w:rsid w:val="001101A8"/>
    <w:rsid w:val="0011021E"/>
    <w:rsid w:val="001102FE"/>
    <w:rsid w:val="00110C7E"/>
    <w:rsid w:val="00110E04"/>
    <w:rsid w:val="00111180"/>
    <w:rsid w:val="00111D12"/>
    <w:rsid w:val="0011212F"/>
    <w:rsid w:val="00112819"/>
    <w:rsid w:val="00112CA2"/>
    <w:rsid w:val="00112E94"/>
    <w:rsid w:val="0011330B"/>
    <w:rsid w:val="0011403C"/>
    <w:rsid w:val="001140D5"/>
    <w:rsid w:val="00115641"/>
    <w:rsid w:val="001158C9"/>
    <w:rsid w:val="00116BE3"/>
    <w:rsid w:val="001179C9"/>
    <w:rsid w:val="00117F83"/>
    <w:rsid w:val="001203D0"/>
    <w:rsid w:val="00121F84"/>
    <w:rsid w:val="0012206A"/>
    <w:rsid w:val="0012207E"/>
    <w:rsid w:val="001220B8"/>
    <w:rsid w:val="00122318"/>
    <w:rsid w:val="00122428"/>
    <w:rsid w:val="0012283F"/>
    <w:rsid w:val="00122884"/>
    <w:rsid w:val="00122976"/>
    <w:rsid w:val="001229E8"/>
    <w:rsid w:val="00122BC3"/>
    <w:rsid w:val="00122C63"/>
    <w:rsid w:val="00123360"/>
    <w:rsid w:val="0012346E"/>
    <w:rsid w:val="00123FB5"/>
    <w:rsid w:val="00124408"/>
    <w:rsid w:val="00125A6F"/>
    <w:rsid w:val="001263B9"/>
    <w:rsid w:val="0012667F"/>
    <w:rsid w:val="00126703"/>
    <w:rsid w:val="0012683F"/>
    <w:rsid w:val="00126CC8"/>
    <w:rsid w:val="00126D96"/>
    <w:rsid w:val="00126F96"/>
    <w:rsid w:val="0012767B"/>
    <w:rsid w:val="00127A5C"/>
    <w:rsid w:val="00127EC4"/>
    <w:rsid w:val="001309D7"/>
    <w:rsid w:val="001316F3"/>
    <w:rsid w:val="00131E81"/>
    <w:rsid w:val="00132D0F"/>
    <w:rsid w:val="00132DCF"/>
    <w:rsid w:val="0013311E"/>
    <w:rsid w:val="00133506"/>
    <w:rsid w:val="00133FB7"/>
    <w:rsid w:val="00134867"/>
    <w:rsid w:val="001358DA"/>
    <w:rsid w:val="00135C32"/>
    <w:rsid w:val="0013697C"/>
    <w:rsid w:val="00136B5A"/>
    <w:rsid w:val="00136BC9"/>
    <w:rsid w:val="00136CF8"/>
    <w:rsid w:val="00137457"/>
    <w:rsid w:val="001377A4"/>
    <w:rsid w:val="00137D2F"/>
    <w:rsid w:val="00137E09"/>
    <w:rsid w:val="001410D8"/>
    <w:rsid w:val="001412B8"/>
    <w:rsid w:val="00141579"/>
    <w:rsid w:val="00141716"/>
    <w:rsid w:val="00141C5E"/>
    <w:rsid w:val="0014213B"/>
    <w:rsid w:val="00142530"/>
    <w:rsid w:val="00143258"/>
    <w:rsid w:val="001433EE"/>
    <w:rsid w:val="00143E9F"/>
    <w:rsid w:val="00144212"/>
    <w:rsid w:val="00144980"/>
    <w:rsid w:val="00144E12"/>
    <w:rsid w:val="00144E25"/>
    <w:rsid w:val="00145005"/>
    <w:rsid w:val="001451A3"/>
    <w:rsid w:val="00145776"/>
    <w:rsid w:val="00146F3E"/>
    <w:rsid w:val="001470A7"/>
    <w:rsid w:val="00147953"/>
    <w:rsid w:val="00147E04"/>
    <w:rsid w:val="00147FBD"/>
    <w:rsid w:val="001505A8"/>
    <w:rsid w:val="00150AC7"/>
    <w:rsid w:val="00151455"/>
    <w:rsid w:val="001517A9"/>
    <w:rsid w:val="00151D03"/>
    <w:rsid w:val="00151E55"/>
    <w:rsid w:val="00151F56"/>
    <w:rsid w:val="00152183"/>
    <w:rsid w:val="0015264E"/>
    <w:rsid w:val="00152756"/>
    <w:rsid w:val="001532A4"/>
    <w:rsid w:val="00153472"/>
    <w:rsid w:val="001534C8"/>
    <w:rsid w:val="001537C0"/>
    <w:rsid w:val="00153C9C"/>
    <w:rsid w:val="00153FBE"/>
    <w:rsid w:val="00154453"/>
    <w:rsid w:val="00154B86"/>
    <w:rsid w:val="00155106"/>
    <w:rsid w:val="00155684"/>
    <w:rsid w:val="00155916"/>
    <w:rsid w:val="00155F8D"/>
    <w:rsid w:val="0015614C"/>
    <w:rsid w:val="00156C1A"/>
    <w:rsid w:val="00157825"/>
    <w:rsid w:val="00157DE5"/>
    <w:rsid w:val="00160A40"/>
    <w:rsid w:val="00160B42"/>
    <w:rsid w:val="00160B8F"/>
    <w:rsid w:val="00160DDF"/>
    <w:rsid w:val="00160E34"/>
    <w:rsid w:val="001617C0"/>
    <w:rsid w:val="0016183A"/>
    <w:rsid w:val="00162D69"/>
    <w:rsid w:val="00163ABA"/>
    <w:rsid w:val="00163F75"/>
    <w:rsid w:val="00164BC3"/>
    <w:rsid w:val="001650F0"/>
    <w:rsid w:val="001653AC"/>
    <w:rsid w:val="00165DC8"/>
    <w:rsid w:val="00165F06"/>
    <w:rsid w:val="0016606F"/>
    <w:rsid w:val="00166161"/>
    <w:rsid w:val="00166275"/>
    <w:rsid w:val="001666CC"/>
    <w:rsid w:val="00166896"/>
    <w:rsid w:val="001676FE"/>
    <w:rsid w:val="00167B29"/>
    <w:rsid w:val="00170BE5"/>
    <w:rsid w:val="00170BFB"/>
    <w:rsid w:val="00170E81"/>
    <w:rsid w:val="0017148C"/>
    <w:rsid w:val="001715BB"/>
    <w:rsid w:val="00171901"/>
    <w:rsid w:val="0017257B"/>
    <w:rsid w:val="00172C6C"/>
    <w:rsid w:val="0017340F"/>
    <w:rsid w:val="001744D8"/>
    <w:rsid w:val="00174683"/>
    <w:rsid w:val="0017539D"/>
    <w:rsid w:val="001755A5"/>
    <w:rsid w:val="00175BD2"/>
    <w:rsid w:val="00175DB1"/>
    <w:rsid w:val="00175EC5"/>
    <w:rsid w:val="00175ECA"/>
    <w:rsid w:val="0017625B"/>
    <w:rsid w:val="001767F7"/>
    <w:rsid w:val="00176F87"/>
    <w:rsid w:val="0017749B"/>
    <w:rsid w:val="0017750F"/>
    <w:rsid w:val="00180087"/>
    <w:rsid w:val="00180CF3"/>
    <w:rsid w:val="00180DF5"/>
    <w:rsid w:val="00180EC3"/>
    <w:rsid w:val="00180F5A"/>
    <w:rsid w:val="001811FE"/>
    <w:rsid w:val="00181D58"/>
    <w:rsid w:val="001820CA"/>
    <w:rsid w:val="001820F6"/>
    <w:rsid w:val="00182315"/>
    <w:rsid w:val="00182BC7"/>
    <w:rsid w:val="00182CCB"/>
    <w:rsid w:val="00182CEA"/>
    <w:rsid w:val="00183057"/>
    <w:rsid w:val="00183172"/>
    <w:rsid w:val="0018414A"/>
    <w:rsid w:val="001848F4"/>
    <w:rsid w:val="0018504C"/>
    <w:rsid w:val="00185601"/>
    <w:rsid w:val="00185665"/>
    <w:rsid w:val="00185BDA"/>
    <w:rsid w:val="00186439"/>
    <w:rsid w:val="00186863"/>
    <w:rsid w:val="0018687D"/>
    <w:rsid w:val="00187AEF"/>
    <w:rsid w:val="00187C86"/>
    <w:rsid w:val="00190423"/>
    <w:rsid w:val="001906B8"/>
    <w:rsid w:val="00190C63"/>
    <w:rsid w:val="00190E33"/>
    <w:rsid w:val="001910AA"/>
    <w:rsid w:val="00191260"/>
    <w:rsid w:val="0019166A"/>
    <w:rsid w:val="00191BF9"/>
    <w:rsid w:val="00191DB1"/>
    <w:rsid w:val="00191E3D"/>
    <w:rsid w:val="001921FF"/>
    <w:rsid w:val="0019249D"/>
    <w:rsid w:val="00193848"/>
    <w:rsid w:val="0019391B"/>
    <w:rsid w:val="00193F98"/>
    <w:rsid w:val="0019406E"/>
    <w:rsid w:val="00195942"/>
    <w:rsid w:val="00195B16"/>
    <w:rsid w:val="001960FE"/>
    <w:rsid w:val="00196193"/>
    <w:rsid w:val="001964D9"/>
    <w:rsid w:val="00196A09"/>
    <w:rsid w:val="00196BFA"/>
    <w:rsid w:val="00196C6F"/>
    <w:rsid w:val="00196EBC"/>
    <w:rsid w:val="001972E9"/>
    <w:rsid w:val="001976F8"/>
    <w:rsid w:val="00197741"/>
    <w:rsid w:val="001977F8"/>
    <w:rsid w:val="00197D62"/>
    <w:rsid w:val="001A04C0"/>
    <w:rsid w:val="001A0ACA"/>
    <w:rsid w:val="001A1047"/>
    <w:rsid w:val="001A11B5"/>
    <w:rsid w:val="001A141E"/>
    <w:rsid w:val="001A19B2"/>
    <w:rsid w:val="001A1F9A"/>
    <w:rsid w:val="001A29BD"/>
    <w:rsid w:val="001A34B2"/>
    <w:rsid w:val="001A35BD"/>
    <w:rsid w:val="001A37CB"/>
    <w:rsid w:val="001A38EC"/>
    <w:rsid w:val="001A435F"/>
    <w:rsid w:val="001A4385"/>
    <w:rsid w:val="001A4B34"/>
    <w:rsid w:val="001A4C42"/>
    <w:rsid w:val="001A4D90"/>
    <w:rsid w:val="001A4EF2"/>
    <w:rsid w:val="001A4F4C"/>
    <w:rsid w:val="001A52D7"/>
    <w:rsid w:val="001A5322"/>
    <w:rsid w:val="001A55F5"/>
    <w:rsid w:val="001A5A40"/>
    <w:rsid w:val="001A5B4B"/>
    <w:rsid w:val="001A68D8"/>
    <w:rsid w:val="001A7776"/>
    <w:rsid w:val="001B017A"/>
    <w:rsid w:val="001B12D5"/>
    <w:rsid w:val="001B1777"/>
    <w:rsid w:val="001B19CB"/>
    <w:rsid w:val="001B1B08"/>
    <w:rsid w:val="001B29FE"/>
    <w:rsid w:val="001B2AAB"/>
    <w:rsid w:val="001B31E2"/>
    <w:rsid w:val="001B3A2A"/>
    <w:rsid w:val="001B3E87"/>
    <w:rsid w:val="001B4B04"/>
    <w:rsid w:val="001B5481"/>
    <w:rsid w:val="001B72B9"/>
    <w:rsid w:val="001B72DE"/>
    <w:rsid w:val="001B7BD8"/>
    <w:rsid w:val="001C0089"/>
    <w:rsid w:val="001C0B2B"/>
    <w:rsid w:val="001C1503"/>
    <w:rsid w:val="001C1A8C"/>
    <w:rsid w:val="001C1AA4"/>
    <w:rsid w:val="001C2551"/>
    <w:rsid w:val="001C2671"/>
    <w:rsid w:val="001C2CF8"/>
    <w:rsid w:val="001C2EBB"/>
    <w:rsid w:val="001C37B3"/>
    <w:rsid w:val="001C3A20"/>
    <w:rsid w:val="001C3EC6"/>
    <w:rsid w:val="001C433B"/>
    <w:rsid w:val="001C4807"/>
    <w:rsid w:val="001C4FF8"/>
    <w:rsid w:val="001C514F"/>
    <w:rsid w:val="001C6663"/>
    <w:rsid w:val="001C689B"/>
    <w:rsid w:val="001C77DA"/>
    <w:rsid w:val="001C782F"/>
    <w:rsid w:val="001C7848"/>
    <w:rsid w:val="001C7895"/>
    <w:rsid w:val="001C7CFC"/>
    <w:rsid w:val="001C7FBC"/>
    <w:rsid w:val="001C7FCE"/>
    <w:rsid w:val="001D06B8"/>
    <w:rsid w:val="001D09DC"/>
    <w:rsid w:val="001D0B3D"/>
    <w:rsid w:val="001D0CB4"/>
    <w:rsid w:val="001D0E25"/>
    <w:rsid w:val="001D12DF"/>
    <w:rsid w:val="001D1A0B"/>
    <w:rsid w:val="001D1BAD"/>
    <w:rsid w:val="001D1C8C"/>
    <w:rsid w:val="001D26DF"/>
    <w:rsid w:val="001D3459"/>
    <w:rsid w:val="001D38BB"/>
    <w:rsid w:val="001D4802"/>
    <w:rsid w:val="001D4A69"/>
    <w:rsid w:val="001D51B4"/>
    <w:rsid w:val="001D5810"/>
    <w:rsid w:val="001D5DA1"/>
    <w:rsid w:val="001D667C"/>
    <w:rsid w:val="001D6A57"/>
    <w:rsid w:val="001D6BCC"/>
    <w:rsid w:val="001D6D98"/>
    <w:rsid w:val="001D7852"/>
    <w:rsid w:val="001D7C61"/>
    <w:rsid w:val="001D7F53"/>
    <w:rsid w:val="001D7FF6"/>
    <w:rsid w:val="001E027A"/>
    <w:rsid w:val="001E07EB"/>
    <w:rsid w:val="001E09ED"/>
    <w:rsid w:val="001E0C5D"/>
    <w:rsid w:val="001E0C92"/>
    <w:rsid w:val="001E1AD3"/>
    <w:rsid w:val="001E1FEB"/>
    <w:rsid w:val="001E22F2"/>
    <w:rsid w:val="001E22F9"/>
    <w:rsid w:val="001E3520"/>
    <w:rsid w:val="001E383F"/>
    <w:rsid w:val="001E3FB1"/>
    <w:rsid w:val="001E41B9"/>
    <w:rsid w:val="001E42E0"/>
    <w:rsid w:val="001E4722"/>
    <w:rsid w:val="001E4906"/>
    <w:rsid w:val="001E4C49"/>
    <w:rsid w:val="001E4E92"/>
    <w:rsid w:val="001E5055"/>
    <w:rsid w:val="001E517E"/>
    <w:rsid w:val="001E6162"/>
    <w:rsid w:val="001E679A"/>
    <w:rsid w:val="001E679F"/>
    <w:rsid w:val="001E6B11"/>
    <w:rsid w:val="001E6CA9"/>
    <w:rsid w:val="001E7270"/>
    <w:rsid w:val="001E73CB"/>
    <w:rsid w:val="001E7A54"/>
    <w:rsid w:val="001F02E2"/>
    <w:rsid w:val="001F2742"/>
    <w:rsid w:val="001F28DE"/>
    <w:rsid w:val="001F2F30"/>
    <w:rsid w:val="001F2F6F"/>
    <w:rsid w:val="001F325A"/>
    <w:rsid w:val="001F4059"/>
    <w:rsid w:val="001F455A"/>
    <w:rsid w:val="001F4B12"/>
    <w:rsid w:val="001F4B70"/>
    <w:rsid w:val="001F4CE3"/>
    <w:rsid w:val="001F54BA"/>
    <w:rsid w:val="001F5B70"/>
    <w:rsid w:val="001F5EB1"/>
    <w:rsid w:val="001F611C"/>
    <w:rsid w:val="001F6289"/>
    <w:rsid w:val="001F75E2"/>
    <w:rsid w:val="001F7CE5"/>
    <w:rsid w:val="00200114"/>
    <w:rsid w:val="00200690"/>
    <w:rsid w:val="00200B9F"/>
    <w:rsid w:val="00200BD6"/>
    <w:rsid w:val="00202699"/>
    <w:rsid w:val="00202D32"/>
    <w:rsid w:val="0020352D"/>
    <w:rsid w:val="00204603"/>
    <w:rsid w:val="002049E4"/>
    <w:rsid w:val="00204EFB"/>
    <w:rsid w:val="002051EB"/>
    <w:rsid w:val="00205A9E"/>
    <w:rsid w:val="00205F60"/>
    <w:rsid w:val="00206213"/>
    <w:rsid w:val="002063A6"/>
    <w:rsid w:val="00207047"/>
    <w:rsid w:val="00207261"/>
    <w:rsid w:val="00207776"/>
    <w:rsid w:val="00207947"/>
    <w:rsid w:val="00207CC9"/>
    <w:rsid w:val="00210488"/>
    <w:rsid w:val="00210A27"/>
    <w:rsid w:val="00210A6D"/>
    <w:rsid w:val="00210BAE"/>
    <w:rsid w:val="002111B9"/>
    <w:rsid w:val="002111CC"/>
    <w:rsid w:val="00211477"/>
    <w:rsid w:val="00211615"/>
    <w:rsid w:val="002117C4"/>
    <w:rsid w:val="00211BCC"/>
    <w:rsid w:val="00211D2A"/>
    <w:rsid w:val="00211E0B"/>
    <w:rsid w:val="00212E75"/>
    <w:rsid w:val="00213253"/>
    <w:rsid w:val="002134E1"/>
    <w:rsid w:val="002135E5"/>
    <w:rsid w:val="00213913"/>
    <w:rsid w:val="00213E59"/>
    <w:rsid w:val="00214363"/>
    <w:rsid w:val="00214AF6"/>
    <w:rsid w:val="00214B0B"/>
    <w:rsid w:val="00214B31"/>
    <w:rsid w:val="00214EF9"/>
    <w:rsid w:val="0021501C"/>
    <w:rsid w:val="00215079"/>
    <w:rsid w:val="00215478"/>
    <w:rsid w:val="00215551"/>
    <w:rsid w:val="002156F1"/>
    <w:rsid w:val="00215EA2"/>
    <w:rsid w:val="00216592"/>
    <w:rsid w:val="00216622"/>
    <w:rsid w:val="002167AF"/>
    <w:rsid w:val="00216A3C"/>
    <w:rsid w:val="00216AD3"/>
    <w:rsid w:val="00216B46"/>
    <w:rsid w:val="00216F96"/>
    <w:rsid w:val="00217402"/>
    <w:rsid w:val="00220116"/>
    <w:rsid w:val="00221219"/>
    <w:rsid w:val="00221B9B"/>
    <w:rsid w:val="002220ED"/>
    <w:rsid w:val="0022212D"/>
    <w:rsid w:val="002223CA"/>
    <w:rsid w:val="00223761"/>
    <w:rsid w:val="002242D0"/>
    <w:rsid w:val="0022438F"/>
    <w:rsid w:val="00224B85"/>
    <w:rsid w:val="00224F68"/>
    <w:rsid w:val="00225602"/>
    <w:rsid w:val="002258A6"/>
    <w:rsid w:val="002261D1"/>
    <w:rsid w:val="0022689B"/>
    <w:rsid w:val="00227147"/>
    <w:rsid w:val="0022725B"/>
    <w:rsid w:val="002272BD"/>
    <w:rsid w:val="00227781"/>
    <w:rsid w:val="00227FC8"/>
    <w:rsid w:val="00230624"/>
    <w:rsid w:val="002307A8"/>
    <w:rsid w:val="00230CCF"/>
    <w:rsid w:val="002311A1"/>
    <w:rsid w:val="0023124C"/>
    <w:rsid w:val="00231D16"/>
    <w:rsid w:val="00231F65"/>
    <w:rsid w:val="00232442"/>
    <w:rsid w:val="00232B3D"/>
    <w:rsid w:val="00234AB0"/>
    <w:rsid w:val="00234BF8"/>
    <w:rsid w:val="00234E09"/>
    <w:rsid w:val="00235DE9"/>
    <w:rsid w:val="00235FA1"/>
    <w:rsid w:val="00235FDB"/>
    <w:rsid w:val="0023605F"/>
    <w:rsid w:val="002362FD"/>
    <w:rsid w:val="00236576"/>
    <w:rsid w:val="00236580"/>
    <w:rsid w:val="00236B6D"/>
    <w:rsid w:val="00237155"/>
    <w:rsid w:val="002372B9"/>
    <w:rsid w:val="002377BD"/>
    <w:rsid w:val="00237A38"/>
    <w:rsid w:val="00237F3F"/>
    <w:rsid w:val="002405A7"/>
    <w:rsid w:val="002410AD"/>
    <w:rsid w:val="0024161A"/>
    <w:rsid w:val="00241CF6"/>
    <w:rsid w:val="00241E8B"/>
    <w:rsid w:val="00242114"/>
    <w:rsid w:val="002423AE"/>
    <w:rsid w:val="002423DF"/>
    <w:rsid w:val="0024254B"/>
    <w:rsid w:val="002431CA"/>
    <w:rsid w:val="00243914"/>
    <w:rsid w:val="002439B0"/>
    <w:rsid w:val="00243B7F"/>
    <w:rsid w:val="00243D26"/>
    <w:rsid w:val="00244422"/>
    <w:rsid w:val="00244637"/>
    <w:rsid w:val="0024468E"/>
    <w:rsid w:val="00244713"/>
    <w:rsid w:val="0024648F"/>
    <w:rsid w:val="0024678E"/>
    <w:rsid w:val="00247230"/>
    <w:rsid w:val="002473A5"/>
    <w:rsid w:val="0024790B"/>
    <w:rsid w:val="00250509"/>
    <w:rsid w:val="00250E03"/>
    <w:rsid w:val="0025118E"/>
    <w:rsid w:val="00251C2C"/>
    <w:rsid w:val="00252147"/>
    <w:rsid w:val="00252C2D"/>
    <w:rsid w:val="00252F55"/>
    <w:rsid w:val="00252FAC"/>
    <w:rsid w:val="002538CD"/>
    <w:rsid w:val="00253EBF"/>
    <w:rsid w:val="002541C3"/>
    <w:rsid w:val="00254355"/>
    <w:rsid w:val="002543E0"/>
    <w:rsid w:val="00254F27"/>
    <w:rsid w:val="00255B12"/>
    <w:rsid w:val="00256458"/>
    <w:rsid w:val="00256BAC"/>
    <w:rsid w:val="00256EA4"/>
    <w:rsid w:val="00257045"/>
    <w:rsid w:val="0025712D"/>
    <w:rsid w:val="00257573"/>
    <w:rsid w:val="002576E9"/>
    <w:rsid w:val="0025778E"/>
    <w:rsid w:val="0026062F"/>
    <w:rsid w:val="002609D0"/>
    <w:rsid w:val="00260C25"/>
    <w:rsid w:val="00261162"/>
    <w:rsid w:val="0026194D"/>
    <w:rsid w:val="00261C46"/>
    <w:rsid w:val="00262379"/>
    <w:rsid w:val="002627CF"/>
    <w:rsid w:val="00262AC2"/>
    <w:rsid w:val="002633A7"/>
    <w:rsid w:val="00263557"/>
    <w:rsid w:val="00263E26"/>
    <w:rsid w:val="00263F54"/>
    <w:rsid w:val="00263F93"/>
    <w:rsid w:val="0026443D"/>
    <w:rsid w:val="002649B0"/>
    <w:rsid w:val="0026546B"/>
    <w:rsid w:val="002657D5"/>
    <w:rsid w:val="002657D9"/>
    <w:rsid w:val="0026592A"/>
    <w:rsid w:val="002662A6"/>
    <w:rsid w:val="00266646"/>
    <w:rsid w:val="0026733D"/>
    <w:rsid w:val="00270355"/>
    <w:rsid w:val="00270825"/>
    <w:rsid w:val="00270D9D"/>
    <w:rsid w:val="002717D5"/>
    <w:rsid w:val="0027230F"/>
    <w:rsid w:val="0027304F"/>
    <w:rsid w:val="002737EA"/>
    <w:rsid w:val="00273DE2"/>
    <w:rsid w:val="00274023"/>
    <w:rsid w:val="00274924"/>
    <w:rsid w:val="00274BF5"/>
    <w:rsid w:val="002758EB"/>
    <w:rsid w:val="00275B41"/>
    <w:rsid w:val="00276473"/>
    <w:rsid w:val="00277138"/>
    <w:rsid w:val="0027739C"/>
    <w:rsid w:val="00280641"/>
    <w:rsid w:val="00280929"/>
    <w:rsid w:val="00280C62"/>
    <w:rsid w:val="002810F9"/>
    <w:rsid w:val="002815B3"/>
    <w:rsid w:val="002817A1"/>
    <w:rsid w:val="00281A32"/>
    <w:rsid w:val="00281B70"/>
    <w:rsid w:val="00282D35"/>
    <w:rsid w:val="0028313D"/>
    <w:rsid w:val="00283207"/>
    <w:rsid w:val="002835AD"/>
    <w:rsid w:val="00283B0F"/>
    <w:rsid w:val="00283EE3"/>
    <w:rsid w:val="002843AE"/>
    <w:rsid w:val="0028491C"/>
    <w:rsid w:val="00284E37"/>
    <w:rsid w:val="00285A2F"/>
    <w:rsid w:val="0028669A"/>
    <w:rsid w:val="00286B03"/>
    <w:rsid w:val="00286B55"/>
    <w:rsid w:val="00286D3A"/>
    <w:rsid w:val="00286FA6"/>
    <w:rsid w:val="0028722E"/>
    <w:rsid w:val="00287277"/>
    <w:rsid w:val="002902BA"/>
    <w:rsid w:val="0029032E"/>
    <w:rsid w:val="00291069"/>
    <w:rsid w:val="00291671"/>
    <w:rsid w:val="00291B53"/>
    <w:rsid w:val="00292737"/>
    <w:rsid w:val="0029287E"/>
    <w:rsid w:val="00292DC5"/>
    <w:rsid w:val="00292DF9"/>
    <w:rsid w:val="00293B2B"/>
    <w:rsid w:val="00293E3F"/>
    <w:rsid w:val="00293F18"/>
    <w:rsid w:val="0029462D"/>
    <w:rsid w:val="0029462E"/>
    <w:rsid w:val="00294C64"/>
    <w:rsid w:val="00294E13"/>
    <w:rsid w:val="0029514E"/>
    <w:rsid w:val="002954E1"/>
    <w:rsid w:val="00295ACC"/>
    <w:rsid w:val="00295BC5"/>
    <w:rsid w:val="0029663B"/>
    <w:rsid w:val="00296E13"/>
    <w:rsid w:val="0029708A"/>
    <w:rsid w:val="002A06F4"/>
    <w:rsid w:val="002A09A8"/>
    <w:rsid w:val="002A1017"/>
    <w:rsid w:val="002A1290"/>
    <w:rsid w:val="002A1792"/>
    <w:rsid w:val="002A3073"/>
    <w:rsid w:val="002A3E32"/>
    <w:rsid w:val="002A483A"/>
    <w:rsid w:val="002A4A90"/>
    <w:rsid w:val="002A5315"/>
    <w:rsid w:val="002A5843"/>
    <w:rsid w:val="002A5893"/>
    <w:rsid w:val="002A59DE"/>
    <w:rsid w:val="002A5D8C"/>
    <w:rsid w:val="002A6056"/>
    <w:rsid w:val="002A6351"/>
    <w:rsid w:val="002A6A45"/>
    <w:rsid w:val="002A730C"/>
    <w:rsid w:val="002A7E13"/>
    <w:rsid w:val="002B06E7"/>
    <w:rsid w:val="002B09B2"/>
    <w:rsid w:val="002B0A28"/>
    <w:rsid w:val="002B1B7B"/>
    <w:rsid w:val="002B2535"/>
    <w:rsid w:val="002B3289"/>
    <w:rsid w:val="002B3712"/>
    <w:rsid w:val="002B412B"/>
    <w:rsid w:val="002B4368"/>
    <w:rsid w:val="002B45B5"/>
    <w:rsid w:val="002B4779"/>
    <w:rsid w:val="002B4F28"/>
    <w:rsid w:val="002B5790"/>
    <w:rsid w:val="002B5F3F"/>
    <w:rsid w:val="002B6006"/>
    <w:rsid w:val="002B7397"/>
    <w:rsid w:val="002B75CA"/>
    <w:rsid w:val="002C0106"/>
    <w:rsid w:val="002C09A4"/>
    <w:rsid w:val="002C1E1A"/>
    <w:rsid w:val="002C1F13"/>
    <w:rsid w:val="002C22ED"/>
    <w:rsid w:val="002C3360"/>
    <w:rsid w:val="002C3F78"/>
    <w:rsid w:val="002C4059"/>
    <w:rsid w:val="002C40F1"/>
    <w:rsid w:val="002C41D9"/>
    <w:rsid w:val="002C446C"/>
    <w:rsid w:val="002C5D34"/>
    <w:rsid w:val="002C66C4"/>
    <w:rsid w:val="002C6AB0"/>
    <w:rsid w:val="002C7358"/>
    <w:rsid w:val="002C7865"/>
    <w:rsid w:val="002C7B77"/>
    <w:rsid w:val="002C7D2E"/>
    <w:rsid w:val="002D017E"/>
    <w:rsid w:val="002D1D7D"/>
    <w:rsid w:val="002D2514"/>
    <w:rsid w:val="002D2562"/>
    <w:rsid w:val="002D2951"/>
    <w:rsid w:val="002D29AA"/>
    <w:rsid w:val="002D2F73"/>
    <w:rsid w:val="002D3214"/>
    <w:rsid w:val="002D3463"/>
    <w:rsid w:val="002D366E"/>
    <w:rsid w:val="002D3755"/>
    <w:rsid w:val="002D44AC"/>
    <w:rsid w:val="002D4D19"/>
    <w:rsid w:val="002D4FBC"/>
    <w:rsid w:val="002D5314"/>
    <w:rsid w:val="002D55B8"/>
    <w:rsid w:val="002D76C9"/>
    <w:rsid w:val="002D7A83"/>
    <w:rsid w:val="002E02ED"/>
    <w:rsid w:val="002E0E41"/>
    <w:rsid w:val="002E0F61"/>
    <w:rsid w:val="002E146C"/>
    <w:rsid w:val="002E14B3"/>
    <w:rsid w:val="002E18E6"/>
    <w:rsid w:val="002E1E1C"/>
    <w:rsid w:val="002E2AE7"/>
    <w:rsid w:val="002E397E"/>
    <w:rsid w:val="002E3C0D"/>
    <w:rsid w:val="002E3D4B"/>
    <w:rsid w:val="002E3DA0"/>
    <w:rsid w:val="002E4675"/>
    <w:rsid w:val="002E5686"/>
    <w:rsid w:val="002E572B"/>
    <w:rsid w:val="002E5EF5"/>
    <w:rsid w:val="002E60BC"/>
    <w:rsid w:val="002E689A"/>
    <w:rsid w:val="002E69A1"/>
    <w:rsid w:val="002E72DC"/>
    <w:rsid w:val="002F0100"/>
    <w:rsid w:val="002F0198"/>
    <w:rsid w:val="002F0285"/>
    <w:rsid w:val="002F051A"/>
    <w:rsid w:val="002F08D2"/>
    <w:rsid w:val="002F13D5"/>
    <w:rsid w:val="002F13F5"/>
    <w:rsid w:val="002F1BAF"/>
    <w:rsid w:val="002F1BE3"/>
    <w:rsid w:val="002F25A0"/>
    <w:rsid w:val="002F25F4"/>
    <w:rsid w:val="002F26FB"/>
    <w:rsid w:val="002F2838"/>
    <w:rsid w:val="002F3065"/>
    <w:rsid w:val="002F3A76"/>
    <w:rsid w:val="002F3AA7"/>
    <w:rsid w:val="002F3C99"/>
    <w:rsid w:val="002F457F"/>
    <w:rsid w:val="002F46D7"/>
    <w:rsid w:val="002F491E"/>
    <w:rsid w:val="002F4C33"/>
    <w:rsid w:val="002F4CC2"/>
    <w:rsid w:val="002F4F13"/>
    <w:rsid w:val="002F56C0"/>
    <w:rsid w:val="002F5803"/>
    <w:rsid w:val="002F5B6B"/>
    <w:rsid w:val="002F5BAD"/>
    <w:rsid w:val="002F5C26"/>
    <w:rsid w:val="002F5CAA"/>
    <w:rsid w:val="002F5D26"/>
    <w:rsid w:val="002F6453"/>
    <w:rsid w:val="002F6508"/>
    <w:rsid w:val="002F6B7F"/>
    <w:rsid w:val="002F7EB4"/>
    <w:rsid w:val="003002AF"/>
    <w:rsid w:val="00300558"/>
    <w:rsid w:val="00300686"/>
    <w:rsid w:val="0030097B"/>
    <w:rsid w:val="00300989"/>
    <w:rsid w:val="00300F10"/>
    <w:rsid w:val="00300F9A"/>
    <w:rsid w:val="00301017"/>
    <w:rsid w:val="0030156A"/>
    <w:rsid w:val="00301DA7"/>
    <w:rsid w:val="00301F82"/>
    <w:rsid w:val="0030232C"/>
    <w:rsid w:val="00302705"/>
    <w:rsid w:val="00302956"/>
    <w:rsid w:val="003048C7"/>
    <w:rsid w:val="00304D56"/>
    <w:rsid w:val="00305E05"/>
    <w:rsid w:val="00305FD7"/>
    <w:rsid w:val="0030629A"/>
    <w:rsid w:val="0030654B"/>
    <w:rsid w:val="003065B4"/>
    <w:rsid w:val="003065C1"/>
    <w:rsid w:val="00306A9C"/>
    <w:rsid w:val="00306DE9"/>
    <w:rsid w:val="00306FA5"/>
    <w:rsid w:val="003071BA"/>
    <w:rsid w:val="0030724B"/>
    <w:rsid w:val="00307300"/>
    <w:rsid w:val="00307358"/>
    <w:rsid w:val="00307B8D"/>
    <w:rsid w:val="00307D72"/>
    <w:rsid w:val="003107FA"/>
    <w:rsid w:val="00310E99"/>
    <w:rsid w:val="00310F4B"/>
    <w:rsid w:val="003110F0"/>
    <w:rsid w:val="00311565"/>
    <w:rsid w:val="00311654"/>
    <w:rsid w:val="00311903"/>
    <w:rsid w:val="003125A7"/>
    <w:rsid w:val="00312765"/>
    <w:rsid w:val="00313442"/>
    <w:rsid w:val="0031356B"/>
    <w:rsid w:val="00313C5C"/>
    <w:rsid w:val="00314A05"/>
    <w:rsid w:val="00314ACB"/>
    <w:rsid w:val="00315293"/>
    <w:rsid w:val="003160E1"/>
    <w:rsid w:val="003165B7"/>
    <w:rsid w:val="003166E3"/>
    <w:rsid w:val="00316FED"/>
    <w:rsid w:val="00317357"/>
    <w:rsid w:val="003174C7"/>
    <w:rsid w:val="003175DC"/>
    <w:rsid w:val="00317941"/>
    <w:rsid w:val="00317A36"/>
    <w:rsid w:val="00317E71"/>
    <w:rsid w:val="00317FBD"/>
    <w:rsid w:val="00320029"/>
    <w:rsid w:val="0032117B"/>
    <w:rsid w:val="00321862"/>
    <w:rsid w:val="0032276B"/>
    <w:rsid w:val="00322790"/>
    <w:rsid w:val="003229D8"/>
    <w:rsid w:val="00323245"/>
    <w:rsid w:val="0032398A"/>
    <w:rsid w:val="00323D3E"/>
    <w:rsid w:val="00323E3C"/>
    <w:rsid w:val="00323EEF"/>
    <w:rsid w:val="0032432A"/>
    <w:rsid w:val="00324330"/>
    <w:rsid w:val="0032439C"/>
    <w:rsid w:val="00325273"/>
    <w:rsid w:val="00325472"/>
    <w:rsid w:val="003255CD"/>
    <w:rsid w:val="00325649"/>
    <w:rsid w:val="003259D3"/>
    <w:rsid w:val="00326521"/>
    <w:rsid w:val="00326595"/>
    <w:rsid w:val="00326735"/>
    <w:rsid w:val="00326931"/>
    <w:rsid w:val="00326991"/>
    <w:rsid w:val="0032699F"/>
    <w:rsid w:val="00326BFC"/>
    <w:rsid w:val="0032717B"/>
    <w:rsid w:val="003277A3"/>
    <w:rsid w:val="003277B3"/>
    <w:rsid w:val="00327BF3"/>
    <w:rsid w:val="00330675"/>
    <w:rsid w:val="00330A0E"/>
    <w:rsid w:val="00330E78"/>
    <w:rsid w:val="003315A8"/>
    <w:rsid w:val="003317EE"/>
    <w:rsid w:val="0033190D"/>
    <w:rsid w:val="0033246B"/>
    <w:rsid w:val="00332537"/>
    <w:rsid w:val="0033284A"/>
    <w:rsid w:val="00332B52"/>
    <w:rsid w:val="00333111"/>
    <w:rsid w:val="00333720"/>
    <w:rsid w:val="00333859"/>
    <w:rsid w:val="00333BF0"/>
    <w:rsid w:val="00333C4C"/>
    <w:rsid w:val="0033423B"/>
    <w:rsid w:val="00334E41"/>
    <w:rsid w:val="00335B84"/>
    <w:rsid w:val="003360CF"/>
    <w:rsid w:val="00336478"/>
    <w:rsid w:val="003367F0"/>
    <w:rsid w:val="00336D22"/>
    <w:rsid w:val="00336D9F"/>
    <w:rsid w:val="0033745A"/>
    <w:rsid w:val="00337936"/>
    <w:rsid w:val="00337B8C"/>
    <w:rsid w:val="00340072"/>
    <w:rsid w:val="00340098"/>
    <w:rsid w:val="0034048C"/>
    <w:rsid w:val="00341328"/>
    <w:rsid w:val="00341691"/>
    <w:rsid w:val="0034203E"/>
    <w:rsid w:val="00342951"/>
    <w:rsid w:val="00342B11"/>
    <w:rsid w:val="0034331A"/>
    <w:rsid w:val="00343927"/>
    <w:rsid w:val="003439F9"/>
    <w:rsid w:val="00343DC3"/>
    <w:rsid w:val="0034536A"/>
    <w:rsid w:val="00345623"/>
    <w:rsid w:val="0034578D"/>
    <w:rsid w:val="003461CE"/>
    <w:rsid w:val="00346352"/>
    <w:rsid w:val="003465C9"/>
    <w:rsid w:val="00346FDF"/>
    <w:rsid w:val="00347177"/>
    <w:rsid w:val="003472E9"/>
    <w:rsid w:val="003475C0"/>
    <w:rsid w:val="003475E4"/>
    <w:rsid w:val="00347F84"/>
    <w:rsid w:val="0035043E"/>
    <w:rsid w:val="003506F5"/>
    <w:rsid w:val="00352E62"/>
    <w:rsid w:val="003530C8"/>
    <w:rsid w:val="003532EE"/>
    <w:rsid w:val="0035385C"/>
    <w:rsid w:val="00353D2A"/>
    <w:rsid w:val="00353D75"/>
    <w:rsid w:val="0035430D"/>
    <w:rsid w:val="003547AF"/>
    <w:rsid w:val="0035492D"/>
    <w:rsid w:val="00354FDD"/>
    <w:rsid w:val="00355C01"/>
    <w:rsid w:val="003562EC"/>
    <w:rsid w:val="003569DA"/>
    <w:rsid w:val="00356B90"/>
    <w:rsid w:val="00356C04"/>
    <w:rsid w:val="00356CA0"/>
    <w:rsid w:val="003579B9"/>
    <w:rsid w:val="00357D8F"/>
    <w:rsid w:val="00357E0F"/>
    <w:rsid w:val="00357EEB"/>
    <w:rsid w:val="00357F38"/>
    <w:rsid w:val="00357F76"/>
    <w:rsid w:val="003604F1"/>
    <w:rsid w:val="00360515"/>
    <w:rsid w:val="00360AA9"/>
    <w:rsid w:val="003618AB"/>
    <w:rsid w:val="003619A0"/>
    <w:rsid w:val="00361A7F"/>
    <w:rsid w:val="00361D7D"/>
    <w:rsid w:val="003622E0"/>
    <w:rsid w:val="003624E3"/>
    <w:rsid w:val="003626FC"/>
    <w:rsid w:val="003630AF"/>
    <w:rsid w:val="0036364C"/>
    <w:rsid w:val="00364034"/>
    <w:rsid w:val="00364294"/>
    <w:rsid w:val="003646D0"/>
    <w:rsid w:val="00364828"/>
    <w:rsid w:val="00365603"/>
    <w:rsid w:val="00365C71"/>
    <w:rsid w:val="00366298"/>
    <w:rsid w:val="003664FC"/>
    <w:rsid w:val="003670B5"/>
    <w:rsid w:val="003672BE"/>
    <w:rsid w:val="0036759C"/>
    <w:rsid w:val="003676A5"/>
    <w:rsid w:val="00367B61"/>
    <w:rsid w:val="00367F90"/>
    <w:rsid w:val="00370412"/>
    <w:rsid w:val="00371093"/>
    <w:rsid w:val="00371D2C"/>
    <w:rsid w:val="003725B6"/>
    <w:rsid w:val="003727E1"/>
    <w:rsid w:val="00373227"/>
    <w:rsid w:val="003732F7"/>
    <w:rsid w:val="00373B61"/>
    <w:rsid w:val="00373FED"/>
    <w:rsid w:val="00374902"/>
    <w:rsid w:val="00374952"/>
    <w:rsid w:val="00374998"/>
    <w:rsid w:val="00374D98"/>
    <w:rsid w:val="0037528E"/>
    <w:rsid w:val="003756A3"/>
    <w:rsid w:val="00376859"/>
    <w:rsid w:val="00377A6D"/>
    <w:rsid w:val="00377B06"/>
    <w:rsid w:val="003802EB"/>
    <w:rsid w:val="00380DE0"/>
    <w:rsid w:val="0038104C"/>
    <w:rsid w:val="00381D72"/>
    <w:rsid w:val="003823C5"/>
    <w:rsid w:val="00382618"/>
    <w:rsid w:val="00382C84"/>
    <w:rsid w:val="0038361F"/>
    <w:rsid w:val="0038399D"/>
    <w:rsid w:val="00383BDF"/>
    <w:rsid w:val="00383EA4"/>
    <w:rsid w:val="0038414A"/>
    <w:rsid w:val="00384634"/>
    <w:rsid w:val="00384B24"/>
    <w:rsid w:val="00385687"/>
    <w:rsid w:val="003858F9"/>
    <w:rsid w:val="00386DCA"/>
    <w:rsid w:val="003870A8"/>
    <w:rsid w:val="00387378"/>
    <w:rsid w:val="00387C0D"/>
    <w:rsid w:val="003909C2"/>
    <w:rsid w:val="00390E0F"/>
    <w:rsid w:val="003916E9"/>
    <w:rsid w:val="00391875"/>
    <w:rsid w:val="00391F27"/>
    <w:rsid w:val="00391F5B"/>
    <w:rsid w:val="0039211A"/>
    <w:rsid w:val="003923DA"/>
    <w:rsid w:val="00392441"/>
    <w:rsid w:val="003926C4"/>
    <w:rsid w:val="0039277A"/>
    <w:rsid w:val="00392A12"/>
    <w:rsid w:val="00393829"/>
    <w:rsid w:val="0039418E"/>
    <w:rsid w:val="00394E2A"/>
    <w:rsid w:val="00395453"/>
    <w:rsid w:val="00395558"/>
    <w:rsid w:val="0039557F"/>
    <w:rsid w:val="003972E0"/>
    <w:rsid w:val="0039754B"/>
    <w:rsid w:val="003979B7"/>
    <w:rsid w:val="003A01F0"/>
    <w:rsid w:val="003A0B7E"/>
    <w:rsid w:val="003A0E84"/>
    <w:rsid w:val="003A1AAB"/>
    <w:rsid w:val="003A1F1E"/>
    <w:rsid w:val="003A27F5"/>
    <w:rsid w:val="003A2A84"/>
    <w:rsid w:val="003A2BA6"/>
    <w:rsid w:val="003A2E20"/>
    <w:rsid w:val="003A36BC"/>
    <w:rsid w:val="003A3CB6"/>
    <w:rsid w:val="003A3F3A"/>
    <w:rsid w:val="003A42E0"/>
    <w:rsid w:val="003A4E6B"/>
    <w:rsid w:val="003A4EF9"/>
    <w:rsid w:val="003A4FE6"/>
    <w:rsid w:val="003A501F"/>
    <w:rsid w:val="003A5BF0"/>
    <w:rsid w:val="003A5F56"/>
    <w:rsid w:val="003A6161"/>
    <w:rsid w:val="003A6215"/>
    <w:rsid w:val="003A688E"/>
    <w:rsid w:val="003A761E"/>
    <w:rsid w:val="003A7961"/>
    <w:rsid w:val="003B01DB"/>
    <w:rsid w:val="003B0379"/>
    <w:rsid w:val="003B039B"/>
    <w:rsid w:val="003B0451"/>
    <w:rsid w:val="003B0B37"/>
    <w:rsid w:val="003B0B70"/>
    <w:rsid w:val="003B1577"/>
    <w:rsid w:val="003B171E"/>
    <w:rsid w:val="003B1A95"/>
    <w:rsid w:val="003B2755"/>
    <w:rsid w:val="003B2991"/>
    <w:rsid w:val="003B29D9"/>
    <w:rsid w:val="003B309F"/>
    <w:rsid w:val="003B321C"/>
    <w:rsid w:val="003B3689"/>
    <w:rsid w:val="003B3836"/>
    <w:rsid w:val="003B4138"/>
    <w:rsid w:val="003B41A4"/>
    <w:rsid w:val="003B4643"/>
    <w:rsid w:val="003B51D1"/>
    <w:rsid w:val="003B547D"/>
    <w:rsid w:val="003B5569"/>
    <w:rsid w:val="003B7072"/>
    <w:rsid w:val="003B7C14"/>
    <w:rsid w:val="003B7C64"/>
    <w:rsid w:val="003B7C92"/>
    <w:rsid w:val="003B7CB0"/>
    <w:rsid w:val="003C049F"/>
    <w:rsid w:val="003C1AA5"/>
    <w:rsid w:val="003C1DED"/>
    <w:rsid w:val="003C2CC4"/>
    <w:rsid w:val="003C378B"/>
    <w:rsid w:val="003C3936"/>
    <w:rsid w:val="003C40C1"/>
    <w:rsid w:val="003C41CD"/>
    <w:rsid w:val="003C4795"/>
    <w:rsid w:val="003C540A"/>
    <w:rsid w:val="003C5F86"/>
    <w:rsid w:val="003C65FA"/>
    <w:rsid w:val="003C6DCA"/>
    <w:rsid w:val="003C74B9"/>
    <w:rsid w:val="003C763E"/>
    <w:rsid w:val="003D01DB"/>
    <w:rsid w:val="003D165A"/>
    <w:rsid w:val="003D183B"/>
    <w:rsid w:val="003D198C"/>
    <w:rsid w:val="003D1A2E"/>
    <w:rsid w:val="003D1B61"/>
    <w:rsid w:val="003D2BC8"/>
    <w:rsid w:val="003D3226"/>
    <w:rsid w:val="003D322F"/>
    <w:rsid w:val="003D37D4"/>
    <w:rsid w:val="003D3805"/>
    <w:rsid w:val="003D3B3C"/>
    <w:rsid w:val="003D3C61"/>
    <w:rsid w:val="003D4013"/>
    <w:rsid w:val="003D4272"/>
    <w:rsid w:val="003D4414"/>
    <w:rsid w:val="003D492F"/>
    <w:rsid w:val="003D4B23"/>
    <w:rsid w:val="003D671F"/>
    <w:rsid w:val="003D6946"/>
    <w:rsid w:val="003D6D85"/>
    <w:rsid w:val="003D75A1"/>
    <w:rsid w:val="003D7D72"/>
    <w:rsid w:val="003D7F18"/>
    <w:rsid w:val="003E0030"/>
    <w:rsid w:val="003E0DB2"/>
    <w:rsid w:val="003E137D"/>
    <w:rsid w:val="003E1409"/>
    <w:rsid w:val="003E1E37"/>
    <w:rsid w:val="003E247B"/>
    <w:rsid w:val="003E26B7"/>
    <w:rsid w:val="003E307C"/>
    <w:rsid w:val="003E34E7"/>
    <w:rsid w:val="003E37E6"/>
    <w:rsid w:val="003E39C3"/>
    <w:rsid w:val="003E4542"/>
    <w:rsid w:val="003E4EAC"/>
    <w:rsid w:val="003E5B6B"/>
    <w:rsid w:val="003E625F"/>
    <w:rsid w:val="003E62EE"/>
    <w:rsid w:val="003E65D5"/>
    <w:rsid w:val="003E73AD"/>
    <w:rsid w:val="003E744A"/>
    <w:rsid w:val="003E7A6B"/>
    <w:rsid w:val="003E7E4D"/>
    <w:rsid w:val="003F01D8"/>
    <w:rsid w:val="003F0406"/>
    <w:rsid w:val="003F0AA6"/>
    <w:rsid w:val="003F0B26"/>
    <w:rsid w:val="003F0E04"/>
    <w:rsid w:val="003F0F9F"/>
    <w:rsid w:val="003F1275"/>
    <w:rsid w:val="003F18AD"/>
    <w:rsid w:val="003F1ED3"/>
    <w:rsid w:val="003F25CD"/>
    <w:rsid w:val="003F2B9C"/>
    <w:rsid w:val="003F32C3"/>
    <w:rsid w:val="003F3D4E"/>
    <w:rsid w:val="003F49C1"/>
    <w:rsid w:val="003F5657"/>
    <w:rsid w:val="003F670D"/>
    <w:rsid w:val="003F6757"/>
    <w:rsid w:val="003F6E7B"/>
    <w:rsid w:val="003F783A"/>
    <w:rsid w:val="003F787A"/>
    <w:rsid w:val="003F78C2"/>
    <w:rsid w:val="003F7B56"/>
    <w:rsid w:val="004008B1"/>
    <w:rsid w:val="00400AB1"/>
    <w:rsid w:val="00400B06"/>
    <w:rsid w:val="00401173"/>
    <w:rsid w:val="00401767"/>
    <w:rsid w:val="00401961"/>
    <w:rsid w:val="00401ECC"/>
    <w:rsid w:val="00402193"/>
    <w:rsid w:val="0040282B"/>
    <w:rsid w:val="00402946"/>
    <w:rsid w:val="00402BE9"/>
    <w:rsid w:val="004037BD"/>
    <w:rsid w:val="00403A1B"/>
    <w:rsid w:val="00403ACD"/>
    <w:rsid w:val="004040D6"/>
    <w:rsid w:val="004043F5"/>
    <w:rsid w:val="00404687"/>
    <w:rsid w:val="00404731"/>
    <w:rsid w:val="00404D83"/>
    <w:rsid w:val="00404D9D"/>
    <w:rsid w:val="00405482"/>
    <w:rsid w:val="00405D23"/>
    <w:rsid w:val="004067FC"/>
    <w:rsid w:val="00406848"/>
    <w:rsid w:val="0040721A"/>
    <w:rsid w:val="004072ED"/>
    <w:rsid w:val="00407721"/>
    <w:rsid w:val="004077A0"/>
    <w:rsid w:val="00407BD2"/>
    <w:rsid w:val="00410140"/>
    <w:rsid w:val="00410258"/>
    <w:rsid w:val="00410C64"/>
    <w:rsid w:val="00411301"/>
    <w:rsid w:val="00411467"/>
    <w:rsid w:val="00411493"/>
    <w:rsid w:val="004117B7"/>
    <w:rsid w:val="00411AF3"/>
    <w:rsid w:val="00411EF7"/>
    <w:rsid w:val="00413461"/>
    <w:rsid w:val="00413591"/>
    <w:rsid w:val="00413B75"/>
    <w:rsid w:val="00413C45"/>
    <w:rsid w:val="00414046"/>
    <w:rsid w:val="004142D9"/>
    <w:rsid w:val="004144EC"/>
    <w:rsid w:val="004148A2"/>
    <w:rsid w:val="004149A8"/>
    <w:rsid w:val="00415210"/>
    <w:rsid w:val="00415305"/>
    <w:rsid w:val="004153F3"/>
    <w:rsid w:val="0041583C"/>
    <w:rsid w:val="00415882"/>
    <w:rsid w:val="0041593C"/>
    <w:rsid w:val="00415A35"/>
    <w:rsid w:val="00415BC2"/>
    <w:rsid w:val="00415C57"/>
    <w:rsid w:val="00415E29"/>
    <w:rsid w:val="00416C47"/>
    <w:rsid w:val="00416D90"/>
    <w:rsid w:val="00416DBA"/>
    <w:rsid w:val="00416E27"/>
    <w:rsid w:val="00417780"/>
    <w:rsid w:val="004200F4"/>
    <w:rsid w:val="004206A5"/>
    <w:rsid w:val="00420DE2"/>
    <w:rsid w:val="00420F9A"/>
    <w:rsid w:val="00421ACE"/>
    <w:rsid w:val="00421E1F"/>
    <w:rsid w:val="0042224B"/>
    <w:rsid w:val="0042306F"/>
    <w:rsid w:val="00423655"/>
    <w:rsid w:val="004236A9"/>
    <w:rsid w:val="00424213"/>
    <w:rsid w:val="00424916"/>
    <w:rsid w:val="004249B3"/>
    <w:rsid w:val="00424D34"/>
    <w:rsid w:val="00425A17"/>
    <w:rsid w:val="0042659D"/>
    <w:rsid w:val="00426A05"/>
    <w:rsid w:val="00427797"/>
    <w:rsid w:val="00427DB7"/>
    <w:rsid w:val="0043008C"/>
    <w:rsid w:val="004302CD"/>
    <w:rsid w:val="0043031E"/>
    <w:rsid w:val="004304C7"/>
    <w:rsid w:val="004305CE"/>
    <w:rsid w:val="004306F4"/>
    <w:rsid w:val="00430DD5"/>
    <w:rsid w:val="00430E5F"/>
    <w:rsid w:val="00430F88"/>
    <w:rsid w:val="004313BA"/>
    <w:rsid w:val="00431600"/>
    <w:rsid w:val="004321F4"/>
    <w:rsid w:val="004324AD"/>
    <w:rsid w:val="004325CB"/>
    <w:rsid w:val="004328D4"/>
    <w:rsid w:val="004328FF"/>
    <w:rsid w:val="00432C36"/>
    <w:rsid w:val="004330F7"/>
    <w:rsid w:val="00433F83"/>
    <w:rsid w:val="004342AB"/>
    <w:rsid w:val="0043492A"/>
    <w:rsid w:val="0043514E"/>
    <w:rsid w:val="00435A60"/>
    <w:rsid w:val="0043711F"/>
    <w:rsid w:val="00437152"/>
    <w:rsid w:val="004372C4"/>
    <w:rsid w:val="004376F9"/>
    <w:rsid w:val="00437863"/>
    <w:rsid w:val="00437920"/>
    <w:rsid w:val="00437E86"/>
    <w:rsid w:val="00440069"/>
    <w:rsid w:val="00440346"/>
    <w:rsid w:val="00440C0A"/>
    <w:rsid w:val="00440E00"/>
    <w:rsid w:val="00441426"/>
    <w:rsid w:val="0044147A"/>
    <w:rsid w:val="004414AA"/>
    <w:rsid w:val="00442071"/>
    <w:rsid w:val="00442AF7"/>
    <w:rsid w:val="00442C44"/>
    <w:rsid w:val="004435FE"/>
    <w:rsid w:val="00443957"/>
    <w:rsid w:val="00443E2E"/>
    <w:rsid w:val="00444556"/>
    <w:rsid w:val="004446D0"/>
    <w:rsid w:val="00445200"/>
    <w:rsid w:val="004453A4"/>
    <w:rsid w:val="00445BBA"/>
    <w:rsid w:val="00445CC1"/>
    <w:rsid w:val="0044651E"/>
    <w:rsid w:val="004465CA"/>
    <w:rsid w:val="004467C8"/>
    <w:rsid w:val="00446DE4"/>
    <w:rsid w:val="00446E68"/>
    <w:rsid w:val="004473CF"/>
    <w:rsid w:val="004475FA"/>
    <w:rsid w:val="00447791"/>
    <w:rsid w:val="00447C90"/>
    <w:rsid w:val="00447D3E"/>
    <w:rsid w:val="00447D64"/>
    <w:rsid w:val="00447FC1"/>
    <w:rsid w:val="00450B38"/>
    <w:rsid w:val="00451316"/>
    <w:rsid w:val="00451A8F"/>
    <w:rsid w:val="0045218E"/>
    <w:rsid w:val="00452759"/>
    <w:rsid w:val="0045276C"/>
    <w:rsid w:val="00453182"/>
    <w:rsid w:val="00453223"/>
    <w:rsid w:val="004544DD"/>
    <w:rsid w:val="0045454C"/>
    <w:rsid w:val="004552C7"/>
    <w:rsid w:val="004552F4"/>
    <w:rsid w:val="0045553A"/>
    <w:rsid w:val="0045554C"/>
    <w:rsid w:val="00455898"/>
    <w:rsid w:val="00455A4A"/>
    <w:rsid w:val="004565B4"/>
    <w:rsid w:val="00456F25"/>
    <w:rsid w:val="0045740E"/>
    <w:rsid w:val="00457511"/>
    <w:rsid w:val="00457835"/>
    <w:rsid w:val="0045783D"/>
    <w:rsid w:val="00457CA2"/>
    <w:rsid w:val="00457CF8"/>
    <w:rsid w:val="00460242"/>
    <w:rsid w:val="004608A5"/>
    <w:rsid w:val="00460D9A"/>
    <w:rsid w:val="00461049"/>
    <w:rsid w:val="00461688"/>
    <w:rsid w:val="00461A74"/>
    <w:rsid w:val="00461D46"/>
    <w:rsid w:val="00462A25"/>
    <w:rsid w:val="00462C57"/>
    <w:rsid w:val="004636C3"/>
    <w:rsid w:val="0046391E"/>
    <w:rsid w:val="00463C0E"/>
    <w:rsid w:val="00463C2C"/>
    <w:rsid w:val="00464744"/>
    <w:rsid w:val="00464C5E"/>
    <w:rsid w:val="00464CB3"/>
    <w:rsid w:val="00464E04"/>
    <w:rsid w:val="00464E8E"/>
    <w:rsid w:val="00465B31"/>
    <w:rsid w:val="00466167"/>
    <w:rsid w:val="00466833"/>
    <w:rsid w:val="00466E27"/>
    <w:rsid w:val="0046708C"/>
    <w:rsid w:val="00467199"/>
    <w:rsid w:val="004672FC"/>
    <w:rsid w:val="004676FF"/>
    <w:rsid w:val="00467C50"/>
    <w:rsid w:val="00470373"/>
    <w:rsid w:val="00470D86"/>
    <w:rsid w:val="00470E43"/>
    <w:rsid w:val="0047166E"/>
    <w:rsid w:val="004718CB"/>
    <w:rsid w:val="004718FE"/>
    <w:rsid w:val="00471A28"/>
    <w:rsid w:val="00471FFE"/>
    <w:rsid w:val="004720C1"/>
    <w:rsid w:val="00472176"/>
    <w:rsid w:val="00472631"/>
    <w:rsid w:val="00472BA4"/>
    <w:rsid w:val="00472EA5"/>
    <w:rsid w:val="00472F49"/>
    <w:rsid w:val="00473473"/>
    <w:rsid w:val="00474666"/>
    <w:rsid w:val="00474B20"/>
    <w:rsid w:val="00474D87"/>
    <w:rsid w:val="00475CC3"/>
    <w:rsid w:val="00476574"/>
    <w:rsid w:val="00476797"/>
    <w:rsid w:val="0047693B"/>
    <w:rsid w:val="004769A4"/>
    <w:rsid w:val="00477A51"/>
    <w:rsid w:val="00477BAE"/>
    <w:rsid w:val="0048081C"/>
    <w:rsid w:val="00480D7B"/>
    <w:rsid w:val="004813C9"/>
    <w:rsid w:val="0048286E"/>
    <w:rsid w:val="00482F98"/>
    <w:rsid w:val="00483392"/>
    <w:rsid w:val="00483CDB"/>
    <w:rsid w:val="00483DC4"/>
    <w:rsid w:val="0048414E"/>
    <w:rsid w:val="00484710"/>
    <w:rsid w:val="00485111"/>
    <w:rsid w:val="0048533D"/>
    <w:rsid w:val="004854F8"/>
    <w:rsid w:val="00485650"/>
    <w:rsid w:val="004863A0"/>
    <w:rsid w:val="0048700A"/>
    <w:rsid w:val="0048716D"/>
    <w:rsid w:val="004876A5"/>
    <w:rsid w:val="00487F77"/>
    <w:rsid w:val="004906EC"/>
    <w:rsid w:val="004907E2"/>
    <w:rsid w:val="004909B8"/>
    <w:rsid w:val="00490DC8"/>
    <w:rsid w:val="00491215"/>
    <w:rsid w:val="00491EA0"/>
    <w:rsid w:val="00492AEC"/>
    <w:rsid w:val="00492B28"/>
    <w:rsid w:val="00492C9B"/>
    <w:rsid w:val="00492E54"/>
    <w:rsid w:val="00492FD5"/>
    <w:rsid w:val="0049371C"/>
    <w:rsid w:val="00493CAB"/>
    <w:rsid w:val="00494182"/>
    <w:rsid w:val="00494649"/>
    <w:rsid w:val="0049490D"/>
    <w:rsid w:val="004949AA"/>
    <w:rsid w:val="004952DB"/>
    <w:rsid w:val="004953C1"/>
    <w:rsid w:val="0049552D"/>
    <w:rsid w:val="004970E6"/>
    <w:rsid w:val="004973B5"/>
    <w:rsid w:val="004976F7"/>
    <w:rsid w:val="004A00B7"/>
    <w:rsid w:val="004A02E5"/>
    <w:rsid w:val="004A0BEE"/>
    <w:rsid w:val="004A15F7"/>
    <w:rsid w:val="004A19A9"/>
    <w:rsid w:val="004A2C56"/>
    <w:rsid w:val="004A38EF"/>
    <w:rsid w:val="004A4191"/>
    <w:rsid w:val="004A41CA"/>
    <w:rsid w:val="004A48F6"/>
    <w:rsid w:val="004A4CA7"/>
    <w:rsid w:val="004A4E36"/>
    <w:rsid w:val="004A4EEB"/>
    <w:rsid w:val="004A598E"/>
    <w:rsid w:val="004A6736"/>
    <w:rsid w:val="004A6B2B"/>
    <w:rsid w:val="004A6B3F"/>
    <w:rsid w:val="004A6B9E"/>
    <w:rsid w:val="004A6C9C"/>
    <w:rsid w:val="004A7986"/>
    <w:rsid w:val="004A7D77"/>
    <w:rsid w:val="004B0406"/>
    <w:rsid w:val="004B1020"/>
    <w:rsid w:val="004B17BA"/>
    <w:rsid w:val="004B1D41"/>
    <w:rsid w:val="004B2006"/>
    <w:rsid w:val="004B226E"/>
    <w:rsid w:val="004B2648"/>
    <w:rsid w:val="004B30EA"/>
    <w:rsid w:val="004B3298"/>
    <w:rsid w:val="004B37BE"/>
    <w:rsid w:val="004B37EE"/>
    <w:rsid w:val="004B3A76"/>
    <w:rsid w:val="004B3C46"/>
    <w:rsid w:val="004B4302"/>
    <w:rsid w:val="004B4518"/>
    <w:rsid w:val="004B48A7"/>
    <w:rsid w:val="004B4F87"/>
    <w:rsid w:val="004B5355"/>
    <w:rsid w:val="004B5503"/>
    <w:rsid w:val="004B555F"/>
    <w:rsid w:val="004B5683"/>
    <w:rsid w:val="004B5DDB"/>
    <w:rsid w:val="004B63AC"/>
    <w:rsid w:val="004B65DD"/>
    <w:rsid w:val="004B6A47"/>
    <w:rsid w:val="004B6E99"/>
    <w:rsid w:val="004B708A"/>
    <w:rsid w:val="004B7DAC"/>
    <w:rsid w:val="004C055D"/>
    <w:rsid w:val="004C0926"/>
    <w:rsid w:val="004C0F73"/>
    <w:rsid w:val="004C171F"/>
    <w:rsid w:val="004C2332"/>
    <w:rsid w:val="004C27EF"/>
    <w:rsid w:val="004C3148"/>
    <w:rsid w:val="004C3844"/>
    <w:rsid w:val="004C399B"/>
    <w:rsid w:val="004C47E9"/>
    <w:rsid w:val="004C49BD"/>
    <w:rsid w:val="004C4B01"/>
    <w:rsid w:val="004C4DAA"/>
    <w:rsid w:val="004C5021"/>
    <w:rsid w:val="004C6AEB"/>
    <w:rsid w:val="004C70E7"/>
    <w:rsid w:val="004C71AD"/>
    <w:rsid w:val="004C7677"/>
    <w:rsid w:val="004C7742"/>
    <w:rsid w:val="004C777D"/>
    <w:rsid w:val="004D09E4"/>
    <w:rsid w:val="004D17EC"/>
    <w:rsid w:val="004D1B21"/>
    <w:rsid w:val="004D1E4D"/>
    <w:rsid w:val="004D20CE"/>
    <w:rsid w:val="004D21BD"/>
    <w:rsid w:val="004D24A7"/>
    <w:rsid w:val="004D281A"/>
    <w:rsid w:val="004D2FC3"/>
    <w:rsid w:val="004D32F9"/>
    <w:rsid w:val="004D33CD"/>
    <w:rsid w:val="004D3407"/>
    <w:rsid w:val="004D3615"/>
    <w:rsid w:val="004D3F54"/>
    <w:rsid w:val="004D4195"/>
    <w:rsid w:val="004D4E3A"/>
    <w:rsid w:val="004D57BF"/>
    <w:rsid w:val="004D581F"/>
    <w:rsid w:val="004D5BF0"/>
    <w:rsid w:val="004D5D5F"/>
    <w:rsid w:val="004D6A20"/>
    <w:rsid w:val="004D7977"/>
    <w:rsid w:val="004E04E5"/>
    <w:rsid w:val="004E0AA8"/>
    <w:rsid w:val="004E0F55"/>
    <w:rsid w:val="004E13C4"/>
    <w:rsid w:val="004E2093"/>
    <w:rsid w:val="004E255B"/>
    <w:rsid w:val="004E289B"/>
    <w:rsid w:val="004E2B58"/>
    <w:rsid w:val="004E3869"/>
    <w:rsid w:val="004E3F9A"/>
    <w:rsid w:val="004E4678"/>
    <w:rsid w:val="004E4A3F"/>
    <w:rsid w:val="004E4DFB"/>
    <w:rsid w:val="004E4EFE"/>
    <w:rsid w:val="004E50F1"/>
    <w:rsid w:val="004E5632"/>
    <w:rsid w:val="004E59C2"/>
    <w:rsid w:val="004E5CA8"/>
    <w:rsid w:val="004E6466"/>
    <w:rsid w:val="004E70C3"/>
    <w:rsid w:val="004E7731"/>
    <w:rsid w:val="004E78CE"/>
    <w:rsid w:val="004F0199"/>
    <w:rsid w:val="004F0450"/>
    <w:rsid w:val="004F04EA"/>
    <w:rsid w:val="004F07B2"/>
    <w:rsid w:val="004F08DF"/>
    <w:rsid w:val="004F140C"/>
    <w:rsid w:val="004F1C36"/>
    <w:rsid w:val="004F1D0C"/>
    <w:rsid w:val="004F23DA"/>
    <w:rsid w:val="004F295C"/>
    <w:rsid w:val="004F32E1"/>
    <w:rsid w:val="004F378F"/>
    <w:rsid w:val="004F3AB1"/>
    <w:rsid w:val="004F3AC9"/>
    <w:rsid w:val="004F4038"/>
    <w:rsid w:val="004F4103"/>
    <w:rsid w:val="004F41BC"/>
    <w:rsid w:val="004F5732"/>
    <w:rsid w:val="004F5E34"/>
    <w:rsid w:val="004F5FAF"/>
    <w:rsid w:val="004F6833"/>
    <w:rsid w:val="004F6961"/>
    <w:rsid w:val="004F6C8E"/>
    <w:rsid w:val="004F6E50"/>
    <w:rsid w:val="004F762E"/>
    <w:rsid w:val="004F7DB9"/>
    <w:rsid w:val="005005E4"/>
    <w:rsid w:val="005009AC"/>
    <w:rsid w:val="00500DE3"/>
    <w:rsid w:val="00501052"/>
    <w:rsid w:val="0050152E"/>
    <w:rsid w:val="0050166A"/>
    <w:rsid w:val="00501B3F"/>
    <w:rsid w:val="00501D1E"/>
    <w:rsid w:val="00501D28"/>
    <w:rsid w:val="005026C2"/>
    <w:rsid w:val="005027A3"/>
    <w:rsid w:val="005028B7"/>
    <w:rsid w:val="00503228"/>
    <w:rsid w:val="005039D8"/>
    <w:rsid w:val="00504898"/>
    <w:rsid w:val="00504BA3"/>
    <w:rsid w:val="00504BDF"/>
    <w:rsid w:val="00504CDC"/>
    <w:rsid w:val="00504D30"/>
    <w:rsid w:val="00505384"/>
    <w:rsid w:val="0050588F"/>
    <w:rsid w:val="00505E0E"/>
    <w:rsid w:val="00505FDB"/>
    <w:rsid w:val="00506BBE"/>
    <w:rsid w:val="005071D9"/>
    <w:rsid w:val="00507229"/>
    <w:rsid w:val="0050769C"/>
    <w:rsid w:val="00507862"/>
    <w:rsid w:val="005078D0"/>
    <w:rsid w:val="00510101"/>
    <w:rsid w:val="00511144"/>
    <w:rsid w:val="0051125A"/>
    <w:rsid w:val="00511747"/>
    <w:rsid w:val="00511EE9"/>
    <w:rsid w:val="00512393"/>
    <w:rsid w:val="005128BF"/>
    <w:rsid w:val="00512DCC"/>
    <w:rsid w:val="00512E8B"/>
    <w:rsid w:val="0051322E"/>
    <w:rsid w:val="005135CA"/>
    <w:rsid w:val="00513707"/>
    <w:rsid w:val="00513862"/>
    <w:rsid w:val="005140E2"/>
    <w:rsid w:val="005143DD"/>
    <w:rsid w:val="00514935"/>
    <w:rsid w:val="005158DE"/>
    <w:rsid w:val="005159A1"/>
    <w:rsid w:val="00515CE0"/>
    <w:rsid w:val="005161C5"/>
    <w:rsid w:val="00516797"/>
    <w:rsid w:val="0051681D"/>
    <w:rsid w:val="00516BE7"/>
    <w:rsid w:val="00516E66"/>
    <w:rsid w:val="0051749C"/>
    <w:rsid w:val="00517705"/>
    <w:rsid w:val="00517AC3"/>
    <w:rsid w:val="0052028B"/>
    <w:rsid w:val="00520712"/>
    <w:rsid w:val="00520F7D"/>
    <w:rsid w:val="0052150C"/>
    <w:rsid w:val="005215AB"/>
    <w:rsid w:val="0052164F"/>
    <w:rsid w:val="005216BA"/>
    <w:rsid w:val="00521FDF"/>
    <w:rsid w:val="005229CC"/>
    <w:rsid w:val="005230D2"/>
    <w:rsid w:val="00523159"/>
    <w:rsid w:val="00523A74"/>
    <w:rsid w:val="00523D17"/>
    <w:rsid w:val="00523D6C"/>
    <w:rsid w:val="00523DD5"/>
    <w:rsid w:val="0052457F"/>
    <w:rsid w:val="00524F35"/>
    <w:rsid w:val="00525D4F"/>
    <w:rsid w:val="005262F2"/>
    <w:rsid w:val="00526320"/>
    <w:rsid w:val="005264DC"/>
    <w:rsid w:val="00526587"/>
    <w:rsid w:val="0052725D"/>
    <w:rsid w:val="005273BD"/>
    <w:rsid w:val="005274B8"/>
    <w:rsid w:val="005277C5"/>
    <w:rsid w:val="00527F95"/>
    <w:rsid w:val="005305FD"/>
    <w:rsid w:val="00530CD6"/>
    <w:rsid w:val="0053148C"/>
    <w:rsid w:val="00531B02"/>
    <w:rsid w:val="005356E9"/>
    <w:rsid w:val="0053571E"/>
    <w:rsid w:val="00535A0A"/>
    <w:rsid w:val="00535F05"/>
    <w:rsid w:val="0053617F"/>
    <w:rsid w:val="00536361"/>
    <w:rsid w:val="00536752"/>
    <w:rsid w:val="0053679C"/>
    <w:rsid w:val="005367AC"/>
    <w:rsid w:val="00536A3E"/>
    <w:rsid w:val="0053763B"/>
    <w:rsid w:val="005376FB"/>
    <w:rsid w:val="00537834"/>
    <w:rsid w:val="00540060"/>
    <w:rsid w:val="005413C1"/>
    <w:rsid w:val="005415D4"/>
    <w:rsid w:val="00541FA1"/>
    <w:rsid w:val="005420F2"/>
    <w:rsid w:val="00542310"/>
    <w:rsid w:val="00542674"/>
    <w:rsid w:val="00542E3C"/>
    <w:rsid w:val="00542EC3"/>
    <w:rsid w:val="005432AA"/>
    <w:rsid w:val="005436E9"/>
    <w:rsid w:val="00543E5C"/>
    <w:rsid w:val="00544CB8"/>
    <w:rsid w:val="005451F3"/>
    <w:rsid w:val="00545F9A"/>
    <w:rsid w:val="005463E6"/>
    <w:rsid w:val="00546718"/>
    <w:rsid w:val="00550BA3"/>
    <w:rsid w:val="00550E3F"/>
    <w:rsid w:val="005514F3"/>
    <w:rsid w:val="0055169C"/>
    <w:rsid w:val="00551888"/>
    <w:rsid w:val="00551BBD"/>
    <w:rsid w:val="0055259D"/>
    <w:rsid w:val="005525BB"/>
    <w:rsid w:val="00552895"/>
    <w:rsid w:val="00553E5D"/>
    <w:rsid w:val="0055484B"/>
    <w:rsid w:val="0055533B"/>
    <w:rsid w:val="0055534C"/>
    <w:rsid w:val="00555448"/>
    <w:rsid w:val="00555B3B"/>
    <w:rsid w:val="00556258"/>
    <w:rsid w:val="005568CB"/>
    <w:rsid w:val="00557379"/>
    <w:rsid w:val="00557A62"/>
    <w:rsid w:val="00557C16"/>
    <w:rsid w:val="00560200"/>
    <w:rsid w:val="00560517"/>
    <w:rsid w:val="00560F60"/>
    <w:rsid w:val="00561558"/>
    <w:rsid w:val="00561CAD"/>
    <w:rsid w:val="00561F6F"/>
    <w:rsid w:val="005646D6"/>
    <w:rsid w:val="005648BA"/>
    <w:rsid w:val="00564AC5"/>
    <w:rsid w:val="00564C33"/>
    <w:rsid w:val="00564D50"/>
    <w:rsid w:val="00565463"/>
    <w:rsid w:val="00565572"/>
    <w:rsid w:val="005657D1"/>
    <w:rsid w:val="00565815"/>
    <w:rsid w:val="005658EB"/>
    <w:rsid w:val="00566266"/>
    <w:rsid w:val="0056627D"/>
    <w:rsid w:val="005663B9"/>
    <w:rsid w:val="00566E84"/>
    <w:rsid w:val="0056706B"/>
    <w:rsid w:val="00567AD6"/>
    <w:rsid w:val="00567C4E"/>
    <w:rsid w:val="00567FE9"/>
    <w:rsid w:val="0057086B"/>
    <w:rsid w:val="00571161"/>
    <w:rsid w:val="005711DB"/>
    <w:rsid w:val="005713C1"/>
    <w:rsid w:val="00571574"/>
    <w:rsid w:val="00571789"/>
    <w:rsid w:val="00572530"/>
    <w:rsid w:val="00573622"/>
    <w:rsid w:val="00574489"/>
    <w:rsid w:val="005746B5"/>
    <w:rsid w:val="00575686"/>
    <w:rsid w:val="00575ABE"/>
    <w:rsid w:val="00575D7D"/>
    <w:rsid w:val="00575EDB"/>
    <w:rsid w:val="00576222"/>
    <w:rsid w:val="0057665C"/>
    <w:rsid w:val="00576DA4"/>
    <w:rsid w:val="0057705B"/>
    <w:rsid w:val="00577658"/>
    <w:rsid w:val="00577BAD"/>
    <w:rsid w:val="005800B7"/>
    <w:rsid w:val="00580480"/>
    <w:rsid w:val="00580507"/>
    <w:rsid w:val="00580A17"/>
    <w:rsid w:val="00580F46"/>
    <w:rsid w:val="00581DB2"/>
    <w:rsid w:val="00582952"/>
    <w:rsid w:val="00582D73"/>
    <w:rsid w:val="00583193"/>
    <w:rsid w:val="00583D3B"/>
    <w:rsid w:val="00583EE9"/>
    <w:rsid w:val="0058403B"/>
    <w:rsid w:val="005842EB"/>
    <w:rsid w:val="00585208"/>
    <w:rsid w:val="00585394"/>
    <w:rsid w:val="00585DEC"/>
    <w:rsid w:val="005860C5"/>
    <w:rsid w:val="00586244"/>
    <w:rsid w:val="00586A79"/>
    <w:rsid w:val="00587138"/>
    <w:rsid w:val="00587168"/>
    <w:rsid w:val="0058724B"/>
    <w:rsid w:val="00587533"/>
    <w:rsid w:val="005879F9"/>
    <w:rsid w:val="005902A1"/>
    <w:rsid w:val="005904FB"/>
    <w:rsid w:val="005908F9"/>
    <w:rsid w:val="00590A45"/>
    <w:rsid w:val="00591D62"/>
    <w:rsid w:val="00592295"/>
    <w:rsid w:val="00593CCA"/>
    <w:rsid w:val="00593DBE"/>
    <w:rsid w:val="00593DD1"/>
    <w:rsid w:val="00594222"/>
    <w:rsid w:val="00594741"/>
    <w:rsid w:val="00594E4E"/>
    <w:rsid w:val="005950C4"/>
    <w:rsid w:val="005951B5"/>
    <w:rsid w:val="005952B0"/>
    <w:rsid w:val="00595309"/>
    <w:rsid w:val="0059625C"/>
    <w:rsid w:val="00596AFA"/>
    <w:rsid w:val="00596E10"/>
    <w:rsid w:val="00596FC3"/>
    <w:rsid w:val="0059799D"/>
    <w:rsid w:val="00597A3E"/>
    <w:rsid w:val="00597CE8"/>
    <w:rsid w:val="00597F2D"/>
    <w:rsid w:val="005A0279"/>
    <w:rsid w:val="005A0EF8"/>
    <w:rsid w:val="005A1368"/>
    <w:rsid w:val="005A1649"/>
    <w:rsid w:val="005A183F"/>
    <w:rsid w:val="005A1FE9"/>
    <w:rsid w:val="005A21E8"/>
    <w:rsid w:val="005A2614"/>
    <w:rsid w:val="005A29DE"/>
    <w:rsid w:val="005A2E0B"/>
    <w:rsid w:val="005A2F68"/>
    <w:rsid w:val="005A3442"/>
    <w:rsid w:val="005A34B3"/>
    <w:rsid w:val="005A3A33"/>
    <w:rsid w:val="005A3BFA"/>
    <w:rsid w:val="005A45F2"/>
    <w:rsid w:val="005A469A"/>
    <w:rsid w:val="005A4B44"/>
    <w:rsid w:val="005A5542"/>
    <w:rsid w:val="005A59C9"/>
    <w:rsid w:val="005A5B7C"/>
    <w:rsid w:val="005A5CAD"/>
    <w:rsid w:val="005A608A"/>
    <w:rsid w:val="005A68DB"/>
    <w:rsid w:val="005A69C6"/>
    <w:rsid w:val="005A6E1D"/>
    <w:rsid w:val="005A6F10"/>
    <w:rsid w:val="005A79DC"/>
    <w:rsid w:val="005A7B10"/>
    <w:rsid w:val="005B00AD"/>
    <w:rsid w:val="005B0910"/>
    <w:rsid w:val="005B1412"/>
    <w:rsid w:val="005B1789"/>
    <w:rsid w:val="005B1994"/>
    <w:rsid w:val="005B1C36"/>
    <w:rsid w:val="005B2AD1"/>
    <w:rsid w:val="005B3749"/>
    <w:rsid w:val="005B3879"/>
    <w:rsid w:val="005B3DB3"/>
    <w:rsid w:val="005B4130"/>
    <w:rsid w:val="005B563A"/>
    <w:rsid w:val="005B667D"/>
    <w:rsid w:val="005B6B43"/>
    <w:rsid w:val="005B7984"/>
    <w:rsid w:val="005B7DC4"/>
    <w:rsid w:val="005C0567"/>
    <w:rsid w:val="005C088E"/>
    <w:rsid w:val="005C0A4E"/>
    <w:rsid w:val="005C0A7E"/>
    <w:rsid w:val="005C0BBF"/>
    <w:rsid w:val="005C1173"/>
    <w:rsid w:val="005C13D2"/>
    <w:rsid w:val="005C15F0"/>
    <w:rsid w:val="005C1683"/>
    <w:rsid w:val="005C1831"/>
    <w:rsid w:val="005C1890"/>
    <w:rsid w:val="005C246D"/>
    <w:rsid w:val="005C2583"/>
    <w:rsid w:val="005C2E61"/>
    <w:rsid w:val="005C35E7"/>
    <w:rsid w:val="005C486A"/>
    <w:rsid w:val="005C4ADC"/>
    <w:rsid w:val="005C4EAE"/>
    <w:rsid w:val="005C4FF8"/>
    <w:rsid w:val="005C5D4B"/>
    <w:rsid w:val="005C5F58"/>
    <w:rsid w:val="005C6080"/>
    <w:rsid w:val="005C63E0"/>
    <w:rsid w:val="005C64C4"/>
    <w:rsid w:val="005C662E"/>
    <w:rsid w:val="005C6713"/>
    <w:rsid w:val="005C67D5"/>
    <w:rsid w:val="005C688B"/>
    <w:rsid w:val="005C6B02"/>
    <w:rsid w:val="005C6C56"/>
    <w:rsid w:val="005C74E5"/>
    <w:rsid w:val="005C7B80"/>
    <w:rsid w:val="005C7D43"/>
    <w:rsid w:val="005C7DC9"/>
    <w:rsid w:val="005C7E7F"/>
    <w:rsid w:val="005C7FA8"/>
    <w:rsid w:val="005D085A"/>
    <w:rsid w:val="005D08FB"/>
    <w:rsid w:val="005D1052"/>
    <w:rsid w:val="005D1547"/>
    <w:rsid w:val="005D1C0C"/>
    <w:rsid w:val="005D242A"/>
    <w:rsid w:val="005D2DFD"/>
    <w:rsid w:val="005D3152"/>
    <w:rsid w:val="005D4327"/>
    <w:rsid w:val="005D452E"/>
    <w:rsid w:val="005D4743"/>
    <w:rsid w:val="005D4980"/>
    <w:rsid w:val="005D5F07"/>
    <w:rsid w:val="005D61AB"/>
    <w:rsid w:val="005D65DD"/>
    <w:rsid w:val="005D6AF0"/>
    <w:rsid w:val="005D7617"/>
    <w:rsid w:val="005D76E5"/>
    <w:rsid w:val="005D79F1"/>
    <w:rsid w:val="005D7E36"/>
    <w:rsid w:val="005D7F7D"/>
    <w:rsid w:val="005E014E"/>
    <w:rsid w:val="005E03CC"/>
    <w:rsid w:val="005E15CC"/>
    <w:rsid w:val="005E221A"/>
    <w:rsid w:val="005E2486"/>
    <w:rsid w:val="005E3463"/>
    <w:rsid w:val="005E348B"/>
    <w:rsid w:val="005E3C0F"/>
    <w:rsid w:val="005E3EE1"/>
    <w:rsid w:val="005E434F"/>
    <w:rsid w:val="005E4588"/>
    <w:rsid w:val="005E47A6"/>
    <w:rsid w:val="005E4806"/>
    <w:rsid w:val="005E4EFC"/>
    <w:rsid w:val="005E542B"/>
    <w:rsid w:val="005E6829"/>
    <w:rsid w:val="005E7143"/>
    <w:rsid w:val="005E7E46"/>
    <w:rsid w:val="005F09FB"/>
    <w:rsid w:val="005F0EDC"/>
    <w:rsid w:val="005F299C"/>
    <w:rsid w:val="005F2C2B"/>
    <w:rsid w:val="005F2C82"/>
    <w:rsid w:val="005F330A"/>
    <w:rsid w:val="005F36AE"/>
    <w:rsid w:val="005F415C"/>
    <w:rsid w:val="005F43BF"/>
    <w:rsid w:val="005F5361"/>
    <w:rsid w:val="005F6026"/>
    <w:rsid w:val="005F62B1"/>
    <w:rsid w:val="005F67CC"/>
    <w:rsid w:val="005F6B43"/>
    <w:rsid w:val="005F6BAF"/>
    <w:rsid w:val="005F6BEC"/>
    <w:rsid w:val="005F6E12"/>
    <w:rsid w:val="005F6ED6"/>
    <w:rsid w:val="005F79C6"/>
    <w:rsid w:val="005F7CD4"/>
    <w:rsid w:val="005F7EC1"/>
    <w:rsid w:val="00600054"/>
    <w:rsid w:val="00600261"/>
    <w:rsid w:val="00600499"/>
    <w:rsid w:val="00600DBB"/>
    <w:rsid w:val="00601144"/>
    <w:rsid w:val="0060139C"/>
    <w:rsid w:val="00601438"/>
    <w:rsid w:val="00601A33"/>
    <w:rsid w:val="00601F6F"/>
    <w:rsid w:val="006028C0"/>
    <w:rsid w:val="00602E61"/>
    <w:rsid w:val="00603109"/>
    <w:rsid w:val="006031E5"/>
    <w:rsid w:val="006032CA"/>
    <w:rsid w:val="006042B9"/>
    <w:rsid w:val="006044F7"/>
    <w:rsid w:val="00604FBF"/>
    <w:rsid w:val="006050E5"/>
    <w:rsid w:val="006051E5"/>
    <w:rsid w:val="00605530"/>
    <w:rsid w:val="006056E3"/>
    <w:rsid w:val="00605BA8"/>
    <w:rsid w:val="006060A4"/>
    <w:rsid w:val="006068E7"/>
    <w:rsid w:val="00606ABE"/>
    <w:rsid w:val="00606F43"/>
    <w:rsid w:val="00607276"/>
    <w:rsid w:val="006074F6"/>
    <w:rsid w:val="00607523"/>
    <w:rsid w:val="006078C5"/>
    <w:rsid w:val="00607C9A"/>
    <w:rsid w:val="00607F28"/>
    <w:rsid w:val="00610374"/>
    <w:rsid w:val="00610590"/>
    <w:rsid w:val="006107CE"/>
    <w:rsid w:val="0061120A"/>
    <w:rsid w:val="006114F0"/>
    <w:rsid w:val="00611835"/>
    <w:rsid w:val="00611CDE"/>
    <w:rsid w:val="00611F2D"/>
    <w:rsid w:val="00611FC4"/>
    <w:rsid w:val="00612E6D"/>
    <w:rsid w:val="00613CAB"/>
    <w:rsid w:val="006140F5"/>
    <w:rsid w:val="006141A8"/>
    <w:rsid w:val="00614243"/>
    <w:rsid w:val="0061479F"/>
    <w:rsid w:val="00614F0D"/>
    <w:rsid w:val="006154F7"/>
    <w:rsid w:val="006155CC"/>
    <w:rsid w:val="00615800"/>
    <w:rsid w:val="006159AF"/>
    <w:rsid w:val="00615A7D"/>
    <w:rsid w:val="006169E8"/>
    <w:rsid w:val="00616C63"/>
    <w:rsid w:val="006175DA"/>
    <w:rsid w:val="006176FB"/>
    <w:rsid w:val="00620CC2"/>
    <w:rsid w:val="0062180C"/>
    <w:rsid w:val="00621B3F"/>
    <w:rsid w:val="00622988"/>
    <w:rsid w:val="00622CA4"/>
    <w:rsid w:val="00622F2E"/>
    <w:rsid w:val="006237F4"/>
    <w:rsid w:val="00623C96"/>
    <w:rsid w:val="00624065"/>
    <w:rsid w:val="00625098"/>
    <w:rsid w:val="00625239"/>
    <w:rsid w:val="006254C8"/>
    <w:rsid w:val="00625663"/>
    <w:rsid w:val="00625775"/>
    <w:rsid w:val="00625BBD"/>
    <w:rsid w:val="0062638D"/>
    <w:rsid w:val="006266D0"/>
    <w:rsid w:val="006266E9"/>
    <w:rsid w:val="0062677B"/>
    <w:rsid w:val="00626807"/>
    <w:rsid w:val="00626969"/>
    <w:rsid w:val="0062703A"/>
    <w:rsid w:val="0062711E"/>
    <w:rsid w:val="00627418"/>
    <w:rsid w:val="00627987"/>
    <w:rsid w:val="00627D32"/>
    <w:rsid w:val="00627ED0"/>
    <w:rsid w:val="00627F23"/>
    <w:rsid w:val="00630385"/>
    <w:rsid w:val="006311A7"/>
    <w:rsid w:val="00631704"/>
    <w:rsid w:val="00631E6B"/>
    <w:rsid w:val="006323CC"/>
    <w:rsid w:val="00632741"/>
    <w:rsid w:val="00632967"/>
    <w:rsid w:val="00632A00"/>
    <w:rsid w:val="00632AB6"/>
    <w:rsid w:val="0063329D"/>
    <w:rsid w:val="0063353B"/>
    <w:rsid w:val="0063376B"/>
    <w:rsid w:val="00633855"/>
    <w:rsid w:val="00633F54"/>
    <w:rsid w:val="006340F2"/>
    <w:rsid w:val="0063557F"/>
    <w:rsid w:val="00635776"/>
    <w:rsid w:val="006358EB"/>
    <w:rsid w:val="006367C8"/>
    <w:rsid w:val="00636A33"/>
    <w:rsid w:val="00636AFA"/>
    <w:rsid w:val="00637133"/>
    <w:rsid w:val="0063732D"/>
    <w:rsid w:val="006378C4"/>
    <w:rsid w:val="00637D25"/>
    <w:rsid w:val="00637E03"/>
    <w:rsid w:val="0064018E"/>
    <w:rsid w:val="00640361"/>
    <w:rsid w:val="006407CC"/>
    <w:rsid w:val="00640B26"/>
    <w:rsid w:val="00640B47"/>
    <w:rsid w:val="00640D37"/>
    <w:rsid w:val="006418DD"/>
    <w:rsid w:val="00641F71"/>
    <w:rsid w:val="0064346D"/>
    <w:rsid w:val="00644375"/>
    <w:rsid w:val="006443FC"/>
    <w:rsid w:val="00644834"/>
    <w:rsid w:val="0064529E"/>
    <w:rsid w:val="0064566A"/>
    <w:rsid w:val="006457B2"/>
    <w:rsid w:val="00646593"/>
    <w:rsid w:val="00646AB1"/>
    <w:rsid w:val="00646BD7"/>
    <w:rsid w:val="00646FB8"/>
    <w:rsid w:val="00650546"/>
    <w:rsid w:val="00651202"/>
    <w:rsid w:val="00651431"/>
    <w:rsid w:val="00651CBF"/>
    <w:rsid w:val="00652133"/>
    <w:rsid w:val="00652209"/>
    <w:rsid w:val="006526B4"/>
    <w:rsid w:val="00652B9E"/>
    <w:rsid w:val="00652F3B"/>
    <w:rsid w:val="006530B4"/>
    <w:rsid w:val="006531AF"/>
    <w:rsid w:val="006531CF"/>
    <w:rsid w:val="006544B1"/>
    <w:rsid w:val="00654516"/>
    <w:rsid w:val="0065483C"/>
    <w:rsid w:val="006548EB"/>
    <w:rsid w:val="00654D4B"/>
    <w:rsid w:val="00655436"/>
    <w:rsid w:val="00655546"/>
    <w:rsid w:val="00655826"/>
    <w:rsid w:val="00655AF0"/>
    <w:rsid w:val="00655D58"/>
    <w:rsid w:val="00656190"/>
    <w:rsid w:val="006566DC"/>
    <w:rsid w:val="006569A8"/>
    <w:rsid w:val="00656BE8"/>
    <w:rsid w:val="00656D56"/>
    <w:rsid w:val="00656F6E"/>
    <w:rsid w:val="00657544"/>
    <w:rsid w:val="00657F83"/>
    <w:rsid w:val="006602F1"/>
    <w:rsid w:val="006603C0"/>
    <w:rsid w:val="006604AC"/>
    <w:rsid w:val="0066135E"/>
    <w:rsid w:val="0066153E"/>
    <w:rsid w:val="0066181E"/>
    <w:rsid w:val="00661A3E"/>
    <w:rsid w:val="00661DAA"/>
    <w:rsid w:val="0066272C"/>
    <w:rsid w:val="00662E29"/>
    <w:rsid w:val="006633D5"/>
    <w:rsid w:val="0066366D"/>
    <w:rsid w:val="006637B4"/>
    <w:rsid w:val="0066446F"/>
    <w:rsid w:val="0066449B"/>
    <w:rsid w:val="006650A1"/>
    <w:rsid w:val="00665149"/>
    <w:rsid w:val="00665595"/>
    <w:rsid w:val="00665835"/>
    <w:rsid w:val="00665A49"/>
    <w:rsid w:val="00666012"/>
    <w:rsid w:val="0066653E"/>
    <w:rsid w:val="0066674F"/>
    <w:rsid w:val="0066722B"/>
    <w:rsid w:val="006675AF"/>
    <w:rsid w:val="00667A63"/>
    <w:rsid w:val="00667B23"/>
    <w:rsid w:val="00667C41"/>
    <w:rsid w:val="00667D55"/>
    <w:rsid w:val="0067010D"/>
    <w:rsid w:val="006702B6"/>
    <w:rsid w:val="00671026"/>
    <w:rsid w:val="00671076"/>
    <w:rsid w:val="006710E9"/>
    <w:rsid w:val="006714E9"/>
    <w:rsid w:val="006729DB"/>
    <w:rsid w:val="00672CEF"/>
    <w:rsid w:val="00672E81"/>
    <w:rsid w:val="00673DF6"/>
    <w:rsid w:val="00674F78"/>
    <w:rsid w:val="006750EF"/>
    <w:rsid w:val="00675197"/>
    <w:rsid w:val="00675290"/>
    <w:rsid w:val="00675518"/>
    <w:rsid w:val="0067597A"/>
    <w:rsid w:val="00675AE8"/>
    <w:rsid w:val="006763B4"/>
    <w:rsid w:val="00676674"/>
    <w:rsid w:val="006801D1"/>
    <w:rsid w:val="006806F6"/>
    <w:rsid w:val="00680B01"/>
    <w:rsid w:val="00680B9C"/>
    <w:rsid w:val="00681518"/>
    <w:rsid w:val="00681613"/>
    <w:rsid w:val="00681839"/>
    <w:rsid w:val="00682170"/>
    <w:rsid w:val="00682186"/>
    <w:rsid w:val="006823E5"/>
    <w:rsid w:val="0068295E"/>
    <w:rsid w:val="00682A64"/>
    <w:rsid w:val="00682B55"/>
    <w:rsid w:val="00683877"/>
    <w:rsid w:val="00683B51"/>
    <w:rsid w:val="00683D29"/>
    <w:rsid w:val="00683D4A"/>
    <w:rsid w:val="00684147"/>
    <w:rsid w:val="006841AF"/>
    <w:rsid w:val="0068488D"/>
    <w:rsid w:val="006848C3"/>
    <w:rsid w:val="00685EC6"/>
    <w:rsid w:val="0068601E"/>
    <w:rsid w:val="0068631F"/>
    <w:rsid w:val="00686FC6"/>
    <w:rsid w:val="00687552"/>
    <w:rsid w:val="0068773E"/>
    <w:rsid w:val="00687F79"/>
    <w:rsid w:val="00690126"/>
    <w:rsid w:val="00691081"/>
    <w:rsid w:val="00691CB6"/>
    <w:rsid w:val="00691F91"/>
    <w:rsid w:val="00692802"/>
    <w:rsid w:val="00692B65"/>
    <w:rsid w:val="0069305E"/>
    <w:rsid w:val="00693666"/>
    <w:rsid w:val="00694530"/>
    <w:rsid w:val="006949CA"/>
    <w:rsid w:val="00694A17"/>
    <w:rsid w:val="00694B55"/>
    <w:rsid w:val="006958C4"/>
    <w:rsid w:val="0069618F"/>
    <w:rsid w:val="00696C63"/>
    <w:rsid w:val="00696ECC"/>
    <w:rsid w:val="006973C3"/>
    <w:rsid w:val="006974E6"/>
    <w:rsid w:val="00697A32"/>
    <w:rsid w:val="00697D7F"/>
    <w:rsid w:val="006A0365"/>
    <w:rsid w:val="006A05CA"/>
    <w:rsid w:val="006A06F5"/>
    <w:rsid w:val="006A1312"/>
    <w:rsid w:val="006A1419"/>
    <w:rsid w:val="006A15A9"/>
    <w:rsid w:val="006A1C22"/>
    <w:rsid w:val="006A1F28"/>
    <w:rsid w:val="006A1FC8"/>
    <w:rsid w:val="006A22AC"/>
    <w:rsid w:val="006A2517"/>
    <w:rsid w:val="006A2D1E"/>
    <w:rsid w:val="006A4060"/>
    <w:rsid w:val="006A48BC"/>
    <w:rsid w:val="006A4EA1"/>
    <w:rsid w:val="006A4FAB"/>
    <w:rsid w:val="006A51A8"/>
    <w:rsid w:val="006A54C5"/>
    <w:rsid w:val="006A59D7"/>
    <w:rsid w:val="006A5AE1"/>
    <w:rsid w:val="006A5BF2"/>
    <w:rsid w:val="006A5EDE"/>
    <w:rsid w:val="006A5F1D"/>
    <w:rsid w:val="006A6001"/>
    <w:rsid w:val="006A711C"/>
    <w:rsid w:val="006A7392"/>
    <w:rsid w:val="006A74CB"/>
    <w:rsid w:val="006A7E22"/>
    <w:rsid w:val="006B0182"/>
    <w:rsid w:val="006B0189"/>
    <w:rsid w:val="006B0A46"/>
    <w:rsid w:val="006B0BA5"/>
    <w:rsid w:val="006B1236"/>
    <w:rsid w:val="006B13FF"/>
    <w:rsid w:val="006B17AB"/>
    <w:rsid w:val="006B1AA6"/>
    <w:rsid w:val="006B232A"/>
    <w:rsid w:val="006B24E8"/>
    <w:rsid w:val="006B2A6C"/>
    <w:rsid w:val="006B2FA3"/>
    <w:rsid w:val="006B328E"/>
    <w:rsid w:val="006B338F"/>
    <w:rsid w:val="006B372A"/>
    <w:rsid w:val="006B41C1"/>
    <w:rsid w:val="006B49CD"/>
    <w:rsid w:val="006B4EF2"/>
    <w:rsid w:val="006B5551"/>
    <w:rsid w:val="006B5762"/>
    <w:rsid w:val="006B5AE3"/>
    <w:rsid w:val="006B5BD2"/>
    <w:rsid w:val="006B64FE"/>
    <w:rsid w:val="006B68A0"/>
    <w:rsid w:val="006B7437"/>
    <w:rsid w:val="006B7600"/>
    <w:rsid w:val="006B7C16"/>
    <w:rsid w:val="006C024D"/>
    <w:rsid w:val="006C12FD"/>
    <w:rsid w:val="006C167E"/>
    <w:rsid w:val="006C189E"/>
    <w:rsid w:val="006C19F6"/>
    <w:rsid w:val="006C23B1"/>
    <w:rsid w:val="006C2630"/>
    <w:rsid w:val="006C36FC"/>
    <w:rsid w:val="006C3EB7"/>
    <w:rsid w:val="006C42CB"/>
    <w:rsid w:val="006C4F18"/>
    <w:rsid w:val="006C5003"/>
    <w:rsid w:val="006C5118"/>
    <w:rsid w:val="006C5B59"/>
    <w:rsid w:val="006C6295"/>
    <w:rsid w:val="006C7062"/>
    <w:rsid w:val="006C77BE"/>
    <w:rsid w:val="006C77F9"/>
    <w:rsid w:val="006C7C18"/>
    <w:rsid w:val="006C7EE3"/>
    <w:rsid w:val="006D0254"/>
    <w:rsid w:val="006D0CAD"/>
    <w:rsid w:val="006D0F0B"/>
    <w:rsid w:val="006D1374"/>
    <w:rsid w:val="006D21D0"/>
    <w:rsid w:val="006D2979"/>
    <w:rsid w:val="006D29A1"/>
    <w:rsid w:val="006D2E41"/>
    <w:rsid w:val="006D355B"/>
    <w:rsid w:val="006D3570"/>
    <w:rsid w:val="006D496F"/>
    <w:rsid w:val="006D4A45"/>
    <w:rsid w:val="006D5536"/>
    <w:rsid w:val="006D67FB"/>
    <w:rsid w:val="006D6C9A"/>
    <w:rsid w:val="006D74AD"/>
    <w:rsid w:val="006D74CF"/>
    <w:rsid w:val="006D7766"/>
    <w:rsid w:val="006E052E"/>
    <w:rsid w:val="006E0A75"/>
    <w:rsid w:val="006E0D23"/>
    <w:rsid w:val="006E0EE0"/>
    <w:rsid w:val="006E11DC"/>
    <w:rsid w:val="006E14B7"/>
    <w:rsid w:val="006E1881"/>
    <w:rsid w:val="006E1FB1"/>
    <w:rsid w:val="006E241F"/>
    <w:rsid w:val="006E28F1"/>
    <w:rsid w:val="006E2FF0"/>
    <w:rsid w:val="006E3318"/>
    <w:rsid w:val="006E3409"/>
    <w:rsid w:val="006E4071"/>
    <w:rsid w:val="006E4593"/>
    <w:rsid w:val="006E4A1E"/>
    <w:rsid w:val="006E534B"/>
    <w:rsid w:val="006E5542"/>
    <w:rsid w:val="006E5612"/>
    <w:rsid w:val="006E564B"/>
    <w:rsid w:val="006E567F"/>
    <w:rsid w:val="006E5F35"/>
    <w:rsid w:val="006E6409"/>
    <w:rsid w:val="006E651F"/>
    <w:rsid w:val="006E6774"/>
    <w:rsid w:val="006E69DE"/>
    <w:rsid w:val="006E6FC3"/>
    <w:rsid w:val="006E7EB2"/>
    <w:rsid w:val="006F0C6A"/>
    <w:rsid w:val="006F11AE"/>
    <w:rsid w:val="006F1C52"/>
    <w:rsid w:val="006F1E4F"/>
    <w:rsid w:val="006F1E51"/>
    <w:rsid w:val="006F27B5"/>
    <w:rsid w:val="006F2BDE"/>
    <w:rsid w:val="006F2C22"/>
    <w:rsid w:val="006F2F63"/>
    <w:rsid w:val="006F2F7B"/>
    <w:rsid w:val="006F302A"/>
    <w:rsid w:val="006F37B5"/>
    <w:rsid w:val="006F4454"/>
    <w:rsid w:val="006F5187"/>
    <w:rsid w:val="006F5C66"/>
    <w:rsid w:val="006F5F77"/>
    <w:rsid w:val="006F716A"/>
    <w:rsid w:val="006F7732"/>
    <w:rsid w:val="006F7DB9"/>
    <w:rsid w:val="007005A4"/>
    <w:rsid w:val="007005DB"/>
    <w:rsid w:val="00700728"/>
    <w:rsid w:val="00700768"/>
    <w:rsid w:val="00700946"/>
    <w:rsid w:val="00700A0A"/>
    <w:rsid w:val="0070173C"/>
    <w:rsid w:val="00701BD9"/>
    <w:rsid w:val="00701EF2"/>
    <w:rsid w:val="007022BF"/>
    <w:rsid w:val="0070357A"/>
    <w:rsid w:val="007035F5"/>
    <w:rsid w:val="007039E2"/>
    <w:rsid w:val="007044FB"/>
    <w:rsid w:val="0070453B"/>
    <w:rsid w:val="0070468D"/>
    <w:rsid w:val="00704A78"/>
    <w:rsid w:val="00704A8C"/>
    <w:rsid w:val="00704FFD"/>
    <w:rsid w:val="0070535F"/>
    <w:rsid w:val="007054A4"/>
    <w:rsid w:val="00705CFD"/>
    <w:rsid w:val="00706963"/>
    <w:rsid w:val="0070697B"/>
    <w:rsid w:val="00706CE4"/>
    <w:rsid w:val="00706E6B"/>
    <w:rsid w:val="007070F0"/>
    <w:rsid w:val="007075B5"/>
    <w:rsid w:val="00707A8B"/>
    <w:rsid w:val="0071032A"/>
    <w:rsid w:val="007105CC"/>
    <w:rsid w:val="00710616"/>
    <w:rsid w:val="0071073F"/>
    <w:rsid w:val="007107ED"/>
    <w:rsid w:val="00710FAE"/>
    <w:rsid w:val="0071136C"/>
    <w:rsid w:val="00712403"/>
    <w:rsid w:val="0071269F"/>
    <w:rsid w:val="00712F6B"/>
    <w:rsid w:val="00713535"/>
    <w:rsid w:val="0071369E"/>
    <w:rsid w:val="00714375"/>
    <w:rsid w:val="00714651"/>
    <w:rsid w:val="00714A42"/>
    <w:rsid w:val="00714D8C"/>
    <w:rsid w:val="007152D8"/>
    <w:rsid w:val="0071547D"/>
    <w:rsid w:val="007155FD"/>
    <w:rsid w:val="00715D6A"/>
    <w:rsid w:val="00715FEC"/>
    <w:rsid w:val="007160A4"/>
    <w:rsid w:val="007160FD"/>
    <w:rsid w:val="00716208"/>
    <w:rsid w:val="00716C37"/>
    <w:rsid w:val="007172A6"/>
    <w:rsid w:val="0071747B"/>
    <w:rsid w:val="00717971"/>
    <w:rsid w:val="0072019B"/>
    <w:rsid w:val="007205D1"/>
    <w:rsid w:val="0072084F"/>
    <w:rsid w:val="00720E58"/>
    <w:rsid w:val="007212AC"/>
    <w:rsid w:val="00721839"/>
    <w:rsid w:val="00721BEB"/>
    <w:rsid w:val="00721D31"/>
    <w:rsid w:val="00722454"/>
    <w:rsid w:val="0072253E"/>
    <w:rsid w:val="00722746"/>
    <w:rsid w:val="0072292D"/>
    <w:rsid w:val="00722F2F"/>
    <w:rsid w:val="0072305F"/>
    <w:rsid w:val="00723B66"/>
    <w:rsid w:val="00723D63"/>
    <w:rsid w:val="00723E9C"/>
    <w:rsid w:val="00724355"/>
    <w:rsid w:val="00724978"/>
    <w:rsid w:val="00724989"/>
    <w:rsid w:val="00724BA2"/>
    <w:rsid w:val="00724CBF"/>
    <w:rsid w:val="00724ED4"/>
    <w:rsid w:val="00724FE6"/>
    <w:rsid w:val="0072601E"/>
    <w:rsid w:val="007260A7"/>
    <w:rsid w:val="0072632A"/>
    <w:rsid w:val="00726752"/>
    <w:rsid w:val="007267B6"/>
    <w:rsid w:val="00727328"/>
    <w:rsid w:val="0072753F"/>
    <w:rsid w:val="00727E04"/>
    <w:rsid w:val="00730872"/>
    <w:rsid w:val="00730C7A"/>
    <w:rsid w:val="00731CDC"/>
    <w:rsid w:val="00731EE2"/>
    <w:rsid w:val="00732B3A"/>
    <w:rsid w:val="007334DF"/>
    <w:rsid w:val="00733C18"/>
    <w:rsid w:val="00733D21"/>
    <w:rsid w:val="00734018"/>
    <w:rsid w:val="00734111"/>
    <w:rsid w:val="007343B0"/>
    <w:rsid w:val="0073499A"/>
    <w:rsid w:val="00734C52"/>
    <w:rsid w:val="00735491"/>
    <w:rsid w:val="00735CEE"/>
    <w:rsid w:val="00736546"/>
    <w:rsid w:val="007373BB"/>
    <w:rsid w:val="00737527"/>
    <w:rsid w:val="00737593"/>
    <w:rsid w:val="007377D1"/>
    <w:rsid w:val="00740752"/>
    <w:rsid w:val="00740A45"/>
    <w:rsid w:val="00740E3D"/>
    <w:rsid w:val="007414A6"/>
    <w:rsid w:val="0074163E"/>
    <w:rsid w:val="0074172C"/>
    <w:rsid w:val="007429FB"/>
    <w:rsid w:val="00742EF5"/>
    <w:rsid w:val="007430CE"/>
    <w:rsid w:val="00743C5E"/>
    <w:rsid w:val="00743C64"/>
    <w:rsid w:val="00743CE6"/>
    <w:rsid w:val="00743D02"/>
    <w:rsid w:val="007441B4"/>
    <w:rsid w:val="00744491"/>
    <w:rsid w:val="00744871"/>
    <w:rsid w:val="00744B2C"/>
    <w:rsid w:val="00744D2D"/>
    <w:rsid w:val="00744D86"/>
    <w:rsid w:val="007461DE"/>
    <w:rsid w:val="0074623D"/>
    <w:rsid w:val="00746459"/>
    <w:rsid w:val="00746800"/>
    <w:rsid w:val="00746C46"/>
    <w:rsid w:val="00746F74"/>
    <w:rsid w:val="007471F8"/>
    <w:rsid w:val="00747395"/>
    <w:rsid w:val="00747669"/>
    <w:rsid w:val="0074785C"/>
    <w:rsid w:val="00747914"/>
    <w:rsid w:val="00747C13"/>
    <w:rsid w:val="00747E5E"/>
    <w:rsid w:val="00750612"/>
    <w:rsid w:val="00750D42"/>
    <w:rsid w:val="00750E23"/>
    <w:rsid w:val="007517DE"/>
    <w:rsid w:val="00751A7E"/>
    <w:rsid w:val="00751BB5"/>
    <w:rsid w:val="00751DA1"/>
    <w:rsid w:val="00751F56"/>
    <w:rsid w:val="00752692"/>
    <w:rsid w:val="007526E7"/>
    <w:rsid w:val="00752C80"/>
    <w:rsid w:val="00752D99"/>
    <w:rsid w:val="0075347C"/>
    <w:rsid w:val="0075383E"/>
    <w:rsid w:val="007538D2"/>
    <w:rsid w:val="0075394F"/>
    <w:rsid w:val="00754602"/>
    <w:rsid w:val="00754714"/>
    <w:rsid w:val="00754E1B"/>
    <w:rsid w:val="007550EF"/>
    <w:rsid w:val="00755155"/>
    <w:rsid w:val="0075520F"/>
    <w:rsid w:val="007555A2"/>
    <w:rsid w:val="0075613C"/>
    <w:rsid w:val="00756ABB"/>
    <w:rsid w:val="0075746C"/>
    <w:rsid w:val="0075774D"/>
    <w:rsid w:val="007579D8"/>
    <w:rsid w:val="00760734"/>
    <w:rsid w:val="007608A3"/>
    <w:rsid w:val="00760B91"/>
    <w:rsid w:val="007615F7"/>
    <w:rsid w:val="00762110"/>
    <w:rsid w:val="00762188"/>
    <w:rsid w:val="00762713"/>
    <w:rsid w:val="00762A0D"/>
    <w:rsid w:val="00762E13"/>
    <w:rsid w:val="007640B1"/>
    <w:rsid w:val="00764DC1"/>
    <w:rsid w:val="00765FF6"/>
    <w:rsid w:val="0076701B"/>
    <w:rsid w:val="00767968"/>
    <w:rsid w:val="00767A97"/>
    <w:rsid w:val="0077039E"/>
    <w:rsid w:val="00770B76"/>
    <w:rsid w:val="0077109D"/>
    <w:rsid w:val="00771483"/>
    <w:rsid w:val="00771BF6"/>
    <w:rsid w:val="007728FC"/>
    <w:rsid w:val="007729FD"/>
    <w:rsid w:val="00772B16"/>
    <w:rsid w:val="007731D2"/>
    <w:rsid w:val="007746D7"/>
    <w:rsid w:val="00774BD8"/>
    <w:rsid w:val="00774CAB"/>
    <w:rsid w:val="00775015"/>
    <w:rsid w:val="00775060"/>
    <w:rsid w:val="00775E7C"/>
    <w:rsid w:val="00776264"/>
    <w:rsid w:val="0077774F"/>
    <w:rsid w:val="00777843"/>
    <w:rsid w:val="00777CF7"/>
    <w:rsid w:val="007806F8"/>
    <w:rsid w:val="007811DF"/>
    <w:rsid w:val="00781B02"/>
    <w:rsid w:val="00781C2A"/>
    <w:rsid w:val="007820B7"/>
    <w:rsid w:val="00782108"/>
    <w:rsid w:val="00782A06"/>
    <w:rsid w:val="00782BB2"/>
    <w:rsid w:val="00783B58"/>
    <w:rsid w:val="00783CB9"/>
    <w:rsid w:val="007841F4"/>
    <w:rsid w:val="007842B3"/>
    <w:rsid w:val="00784470"/>
    <w:rsid w:val="00784872"/>
    <w:rsid w:val="00784B0E"/>
    <w:rsid w:val="00784F9A"/>
    <w:rsid w:val="0078513B"/>
    <w:rsid w:val="007851AF"/>
    <w:rsid w:val="00785343"/>
    <w:rsid w:val="007862C8"/>
    <w:rsid w:val="00786794"/>
    <w:rsid w:val="00786AA5"/>
    <w:rsid w:val="007875F6"/>
    <w:rsid w:val="0078776F"/>
    <w:rsid w:val="007877F8"/>
    <w:rsid w:val="007878E4"/>
    <w:rsid w:val="00787A58"/>
    <w:rsid w:val="00787F0B"/>
    <w:rsid w:val="00790415"/>
    <w:rsid w:val="007905BC"/>
    <w:rsid w:val="007906B2"/>
    <w:rsid w:val="00790714"/>
    <w:rsid w:val="00790D16"/>
    <w:rsid w:val="0079114F"/>
    <w:rsid w:val="00791349"/>
    <w:rsid w:val="007913BE"/>
    <w:rsid w:val="007916C0"/>
    <w:rsid w:val="0079203D"/>
    <w:rsid w:val="0079239B"/>
    <w:rsid w:val="0079276A"/>
    <w:rsid w:val="00793059"/>
    <w:rsid w:val="0079307E"/>
    <w:rsid w:val="007934B7"/>
    <w:rsid w:val="00793856"/>
    <w:rsid w:val="00793C4A"/>
    <w:rsid w:val="00794542"/>
    <w:rsid w:val="00794C81"/>
    <w:rsid w:val="00795BC1"/>
    <w:rsid w:val="007962F9"/>
    <w:rsid w:val="007964A9"/>
    <w:rsid w:val="007966C6"/>
    <w:rsid w:val="00796CAA"/>
    <w:rsid w:val="00797233"/>
    <w:rsid w:val="0079767D"/>
    <w:rsid w:val="00797A58"/>
    <w:rsid w:val="007A03B5"/>
    <w:rsid w:val="007A08D9"/>
    <w:rsid w:val="007A0D79"/>
    <w:rsid w:val="007A1372"/>
    <w:rsid w:val="007A14E6"/>
    <w:rsid w:val="007A1592"/>
    <w:rsid w:val="007A1882"/>
    <w:rsid w:val="007A226A"/>
    <w:rsid w:val="007A23EE"/>
    <w:rsid w:val="007A3DDF"/>
    <w:rsid w:val="007A4618"/>
    <w:rsid w:val="007A4BA6"/>
    <w:rsid w:val="007A4D32"/>
    <w:rsid w:val="007A4DB8"/>
    <w:rsid w:val="007A4EF2"/>
    <w:rsid w:val="007A50C9"/>
    <w:rsid w:val="007A6BA6"/>
    <w:rsid w:val="007A77A3"/>
    <w:rsid w:val="007A77AB"/>
    <w:rsid w:val="007B0242"/>
    <w:rsid w:val="007B051F"/>
    <w:rsid w:val="007B19EA"/>
    <w:rsid w:val="007B1C52"/>
    <w:rsid w:val="007B1D8D"/>
    <w:rsid w:val="007B1EC7"/>
    <w:rsid w:val="007B2B7A"/>
    <w:rsid w:val="007B3693"/>
    <w:rsid w:val="007B3B8E"/>
    <w:rsid w:val="007B3BC6"/>
    <w:rsid w:val="007B3F92"/>
    <w:rsid w:val="007B4318"/>
    <w:rsid w:val="007B4BEC"/>
    <w:rsid w:val="007B5A17"/>
    <w:rsid w:val="007B5BBE"/>
    <w:rsid w:val="007B6417"/>
    <w:rsid w:val="007B6480"/>
    <w:rsid w:val="007B6BA5"/>
    <w:rsid w:val="007B6F54"/>
    <w:rsid w:val="007B732E"/>
    <w:rsid w:val="007B752A"/>
    <w:rsid w:val="007B75B7"/>
    <w:rsid w:val="007B78D7"/>
    <w:rsid w:val="007B7C3C"/>
    <w:rsid w:val="007C0125"/>
    <w:rsid w:val="007C0377"/>
    <w:rsid w:val="007C04B1"/>
    <w:rsid w:val="007C079B"/>
    <w:rsid w:val="007C0C8B"/>
    <w:rsid w:val="007C0DC5"/>
    <w:rsid w:val="007C0FEC"/>
    <w:rsid w:val="007C1188"/>
    <w:rsid w:val="007C18E7"/>
    <w:rsid w:val="007C1AC4"/>
    <w:rsid w:val="007C27AF"/>
    <w:rsid w:val="007C2BA9"/>
    <w:rsid w:val="007C2F33"/>
    <w:rsid w:val="007C336F"/>
    <w:rsid w:val="007C3390"/>
    <w:rsid w:val="007C3EE9"/>
    <w:rsid w:val="007C4592"/>
    <w:rsid w:val="007C4E8F"/>
    <w:rsid w:val="007C4F4B"/>
    <w:rsid w:val="007C5DD6"/>
    <w:rsid w:val="007C5FED"/>
    <w:rsid w:val="007C627D"/>
    <w:rsid w:val="007C640E"/>
    <w:rsid w:val="007C64C8"/>
    <w:rsid w:val="007C6C12"/>
    <w:rsid w:val="007C7145"/>
    <w:rsid w:val="007C7651"/>
    <w:rsid w:val="007C7DBF"/>
    <w:rsid w:val="007D0EEF"/>
    <w:rsid w:val="007D1685"/>
    <w:rsid w:val="007D182D"/>
    <w:rsid w:val="007D1E2C"/>
    <w:rsid w:val="007D3102"/>
    <w:rsid w:val="007D4C48"/>
    <w:rsid w:val="007D5482"/>
    <w:rsid w:val="007D5754"/>
    <w:rsid w:val="007D5779"/>
    <w:rsid w:val="007D5D05"/>
    <w:rsid w:val="007D67FD"/>
    <w:rsid w:val="007D685E"/>
    <w:rsid w:val="007D6A3C"/>
    <w:rsid w:val="007D6E29"/>
    <w:rsid w:val="007E05F5"/>
    <w:rsid w:val="007E0606"/>
    <w:rsid w:val="007E0A0F"/>
    <w:rsid w:val="007E0C0B"/>
    <w:rsid w:val="007E0DDE"/>
    <w:rsid w:val="007E1738"/>
    <w:rsid w:val="007E1D8C"/>
    <w:rsid w:val="007E1F42"/>
    <w:rsid w:val="007E26D5"/>
    <w:rsid w:val="007E2C63"/>
    <w:rsid w:val="007E4036"/>
    <w:rsid w:val="007E424B"/>
    <w:rsid w:val="007E50D2"/>
    <w:rsid w:val="007E5128"/>
    <w:rsid w:val="007E517F"/>
    <w:rsid w:val="007E54E0"/>
    <w:rsid w:val="007E55B9"/>
    <w:rsid w:val="007E63BB"/>
    <w:rsid w:val="007E63F9"/>
    <w:rsid w:val="007E6575"/>
    <w:rsid w:val="007E6FE0"/>
    <w:rsid w:val="007E7E6C"/>
    <w:rsid w:val="007E7FBF"/>
    <w:rsid w:val="007E7FDA"/>
    <w:rsid w:val="007F0411"/>
    <w:rsid w:val="007F0735"/>
    <w:rsid w:val="007F0A63"/>
    <w:rsid w:val="007F0B83"/>
    <w:rsid w:val="007F0EE9"/>
    <w:rsid w:val="007F101C"/>
    <w:rsid w:val="007F132A"/>
    <w:rsid w:val="007F18DC"/>
    <w:rsid w:val="007F1E10"/>
    <w:rsid w:val="007F2291"/>
    <w:rsid w:val="007F2695"/>
    <w:rsid w:val="007F2F84"/>
    <w:rsid w:val="007F3432"/>
    <w:rsid w:val="007F3806"/>
    <w:rsid w:val="007F3E25"/>
    <w:rsid w:val="007F421C"/>
    <w:rsid w:val="007F4B8D"/>
    <w:rsid w:val="007F52D8"/>
    <w:rsid w:val="007F56EE"/>
    <w:rsid w:val="007F5B3C"/>
    <w:rsid w:val="007F652E"/>
    <w:rsid w:val="007F6611"/>
    <w:rsid w:val="007F6864"/>
    <w:rsid w:val="007F6878"/>
    <w:rsid w:val="007F687D"/>
    <w:rsid w:val="007F7B0E"/>
    <w:rsid w:val="007F7B38"/>
    <w:rsid w:val="00801E72"/>
    <w:rsid w:val="00801ECE"/>
    <w:rsid w:val="008030AA"/>
    <w:rsid w:val="00803320"/>
    <w:rsid w:val="00803372"/>
    <w:rsid w:val="0080346D"/>
    <w:rsid w:val="0080366F"/>
    <w:rsid w:val="0080424D"/>
    <w:rsid w:val="008047D7"/>
    <w:rsid w:val="008048CE"/>
    <w:rsid w:val="00804A33"/>
    <w:rsid w:val="00804FA9"/>
    <w:rsid w:val="008051E5"/>
    <w:rsid w:val="00805225"/>
    <w:rsid w:val="00805DC6"/>
    <w:rsid w:val="00806606"/>
    <w:rsid w:val="00806636"/>
    <w:rsid w:val="00806DA7"/>
    <w:rsid w:val="0080778C"/>
    <w:rsid w:val="0080792F"/>
    <w:rsid w:val="00807B47"/>
    <w:rsid w:val="008102E3"/>
    <w:rsid w:val="00811120"/>
    <w:rsid w:val="0081152D"/>
    <w:rsid w:val="008117B9"/>
    <w:rsid w:val="008118A1"/>
    <w:rsid w:val="00811D77"/>
    <w:rsid w:val="0081219F"/>
    <w:rsid w:val="00812B2F"/>
    <w:rsid w:val="00812BF7"/>
    <w:rsid w:val="008135F8"/>
    <w:rsid w:val="00813DA1"/>
    <w:rsid w:val="00813FDB"/>
    <w:rsid w:val="0081491B"/>
    <w:rsid w:val="00814945"/>
    <w:rsid w:val="00814DDA"/>
    <w:rsid w:val="00814E20"/>
    <w:rsid w:val="0081553C"/>
    <w:rsid w:val="00815670"/>
    <w:rsid w:val="008156DC"/>
    <w:rsid w:val="0081609F"/>
    <w:rsid w:val="00816806"/>
    <w:rsid w:val="00816954"/>
    <w:rsid w:val="00816DA3"/>
    <w:rsid w:val="008175E9"/>
    <w:rsid w:val="008200AA"/>
    <w:rsid w:val="00820533"/>
    <w:rsid w:val="00820582"/>
    <w:rsid w:val="00821837"/>
    <w:rsid w:val="00821D66"/>
    <w:rsid w:val="00822028"/>
    <w:rsid w:val="00822880"/>
    <w:rsid w:val="00822B74"/>
    <w:rsid w:val="00822E5D"/>
    <w:rsid w:val="008232AC"/>
    <w:rsid w:val="00823900"/>
    <w:rsid w:val="00823D12"/>
    <w:rsid w:val="008242D7"/>
    <w:rsid w:val="008244DA"/>
    <w:rsid w:val="008245EB"/>
    <w:rsid w:val="00825B3D"/>
    <w:rsid w:val="00825D6C"/>
    <w:rsid w:val="00826302"/>
    <w:rsid w:val="00826BFB"/>
    <w:rsid w:val="00826D48"/>
    <w:rsid w:val="00827A9A"/>
    <w:rsid w:val="00827E05"/>
    <w:rsid w:val="00830CA6"/>
    <w:rsid w:val="008311A3"/>
    <w:rsid w:val="008313AA"/>
    <w:rsid w:val="00831DF5"/>
    <w:rsid w:val="00832EF2"/>
    <w:rsid w:val="00832FC1"/>
    <w:rsid w:val="00833693"/>
    <w:rsid w:val="008339EE"/>
    <w:rsid w:val="00833A06"/>
    <w:rsid w:val="00833CDA"/>
    <w:rsid w:val="00833D4F"/>
    <w:rsid w:val="00833DCC"/>
    <w:rsid w:val="00834E82"/>
    <w:rsid w:val="00834F2F"/>
    <w:rsid w:val="0083584E"/>
    <w:rsid w:val="00835C04"/>
    <w:rsid w:val="00835C9D"/>
    <w:rsid w:val="00835DC9"/>
    <w:rsid w:val="0083635B"/>
    <w:rsid w:val="008367E3"/>
    <w:rsid w:val="00836B33"/>
    <w:rsid w:val="00836F4D"/>
    <w:rsid w:val="00837169"/>
    <w:rsid w:val="00837599"/>
    <w:rsid w:val="008404E1"/>
    <w:rsid w:val="00840920"/>
    <w:rsid w:val="00840A82"/>
    <w:rsid w:val="00841FE4"/>
    <w:rsid w:val="008420BE"/>
    <w:rsid w:val="008420C9"/>
    <w:rsid w:val="008422F1"/>
    <w:rsid w:val="00842589"/>
    <w:rsid w:val="0084321D"/>
    <w:rsid w:val="00843D32"/>
    <w:rsid w:val="008447D4"/>
    <w:rsid w:val="00844A46"/>
    <w:rsid w:val="0084531D"/>
    <w:rsid w:val="008453F7"/>
    <w:rsid w:val="00845758"/>
    <w:rsid w:val="00845824"/>
    <w:rsid w:val="00845E5F"/>
    <w:rsid w:val="008461DD"/>
    <w:rsid w:val="008463F2"/>
    <w:rsid w:val="00846849"/>
    <w:rsid w:val="00847437"/>
    <w:rsid w:val="008477DF"/>
    <w:rsid w:val="00847808"/>
    <w:rsid w:val="00847901"/>
    <w:rsid w:val="00847AF6"/>
    <w:rsid w:val="008500BE"/>
    <w:rsid w:val="00850379"/>
    <w:rsid w:val="00851478"/>
    <w:rsid w:val="00851EE5"/>
    <w:rsid w:val="0085241D"/>
    <w:rsid w:val="0085280E"/>
    <w:rsid w:val="00852922"/>
    <w:rsid w:val="00852A58"/>
    <w:rsid w:val="00852A6F"/>
    <w:rsid w:val="00852C3F"/>
    <w:rsid w:val="00852DEF"/>
    <w:rsid w:val="00853433"/>
    <w:rsid w:val="00853890"/>
    <w:rsid w:val="00853B8C"/>
    <w:rsid w:val="00853C33"/>
    <w:rsid w:val="00853DCB"/>
    <w:rsid w:val="008541C0"/>
    <w:rsid w:val="00854DC2"/>
    <w:rsid w:val="00856565"/>
    <w:rsid w:val="00856C90"/>
    <w:rsid w:val="0085735C"/>
    <w:rsid w:val="0085746E"/>
    <w:rsid w:val="0085766D"/>
    <w:rsid w:val="00857B90"/>
    <w:rsid w:val="00857C89"/>
    <w:rsid w:val="00857E9F"/>
    <w:rsid w:val="00860242"/>
    <w:rsid w:val="00860669"/>
    <w:rsid w:val="008607CE"/>
    <w:rsid w:val="00860AB8"/>
    <w:rsid w:val="0086152F"/>
    <w:rsid w:val="00861BEC"/>
    <w:rsid w:val="00861DD6"/>
    <w:rsid w:val="00861F9C"/>
    <w:rsid w:val="008624AC"/>
    <w:rsid w:val="008624C3"/>
    <w:rsid w:val="0086327C"/>
    <w:rsid w:val="00863502"/>
    <w:rsid w:val="00863504"/>
    <w:rsid w:val="00863B89"/>
    <w:rsid w:val="00863FFA"/>
    <w:rsid w:val="00865680"/>
    <w:rsid w:val="00865705"/>
    <w:rsid w:val="0086572D"/>
    <w:rsid w:val="00866014"/>
    <w:rsid w:val="00866179"/>
    <w:rsid w:val="0086644E"/>
    <w:rsid w:val="008667A8"/>
    <w:rsid w:val="00866BB7"/>
    <w:rsid w:val="00866E0B"/>
    <w:rsid w:val="00867793"/>
    <w:rsid w:val="00867DF2"/>
    <w:rsid w:val="008702AC"/>
    <w:rsid w:val="00870700"/>
    <w:rsid w:val="00870A6F"/>
    <w:rsid w:val="008711DA"/>
    <w:rsid w:val="00871498"/>
    <w:rsid w:val="00871FD5"/>
    <w:rsid w:val="00873016"/>
    <w:rsid w:val="00873046"/>
    <w:rsid w:val="00873806"/>
    <w:rsid w:val="00873FB1"/>
    <w:rsid w:val="00874055"/>
    <w:rsid w:val="00874AF4"/>
    <w:rsid w:val="008752AC"/>
    <w:rsid w:val="0087603B"/>
    <w:rsid w:val="008760CF"/>
    <w:rsid w:val="00876643"/>
    <w:rsid w:val="008766A3"/>
    <w:rsid w:val="00877156"/>
    <w:rsid w:val="00880183"/>
    <w:rsid w:val="008807A0"/>
    <w:rsid w:val="0088097E"/>
    <w:rsid w:val="00880AA2"/>
    <w:rsid w:val="00880AB2"/>
    <w:rsid w:val="00880B6B"/>
    <w:rsid w:val="00880C0C"/>
    <w:rsid w:val="00880C3D"/>
    <w:rsid w:val="00880E03"/>
    <w:rsid w:val="00880F6C"/>
    <w:rsid w:val="008817B8"/>
    <w:rsid w:val="00882372"/>
    <w:rsid w:val="00882500"/>
    <w:rsid w:val="0088277E"/>
    <w:rsid w:val="008828CC"/>
    <w:rsid w:val="00882B57"/>
    <w:rsid w:val="0088319A"/>
    <w:rsid w:val="008834DB"/>
    <w:rsid w:val="00883684"/>
    <w:rsid w:val="00884564"/>
    <w:rsid w:val="0088507C"/>
    <w:rsid w:val="00885BFF"/>
    <w:rsid w:val="00885C2E"/>
    <w:rsid w:val="0088629F"/>
    <w:rsid w:val="008862C2"/>
    <w:rsid w:val="00886B51"/>
    <w:rsid w:val="00887445"/>
    <w:rsid w:val="00887589"/>
    <w:rsid w:val="00890508"/>
    <w:rsid w:val="00890987"/>
    <w:rsid w:val="00890ECD"/>
    <w:rsid w:val="0089103E"/>
    <w:rsid w:val="00891281"/>
    <w:rsid w:val="00891790"/>
    <w:rsid w:val="00891B6A"/>
    <w:rsid w:val="00892150"/>
    <w:rsid w:val="00892164"/>
    <w:rsid w:val="00892692"/>
    <w:rsid w:val="00893E1A"/>
    <w:rsid w:val="00893E38"/>
    <w:rsid w:val="00893E88"/>
    <w:rsid w:val="0089467F"/>
    <w:rsid w:val="00894C0C"/>
    <w:rsid w:val="00894D49"/>
    <w:rsid w:val="008951F7"/>
    <w:rsid w:val="008954C7"/>
    <w:rsid w:val="008955F8"/>
    <w:rsid w:val="00895A6D"/>
    <w:rsid w:val="00895D88"/>
    <w:rsid w:val="00895E3B"/>
    <w:rsid w:val="00895FF7"/>
    <w:rsid w:val="0089665D"/>
    <w:rsid w:val="00896B62"/>
    <w:rsid w:val="008975B8"/>
    <w:rsid w:val="00897946"/>
    <w:rsid w:val="008979B1"/>
    <w:rsid w:val="00897FBA"/>
    <w:rsid w:val="008A05EA"/>
    <w:rsid w:val="008A0C67"/>
    <w:rsid w:val="008A0E74"/>
    <w:rsid w:val="008A0E8E"/>
    <w:rsid w:val="008A122A"/>
    <w:rsid w:val="008A15C5"/>
    <w:rsid w:val="008A16CF"/>
    <w:rsid w:val="008A20AD"/>
    <w:rsid w:val="008A2698"/>
    <w:rsid w:val="008A2883"/>
    <w:rsid w:val="008A2A4E"/>
    <w:rsid w:val="008A3299"/>
    <w:rsid w:val="008A34CB"/>
    <w:rsid w:val="008A3940"/>
    <w:rsid w:val="008A3AF3"/>
    <w:rsid w:val="008A3B2E"/>
    <w:rsid w:val="008A3FA5"/>
    <w:rsid w:val="008A46D1"/>
    <w:rsid w:val="008A4A84"/>
    <w:rsid w:val="008A4F2C"/>
    <w:rsid w:val="008A517A"/>
    <w:rsid w:val="008A5201"/>
    <w:rsid w:val="008A52BC"/>
    <w:rsid w:val="008A53AA"/>
    <w:rsid w:val="008A565B"/>
    <w:rsid w:val="008A6B25"/>
    <w:rsid w:val="008A6C4F"/>
    <w:rsid w:val="008A72C6"/>
    <w:rsid w:val="008A7412"/>
    <w:rsid w:val="008A78BB"/>
    <w:rsid w:val="008A79B4"/>
    <w:rsid w:val="008A79FB"/>
    <w:rsid w:val="008A7D7A"/>
    <w:rsid w:val="008B0846"/>
    <w:rsid w:val="008B0B7B"/>
    <w:rsid w:val="008B0E3A"/>
    <w:rsid w:val="008B10E5"/>
    <w:rsid w:val="008B13EB"/>
    <w:rsid w:val="008B151E"/>
    <w:rsid w:val="008B19D6"/>
    <w:rsid w:val="008B1B23"/>
    <w:rsid w:val="008B2083"/>
    <w:rsid w:val="008B230E"/>
    <w:rsid w:val="008B26F4"/>
    <w:rsid w:val="008B2856"/>
    <w:rsid w:val="008B2B88"/>
    <w:rsid w:val="008B366F"/>
    <w:rsid w:val="008B4A75"/>
    <w:rsid w:val="008B4B2D"/>
    <w:rsid w:val="008B4F4A"/>
    <w:rsid w:val="008B5269"/>
    <w:rsid w:val="008B531D"/>
    <w:rsid w:val="008B5EA5"/>
    <w:rsid w:val="008B5FA1"/>
    <w:rsid w:val="008B60F7"/>
    <w:rsid w:val="008B6B27"/>
    <w:rsid w:val="008B6DB4"/>
    <w:rsid w:val="008B710F"/>
    <w:rsid w:val="008B7441"/>
    <w:rsid w:val="008B782A"/>
    <w:rsid w:val="008B7F32"/>
    <w:rsid w:val="008C0AC2"/>
    <w:rsid w:val="008C0ECC"/>
    <w:rsid w:val="008C0F61"/>
    <w:rsid w:val="008C2337"/>
    <w:rsid w:val="008C26D3"/>
    <w:rsid w:val="008C2BE2"/>
    <w:rsid w:val="008C3104"/>
    <w:rsid w:val="008C36EA"/>
    <w:rsid w:val="008C3951"/>
    <w:rsid w:val="008C3C76"/>
    <w:rsid w:val="008C42FF"/>
    <w:rsid w:val="008C432B"/>
    <w:rsid w:val="008C4C0E"/>
    <w:rsid w:val="008C4C2B"/>
    <w:rsid w:val="008C537E"/>
    <w:rsid w:val="008C55D9"/>
    <w:rsid w:val="008C5CD6"/>
    <w:rsid w:val="008C775F"/>
    <w:rsid w:val="008C7909"/>
    <w:rsid w:val="008C7969"/>
    <w:rsid w:val="008D076E"/>
    <w:rsid w:val="008D0D84"/>
    <w:rsid w:val="008D126C"/>
    <w:rsid w:val="008D1455"/>
    <w:rsid w:val="008D1E29"/>
    <w:rsid w:val="008D21E4"/>
    <w:rsid w:val="008D2B8B"/>
    <w:rsid w:val="008D2CBD"/>
    <w:rsid w:val="008D3241"/>
    <w:rsid w:val="008D3AB9"/>
    <w:rsid w:val="008D44FB"/>
    <w:rsid w:val="008D48D7"/>
    <w:rsid w:val="008D4BF2"/>
    <w:rsid w:val="008D5C0D"/>
    <w:rsid w:val="008D5E7D"/>
    <w:rsid w:val="008D69EF"/>
    <w:rsid w:val="008D769F"/>
    <w:rsid w:val="008D7FB9"/>
    <w:rsid w:val="008E005F"/>
    <w:rsid w:val="008E0701"/>
    <w:rsid w:val="008E0E46"/>
    <w:rsid w:val="008E13A1"/>
    <w:rsid w:val="008E1E34"/>
    <w:rsid w:val="008E2445"/>
    <w:rsid w:val="008E2CAD"/>
    <w:rsid w:val="008E2D48"/>
    <w:rsid w:val="008E2ED2"/>
    <w:rsid w:val="008E3042"/>
    <w:rsid w:val="008E3868"/>
    <w:rsid w:val="008E3BCD"/>
    <w:rsid w:val="008E40E9"/>
    <w:rsid w:val="008E55CC"/>
    <w:rsid w:val="008E66BA"/>
    <w:rsid w:val="008E6CEA"/>
    <w:rsid w:val="008E6E21"/>
    <w:rsid w:val="008E7222"/>
    <w:rsid w:val="008E7D14"/>
    <w:rsid w:val="008F0AEC"/>
    <w:rsid w:val="008F0C28"/>
    <w:rsid w:val="008F0C31"/>
    <w:rsid w:val="008F0CE1"/>
    <w:rsid w:val="008F0E03"/>
    <w:rsid w:val="008F1BD3"/>
    <w:rsid w:val="008F2FD2"/>
    <w:rsid w:val="008F34FB"/>
    <w:rsid w:val="008F3B9F"/>
    <w:rsid w:val="008F426A"/>
    <w:rsid w:val="008F4915"/>
    <w:rsid w:val="008F4B14"/>
    <w:rsid w:val="008F4BA0"/>
    <w:rsid w:val="008F4F3F"/>
    <w:rsid w:val="008F527B"/>
    <w:rsid w:val="008F5867"/>
    <w:rsid w:val="008F5B1E"/>
    <w:rsid w:val="008F5BC8"/>
    <w:rsid w:val="008F65D8"/>
    <w:rsid w:val="008F6F53"/>
    <w:rsid w:val="008F7563"/>
    <w:rsid w:val="008F76D5"/>
    <w:rsid w:val="009000D4"/>
    <w:rsid w:val="009006F1"/>
    <w:rsid w:val="009007B6"/>
    <w:rsid w:val="009008DD"/>
    <w:rsid w:val="00900EE0"/>
    <w:rsid w:val="0090121A"/>
    <w:rsid w:val="00901431"/>
    <w:rsid w:val="00901C92"/>
    <w:rsid w:val="00901D8B"/>
    <w:rsid w:val="00901EA7"/>
    <w:rsid w:val="00902010"/>
    <w:rsid w:val="00902479"/>
    <w:rsid w:val="00902BDB"/>
    <w:rsid w:val="00902E89"/>
    <w:rsid w:val="00903E3F"/>
    <w:rsid w:val="00904368"/>
    <w:rsid w:val="0090484B"/>
    <w:rsid w:val="0090558A"/>
    <w:rsid w:val="00905E8D"/>
    <w:rsid w:val="0090741C"/>
    <w:rsid w:val="00907464"/>
    <w:rsid w:val="00907AD2"/>
    <w:rsid w:val="00910071"/>
    <w:rsid w:val="009107D4"/>
    <w:rsid w:val="00910C31"/>
    <w:rsid w:val="00911393"/>
    <w:rsid w:val="009127EC"/>
    <w:rsid w:val="00912AD6"/>
    <w:rsid w:val="0091318D"/>
    <w:rsid w:val="009139B6"/>
    <w:rsid w:val="009143D0"/>
    <w:rsid w:val="0091509F"/>
    <w:rsid w:val="00915B77"/>
    <w:rsid w:val="0091656B"/>
    <w:rsid w:val="00916AFB"/>
    <w:rsid w:val="00916EDD"/>
    <w:rsid w:val="009170C2"/>
    <w:rsid w:val="00917265"/>
    <w:rsid w:val="009175E8"/>
    <w:rsid w:val="009177D0"/>
    <w:rsid w:val="009201F1"/>
    <w:rsid w:val="0092053E"/>
    <w:rsid w:val="00920752"/>
    <w:rsid w:val="009207A6"/>
    <w:rsid w:val="00920939"/>
    <w:rsid w:val="009220B8"/>
    <w:rsid w:val="009224C7"/>
    <w:rsid w:val="00922AFE"/>
    <w:rsid w:val="00922F88"/>
    <w:rsid w:val="0092357E"/>
    <w:rsid w:val="00923F90"/>
    <w:rsid w:val="0092479F"/>
    <w:rsid w:val="009247AD"/>
    <w:rsid w:val="00924B24"/>
    <w:rsid w:val="009261D7"/>
    <w:rsid w:val="00926333"/>
    <w:rsid w:val="009264D4"/>
    <w:rsid w:val="00926BC7"/>
    <w:rsid w:val="00926D82"/>
    <w:rsid w:val="009273AE"/>
    <w:rsid w:val="009273E5"/>
    <w:rsid w:val="0092745F"/>
    <w:rsid w:val="009274FC"/>
    <w:rsid w:val="009275CC"/>
    <w:rsid w:val="0092770C"/>
    <w:rsid w:val="009278B9"/>
    <w:rsid w:val="00927ADD"/>
    <w:rsid w:val="00927D46"/>
    <w:rsid w:val="00927FB1"/>
    <w:rsid w:val="0093063C"/>
    <w:rsid w:val="00930A1D"/>
    <w:rsid w:val="00930B0D"/>
    <w:rsid w:val="00930B5C"/>
    <w:rsid w:val="009310A4"/>
    <w:rsid w:val="00931799"/>
    <w:rsid w:val="00933140"/>
    <w:rsid w:val="00933762"/>
    <w:rsid w:val="009338C9"/>
    <w:rsid w:val="00933A6F"/>
    <w:rsid w:val="00933EE3"/>
    <w:rsid w:val="009340AB"/>
    <w:rsid w:val="009345AA"/>
    <w:rsid w:val="009346B6"/>
    <w:rsid w:val="00934A10"/>
    <w:rsid w:val="00934E47"/>
    <w:rsid w:val="00934F6E"/>
    <w:rsid w:val="009357B6"/>
    <w:rsid w:val="009362EC"/>
    <w:rsid w:val="009362F0"/>
    <w:rsid w:val="00936B66"/>
    <w:rsid w:val="00936EAA"/>
    <w:rsid w:val="00937E58"/>
    <w:rsid w:val="00940301"/>
    <w:rsid w:val="009404A2"/>
    <w:rsid w:val="009408E5"/>
    <w:rsid w:val="00941772"/>
    <w:rsid w:val="0094190C"/>
    <w:rsid w:val="00941ABD"/>
    <w:rsid w:val="00942013"/>
    <w:rsid w:val="0094213A"/>
    <w:rsid w:val="00942864"/>
    <w:rsid w:val="00942A72"/>
    <w:rsid w:val="00943529"/>
    <w:rsid w:val="009447D1"/>
    <w:rsid w:val="00944898"/>
    <w:rsid w:val="00945C2D"/>
    <w:rsid w:val="009460BE"/>
    <w:rsid w:val="00946473"/>
    <w:rsid w:val="00946E4F"/>
    <w:rsid w:val="00946F6A"/>
    <w:rsid w:val="00947154"/>
    <w:rsid w:val="00947950"/>
    <w:rsid w:val="00947E9E"/>
    <w:rsid w:val="009504ED"/>
    <w:rsid w:val="00950532"/>
    <w:rsid w:val="00950D34"/>
    <w:rsid w:val="00950E90"/>
    <w:rsid w:val="00951601"/>
    <w:rsid w:val="00951639"/>
    <w:rsid w:val="0095184C"/>
    <w:rsid w:val="00951951"/>
    <w:rsid w:val="00951A86"/>
    <w:rsid w:val="009522F8"/>
    <w:rsid w:val="00952F70"/>
    <w:rsid w:val="0095300A"/>
    <w:rsid w:val="0095315A"/>
    <w:rsid w:val="00953203"/>
    <w:rsid w:val="009540B8"/>
    <w:rsid w:val="00954D2D"/>
    <w:rsid w:val="009550C2"/>
    <w:rsid w:val="00955261"/>
    <w:rsid w:val="009554C5"/>
    <w:rsid w:val="009557BE"/>
    <w:rsid w:val="00956B50"/>
    <w:rsid w:val="00956E41"/>
    <w:rsid w:val="0095709C"/>
    <w:rsid w:val="009570A2"/>
    <w:rsid w:val="00957434"/>
    <w:rsid w:val="00960D4D"/>
    <w:rsid w:val="00960F00"/>
    <w:rsid w:val="009611DC"/>
    <w:rsid w:val="00961381"/>
    <w:rsid w:val="00961469"/>
    <w:rsid w:val="00962688"/>
    <w:rsid w:val="00962963"/>
    <w:rsid w:val="00962D89"/>
    <w:rsid w:val="00963CBA"/>
    <w:rsid w:val="009643E3"/>
    <w:rsid w:val="0096471F"/>
    <w:rsid w:val="00965619"/>
    <w:rsid w:val="00965740"/>
    <w:rsid w:val="0096593A"/>
    <w:rsid w:val="009659E9"/>
    <w:rsid w:val="00965DC2"/>
    <w:rsid w:val="00965E44"/>
    <w:rsid w:val="009663B1"/>
    <w:rsid w:val="00966887"/>
    <w:rsid w:val="00966D1A"/>
    <w:rsid w:val="00967070"/>
    <w:rsid w:val="00970F6E"/>
    <w:rsid w:val="009710CA"/>
    <w:rsid w:val="009711B2"/>
    <w:rsid w:val="009714D0"/>
    <w:rsid w:val="00971E61"/>
    <w:rsid w:val="009722FB"/>
    <w:rsid w:val="00973894"/>
    <w:rsid w:val="00973D6A"/>
    <w:rsid w:val="00973E0A"/>
    <w:rsid w:val="009748F5"/>
    <w:rsid w:val="00974A8D"/>
    <w:rsid w:val="00975463"/>
    <w:rsid w:val="00975698"/>
    <w:rsid w:val="00975C03"/>
    <w:rsid w:val="009760D3"/>
    <w:rsid w:val="009763D0"/>
    <w:rsid w:val="009766B6"/>
    <w:rsid w:val="00976A87"/>
    <w:rsid w:val="00976FF4"/>
    <w:rsid w:val="0098046F"/>
    <w:rsid w:val="0098069E"/>
    <w:rsid w:val="009808BA"/>
    <w:rsid w:val="009811A0"/>
    <w:rsid w:val="009813B3"/>
    <w:rsid w:val="00982353"/>
    <w:rsid w:val="009828BE"/>
    <w:rsid w:val="00982F1A"/>
    <w:rsid w:val="00983358"/>
    <w:rsid w:val="00983F2C"/>
    <w:rsid w:val="0098410E"/>
    <w:rsid w:val="0098412F"/>
    <w:rsid w:val="00984269"/>
    <w:rsid w:val="00984579"/>
    <w:rsid w:val="00984F5D"/>
    <w:rsid w:val="00985A8D"/>
    <w:rsid w:val="00985DDA"/>
    <w:rsid w:val="00986078"/>
    <w:rsid w:val="00986622"/>
    <w:rsid w:val="00986730"/>
    <w:rsid w:val="009869AC"/>
    <w:rsid w:val="00986A0F"/>
    <w:rsid w:val="00986A39"/>
    <w:rsid w:val="00986B3A"/>
    <w:rsid w:val="00987F4E"/>
    <w:rsid w:val="00990244"/>
    <w:rsid w:val="0099037E"/>
    <w:rsid w:val="009904A2"/>
    <w:rsid w:val="00990A6A"/>
    <w:rsid w:val="00990E6E"/>
    <w:rsid w:val="00991261"/>
    <w:rsid w:val="009913DC"/>
    <w:rsid w:val="00991A02"/>
    <w:rsid w:val="00991A10"/>
    <w:rsid w:val="00991BA7"/>
    <w:rsid w:val="009921A9"/>
    <w:rsid w:val="00992488"/>
    <w:rsid w:val="009929A5"/>
    <w:rsid w:val="00992F8D"/>
    <w:rsid w:val="00993880"/>
    <w:rsid w:val="009938A3"/>
    <w:rsid w:val="00993B0E"/>
    <w:rsid w:val="00993BEE"/>
    <w:rsid w:val="00994F09"/>
    <w:rsid w:val="0099510B"/>
    <w:rsid w:val="00995A95"/>
    <w:rsid w:val="009961A6"/>
    <w:rsid w:val="009965FA"/>
    <w:rsid w:val="00996DCB"/>
    <w:rsid w:val="009970A9"/>
    <w:rsid w:val="009971DB"/>
    <w:rsid w:val="00997F2D"/>
    <w:rsid w:val="009A1058"/>
    <w:rsid w:val="009A1581"/>
    <w:rsid w:val="009A16BE"/>
    <w:rsid w:val="009A1999"/>
    <w:rsid w:val="009A29C1"/>
    <w:rsid w:val="009A2C97"/>
    <w:rsid w:val="009A301D"/>
    <w:rsid w:val="009A310F"/>
    <w:rsid w:val="009A460E"/>
    <w:rsid w:val="009A46D9"/>
    <w:rsid w:val="009A4FE5"/>
    <w:rsid w:val="009A5411"/>
    <w:rsid w:val="009A56A5"/>
    <w:rsid w:val="009A5C7A"/>
    <w:rsid w:val="009A5D53"/>
    <w:rsid w:val="009A624E"/>
    <w:rsid w:val="009A65E6"/>
    <w:rsid w:val="009A733A"/>
    <w:rsid w:val="009A7A5F"/>
    <w:rsid w:val="009B0371"/>
    <w:rsid w:val="009B0628"/>
    <w:rsid w:val="009B099F"/>
    <w:rsid w:val="009B09A5"/>
    <w:rsid w:val="009B0A19"/>
    <w:rsid w:val="009B0F38"/>
    <w:rsid w:val="009B10B4"/>
    <w:rsid w:val="009B1FAB"/>
    <w:rsid w:val="009B2306"/>
    <w:rsid w:val="009B266A"/>
    <w:rsid w:val="009B2B12"/>
    <w:rsid w:val="009B2D56"/>
    <w:rsid w:val="009B378C"/>
    <w:rsid w:val="009B3C70"/>
    <w:rsid w:val="009B3DA7"/>
    <w:rsid w:val="009B4A4E"/>
    <w:rsid w:val="009B558E"/>
    <w:rsid w:val="009B57B5"/>
    <w:rsid w:val="009B5B0D"/>
    <w:rsid w:val="009B5B93"/>
    <w:rsid w:val="009B654E"/>
    <w:rsid w:val="009B66E6"/>
    <w:rsid w:val="009B6CE2"/>
    <w:rsid w:val="009B77CB"/>
    <w:rsid w:val="009B79FA"/>
    <w:rsid w:val="009B7C07"/>
    <w:rsid w:val="009C039C"/>
    <w:rsid w:val="009C04A3"/>
    <w:rsid w:val="009C04D8"/>
    <w:rsid w:val="009C1614"/>
    <w:rsid w:val="009C16D9"/>
    <w:rsid w:val="009C1AAE"/>
    <w:rsid w:val="009C211D"/>
    <w:rsid w:val="009C229A"/>
    <w:rsid w:val="009C2BC9"/>
    <w:rsid w:val="009C324C"/>
    <w:rsid w:val="009C4541"/>
    <w:rsid w:val="009C4619"/>
    <w:rsid w:val="009C49FC"/>
    <w:rsid w:val="009C55FB"/>
    <w:rsid w:val="009C6077"/>
    <w:rsid w:val="009C6562"/>
    <w:rsid w:val="009C6C6F"/>
    <w:rsid w:val="009C77F7"/>
    <w:rsid w:val="009C78C4"/>
    <w:rsid w:val="009C7A1B"/>
    <w:rsid w:val="009D06F3"/>
    <w:rsid w:val="009D10B6"/>
    <w:rsid w:val="009D16BA"/>
    <w:rsid w:val="009D19ED"/>
    <w:rsid w:val="009D1ADC"/>
    <w:rsid w:val="009D23F6"/>
    <w:rsid w:val="009D24B0"/>
    <w:rsid w:val="009D278D"/>
    <w:rsid w:val="009D2A52"/>
    <w:rsid w:val="009D2FE2"/>
    <w:rsid w:val="009D31EF"/>
    <w:rsid w:val="009D3320"/>
    <w:rsid w:val="009D3873"/>
    <w:rsid w:val="009D3BCD"/>
    <w:rsid w:val="009D48C6"/>
    <w:rsid w:val="009D59A3"/>
    <w:rsid w:val="009D59BE"/>
    <w:rsid w:val="009D5DA5"/>
    <w:rsid w:val="009D5F41"/>
    <w:rsid w:val="009D63DB"/>
    <w:rsid w:val="009D6524"/>
    <w:rsid w:val="009D6660"/>
    <w:rsid w:val="009D69C3"/>
    <w:rsid w:val="009D6E41"/>
    <w:rsid w:val="009D6EB7"/>
    <w:rsid w:val="009D7065"/>
    <w:rsid w:val="009D71BF"/>
    <w:rsid w:val="009D7652"/>
    <w:rsid w:val="009D7777"/>
    <w:rsid w:val="009D7A01"/>
    <w:rsid w:val="009D7EF8"/>
    <w:rsid w:val="009D7F2B"/>
    <w:rsid w:val="009E0505"/>
    <w:rsid w:val="009E05F7"/>
    <w:rsid w:val="009E06A9"/>
    <w:rsid w:val="009E0CA5"/>
    <w:rsid w:val="009E1859"/>
    <w:rsid w:val="009E186F"/>
    <w:rsid w:val="009E2C8A"/>
    <w:rsid w:val="009E3383"/>
    <w:rsid w:val="009E3DAC"/>
    <w:rsid w:val="009E4526"/>
    <w:rsid w:val="009E50C4"/>
    <w:rsid w:val="009E5526"/>
    <w:rsid w:val="009E55E8"/>
    <w:rsid w:val="009E58ED"/>
    <w:rsid w:val="009E59CD"/>
    <w:rsid w:val="009E5BA9"/>
    <w:rsid w:val="009E5D87"/>
    <w:rsid w:val="009E6233"/>
    <w:rsid w:val="009E6645"/>
    <w:rsid w:val="009E6D93"/>
    <w:rsid w:val="009E7478"/>
    <w:rsid w:val="009E7758"/>
    <w:rsid w:val="009E7AA5"/>
    <w:rsid w:val="009F0100"/>
    <w:rsid w:val="009F01E6"/>
    <w:rsid w:val="009F0C0F"/>
    <w:rsid w:val="009F0D9E"/>
    <w:rsid w:val="009F0DAF"/>
    <w:rsid w:val="009F10FB"/>
    <w:rsid w:val="009F158A"/>
    <w:rsid w:val="009F1ECD"/>
    <w:rsid w:val="009F2C7C"/>
    <w:rsid w:val="009F327A"/>
    <w:rsid w:val="009F32CC"/>
    <w:rsid w:val="009F3490"/>
    <w:rsid w:val="009F391C"/>
    <w:rsid w:val="009F3A17"/>
    <w:rsid w:val="009F3C5C"/>
    <w:rsid w:val="009F408C"/>
    <w:rsid w:val="009F4245"/>
    <w:rsid w:val="009F43EA"/>
    <w:rsid w:val="009F4782"/>
    <w:rsid w:val="009F49DC"/>
    <w:rsid w:val="009F4B3F"/>
    <w:rsid w:val="009F4C1D"/>
    <w:rsid w:val="009F4EAD"/>
    <w:rsid w:val="009F65C7"/>
    <w:rsid w:val="009F68F2"/>
    <w:rsid w:val="009F6C55"/>
    <w:rsid w:val="009F6D26"/>
    <w:rsid w:val="009F7555"/>
    <w:rsid w:val="009F7571"/>
    <w:rsid w:val="009F7899"/>
    <w:rsid w:val="009F7FC6"/>
    <w:rsid w:val="00A0075E"/>
    <w:rsid w:val="00A00DC5"/>
    <w:rsid w:val="00A0122B"/>
    <w:rsid w:val="00A01474"/>
    <w:rsid w:val="00A016ED"/>
    <w:rsid w:val="00A01731"/>
    <w:rsid w:val="00A01DE3"/>
    <w:rsid w:val="00A02081"/>
    <w:rsid w:val="00A022FD"/>
    <w:rsid w:val="00A02692"/>
    <w:rsid w:val="00A02AE8"/>
    <w:rsid w:val="00A02EDB"/>
    <w:rsid w:val="00A03203"/>
    <w:rsid w:val="00A04031"/>
    <w:rsid w:val="00A049D4"/>
    <w:rsid w:val="00A04DD4"/>
    <w:rsid w:val="00A0605A"/>
    <w:rsid w:val="00A0628B"/>
    <w:rsid w:val="00A0639E"/>
    <w:rsid w:val="00A06A2D"/>
    <w:rsid w:val="00A06D4D"/>
    <w:rsid w:val="00A074CA"/>
    <w:rsid w:val="00A07627"/>
    <w:rsid w:val="00A07AB5"/>
    <w:rsid w:val="00A10947"/>
    <w:rsid w:val="00A11399"/>
    <w:rsid w:val="00A11A9A"/>
    <w:rsid w:val="00A11B7A"/>
    <w:rsid w:val="00A11DAD"/>
    <w:rsid w:val="00A121B3"/>
    <w:rsid w:val="00A124BD"/>
    <w:rsid w:val="00A12900"/>
    <w:rsid w:val="00A12A02"/>
    <w:rsid w:val="00A12A5D"/>
    <w:rsid w:val="00A12A70"/>
    <w:rsid w:val="00A13443"/>
    <w:rsid w:val="00A13555"/>
    <w:rsid w:val="00A13C93"/>
    <w:rsid w:val="00A14053"/>
    <w:rsid w:val="00A1427D"/>
    <w:rsid w:val="00A15DEC"/>
    <w:rsid w:val="00A16154"/>
    <w:rsid w:val="00A1616E"/>
    <w:rsid w:val="00A16BEC"/>
    <w:rsid w:val="00A17E11"/>
    <w:rsid w:val="00A20102"/>
    <w:rsid w:val="00A202D4"/>
    <w:rsid w:val="00A20628"/>
    <w:rsid w:val="00A21338"/>
    <w:rsid w:val="00A2240B"/>
    <w:rsid w:val="00A229BB"/>
    <w:rsid w:val="00A23089"/>
    <w:rsid w:val="00A23762"/>
    <w:rsid w:val="00A23FD3"/>
    <w:rsid w:val="00A24429"/>
    <w:rsid w:val="00A244C9"/>
    <w:rsid w:val="00A24730"/>
    <w:rsid w:val="00A2495B"/>
    <w:rsid w:val="00A249D4"/>
    <w:rsid w:val="00A24A8E"/>
    <w:rsid w:val="00A25455"/>
    <w:rsid w:val="00A2622C"/>
    <w:rsid w:val="00A26493"/>
    <w:rsid w:val="00A27D6A"/>
    <w:rsid w:val="00A3027D"/>
    <w:rsid w:val="00A30372"/>
    <w:rsid w:val="00A30483"/>
    <w:rsid w:val="00A3053F"/>
    <w:rsid w:val="00A30E2C"/>
    <w:rsid w:val="00A3148A"/>
    <w:rsid w:val="00A314A0"/>
    <w:rsid w:val="00A31543"/>
    <w:rsid w:val="00A315DB"/>
    <w:rsid w:val="00A316CB"/>
    <w:rsid w:val="00A317FD"/>
    <w:rsid w:val="00A3218B"/>
    <w:rsid w:val="00A3234E"/>
    <w:rsid w:val="00A32730"/>
    <w:rsid w:val="00A32A23"/>
    <w:rsid w:val="00A32F3C"/>
    <w:rsid w:val="00A3369B"/>
    <w:rsid w:val="00A3384E"/>
    <w:rsid w:val="00A33BFD"/>
    <w:rsid w:val="00A33EC6"/>
    <w:rsid w:val="00A346B1"/>
    <w:rsid w:val="00A34CBF"/>
    <w:rsid w:val="00A354CD"/>
    <w:rsid w:val="00A3569D"/>
    <w:rsid w:val="00A35875"/>
    <w:rsid w:val="00A35953"/>
    <w:rsid w:val="00A35C2F"/>
    <w:rsid w:val="00A35E2B"/>
    <w:rsid w:val="00A363DE"/>
    <w:rsid w:val="00A3760B"/>
    <w:rsid w:val="00A37649"/>
    <w:rsid w:val="00A37879"/>
    <w:rsid w:val="00A378B6"/>
    <w:rsid w:val="00A37A2B"/>
    <w:rsid w:val="00A37CFF"/>
    <w:rsid w:val="00A37DD0"/>
    <w:rsid w:val="00A403C6"/>
    <w:rsid w:val="00A414F8"/>
    <w:rsid w:val="00A41867"/>
    <w:rsid w:val="00A42035"/>
    <w:rsid w:val="00A421A9"/>
    <w:rsid w:val="00A421DB"/>
    <w:rsid w:val="00A421FD"/>
    <w:rsid w:val="00A426AD"/>
    <w:rsid w:val="00A42C78"/>
    <w:rsid w:val="00A42D27"/>
    <w:rsid w:val="00A4391A"/>
    <w:rsid w:val="00A4460C"/>
    <w:rsid w:val="00A44E41"/>
    <w:rsid w:val="00A44F84"/>
    <w:rsid w:val="00A453CB"/>
    <w:rsid w:val="00A4549C"/>
    <w:rsid w:val="00A45C5C"/>
    <w:rsid w:val="00A45DB0"/>
    <w:rsid w:val="00A4613C"/>
    <w:rsid w:val="00A466B6"/>
    <w:rsid w:val="00A46733"/>
    <w:rsid w:val="00A4787C"/>
    <w:rsid w:val="00A47B76"/>
    <w:rsid w:val="00A47F05"/>
    <w:rsid w:val="00A502EF"/>
    <w:rsid w:val="00A51CB9"/>
    <w:rsid w:val="00A5237B"/>
    <w:rsid w:val="00A52484"/>
    <w:rsid w:val="00A53746"/>
    <w:rsid w:val="00A542AC"/>
    <w:rsid w:val="00A54304"/>
    <w:rsid w:val="00A54A0C"/>
    <w:rsid w:val="00A55555"/>
    <w:rsid w:val="00A55F8F"/>
    <w:rsid w:val="00A564D8"/>
    <w:rsid w:val="00A56918"/>
    <w:rsid w:val="00A573DD"/>
    <w:rsid w:val="00A6075A"/>
    <w:rsid w:val="00A60D1E"/>
    <w:rsid w:val="00A61A11"/>
    <w:rsid w:val="00A620E1"/>
    <w:rsid w:val="00A62156"/>
    <w:rsid w:val="00A62A35"/>
    <w:rsid w:val="00A62AD8"/>
    <w:rsid w:val="00A631CE"/>
    <w:rsid w:val="00A635D2"/>
    <w:rsid w:val="00A6397A"/>
    <w:rsid w:val="00A63C36"/>
    <w:rsid w:val="00A6432E"/>
    <w:rsid w:val="00A6482F"/>
    <w:rsid w:val="00A64A66"/>
    <w:rsid w:val="00A65993"/>
    <w:rsid w:val="00A65B65"/>
    <w:rsid w:val="00A6632D"/>
    <w:rsid w:val="00A665FF"/>
    <w:rsid w:val="00A66E16"/>
    <w:rsid w:val="00A67290"/>
    <w:rsid w:val="00A67917"/>
    <w:rsid w:val="00A67E50"/>
    <w:rsid w:val="00A704C2"/>
    <w:rsid w:val="00A7079F"/>
    <w:rsid w:val="00A7090F"/>
    <w:rsid w:val="00A71AE1"/>
    <w:rsid w:val="00A72229"/>
    <w:rsid w:val="00A723AE"/>
    <w:rsid w:val="00A725A0"/>
    <w:rsid w:val="00A72B14"/>
    <w:rsid w:val="00A72C02"/>
    <w:rsid w:val="00A72F22"/>
    <w:rsid w:val="00A73363"/>
    <w:rsid w:val="00A73FF1"/>
    <w:rsid w:val="00A7440B"/>
    <w:rsid w:val="00A748A6"/>
    <w:rsid w:val="00A7491A"/>
    <w:rsid w:val="00A74BD0"/>
    <w:rsid w:val="00A750DD"/>
    <w:rsid w:val="00A7525E"/>
    <w:rsid w:val="00A75371"/>
    <w:rsid w:val="00A76EB3"/>
    <w:rsid w:val="00A77093"/>
    <w:rsid w:val="00A770B2"/>
    <w:rsid w:val="00A77302"/>
    <w:rsid w:val="00A7754E"/>
    <w:rsid w:val="00A77DFB"/>
    <w:rsid w:val="00A80185"/>
    <w:rsid w:val="00A80209"/>
    <w:rsid w:val="00A803B4"/>
    <w:rsid w:val="00A8062F"/>
    <w:rsid w:val="00A8106D"/>
    <w:rsid w:val="00A811C0"/>
    <w:rsid w:val="00A8172A"/>
    <w:rsid w:val="00A82178"/>
    <w:rsid w:val="00A821D1"/>
    <w:rsid w:val="00A823D5"/>
    <w:rsid w:val="00A82C1F"/>
    <w:rsid w:val="00A8350E"/>
    <w:rsid w:val="00A8394B"/>
    <w:rsid w:val="00A8399D"/>
    <w:rsid w:val="00A83B09"/>
    <w:rsid w:val="00A83C99"/>
    <w:rsid w:val="00A8476D"/>
    <w:rsid w:val="00A85468"/>
    <w:rsid w:val="00A8646C"/>
    <w:rsid w:val="00A868C1"/>
    <w:rsid w:val="00A87504"/>
    <w:rsid w:val="00A87538"/>
    <w:rsid w:val="00A879A4"/>
    <w:rsid w:val="00A87C89"/>
    <w:rsid w:val="00A906D8"/>
    <w:rsid w:val="00A90A45"/>
    <w:rsid w:val="00A90A63"/>
    <w:rsid w:val="00A914A2"/>
    <w:rsid w:val="00A9152D"/>
    <w:rsid w:val="00A916A4"/>
    <w:rsid w:val="00A91ED6"/>
    <w:rsid w:val="00A91FAD"/>
    <w:rsid w:val="00A9248A"/>
    <w:rsid w:val="00A924F8"/>
    <w:rsid w:val="00A925F2"/>
    <w:rsid w:val="00A92D4E"/>
    <w:rsid w:val="00A932C7"/>
    <w:rsid w:val="00A935C5"/>
    <w:rsid w:val="00A93625"/>
    <w:rsid w:val="00A94059"/>
    <w:rsid w:val="00A940CA"/>
    <w:rsid w:val="00A942F7"/>
    <w:rsid w:val="00A9430D"/>
    <w:rsid w:val="00A9450F"/>
    <w:rsid w:val="00A9496E"/>
    <w:rsid w:val="00A955A1"/>
    <w:rsid w:val="00A95861"/>
    <w:rsid w:val="00A95C55"/>
    <w:rsid w:val="00A95E27"/>
    <w:rsid w:val="00A962C2"/>
    <w:rsid w:val="00A96DD0"/>
    <w:rsid w:val="00A96E68"/>
    <w:rsid w:val="00A9715D"/>
    <w:rsid w:val="00A97174"/>
    <w:rsid w:val="00A97A4F"/>
    <w:rsid w:val="00A97ABB"/>
    <w:rsid w:val="00A97EB5"/>
    <w:rsid w:val="00AA030F"/>
    <w:rsid w:val="00AA0743"/>
    <w:rsid w:val="00AA1037"/>
    <w:rsid w:val="00AA16FC"/>
    <w:rsid w:val="00AA1894"/>
    <w:rsid w:val="00AA330E"/>
    <w:rsid w:val="00AA3A3C"/>
    <w:rsid w:val="00AA3D6B"/>
    <w:rsid w:val="00AA4316"/>
    <w:rsid w:val="00AA443E"/>
    <w:rsid w:val="00AA44EF"/>
    <w:rsid w:val="00AA4994"/>
    <w:rsid w:val="00AA4D27"/>
    <w:rsid w:val="00AA56D6"/>
    <w:rsid w:val="00AA5A97"/>
    <w:rsid w:val="00AA5C52"/>
    <w:rsid w:val="00AA5F13"/>
    <w:rsid w:val="00AA651E"/>
    <w:rsid w:val="00AA65CB"/>
    <w:rsid w:val="00AA6604"/>
    <w:rsid w:val="00AA6A61"/>
    <w:rsid w:val="00AA6A7C"/>
    <w:rsid w:val="00AA78D1"/>
    <w:rsid w:val="00AB0124"/>
    <w:rsid w:val="00AB04BA"/>
    <w:rsid w:val="00AB066A"/>
    <w:rsid w:val="00AB10B2"/>
    <w:rsid w:val="00AB186B"/>
    <w:rsid w:val="00AB1D5D"/>
    <w:rsid w:val="00AB1D7D"/>
    <w:rsid w:val="00AB1F7D"/>
    <w:rsid w:val="00AB2863"/>
    <w:rsid w:val="00AB2B5C"/>
    <w:rsid w:val="00AB326C"/>
    <w:rsid w:val="00AB350F"/>
    <w:rsid w:val="00AB3AA0"/>
    <w:rsid w:val="00AB42EE"/>
    <w:rsid w:val="00AB46CD"/>
    <w:rsid w:val="00AB473B"/>
    <w:rsid w:val="00AB5204"/>
    <w:rsid w:val="00AB53F8"/>
    <w:rsid w:val="00AB547B"/>
    <w:rsid w:val="00AB55E4"/>
    <w:rsid w:val="00AB5832"/>
    <w:rsid w:val="00AB5ACB"/>
    <w:rsid w:val="00AB5FC4"/>
    <w:rsid w:val="00AB6786"/>
    <w:rsid w:val="00AB6B7F"/>
    <w:rsid w:val="00AB7629"/>
    <w:rsid w:val="00AB799E"/>
    <w:rsid w:val="00AB7FA8"/>
    <w:rsid w:val="00AC04BB"/>
    <w:rsid w:val="00AC06E8"/>
    <w:rsid w:val="00AC0CF1"/>
    <w:rsid w:val="00AC2093"/>
    <w:rsid w:val="00AC2888"/>
    <w:rsid w:val="00AC298E"/>
    <w:rsid w:val="00AC2FED"/>
    <w:rsid w:val="00AC30BD"/>
    <w:rsid w:val="00AC3B99"/>
    <w:rsid w:val="00AC4A20"/>
    <w:rsid w:val="00AC4A6D"/>
    <w:rsid w:val="00AC4C83"/>
    <w:rsid w:val="00AC4D31"/>
    <w:rsid w:val="00AC4D53"/>
    <w:rsid w:val="00AC4EF8"/>
    <w:rsid w:val="00AC5739"/>
    <w:rsid w:val="00AC596C"/>
    <w:rsid w:val="00AC623C"/>
    <w:rsid w:val="00AC73AE"/>
    <w:rsid w:val="00AC78E9"/>
    <w:rsid w:val="00AC793A"/>
    <w:rsid w:val="00AC7FAA"/>
    <w:rsid w:val="00AD0103"/>
    <w:rsid w:val="00AD1299"/>
    <w:rsid w:val="00AD12E6"/>
    <w:rsid w:val="00AD1409"/>
    <w:rsid w:val="00AD1877"/>
    <w:rsid w:val="00AD19FD"/>
    <w:rsid w:val="00AD1F76"/>
    <w:rsid w:val="00AD2258"/>
    <w:rsid w:val="00AD2726"/>
    <w:rsid w:val="00AD2995"/>
    <w:rsid w:val="00AD2A44"/>
    <w:rsid w:val="00AD2E32"/>
    <w:rsid w:val="00AD3BED"/>
    <w:rsid w:val="00AD3C3E"/>
    <w:rsid w:val="00AD3F66"/>
    <w:rsid w:val="00AD44F1"/>
    <w:rsid w:val="00AD4673"/>
    <w:rsid w:val="00AD4A45"/>
    <w:rsid w:val="00AD4E63"/>
    <w:rsid w:val="00AD549E"/>
    <w:rsid w:val="00AD54DE"/>
    <w:rsid w:val="00AD59F2"/>
    <w:rsid w:val="00AD6052"/>
    <w:rsid w:val="00AD6EFD"/>
    <w:rsid w:val="00AD6FAA"/>
    <w:rsid w:val="00AD7378"/>
    <w:rsid w:val="00AD7412"/>
    <w:rsid w:val="00AD7460"/>
    <w:rsid w:val="00AD7688"/>
    <w:rsid w:val="00AE031D"/>
    <w:rsid w:val="00AE09E9"/>
    <w:rsid w:val="00AE0D7E"/>
    <w:rsid w:val="00AE10D2"/>
    <w:rsid w:val="00AE1636"/>
    <w:rsid w:val="00AE1999"/>
    <w:rsid w:val="00AE28DF"/>
    <w:rsid w:val="00AE2955"/>
    <w:rsid w:val="00AE406B"/>
    <w:rsid w:val="00AE4696"/>
    <w:rsid w:val="00AE53FC"/>
    <w:rsid w:val="00AE5412"/>
    <w:rsid w:val="00AE5804"/>
    <w:rsid w:val="00AE5865"/>
    <w:rsid w:val="00AE5DCE"/>
    <w:rsid w:val="00AE6851"/>
    <w:rsid w:val="00AE6D12"/>
    <w:rsid w:val="00AE70CA"/>
    <w:rsid w:val="00AE7578"/>
    <w:rsid w:val="00AE7CC3"/>
    <w:rsid w:val="00AF0066"/>
    <w:rsid w:val="00AF06A9"/>
    <w:rsid w:val="00AF0FC1"/>
    <w:rsid w:val="00AF1176"/>
    <w:rsid w:val="00AF1753"/>
    <w:rsid w:val="00AF1F3A"/>
    <w:rsid w:val="00AF1F74"/>
    <w:rsid w:val="00AF25EA"/>
    <w:rsid w:val="00AF2720"/>
    <w:rsid w:val="00AF27E2"/>
    <w:rsid w:val="00AF28DC"/>
    <w:rsid w:val="00AF2959"/>
    <w:rsid w:val="00AF2B34"/>
    <w:rsid w:val="00AF36C8"/>
    <w:rsid w:val="00AF3D8C"/>
    <w:rsid w:val="00AF464C"/>
    <w:rsid w:val="00AF49AF"/>
    <w:rsid w:val="00AF523D"/>
    <w:rsid w:val="00AF5568"/>
    <w:rsid w:val="00AF5D48"/>
    <w:rsid w:val="00AF613C"/>
    <w:rsid w:val="00AF63BA"/>
    <w:rsid w:val="00AF6923"/>
    <w:rsid w:val="00AF6CD3"/>
    <w:rsid w:val="00AF7123"/>
    <w:rsid w:val="00AF756A"/>
    <w:rsid w:val="00AF772E"/>
    <w:rsid w:val="00AF7CB3"/>
    <w:rsid w:val="00B00B58"/>
    <w:rsid w:val="00B00FFD"/>
    <w:rsid w:val="00B01CEC"/>
    <w:rsid w:val="00B02121"/>
    <w:rsid w:val="00B02137"/>
    <w:rsid w:val="00B0251A"/>
    <w:rsid w:val="00B02ACF"/>
    <w:rsid w:val="00B031A3"/>
    <w:rsid w:val="00B03F1F"/>
    <w:rsid w:val="00B0442B"/>
    <w:rsid w:val="00B04516"/>
    <w:rsid w:val="00B04C92"/>
    <w:rsid w:val="00B04EA5"/>
    <w:rsid w:val="00B05230"/>
    <w:rsid w:val="00B052D3"/>
    <w:rsid w:val="00B054F1"/>
    <w:rsid w:val="00B05793"/>
    <w:rsid w:val="00B05B48"/>
    <w:rsid w:val="00B05E63"/>
    <w:rsid w:val="00B06503"/>
    <w:rsid w:val="00B065AD"/>
    <w:rsid w:val="00B075CC"/>
    <w:rsid w:val="00B1013B"/>
    <w:rsid w:val="00B109CF"/>
    <w:rsid w:val="00B10AE4"/>
    <w:rsid w:val="00B12014"/>
    <w:rsid w:val="00B12343"/>
    <w:rsid w:val="00B124B1"/>
    <w:rsid w:val="00B133AB"/>
    <w:rsid w:val="00B13597"/>
    <w:rsid w:val="00B13970"/>
    <w:rsid w:val="00B13F62"/>
    <w:rsid w:val="00B13FEF"/>
    <w:rsid w:val="00B140FE"/>
    <w:rsid w:val="00B14A86"/>
    <w:rsid w:val="00B14BAA"/>
    <w:rsid w:val="00B14BE7"/>
    <w:rsid w:val="00B15022"/>
    <w:rsid w:val="00B1593F"/>
    <w:rsid w:val="00B15E3B"/>
    <w:rsid w:val="00B16691"/>
    <w:rsid w:val="00B16C41"/>
    <w:rsid w:val="00B171EF"/>
    <w:rsid w:val="00B20DBE"/>
    <w:rsid w:val="00B20EFD"/>
    <w:rsid w:val="00B219DD"/>
    <w:rsid w:val="00B21DF3"/>
    <w:rsid w:val="00B220AA"/>
    <w:rsid w:val="00B222FE"/>
    <w:rsid w:val="00B226B9"/>
    <w:rsid w:val="00B22A1C"/>
    <w:rsid w:val="00B22C5A"/>
    <w:rsid w:val="00B22F61"/>
    <w:rsid w:val="00B23A00"/>
    <w:rsid w:val="00B23AD7"/>
    <w:rsid w:val="00B23C4C"/>
    <w:rsid w:val="00B23D81"/>
    <w:rsid w:val="00B244AC"/>
    <w:rsid w:val="00B244CE"/>
    <w:rsid w:val="00B24527"/>
    <w:rsid w:val="00B2459D"/>
    <w:rsid w:val="00B255F4"/>
    <w:rsid w:val="00B25B9B"/>
    <w:rsid w:val="00B264D8"/>
    <w:rsid w:val="00B273C9"/>
    <w:rsid w:val="00B27F74"/>
    <w:rsid w:val="00B30179"/>
    <w:rsid w:val="00B301C7"/>
    <w:rsid w:val="00B31488"/>
    <w:rsid w:val="00B31716"/>
    <w:rsid w:val="00B31AB9"/>
    <w:rsid w:val="00B31BFD"/>
    <w:rsid w:val="00B31CE4"/>
    <w:rsid w:val="00B31D45"/>
    <w:rsid w:val="00B32043"/>
    <w:rsid w:val="00B32C33"/>
    <w:rsid w:val="00B330B2"/>
    <w:rsid w:val="00B33EC0"/>
    <w:rsid w:val="00B34551"/>
    <w:rsid w:val="00B36231"/>
    <w:rsid w:val="00B36837"/>
    <w:rsid w:val="00B36F83"/>
    <w:rsid w:val="00B3774A"/>
    <w:rsid w:val="00B37B6F"/>
    <w:rsid w:val="00B37E16"/>
    <w:rsid w:val="00B40656"/>
    <w:rsid w:val="00B40A88"/>
    <w:rsid w:val="00B41459"/>
    <w:rsid w:val="00B414A0"/>
    <w:rsid w:val="00B419C6"/>
    <w:rsid w:val="00B41F7F"/>
    <w:rsid w:val="00B42355"/>
    <w:rsid w:val="00B4279C"/>
    <w:rsid w:val="00B4444F"/>
    <w:rsid w:val="00B44A22"/>
    <w:rsid w:val="00B44EBB"/>
    <w:rsid w:val="00B45843"/>
    <w:rsid w:val="00B47D65"/>
    <w:rsid w:val="00B47DB6"/>
    <w:rsid w:val="00B51028"/>
    <w:rsid w:val="00B51554"/>
    <w:rsid w:val="00B521D5"/>
    <w:rsid w:val="00B525BC"/>
    <w:rsid w:val="00B52648"/>
    <w:rsid w:val="00B52A85"/>
    <w:rsid w:val="00B52C3A"/>
    <w:rsid w:val="00B53057"/>
    <w:rsid w:val="00B533FD"/>
    <w:rsid w:val="00B5368E"/>
    <w:rsid w:val="00B538EE"/>
    <w:rsid w:val="00B53D45"/>
    <w:rsid w:val="00B547C1"/>
    <w:rsid w:val="00B54C22"/>
    <w:rsid w:val="00B54E5B"/>
    <w:rsid w:val="00B54F04"/>
    <w:rsid w:val="00B55280"/>
    <w:rsid w:val="00B55451"/>
    <w:rsid w:val="00B560B6"/>
    <w:rsid w:val="00B5624E"/>
    <w:rsid w:val="00B56700"/>
    <w:rsid w:val="00B57290"/>
    <w:rsid w:val="00B5793C"/>
    <w:rsid w:val="00B57F2D"/>
    <w:rsid w:val="00B57F95"/>
    <w:rsid w:val="00B600D1"/>
    <w:rsid w:val="00B606BA"/>
    <w:rsid w:val="00B60711"/>
    <w:rsid w:val="00B60933"/>
    <w:rsid w:val="00B60EDF"/>
    <w:rsid w:val="00B61BBE"/>
    <w:rsid w:val="00B61CAC"/>
    <w:rsid w:val="00B61D42"/>
    <w:rsid w:val="00B63101"/>
    <w:rsid w:val="00B63327"/>
    <w:rsid w:val="00B63EE0"/>
    <w:rsid w:val="00B64186"/>
    <w:rsid w:val="00B64A45"/>
    <w:rsid w:val="00B64EDE"/>
    <w:rsid w:val="00B65054"/>
    <w:rsid w:val="00B65B15"/>
    <w:rsid w:val="00B6630B"/>
    <w:rsid w:val="00B665B7"/>
    <w:rsid w:val="00B66977"/>
    <w:rsid w:val="00B67050"/>
    <w:rsid w:val="00B67754"/>
    <w:rsid w:val="00B677C3"/>
    <w:rsid w:val="00B70059"/>
    <w:rsid w:val="00B70DEA"/>
    <w:rsid w:val="00B7109A"/>
    <w:rsid w:val="00B7110E"/>
    <w:rsid w:val="00B71174"/>
    <w:rsid w:val="00B71733"/>
    <w:rsid w:val="00B719E2"/>
    <w:rsid w:val="00B72F92"/>
    <w:rsid w:val="00B73415"/>
    <w:rsid w:val="00B7354D"/>
    <w:rsid w:val="00B738A3"/>
    <w:rsid w:val="00B73B99"/>
    <w:rsid w:val="00B74186"/>
    <w:rsid w:val="00B74A34"/>
    <w:rsid w:val="00B74AD5"/>
    <w:rsid w:val="00B75396"/>
    <w:rsid w:val="00B76116"/>
    <w:rsid w:val="00B761D1"/>
    <w:rsid w:val="00B763FB"/>
    <w:rsid w:val="00B7652F"/>
    <w:rsid w:val="00B76ABD"/>
    <w:rsid w:val="00B76D09"/>
    <w:rsid w:val="00B776D1"/>
    <w:rsid w:val="00B8081A"/>
    <w:rsid w:val="00B809B0"/>
    <w:rsid w:val="00B810B4"/>
    <w:rsid w:val="00B812BA"/>
    <w:rsid w:val="00B8132E"/>
    <w:rsid w:val="00B81648"/>
    <w:rsid w:val="00B81809"/>
    <w:rsid w:val="00B81B46"/>
    <w:rsid w:val="00B81C22"/>
    <w:rsid w:val="00B81D14"/>
    <w:rsid w:val="00B81E12"/>
    <w:rsid w:val="00B81F8C"/>
    <w:rsid w:val="00B8213E"/>
    <w:rsid w:val="00B82414"/>
    <w:rsid w:val="00B834A7"/>
    <w:rsid w:val="00B836EB"/>
    <w:rsid w:val="00B839BA"/>
    <w:rsid w:val="00B839ED"/>
    <w:rsid w:val="00B83CFE"/>
    <w:rsid w:val="00B84131"/>
    <w:rsid w:val="00B84157"/>
    <w:rsid w:val="00B843BA"/>
    <w:rsid w:val="00B8444F"/>
    <w:rsid w:val="00B84685"/>
    <w:rsid w:val="00B84D4E"/>
    <w:rsid w:val="00B85486"/>
    <w:rsid w:val="00B859C1"/>
    <w:rsid w:val="00B86163"/>
    <w:rsid w:val="00B86357"/>
    <w:rsid w:val="00B86774"/>
    <w:rsid w:val="00B86BA2"/>
    <w:rsid w:val="00B86D07"/>
    <w:rsid w:val="00B90F5E"/>
    <w:rsid w:val="00B91085"/>
    <w:rsid w:val="00B9159B"/>
    <w:rsid w:val="00B91A50"/>
    <w:rsid w:val="00B91E9F"/>
    <w:rsid w:val="00B91F13"/>
    <w:rsid w:val="00B91F44"/>
    <w:rsid w:val="00B920F8"/>
    <w:rsid w:val="00B923F5"/>
    <w:rsid w:val="00B92A7E"/>
    <w:rsid w:val="00B932A2"/>
    <w:rsid w:val="00B93C73"/>
    <w:rsid w:val="00B943A1"/>
    <w:rsid w:val="00B94D81"/>
    <w:rsid w:val="00B94F7D"/>
    <w:rsid w:val="00B950F2"/>
    <w:rsid w:val="00B9582B"/>
    <w:rsid w:val="00B95D96"/>
    <w:rsid w:val="00B95E33"/>
    <w:rsid w:val="00B95F71"/>
    <w:rsid w:val="00B961F1"/>
    <w:rsid w:val="00B96975"/>
    <w:rsid w:val="00B96A6D"/>
    <w:rsid w:val="00B96F25"/>
    <w:rsid w:val="00B972E0"/>
    <w:rsid w:val="00B978E6"/>
    <w:rsid w:val="00BA1069"/>
    <w:rsid w:val="00BA150F"/>
    <w:rsid w:val="00BA19DF"/>
    <w:rsid w:val="00BA2064"/>
    <w:rsid w:val="00BA2BF4"/>
    <w:rsid w:val="00BA2ED6"/>
    <w:rsid w:val="00BA3107"/>
    <w:rsid w:val="00BA3215"/>
    <w:rsid w:val="00BA344E"/>
    <w:rsid w:val="00BA348F"/>
    <w:rsid w:val="00BA3CCA"/>
    <w:rsid w:val="00BA43AA"/>
    <w:rsid w:val="00BA4BDB"/>
    <w:rsid w:val="00BA4DD6"/>
    <w:rsid w:val="00BA4E41"/>
    <w:rsid w:val="00BA57B3"/>
    <w:rsid w:val="00BA5BC1"/>
    <w:rsid w:val="00BA7BA3"/>
    <w:rsid w:val="00BB0068"/>
    <w:rsid w:val="00BB0A2F"/>
    <w:rsid w:val="00BB0AA9"/>
    <w:rsid w:val="00BB126E"/>
    <w:rsid w:val="00BB1C28"/>
    <w:rsid w:val="00BB1DCF"/>
    <w:rsid w:val="00BB240A"/>
    <w:rsid w:val="00BB2631"/>
    <w:rsid w:val="00BB332B"/>
    <w:rsid w:val="00BB3D60"/>
    <w:rsid w:val="00BB3E45"/>
    <w:rsid w:val="00BB4065"/>
    <w:rsid w:val="00BB48F7"/>
    <w:rsid w:val="00BB4BA4"/>
    <w:rsid w:val="00BB4C66"/>
    <w:rsid w:val="00BB5539"/>
    <w:rsid w:val="00BB5A6B"/>
    <w:rsid w:val="00BB62C8"/>
    <w:rsid w:val="00BB6478"/>
    <w:rsid w:val="00BB6B00"/>
    <w:rsid w:val="00BB6C9F"/>
    <w:rsid w:val="00BB7514"/>
    <w:rsid w:val="00BB7901"/>
    <w:rsid w:val="00BC0418"/>
    <w:rsid w:val="00BC05A7"/>
    <w:rsid w:val="00BC0CAD"/>
    <w:rsid w:val="00BC128C"/>
    <w:rsid w:val="00BC13EC"/>
    <w:rsid w:val="00BC15F3"/>
    <w:rsid w:val="00BC229A"/>
    <w:rsid w:val="00BC2568"/>
    <w:rsid w:val="00BC25E3"/>
    <w:rsid w:val="00BC2B4A"/>
    <w:rsid w:val="00BC3998"/>
    <w:rsid w:val="00BC4405"/>
    <w:rsid w:val="00BC4C68"/>
    <w:rsid w:val="00BC4F26"/>
    <w:rsid w:val="00BC5284"/>
    <w:rsid w:val="00BC5407"/>
    <w:rsid w:val="00BC5413"/>
    <w:rsid w:val="00BC54E7"/>
    <w:rsid w:val="00BC59FF"/>
    <w:rsid w:val="00BC5DC9"/>
    <w:rsid w:val="00BC6906"/>
    <w:rsid w:val="00BC6DF9"/>
    <w:rsid w:val="00BC74E9"/>
    <w:rsid w:val="00BC7B27"/>
    <w:rsid w:val="00BD020B"/>
    <w:rsid w:val="00BD0688"/>
    <w:rsid w:val="00BD12C8"/>
    <w:rsid w:val="00BD13A6"/>
    <w:rsid w:val="00BD14E7"/>
    <w:rsid w:val="00BD155E"/>
    <w:rsid w:val="00BD1C15"/>
    <w:rsid w:val="00BD2146"/>
    <w:rsid w:val="00BD29AB"/>
    <w:rsid w:val="00BD2E74"/>
    <w:rsid w:val="00BD3300"/>
    <w:rsid w:val="00BD38C5"/>
    <w:rsid w:val="00BD3AE2"/>
    <w:rsid w:val="00BD4133"/>
    <w:rsid w:val="00BD4415"/>
    <w:rsid w:val="00BD46D5"/>
    <w:rsid w:val="00BD4B76"/>
    <w:rsid w:val="00BD4C85"/>
    <w:rsid w:val="00BD4F6D"/>
    <w:rsid w:val="00BD5687"/>
    <w:rsid w:val="00BD6089"/>
    <w:rsid w:val="00BD6463"/>
    <w:rsid w:val="00BD65A9"/>
    <w:rsid w:val="00BD6665"/>
    <w:rsid w:val="00BD683E"/>
    <w:rsid w:val="00BD7FE3"/>
    <w:rsid w:val="00BE07F0"/>
    <w:rsid w:val="00BE08DC"/>
    <w:rsid w:val="00BE16EE"/>
    <w:rsid w:val="00BE19E9"/>
    <w:rsid w:val="00BE1E3D"/>
    <w:rsid w:val="00BE1F45"/>
    <w:rsid w:val="00BE234D"/>
    <w:rsid w:val="00BE2369"/>
    <w:rsid w:val="00BE2E11"/>
    <w:rsid w:val="00BE343C"/>
    <w:rsid w:val="00BE3728"/>
    <w:rsid w:val="00BE413B"/>
    <w:rsid w:val="00BE46CC"/>
    <w:rsid w:val="00BE49A9"/>
    <w:rsid w:val="00BE4F74"/>
    <w:rsid w:val="00BE56D2"/>
    <w:rsid w:val="00BE57C4"/>
    <w:rsid w:val="00BE5C94"/>
    <w:rsid w:val="00BE618E"/>
    <w:rsid w:val="00BE63EF"/>
    <w:rsid w:val="00BE648E"/>
    <w:rsid w:val="00BE6666"/>
    <w:rsid w:val="00BE6967"/>
    <w:rsid w:val="00BE6D53"/>
    <w:rsid w:val="00BE6DD1"/>
    <w:rsid w:val="00BE722B"/>
    <w:rsid w:val="00BF00E1"/>
    <w:rsid w:val="00BF03BC"/>
    <w:rsid w:val="00BF03F0"/>
    <w:rsid w:val="00BF04FE"/>
    <w:rsid w:val="00BF0714"/>
    <w:rsid w:val="00BF0E73"/>
    <w:rsid w:val="00BF117A"/>
    <w:rsid w:val="00BF164B"/>
    <w:rsid w:val="00BF1E4C"/>
    <w:rsid w:val="00BF1E62"/>
    <w:rsid w:val="00BF1FE1"/>
    <w:rsid w:val="00BF297C"/>
    <w:rsid w:val="00BF35CD"/>
    <w:rsid w:val="00BF47A4"/>
    <w:rsid w:val="00BF4EC9"/>
    <w:rsid w:val="00BF5421"/>
    <w:rsid w:val="00BF55E9"/>
    <w:rsid w:val="00BF59E1"/>
    <w:rsid w:val="00BF5AC4"/>
    <w:rsid w:val="00BF62A9"/>
    <w:rsid w:val="00BF62AB"/>
    <w:rsid w:val="00BF63D7"/>
    <w:rsid w:val="00BF63FE"/>
    <w:rsid w:val="00BF647B"/>
    <w:rsid w:val="00BF6C65"/>
    <w:rsid w:val="00BF7017"/>
    <w:rsid w:val="00BF7455"/>
    <w:rsid w:val="00BF76A3"/>
    <w:rsid w:val="00BF79B8"/>
    <w:rsid w:val="00C009F0"/>
    <w:rsid w:val="00C01310"/>
    <w:rsid w:val="00C016CD"/>
    <w:rsid w:val="00C02325"/>
    <w:rsid w:val="00C0274D"/>
    <w:rsid w:val="00C02C4F"/>
    <w:rsid w:val="00C02CE8"/>
    <w:rsid w:val="00C0356A"/>
    <w:rsid w:val="00C03A29"/>
    <w:rsid w:val="00C03B91"/>
    <w:rsid w:val="00C04213"/>
    <w:rsid w:val="00C0428B"/>
    <w:rsid w:val="00C045D8"/>
    <w:rsid w:val="00C04612"/>
    <w:rsid w:val="00C048D7"/>
    <w:rsid w:val="00C0518E"/>
    <w:rsid w:val="00C052EA"/>
    <w:rsid w:val="00C05687"/>
    <w:rsid w:val="00C05A1F"/>
    <w:rsid w:val="00C05B9E"/>
    <w:rsid w:val="00C0609C"/>
    <w:rsid w:val="00C06708"/>
    <w:rsid w:val="00C06978"/>
    <w:rsid w:val="00C06D7E"/>
    <w:rsid w:val="00C06F1B"/>
    <w:rsid w:val="00C075AB"/>
    <w:rsid w:val="00C07D42"/>
    <w:rsid w:val="00C07D51"/>
    <w:rsid w:val="00C10A4A"/>
    <w:rsid w:val="00C115A0"/>
    <w:rsid w:val="00C1166D"/>
    <w:rsid w:val="00C1183D"/>
    <w:rsid w:val="00C12BA2"/>
    <w:rsid w:val="00C12DCD"/>
    <w:rsid w:val="00C13387"/>
    <w:rsid w:val="00C13E07"/>
    <w:rsid w:val="00C14612"/>
    <w:rsid w:val="00C14B85"/>
    <w:rsid w:val="00C14DCC"/>
    <w:rsid w:val="00C16016"/>
    <w:rsid w:val="00C16568"/>
    <w:rsid w:val="00C16AC1"/>
    <w:rsid w:val="00C17291"/>
    <w:rsid w:val="00C173F6"/>
    <w:rsid w:val="00C17699"/>
    <w:rsid w:val="00C17B09"/>
    <w:rsid w:val="00C20105"/>
    <w:rsid w:val="00C20573"/>
    <w:rsid w:val="00C20B01"/>
    <w:rsid w:val="00C21ACC"/>
    <w:rsid w:val="00C22B38"/>
    <w:rsid w:val="00C2394F"/>
    <w:rsid w:val="00C23A0F"/>
    <w:rsid w:val="00C24B67"/>
    <w:rsid w:val="00C253B0"/>
    <w:rsid w:val="00C2571F"/>
    <w:rsid w:val="00C2578E"/>
    <w:rsid w:val="00C26878"/>
    <w:rsid w:val="00C26DEC"/>
    <w:rsid w:val="00C26FE0"/>
    <w:rsid w:val="00C271B1"/>
    <w:rsid w:val="00C27501"/>
    <w:rsid w:val="00C277B2"/>
    <w:rsid w:val="00C2780B"/>
    <w:rsid w:val="00C2786C"/>
    <w:rsid w:val="00C27BBB"/>
    <w:rsid w:val="00C302F4"/>
    <w:rsid w:val="00C30445"/>
    <w:rsid w:val="00C30775"/>
    <w:rsid w:val="00C3108E"/>
    <w:rsid w:val="00C312BC"/>
    <w:rsid w:val="00C31EF9"/>
    <w:rsid w:val="00C32094"/>
    <w:rsid w:val="00C32811"/>
    <w:rsid w:val="00C32B9C"/>
    <w:rsid w:val="00C3307D"/>
    <w:rsid w:val="00C331BC"/>
    <w:rsid w:val="00C333E5"/>
    <w:rsid w:val="00C336B5"/>
    <w:rsid w:val="00C33A25"/>
    <w:rsid w:val="00C34AAC"/>
    <w:rsid w:val="00C34B49"/>
    <w:rsid w:val="00C34DD8"/>
    <w:rsid w:val="00C35125"/>
    <w:rsid w:val="00C35287"/>
    <w:rsid w:val="00C35341"/>
    <w:rsid w:val="00C35D03"/>
    <w:rsid w:val="00C35D0F"/>
    <w:rsid w:val="00C35E9A"/>
    <w:rsid w:val="00C3608C"/>
    <w:rsid w:val="00C36A35"/>
    <w:rsid w:val="00C36BC7"/>
    <w:rsid w:val="00C37085"/>
    <w:rsid w:val="00C374F7"/>
    <w:rsid w:val="00C37F6B"/>
    <w:rsid w:val="00C400F0"/>
    <w:rsid w:val="00C40255"/>
    <w:rsid w:val="00C40CF1"/>
    <w:rsid w:val="00C41A28"/>
    <w:rsid w:val="00C424AA"/>
    <w:rsid w:val="00C43BBB"/>
    <w:rsid w:val="00C43E38"/>
    <w:rsid w:val="00C4519C"/>
    <w:rsid w:val="00C45247"/>
    <w:rsid w:val="00C45B83"/>
    <w:rsid w:val="00C45DEC"/>
    <w:rsid w:val="00C46067"/>
    <w:rsid w:val="00C461DE"/>
    <w:rsid w:val="00C463DD"/>
    <w:rsid w:val="00C46A00"/>
    <w:rsid w:val="00C46BA7"/>
    <w:rsid w:val="00C470FC"/>
    <w:rsid w:val="00C475C4"/>
    <w:rsid w:val="00C477B8"/>
    <w:rsid w:val="00C47ADF"/>
    <w:rsid w:val="00C5058D"/>
    <w:rsid w:val="00C50821"/>
    <w:rsid w:val="00C51119"/>
    <w:rsid w:val="00C51224"/>
    <w:rsid w:val="00C5154E"/>
    <w:rsid w:val="00C51C2F"/>
    <w:rsid w:val="00C52013"/>
    <w:rsid w:val="00C521CA"/>
    <w:rsid w:val="00C526C9"/>
    <w:rsid w:val="00C52AF4"/>
    <w:rsid w:val="00C52C32"/>
    <w:rsid w:val="00C53840"/>
    <w:rsid w:val="00C53DEE"/>
    <w:rsid w:val="00C53FAA"/>
    <w:rsid w:val="00C540E8"/>
    <w:rsid w:val="00C540F9"/>
    <w:rsid w:val="00C5415B"/>
    <w:rsid w:val="00C54965"/>
    <w:rsid w:val="00C54B06"/>
    <w:rsid w:val="00C55072"/>
    <w:rsid w:val="00C5514A"/>
    <w:rsid w:val="00C55847"/>
    <w:rsid w:val="00C55DA2"/>
    <w:rsid w:val="00C55F5B"/>
    <w:rsid w:val="00C55F8E"/>
    <w:rsid w:val="00C57370"/>
    <w:rsid w:val="00C574EC"/>
    <w:rsid w:val="00C60DAE"/>
    <w:rsid w:val="00C62500"/>
    <w:rsid w:val="00C6279B"/>
    <w:rsid w:val="00C632A5"/>
    <w:rsid w:val="00C6343F"/>
    <w:rsid w:val="00C6371E"/>
    <w:rsid w:val="00C63C3F"/>
    <w:rsid w:val="00C63E0C"/>
    <w:rsid w:val="00C63E17"/>
    <w:rsid w:val="00C64071"/>
    <w:rsid w:val="00C640F6"/>
    <w:rsid w:val="00C6411B"/>
    <w:rsid w:val="00C653E2"/>
    <w:rsid w:val="00C65B57"/>
    <w:rsid w:val="00C65B9C"/>
    <w:rsid w:val="00C66024"/>
    <w:rsid w:val="00C661FF"/>
    <w:rsid w:val="00C66257"/>
    <w:rsid w:val="00C667B4"/>
    <w:rsid w:val="00C66B02"/>
    <w:rsid w:val="00C671EA"/>
    <w:rsid w:val="00C6765F"/>
    <w:rsid w:val="00C6780D"/>
    <w:rsid w:val="00C70265"/>
    <w:rsid w:val="00C70845"/>
    <w:rsid w:val="00C71537"/>
    <w:rsid w:val="00C7193B"/>
    <w:rsid w:val="00C7240B"/>
    <w:rsid w:val="00C73D0E"/>
    <w:rsid w:val="00C745C3"/>
    <w:rsid w:val="00C74850"/>
    <w:rsid w:val="00C748D8"/>
    <w:rsid w:val="00C74B62"/>
    <w:rsid w:val="00C750EF"/>
    <w:rsid w:val="00C75145"/>
    <w:rsid w:val="00C75D7C"/>
    <w:rsid w:val="00C76395"/>
    <w:rsid w:val="00C768C8"/>
    <w:rsid w:val="00C76CFD"/>
    <w:rsid w:val="00C76E45"/>
    <w:rsid w:val="00C7737D"/>
    <w:rsid w:val="00C77900"/>
    <w:rsid w:val="00C8008D"/>
    <w:rsid w:val="00C80665"/>
    <w:rsid w:val="00C80C51"/>
    <w:rsid w:val="00C81F4B"/>
    <w:rsid w:val="00C822B7"/>
    <w:rsid w:val="00C82468"/>
    <w:rsid w:val="00C82A6B"/>
    <w:rsid w:val="00C82F5C"/>
    <w:rsid w:val="00C836DB"/>
    <w:rsid w:val="00C842B8"/>
    <w:rsid w:val="00C844C8"/>
    <w:rsid w:val="00C84D32"/>
    <w:rsid w:val="00C85101"/>
    <w:rsid w:val="00C86453"/>
    <w:rsid w:val="00C86950"/>
    <w:rsid w:val="00C86B94"/>
    <w:rsid w:val="00C86D91"/>
    <w:rsid w:val="00C8712F"/>
    <w:rsid w:val="00C8787D"/>
    <w:rsid w:val="00C87A07"/>
    <w:rsid w:val="00C87C0D"/>
    <w:rsid w:val="00C9055B"/>
    <w:rsid w:val="00C90C11"/>
    <w:rsid w:val="00C91669"/>
    <w:rsid w:val="00C916BD"/>
    <w:rsid w:val="00C920BB"/>
    <w:rsid w:val="00C92175"/>
    <w:rsid w:val="00C922DE"/>
    <w:rsid w:val="00C923D7"/>
    <w:rsid w:val="00C9276F"/>
    <w:rsid w:val="00C92DD3"/>
    <w:rsid w:val="00C93B12"/>
    <w:rsid w:val="00C94578"/>
    <w:rsid w:val="00C94973"/>
    <w:rsid w:val="00C94C8B"/>
    <w:rsid w:val="00C94CDD"/>
    <w:rsid w:val="00C9572E"/>
    <w:rsid w:val="00C96200"/>
    <w:rsid w:val="00C96A04"/>
    <w:rsid w:val="00C96D6A"/>
    <w:rsid w:val="00C96FC7"/>
    <w:rsid w:val="00C974B2"/>
    <w:rsid w:val="00C97530"/>
    <w:rsid w:val="00CA024C"/>
    <w:rsid w:val="00CA0C49"/>
    <w:rsid w:val="00CA0F76"/>
    <w:rsid w:val="00CA0FD4"/>
    <w:rsid w:val="00CA155D"/>
    <w:rsid w:val="00CA2089"/>
    <w:rsid w:val="00CA2ADD"/>
    <w:rsid w:val="00CA2AEC"/>
    <w:rsid w:val="00CA2D4E"/>
    <w:rsid w:val="00CA2EC9"/>
    <w:rsid w:val="00CA2EEA"/>
    <w:rsid w:val="00CA3746"/>
    <w:rsid w:val="00CA37AC"/>
    <w:rsid w:val="00CA3AF6"/>
    <w:rsid w:val="00CA3ECB"/>
    <w:rsid w:val="00CA40FC"/>
    <w:rsid w:val="00CA449B"/>
    <w:rsid w:val="00CA493C"/>
    <w:rsid w:val="00CA4999"/>
    <w:rsid w:val="00CA49DC"/>
    <w:rsid w:val="00CA5821"/>
    <w:rsid w:val="00CA6318"/>
    <w:rsid w:val="00CA6457"/>
    <w:rsid w:val="00CA713A"/>
    <w:rsid w:val="00CA718B"/>
    <w:rsid w:val="00CA7A9E"/>
    <w:rsid w:val="00CB0788"/>
    <w:rsid w:val="00CB0BB2"/>
    <w:rsid w:val="00CB1C59"/>
    <w:rsid w:val="00CB1DA3"/>
    <w:rsid w:val="00CB1FBD"/>
    <w:rsid w:val="00CB1FC2"/>
    <w:rsid w:val="00CB2087"/>
    <w:rsid w:val="00CB2E54"/>
    <w:rsid w:val="00CB388D"/>
    <w:rsid w:val="00CB39A1"/>
    <w:rsid w:val="00CB4027"/>
    <w:rsid w:val="00CB5192"/>
    <w:rsid w:val="00CB5896"/>
    <w:rsid w:val="00CB5DD9"/>
    <w:rsid w:val="00CB6247"/>
    <w:rsid w:val="00CB6984"/>
    <w:rsid w:val="00CB6E1C"/>
    <w:rsid w:val="00CB6EE4"/>
    <w:rsid w:val="00CB70F0"/>
    <w:rsid w:val="00CB76D9"/>
    <w:rsid w:val="00CB78E0"/>
    <w:rsid w:val="00CB79A4"/>
    <w:rsid w:val="00CB7C8F"/>
    <w:rsid w:val="00CB7D68"/>
    <w:rsid w:val="00CC0150"/>
    <w:rsid w:val="00CC0D5F"/>
    <w:rsid w:val="00CC1096"/>
    <w:rsid w:val="00CC127C"/>
    <w:rsid w:val="00CC1425"/>
    <w:rsid w:val="00CC1501"/>
    <w:rsid w:val="00CC1695"/>
    <w:rsid w:val="00CC2077"/>
    <w:rsid w:val="00CC251C"/>
    <w:rsid w:val="00CC26FA"/>
    <w:rsid w:val="00CC27BF"/>
    <w:rsid w:val="00CC28D3"/>
    <w:rsid w:val="00CC2CCB"/>
    <w:rsid w:val="00CC31EE"/>
    <w:rsid w:val="00CC35C5"/>
    <w:rsid w:val="00CC37C4"/>
    <w:rsid w:val="00CC3E9B"/>
    <w:rsid w:val="00CC412F"/>
    <w:rsid w:val="00CC4253"/>
    <w:rsid w:val="00CC4361"/>
    <w:rsid w:val="00CC44EB"/>
    <w:rsid w:val="00CC45EE"/>
    <w:rsid w:val="00CC4649"/>
    <w:rsid w:val="00CC4930"/>
    <w:rsid w:val="00CC4AFA"/>
    <w:rsid w:val="00CC4B8B"/>
    <w:rsid w:val="00CC4E0C"/>
    <w:rsid w:val="00CC4ED0"/>
    <w:rsid w:val="00CC570E"/>
    <w:rsid w:val="00CC5C86"/>
    <w:rsid w:val="00CC5E94"/>
    <w:rsid w:val="00CC659B"/>
    <w:rsid w:val="00CC663F"/>
    <w:rsid w:val="00CC6CAD"/>
    <w:rsid w:val="00CC6D87"/>
    <w:rsid w:val="00CC6DC4"/>
    <w:rsid w:val="00CC747E"/>
    <w:rsid w:val="00CC747F"/>
    <w:rsid w:val="00CC7D22"/>
    <w:rsid w:val="00CC7D6D"/>
    <w:rsid w:val="00CC7F9C"/>
    <w:rsid w:val="00CD03E0"/>
    <w:rsid w:val="00CD0962"/>
    <w:rsid w:val="00CD1E82"/>
    <w:rsid w:val="00CD27D0"/>
    <w:rsid w:val="00CD28B4"/>
    <w:rsid w:val="00CD320A"/>
    <w:rsid w:val="00CD3505"/>
    <w:rsid w:val="00CD4907"/>
    <w:rsid w:val="00CD4F69"/>
    <w:rsid w:val="00CD5279"/>
    <w:rsid w:val="00CD57D0"/>
    <w:rsid w:val="00CD59EA"/>
    <w:rsid w:val="00CD5F98"/>
    <w:rsid w:val="00CD685C"/>
    <w:rsid w:val="00CD7776"/>
    <w:rsid w:val="00CD7EFF"/>
    <w:rsid w:val="00CE096D"/>
    <w:rsid w:val="00CE0D3F"/>
    <w:rsid w:val="00CE1037"/>
    <w:rsid w:val="00CE1671"/>
    <w:rsid w:val="00CE1A44"/>
    <w:rsid w:val="00CE2488"/>
    <w:rsid w:val="00CE2974"/>
    <w:rsid w:val="00CE302B"/>
    <w:rsid w:val="00CE3243"/>
    <w:rsid w:val="00CE3567"/>
    <w:rsid w:val="00CE35D4"/>
    <w:rsid w:val="00CE3861"/>
    <w:rsid w:val="00CE42BC"/>
    <w:rsid w:val="00CE4986"/>
    <w:rsid w:val="00CE4A8F"/>
    <w:rsid w:val="00CE5142"/>
    <w:rsid w:val="00CE5323"/>
    <w:rsid w:val="00CE59FF"/>
    <w:rsid w:val="00CE5B0D"/>
    <w:rsid w:val="00CE5F7D"/>
    <w:rsid w:val="00CE604F"/>
    <w:rsid w:val="00CE6703"/>
    <w:rsid w:val="00CE681C"/>
    <w:rsid w:val="00CE6895"/>
    <w:rsid w:val="00CE6B2E"/>
    <w:rsid w:val="00CE6BAD"/>
    <w:rsid w:val="00CE6C7A"/>
    <w:rsid w:val="00CF0142"/>
    <w:rsid w:val="00CF1338"/>
    <w:rsid w:val="00CF13EB"/>
    <w:rsid w:val="00CF157B"/>
    <w:rsid w:val="00CF15D8"/>
    <w:rsid w:val="00CF2F0E"/>
    <w:rsid w:val="00CF5594"/>
    <w:rsid w:val="00CF59B8"/>
    <w:rsid w:val="00CF5EFA"/>
    <w:rsid w:val="00CF6097"/>
    <w:rsid w:val="00CF6103"/>
    <w:rsid w:val="00CF61F1"/>
    <w:rsid w:val="00CF62C3"/>
    <w:rsid w:val="00CF65E3"/>
    <w:rsid w:val="00CF6E95"/>
    <w:rsid w:val="00CF6F46"/>
    <w:rsid w:val="00CF7DFB"/>
    <w:rsid w:val="00D007A1"/>
    <w:rsid w:val="00D01402"/>
    <w:rsid w:val="00D01C89"/>
    <w:rsid w:val="00D02051"/>
    <w:rsid w:val="00D021EA"/>
    <w:rsid w:val="00D026DB"/>
    <w:rsid w:val="00D028D1"/>
    <w:rsid w:val="00D02A5A"/>
    <w:rsid w:val="00D031B3"/>
    <w:rsid w:val="00D033D4"/>
    <w:rsid w:val="00D04260"/>
    <w:rsid w:val="00D045DC"/>
    <w:rsid w:val="00D045E2"/>
    <w:rsid w:val="00D04C2A"/>
    <w:rsid w:val="00D052FB"/>
    <w:rsid w:val="00D05B69"/>
    <w:rsid w:val="00D05D2A"/>
    <w:rsid w:val="00D05E13"/>
    <w:rsid w:val="00D05EC7"/>
    <w:rsid w:val="00D05F65"/>
    <w:rsid w:val="00D06A37"/>
    <w:rsid w:val="00D06B1A"/>
    <w:rsid w:val="00D0714E"/>
    <w:rsid w:val="00D076C3"/>
    <w:rsid w:val="00D07BF1"/>
    <w:rsid w:val="00D07DE4"/>
    <w:rsid w:val="00D1084E"/>
    <w:rsid w:val="00D10A98"/>
    <w:rsid w:val="00D11178"/>
    <w:rsid w:val="00D1145F"/>
    <w:rsid w:val="00D11913"/>
    <w:rsid w:val="00D11E5A"/>
    <w:rsid w:val="00D12EC7"/>
    <w:rsid w:val="00D135C5"/>
    <w:rsid w:val="00D14005"/>
    <w:rsid w:val="00D140CB"/>
    <w:rsid w:val="00D143B7"/>
    <w:rsid w:val="00D1467A"/>
    <w:rsid w:val="00D146D2"/>
    <w:rsid w:val="00D153EE"/>
    <w:rsid w:val="00D155A8"/>
    <w:rsid w:val="00D1576A"/>
    <w:rsid w:val="00D15AEB"/>
    <w:rsid w:val="00D15DDA"/>
    <w:rsid w:val="00D160F7"/>
    <w:rsid w:val="00D16833"/>
    <w:rsid w:val="00D1755B"/>
    <w:rsid w:val="00D17F92"/>
    <w:rsid w:val="00D20285"/>
    <w:rsid w:val="00D2031B"/>
    <w:rsid w:val="00D205BC"/>
    <w:rsid w:val="00D209B2"/>
    <w:rsid w:val="00D209EE"/>
    <w:rsid w:val="00D211A9"/>
    <w:rsid w:val="00D21253"/>
    <w:rsid w:val="00D21C6D"/>
    <w:rsid w:val="00D21DC4"/>
    <w:rsid w:val="00D2226E"/>
    <w:rsid w:val="00D228B8"/>
    <w:rsid w:val="00D22C12"/>
    <w:rsid w:val="00D233E6"/>
    <w:rsid w:val="00D2419B"/>
    <w:rsid w:val="00D241B5"/>
    <w:rsid w:val="00D24E57"/>
    <w:rsid w:val="00D255CB"/>
    <w:rsid w:val="00D25B5A"/>
    <w:rsid w:val="00D25FE2"/>
    <w:rsid w:val="00D261D3"/>
    <w:rsid w:val="00D2644D"/>
    <w:rsid w:val="00D26518"/>
    <w:rsid w:val="00D26858"/>
    <w:rsid w:val="00D26C7F"/>
    <w:rsid w:val="00D270E4"/>
    <w:rsid w:val="00D274C2"/>
    <w:rsid w:val="00D27F3C"/>
    <w:rsid w:val="00D30CFF"/>
    <w:rsid w:val="00D30D92"/>
    <w:rsid w:val="00D30E0D"/>
    <w:rsid w:val="00D312D8"/>
    <w:rsid w:val="00D317BB"/>
    <w:rsid w:val="00D3181D"/>
    <w:rsid w:val="00D31ACA"/>
    <w:rsid w:val="00D320D2"/>
    <w:rsid w:val="00D324A5"/>
    <w:rsid w:val="00D3281B"/>
    <w:rsid w:val="00D329C0"/>
    <w:rsid w:val="00D3319A"/>
    <w:rsid w:val="00D3349E"/>
    <w:rsid w:val="00D34804"/>
    <w:rsid w:val="00D349B3"/>
    <w:rsid w:val="00D34AD7"/>
    <w:rsid w:val="00D34D38"/>
    <w:rsid w:val="00D35956"/>
    <w:rsid w:val="00D35AE4"/>
    <w:rsid w:val="00D365C4"/>
    <w:rsid w:val="00D36CC6"/>
    <w:rsid w:val="00D36EB2"/>
    <w:rsid w:val="00D373FA"/>
    <w:rsid w:val="00D37ACB"/>
    <w:rsid w:val="00D403A5"/>
    <w:rsid w:val="00D40541"/>
    <w:rsid w:val="00D40CC3"/>
    <w:rsid w:val="00D41119"/>
    <w:rsid w:val="00D41166"/>
    <w:rsid w:val="00D41190"/>
    <w:rsid w:val="00D413FC"/>
    <w:rsid w:val="00D41563"/>
    <w:rsid w:val="00D41B2B"/>
    <w:rsid w:val="00D42977"/>
    <w:rsid w:val="00D43105"/>
    <w:rsid w:val="00D43252"/>
    <w:rsid w:val="00D438D8"/>
    <w:rsid w:val="00D43AE2"/>
    <w:rsid w:val="00D44170"/>
    <w:rsid w:val="00D442F7"/>
    <w:rsid w:val="00D446A0"/>
    <w:rsid w:val="00D44BBC"/>
    <w:rsid w:val="00D44ECD"/>
    <w:rsid w:val="00D45283"/>
    <w:rsid w:val="00D454DB"/>
    <w:rsid w:val="00D45AE4"/>
    <w:rsid w:val="00D45B20"/>
    <w:rsid w:val="00D45D22"/>
    <w:rsid w:val="00D462D4"/>
    <w:rsid w:val="00D46B46"/>
    <w:rsid w:val="00D46ED3"/>
    <w:rsid w:val="00D47752"/>
    <w:rsid w:val="00D47D48"/>
    <w:rsid w:val="00D5028A"/>
    <w:rsid w:val="00D510CD"/>
    <w:rsid w:val="00D516D9"/>
    <w:rsid w:val="00D51993"/>
    <w:rsid w:val="00D51A39"/>
    <w:rsid w:val="00D51D38"/>
    <w:rsid w:val="00D51FC5"/>
    <w:rsid w:val="00D52342"/>
    <w:rsid w:val="00D52449"/>
    <w:rsid w:val="00D525E1"/>
    <w:rsid w:val="00D52A58"/>
    <w:rsid w:val="00D535B6"/>
    <w:rsid w:val="00D54A8D"/>
    <w:rsid w:val="00D54DDB"/>
    <w:rsid w:val="00D54E31"/>
    <w:rsid w:val="00D550EC"/>
    <w:rsid w:val="00D551AE"/>
    <w:rsid w:val="00D556BC"/>
    <w:rsid w:val="00D556E1"/>
    <w:rsid w:val="00D557E6"/>
    <w:rsid w:val="00D55C97"/>
    <w:rsid w:val="00D563CB"/>
    <w:rsid w:val="00D56569"/>
    <w:rsid w:val="00D568F7"/>
    <w:rsid w:val="00D56B1B"/>
    <w:rsid w:val="00D56EBE"/>
    <w:rsid w:val="00D57420"/>
    <w:rsid w:val="00D57E38"/>
    <w:rsid w:val="00D603BB"/>
    <w:rsid w:val="00D608A6"/>
    <w:rsid w:val="00D60902"/>
    <w:rsid w:val="00D616DC"/>
    <w:rsid w:val="00D61735"/>
    <w:rsid w:val="00D62536"/>
    <w:rsid w:val="00D62733"/>
    <w:rsid w:val="00D634E1"/>
    <w:rsid w:val="00D63999"/>
    <w:rsid w:val="00D640C8"/>
    <w:rsid w:val="00D640DB"/>
    <w:rsid w:val="00D648E3"/>
    <w:rsid w:val="00D65526"/>
    <w:rsid w:val="00D65A96"/>
    <w:rsid w:val="00D6604B"/>
    <w:rsid w:val="00D6610E"/>
    <w:rsid w:val="00D66557"/>
    <w:rsid w:val="00D668AD"/>
    <w:rsid w:val="00D67410"/>
    <w:rsid w:val="00D6741F"/>
    <w:rsid w:val="00D700C6"/>
    <w:rsid w:val="00D7080D"/>
    <w:rsid w:val="00D708A3"/>
    <w:rsid w:val="00D70CDE"/>
    <w:rsid w:val="00D70D9B"/>
    <w:rsid w:val="00D710CC"/>
    <w:rsid w:val="00D7145F"/>
    <w:rsid w:val="00D7238A"/>
    <w:rsid w:val="00D727C4"/>
    <w:rsid w:val="00D72EFD"/>
    <w:rsid w:val="00D73A18"/>
    <w:rsid w:val="00D73BBA"/>
    <w:rsid w:val="00D73DEC"/>
    <w:rsid w:val="00D74A77"/>
    <w:rsid w:val="00D74D72"/>
    <w:rsid w:val="00D74E95"/>
    <w:rsid w:val="00D758D5"/>
    <w:rsid w:val="00D75F86"/>
    <w:rsid w:val="00D76166"/>
    <w:rsid w:val="00D76241"/>
    <w:rsid w:val="00D76767"/>
    <w:rsid w:val="00D76E38"/>
    <w:rsid w:val="00D773A2"/>
    <w:rsid w:val="00D77699"/>
    <w:rsid w:val="00D7794E"/>
    <w:rsid w:val="00D77BE7"/>
    <w:rsid w:val="00D80330"/>
    <w:rsid w:val="00D805E7"/>
    <w:rsid w:val="00D81243"/>
    <w:rsid w:val="00D81264"/>
    <w:rsid w:val="00D819E5"/>
    <w:rsid w:val="00D824BA"/>
    <w:rsid w:val="00D824C6"/>
    <w:rsid w:val="00D827AE"/>
    <w:rsid w:val="00D8286D"/>
    <w:rsid w:val="00D82BF5"/>
    <w:rsid w:val="00D82CAC"/>
    <w:rsid w:val="00D8303C"/>
    <w:rsid w:val="00D83292"/>
    <w:rsid w:val="00D838AC"/>
    <w:rsid w:val="00D83BD0"/>
    <w:rsid w:val="00D84B50"/>
    <w:rsid w:val="00D85E5D"/>
    <w:rsid w:val="00D8639F"/>
    <w:rsid w:val="00D86A96"/>
    <w:rsid w:val="00D86EDA"/>
    <w:rsid w:val="00D87254"/>
    <w:rsid w:val="00D90054"/>
    <w:rsid w:val="00D90CA2"/>
    <w:rsid w:val="00D91B13"/>
    <w:rsid w:val="00D91E00"/>
    <w:rsid w:val="00D926F6"/>
    <w:rsid w:val="00D93369"/>
    <w:rsid w:val="00D93419"/>
    <w:rsid w:val="00D935AC"/>
    <w:rsid w:val="00D93D68"/>
    <w:rsid w:val="00D94615"/>
    <w:rsid w:val="00D950FE"/>
    <w:rsid w:val="00D95195"/>
    <w:rsid w:val="00D959DE"/>
    <w:rsid w:val="00D9602F"/>
    <w:rsid w:val="00D966B9"/>
    <w:rsid w:val="00D968A9"/>
    <w:rsid w:val="00D96AA0"/>
    <w:rsid w:val="00D96CAF"/>
    <w:rsid w:val="00D97495"/>
    <w:rsid w:val="00D977FC"/>
    <w:rsid w:val="00D978C6"/>
    <w:rsid w:val="00D979C9"/>
    <w:rsid w:val="00D97BC9"/>
    <w:rsid w:val="00D97CB2"/>
    <w:rsid w:val="00DA0C04"/>
    <w:rsid w:val="00DA1A8A"/>
    <w:rsid w:val="00DA230E"/>
    <w:rsid w:val="00DA23E0"/>
    <w:rsid w:val="00DA283C"/>
    <w:rsid w:val="00DA2931"/>
    <w:rsid w:val="00DA2C98"/>
    <w:rsid w:val="00DA34E5"/>
    <w:rsid w:val="00DA386F"/>
    <w:rsid w:val="00DA392E"/>
    <w:rsid w:val="00DA4371"/>
    <w:rsid w:val="00DA4DE2"/>
    <w:rsid w:val="00DA4E2B"/>
    <w:rsid w:val="00DA543A"/>
    <w:rsid w:val="00DA54FD"/>
    <w:rsid w:val="00DA65A5"/>
    <w:rsid w:val="00DA67AD"/>
    <w:rsid w:val="00DA67E3"/>
    <w:rsid w:val="00DA7690"/>
    <w:rsid w:val="00DA7A4F"/>
    <w:rsid w:val="00DA7EA2"/>
    <w:rsid w:val="00DB0685"/>
    <w:rsid w:val="00DB08E2"/>
    <w:rsid w:val="00DB09CC"/>
    <w:rsid w:val="00DB11D4"/>
    <w:rsid w:val="00DB1883"/>
    <w:rsid w:val="00DB1CF3"/>
    <w:rsid w:val="00DB2010"/>
    <w:rsid w:val="00DB2F79"/>
    <w:rsid w:val="00DB34DE"/>
    <w:rsid w:val="00DB3BAC"/>
    <w:rsid w:val="00DB3EF9"/>
    <w:rsid w:val="00DB3F09"/>
    <w:rsid w:val="00DB3F51"/>
    <w:rsid w:val="00DB48E1"/>
    <w:rsid w:val="00DB55A8"/>
    <w:rsid w:val="00DB56F0"/>
    <w:rsid w:val="00DB5C99"/>
    <w:rsid w:val="00DB5D0F"/>
    <w:rsid w:val="00DB6129"/>
    <w:rsid w:val="00DB64F7"/>
    <w:rsid w:val="00DB68A4"/>
    <w:rsid w:val="00DB69A5"/>
    <w:rsid w:val="00DB6C5A"/>
    <w:rsid w:val="00DB7E44"/>
    <w:rsid w:val="00DB7EAE"/>
    <w:rsid w:val="00DC076D"/>
    <w:rsid w:val="00DC0AF4"/>
    <w:rsid w:val="00DC0DEB"/>
    <w:rsid w:val="00DC1406"/>
    <w:rsid w:val="00DC236F"/>
    <w:rsid w:val="00DC23E5"/>
    <w:rsid w:val="00DC2494"/>
    <w:rsid w:val="00DC3119"/>
    <w:rsid w:val="00DC31B2"/>
    <w:rsid w:val="00DC3B0C"/>
    <w:rsid w:val="00DC47C2"/>
    <w:rsid w:val="00DC4BFB"/>
    <w:rsid w:val="00DC5553"/>
    <w:rsid w:val="00DC666A"/>
    <w:rsid w:val="00DC77BC"/>
    <w:rsid w:val="00DC7829"/>
    <w:rsid w:val="00DD0025"/>
    <w:rsid w:val="00DD0390"/>
    <w:rsid w:val="00DD0946"/>
    <w:rsid w:val="00DD0976"/>
    <w:rsid w:val="00DD0D66"/>
    <w:rsid w:val="00DD0DE6"/>
    <w:rsid w:val="00DD0E8B"/>
    <w:rsid w:val="00DD12E5"/>
    <w:rsid w:val="00DD16FE"/>
    <w:rsid w:val="00DD205E"/>
    <w:rsid w:val="00DD2515"/>
    <w:rsid w:val="00DD3760"/>
    <w:rsid w:val="00DD37D8"/>
    <w:rsid w:val="00DD3AA2"/>
    <w:rsid w:val="00DD3D42"/>
    <w:rsid w:val="00DD3DC0"/>
    <w:rsid w:val="00DD4027"/>
    <w:rsid w:val="00DD40DC"/>
    <w:rsid w:val="00DD49C2"/>
    <w:rsid w:val="00DD53E3"/>
    <w:rsid w:val="00DD593A"/>
    <w:rsid w:val="00DD72D1"/>
    <w:rsid w:val="00DD72D5"/>
    <w:rsid w:val="00DD7D1F"/>
    <w:rsid w:val="00DE003A"/>
    <w:rsid w:val="00DE0645"/>
    <w:rsid w:val="00DE0B68"/>
    <w:rsid w:val="00DE0D5B"/>
    <w:rsid w:val="00DE0E23"/>
    <w:rsid w:val="00DE1739"/>
    <w:rsid w:val="00DE1E07"/>
    <w:rsid w:val="00DE20A2"/>
    <w:rsid w:val="00DE2174"/>
    <w:rsid w:val="00DE2B97"/>
    <w:rsid w:val="00DE2D52"/>
    <w:rsid w:val="00DE2E05"/>
    <w:rsid w:val="00DE311F"/>
    <w:rsid w:val="00DE3308"/>
    <w:rsid w:val="00DE349A"/>
    <w:rsid w:val="00DE3704"/>
    <w:rsid w:val="00DE3879"/>
    <w:rsid w:val="00DE3CFF"/>
    <w:rsid w:val="00DE3EDD"/>
    <w:rsid w:val="00DE4057"/>
    <w:rsid w:val="00DE4176"/>
    <w:rsid w:val="00DE430B"/>
    <w:rsid w:val="00DE4581"/>
    <w:rsid w:val="00DE4C2A"/>
    <w:rsid w:val="00DE5579"/>
    <w:rsid w:val="00DE5599"/>
    <w:rsid w:val="00DE59C4"/>
    <w:rsid w:val="00DE6089"/>
    <w:rsid w:val="00DE67E9"/>
    <w:rsid w:val="00DE6802"/>
    <w:rsid w:val="00DE6F84"/>
    <w:rsid w:val="00DE70BB"/>
    <w:rsid w:val="00DE753F"/>
    <w:rsid w:val="00DE7659"/>
    <w:rsid w:val="00DE788D"/>
    <w:rsid w:val="00DE7F00"/>
    <w:rsid w:val="00DE7F58"/>
    <w:rsid w:val="00DF0045"/>
    <w:rsid w:val="00DF0321"/>
    <w:rsid w:val="00DF0E93"/>
    <w:rsid w:val="00DF0E9B"/>
    <w:rsid w:val="00DF0F2D"/>
    <w:rsid w:val="00DF12F7"/>
    <w:rsid w:val="00DF12F8"/>
    <w:rsid w:val="00DF17D0"/>
    <w:rsid w:val="00DF17FE"/>
    <w:rsid w:val="00DF1F49"/>
    <w:rsid w:val="00DF20B1"/>
    <w:rsid w:val="00DF256C"/>
    <w:rsid w:val="00DF25EE"/>
    <w:rsid w:val="00DF2896"/>
    <w:rsid w:val="00DF3759"/>
    <w:rsid w:val="00DF39E5"/>
    <w:rsid w:val="00DF4873"/>
    <w:rsid w:val="00DF4BDE"/>
    <w:rsid w:val="00DF4DE5"/>
    <w:rsid w:val="00DF50B9"/>
    <w:rsid w:val="00DF55CB"/>
    <w:rsid w:val="00DF56CF"/>
    <w:rsid w:val="00DF5F29"/>
    <w:rsid w:val="00DF5FAD"/>
    <w:rsid w:val="00DF7019"/>
    <w:rsid w:val="00DF7F46"/>
    <w:rsid w:val="00E002CE"/>
    <w:rsid w:val="00E0033E"/>
    <w:rsid w:val="00E00FD4"/>
    <w:rsid w:val="00E0110C"/>
    <w:rsid w:val="00E01A15"/>
    <w:rsid w:val="00E01A62"/>
    <w:rsid w:val="00E02631"/>
    <w:rsid w:val="00E02A08"/>
    <w:rsid w:val="00E02AAA"/>
    <w:rsid w:val="00E02C81"/>
    <w:rsid w:val="00E02D06"/>
    <w:rsid w:val="00E02F10"/>
    <w:rsid w:val="00E033A7"/>
    <w:rsid w:val="00E037AB"/>
    <w:rsid w:val="00E04009"/>
    <w:rsid w:val="00E04244"/>
    <w:rsid w:val="00E05296"/>
    <w:rsid w:val="00E05560"/>
    <w:rsid w:val="00E05730"/>
    <w:rsid w:val="00E0679A"/>
    <w:rsid w:val="00E06858"/>
    <w:rsid w:val="00E06BB2"/>
    <w:rsid w:val="00E07075"/>
    <w:rsid w:val="00E105FC"/>
    <w:rsid w:val="00E11844"/>
    <w:rsid w:val="00E11EB0"/>
    <w:rsid w:val="00E12036"/>
    <w:rsid w:val="00E12FA0"/>
    <w:rsid w:val="00E130AB"/>
    <w:rsid w:val="00E13859"/>
    <w:rsid w:val="00E1399C"/>
    <w:rsid w:val="00E141E2"/>
    <w:rsid w:val="00E14BF6"/>
    <w:rsid w:val="00E151DF"/>
    <w:rsid w:val="00E152F9"/>
    <w:rsid w:val="00E158E7"/>
    <w:rsid w:val="00E15B8E"/>
    <w:rsid w:val="00E15B9D"/>
    <w:rsid w:val="00E15FDA"/>
    <w:rsid w:val="00E162BE"/>
    <w:rsid w:val="00E16872"/>
    <w:rsid w:val="00E1687F"/>
    <w:rsid w:val="00E16E63"/>
    <w:rsid w:val="00E17340"/>
    <w:rsid w:val="00E17628"/>
    <w:rsid w:val="00E17A27"/>
    <w:rsid w:val="00E20369"/>
    <w:rsid w:val="00E205A8"/>
    <w:rsid w:val="00E209E9"/>
    <w:rsid w:val="00E2164B"/>
    <w:rsid w:val="00E22DB5"/>
    <w:rsid w:val="00E2396D"/>
    <w:rsid w:val="00E23979"/>
    <w:rsid w:val="00E24FB9"/>
    <w:rsid w:val="00E24FFA"/>
    <w:rsid w:val="00E25050"/>
    <w:rsid w:val="00E25560"/>
    <w:rsid w:val="00E25728"/>
    <w:rsid w:val="00E25B66"/>
    <w:rsid w:val="00E269AA"/>
    <w:rsid w:val="00E2718C"/>
    <w:rsid w:val="00E2762D"/>
    <w:rsid w:val="00E27A0D"/>
    <w:rsid w:val="00E306A7"/>
    <w:rsid w:val="00E309CB"/>
    <w:rsid w:val="00E30A9B"/>
    <w:rsid w:val="00E30B45"/>
    <w:rsid w:val="00E30C93"/>
    <w:rsid w:val="00E311A6"/>
    <w:rsid w:val="00E31231"/>
    <w:rsid w:val="00E319B3"/>
    <w:rsid w:val="00E319B9"/>
    <w:rsid w:val="00E3238A"/>
    <w:rsid w:val="00E32900"/>
    <w:rsid w:val="00E32A18"/>
    <w:rsid w:val="00E32D4F"/>
    <w:rsid w:val="00E33AD1"/>
    <w:rsid w:val="00E33BDE"/>
    <w:rsid w:val="00E33CBC"/>
    <w:rsid w:val="00E33DD3"/>
    <w:rsid w:val="00E3517A"/>
    <w:rsid w:val="00E358AF"/>
    <w:rsid w:val="00E35B6B"/>
    <w:rsid w:val="00E365E8"/>
    <w:rsid w:val="00E36734"/>
    <w:rsid w:val="00E36BA4"/>
    <w:rsid w:val="00E37DD5"/>
    <w:rsid w:val="00E402EE"/>
    <w:rsid w:val="00E406E7"/>
    <w:rsid w:val="00E40723"/>
    <w:rsid w:val="00E409CA"/>
    <w:rsid w:val="00E41025"/>
    <w:rsid w:val="00E41374"/>
    <w:rsid w:val="00E4157E"/>
    <w:rsid w:val="00E41676"/>
    <w:rsid w:val="00E41A43"/>
    <w:rsid w:val="00E41DAA"/>
    <w:rsid w:val="00E41DCD"/>
    <w:rsid w:val="00E41FD7"/>
    <w:rsid w:val="00E426CD"/>
    <w:rsid w:val="00E42C05"/>
    <w:rsid w:val="00E43A01"/>
    <w:rsid w:val="00E43ABC"/>
    <w:rsid w:val="00E43FC4"/>
    <w:rsid w:val="00E44176"/>
    <w:rsid w:val="00E447F4"/>
    <w:rsid w:val="00E44BC2"/>
    <w:rsid w:val="00E45494"/>
    <w:rsid w:val="00E4561F"/>
    <w:rsid w:val="00E45BAD"/>
    <w:rsid w:val="00E45C77"/>
    <w:rsid w:val="00E45F43"/>
    <w:rsid w:val="00E465D1"/>
    <w:rsid w:val="00E507EA"/>
    <w:rsid w:val="00E50B17"/>
    <w:rsid w:val="00E51450"/>
    <w:rsid w:val="00E51992"/>
    <w:rsid w:val="00E51997"/>
    <w:rsid w:val="00E51B90"/>
    <w:rsid w:val="00E51BA9"/>
    <w:rsid w:val="00E52E70"/>
    <w:rsid w:val="00E5307F"/>
    <w:rsid w:val="00E53A13"/>
    <w:rsid w:val="00E53D49"/>
    <w:rsid w:val="00E53F86"/>
    <w:rsid w:val="00E540F3"/>
    <w:rsid w:val="00E548BF"/>
    <w:rsid w:val="00E562BA"/>
    <w:rsid w:val="00E5653D"/>
    <w:rsid w:val="00E56FD3"/>
    <w:rsid w:val="00E576DD"/>
    <w:rsid w:val="00E602E9"/>
    <w:rsid w:val="00E60761"/>
    <w:rsid w:val="00E61A5B"/>
    <w:rsid w:val="00E61C0B"/>
    <w:rsid w:val="00E622B5"/>
    <w:rsid w:val="00E624FD"/>
    <w:rsid w:val="00E62A60"/>
    <w:rsid w:val="00E62C68"/>
    <w:rsid w:val="00E632B7"/>
    <w:rsid w:val="00E63357"/>
    <w:rsid w:val="00E635B8"/>
    <w:rsid w:val="00E63647"/>
    <w:rsid w:val="00E63865"/>
    <w:rsid w:val="00E63ED8"/>
    <w:rsid w:val="00E643B0"/>
    <w:rsid w:val="00E64E80"/>
    <w:rsid w:val="00E65043"/>
    <w:rsid w:val="00E65823"/>
    <w:rsid w:val="00E65EBA"/>
    <w:rsid w:val="00E6657B"/>
    <w:rsid w:val="00E66B07"/>
    <w:rsid w:val="00E6771B"/>
    <w:rsid w:val="00E679C3"/>
    <w:rsid w:val="00E67E47"/>
    <w:rsid w:val="00E70B9B"/>
    <w:rsid w:val="00E713F1"/>
    <w:rsid w:val="00E71F42"/>
    <w:rsid w:val="00E7260F"/>
    <w:rsid w:val="00E72D71"/>
    <w:rsid w:val="00E72EF2"/>
    <w:rsid w:val="00E73279"/>
    <w:rsid w:val="00E735F0"/>
    <w:rsid w:val="00E7395E"/>
    <w:rsid w:val="00E739DD"/>
    <w:rsid w:val="00E73EEA"/>
    <w:rsid w:val="00E7453D"/>
    <w:rsid w:val="00E74939"/>
    <w:rsid w:val="00E74D58"/>
    <w:rsid w:val="00E74E6E"/>
    <w:rsid w:val="00E75066"/>
    <w:rsid w:val="00E7524F"/>
    <w:rsid w:val="00E75737"/>
    <w:rsid w:val="00E7585F"/>
    <w:rsid w:val="00E7587E"/>
    <w:rsid w:val="00E758C8"/>
    <w:rsid w:val="00E76352"/>
    <w:rsid w:val="00E76571"/>
    <w:rsid w:val="00E7706C"/>
    <w:rsid w:val="00E7765D"/>
    <w:rsid w:val="00E777D6"/>
    <w:rsid w:val="00E77820"/>
    <w:rsid w:val="00E77A26"/>
    <w:rsid w:val="00E8011C"/>
    <w:rsid w:val="00E81090"/>
    <w:rsid w:val="00E810B3"/>
    <w:rsid w:val="00E8160E"/>
    <w:rsid w:val="00E828FB"/>
    <w:rsid w:val="00E82B24"/>
    <w:rsid w:val="00E82C0B"/>
    <w:rsid w:val="00E82C6E"/>
    <w:rsid w:val="00E82E8C"/>
    <w:rsid w:val="00E82F79"/>
    <w:rsid w:val="00E83081"/>
    <w:rsid w:val="00E843F6"/>
    <w:rsid w:val="00E84587"/>
    <w:rsid w:val="00E86920"/>
    <w:rsid w:val="00E86A35"/>
    <w:rsid w:val="00E86BC5"/>
    <w:rsid w:val="00E87069"/>
    <w:rsid w:val="00E87921"/>
    <w:rsid w:val="00E87B37"/>
    <w:rsid w:val="00E87BAF"/>
    <w:rsid w:val="00E90164"/>
    <w:rsid w:val="00E905FF"/>
    <w:rsid w:val="00E9084D"/>
    <w:rsid w:val="00E908AC"/>
    <w:rsid w:val="00E90AB5"/>
    <w:rsid w:val="00E90E6C"/>
    <w:rsid w:val="00E90FA0"/>
    <w:rsid w:val="00E910B1"/>
    <w:rsid w:val="00E911A8"/>
    <w:rsid w:val="00E9207E"/>
    <w:rsid w:val="00E922FE"/>
    <w:rsid w:val="00E92387"/>
    <w:rsid w:val="00E924B8"/>
    <w:rsid w:val="00E9288A"/>
    <w:rsid w:val="00E92BB5"/>
    <w:rsid w:val="00E92E69"/>
    <w:rsid w:val="00E9325B"/>
    <w:rsid w:val="00E93310"/>
    <w:rsid w:val="00E93D0E"/>
    <w:rsid w:val="00E94988"/>
    <w:rsid w:val="00E949AC"/>
    <w:rsid w:val="00E94C33"/>
    <w:rsid w:val="00E95946"/>
    <w:rsid w:val="00E961E4"/>
    <w:rsid w:val="00E96630"/>
    <w:rsid w:val="00E9667C"/>
    <w:rsid w:val="00E969A4"/>
    <w:rsid w:val="00E96AF6"/>
    <w:rsid w:val="00E9769C"/>
    <w:rsid w:val="00E97C5A"/>
    <w:rsid w:val="00EA0541"/>
    <w:rsid w:val="00EA0882"/>
    <w:rsid w:val="00EA096D"/>
    <w:rsid w:val="00EA139F"/>
    <w:rsid w:val="00EA1566"/>
    <w:rsid w:val="00EA1A07"/>
    <w:rsid w:val="00EA1DAA"/>
    <w:rsid w:val="00EA264E"/>
    <w:rsid w:val="00EA2A3B"/>
    <w:rsid w:val="00EA42A5"/>
    <w:rsid w:val="00EA445C"/>
    <w:rsid w:val="00EA5E60"/>
    <w:rsid w:val="00EA6728"/>
    <w:rsid w:val="00EA740F"/>
    <w:rsid w:val="00EA75CA"/>
    <w:rsid w:val="00EA7C3C"/>
    <w:rsid w:val="00EA7E6D"/>
    <w:rsid w:val="00EB08E7"/>
    <w:rsid w:val="00EB095B"/>
    <w:rsid w:val="00EB099A"/>
    <w:rsid w:val="00EB0FFD"/>
    <w:rsid w:val="00EB1237"/>
    <w:rsid w:val="00EB15BC"/>
    <w:rsid w:val="00EB16B8"/>
    <w:rsid w:val="00EB1DF3"/>
    <w:rsid w:val="00EB1EEA"/>
    <w:rsid w:val="00EB1FD3"/>
    <w:rsid w:val="00EB33E0"/>
    <w:rsid w:val="00EB35EF"/>
    <w:rsid w:val="00EB3710"/>
    <w:rsid w:val="00EB3933"/>
    <w:rsid w:val="00EB3BB0"/>
    <w:rsid w:val="00EB3F45"/>
    <w:rsid w:val="00EB4199"/>
    <w:rsid w:val="00EB4231"/>
    <w:rsid w:val="00EB515B"/>
    <w:rsid w:val="00EB558F"/>
    <w:rsid w:val="00EB5753"/>
    <w:rsid w:val="00EB6910"/>
    <w:rsid w:val="00EC033C"/>
    <w:rsid w:val="00EC03C9"/>
    <w:rsid w:val="00EC07E8"/>
    <w:rsid w:val="00EC1217"/>
    <w:rsid w:val="00EC1619"/>
    <w:rsid w:val="00EC1977"/>
    <w:rsid w:val="00EC19F0"/>
    <w:rsid w:val="00EC1C4E"/>
    <w:rsid w:val="00EC1E96"/>
    <w:rsid w:val="00EC226E"/>
    <w:rsid w:val="00EC2AC6"/>
    <w:rsid w:val="00EC3FF2"/>
    <w:rsid w:val="00EC42CC"/>
    <w:rsid w:val="00EC4521"/>
    <w:rsid w:val="00EC457E"/>
    <w:rsid w:val="00EC494C"/>
    <w:rsid w:val="00EC4E83"/>
    <w:rsid w:val="00EC59DC"/>
    <w:rsid w:val="00EC5E3C"/>
    <w:rsid w:val="00EC603D"/>
    <w:rsid w:val="00EC6207"/>
    <w:rsid w:val="00EC7034"/>
    <w:rsid w:val="00EC7235"/>
    <w:rsid w:val="00EC73C3"/>
    <w:rsid w:val="00EC7CB5"/>
    <w:rsid w:val="00EC7E69"/>
    <w:rsid w:val="00EC7F01"/>
    <w:rsid w:val="00ED033D"/>
    <w:rsid w:val="00ED06DA"/>
    <w:rsid w:val="00ED0D09"/>
    <w:rsid w:val="00ED0E05"/>
    <w:rsid w:val="00ED1058"/>
    <w:rsid w:val="00ED11D9"/>
    <w:rsid w:val="00ED1C55"/>
    <w:rsid w:val="00ED21F2"/>
    <w:rsid w:val="00ED28B4"/>
    <w:rsid w:val="00ED2992"/>
    <w:rsid w:val="00ED3911"/>
    <w:rsid w:val="00ED3925"/>
    <w:rsid w:val="00ED3971"/>
    <w:rsid w:val="00ED3D24"/>
    <w:rsid w:val="00ED4A9A"/>
    <w:rsid w:val="00ED4B52"/>
    <w:rsid w:val="00ED4CD0"/>
    <w:rsid w:val="00ED4FA5"/>
    <w:rsid w:val="00ED5468"/>
    <w:rsid w:val="00ED5630"/>
    <w:rsid w:val="00ED586C"/>
    <w:rsid w:val="00ED5E29"/>
    <w:rsid w:val="00ED6B90"/>
    <w:rsid w:val="00ED6E76"/>
    <w:rsid w:val="00ED7A2A"/>
    <w:rsid w:val="00ED7DBC"/>
    <w:rsid w:val="00ED7EFB"/>
    <w:rsid w:val="00EE08F2"/>
    <w:rsid w:val="00EE15A2"/>
    <w:rsid w:val="00EE1C9E"/>
    <w:rsid w:val="00EE24EA"/>
    <w:rsid w:val="00EE279B"/>
    <w:rsid w:val="00EE2993"/>
    <w:rsid w:val="00EE2A2E"/>
    <w:rsid w:val="00EE38B9"/>
    <w:rsid w:val="00EE39B8"/>
    <w:rsid w:val="00EE408C"/>
    <w:rsid w:val="00EE49EA"/>
    <w:rsid w:val="00EE4A96"/>
    <w:rsid w:val="00EE5681"/>
    <w:rsid w:val="00EE580F"/>
    <w:rsid w:val="00EE5BCD"/>
    <w:rsid w:val="00EE5CC9"/>
    <w:rsid w:val="00EE5D55"/>
    <w:rsid w:val="00EE6D11"/>
    <w:rsid w:val="00EE7372"/>
    <w:rsid w:val="00EE7692"/>
    <w:rsid w:val="00EE7B5A"/>
    <w:rsid w:val="00EF028A"/>
    <w:rsid w:val="00EF0A49"/>
    <w:rsid w:val="00EF0ECC"/>
    <w:rsid w:val="00EF104E"/>
    <w:rsid w:val="00EF10B3"/>
    <w:rsid w:val="00EF1124"/>
    <w:rsid w:val="00EF15B1"/>
    <w:rsid w:val="00EF162C"/>
    <w:rsid w:val="00EF1A32"/>
    <w:rsid w:val="00EF1D7F"/>
    <w:rsid w:val="00EF1F62"/>
    <w:rsid w:val="00EF20EB"/>
    <w:rsid w:val="00EF223A"/>
    <w:rsid w:val="00EF2DBD"/>
    <w:rsid w:val="00EF3C3A"/>
    <w:rsid w:val="00EF4610"/>
    <w:rsid w:val="00EF4D5F"/>
    <w:rsid w:val="00EF5236"/>
    <w:rsid w:val="00EF527B"/>
    <w:rsid w:val="00EF53C5"/>
    <w:rsid w:val="00EF5438"/>
    <w:rsid w:val="00EF6986"/>
    <w:rsid w:val="00EF6C15"/>
    <w:rsid w:val="00EF6E19"/>
    <w:rsid w:val="00EF7441"/>
    <w:rsid w:val="00EF7456"/>
    <w:rsid w:val="00EF7CB6"/>
    <w:rsid w:val="00F005CA"/>
    <w:rsid w:val="00F00C26"/>
    <w:rsid w:val="00F00E03"/>
    <w:rsid w:val="00F00FE1"/>
    <w:rsid w:val="00F018D0"/>
    <w:rsid w:val="00F019DD"/>
    <w:rsid w:val="00F01BA5"/>
    <w:rsid w:val="00F01D43"/>
    <w:rsid w:val="00F02024"/>
    <w:rsid w:val="00F02D6F"/>
    <w:rsid w:val="00F02EB2"/>
    <w:rsid w:val="00F030B1"/>
    <w:rsid w:val="00F0317C"/>
    <w:rsid w:val="00F0369B"/>
    <w:rsid w:val="00F03D1C"/>
    <w:rsid w:val="00F0413B"/>
    <w:rsid w:val="00F0537E"/>
    <w:rsid w:val="00F05705"/>
    <w:rsid w:val="00F05A2E"/>
    <w:rsid w:val="00F05E40"/>
    <w:rsid w:val="00F05EA1"/>
    <w:rsid w:val="00F05FB4"/>
    <w:rsid w:val="00F065DF"/>
    <w:rsid w:val="00F066E0"/>
    <w:rsid w:val="00F06DD7"/>
    <w:rsid w:val="00F06ECB"/>
    <w:rsid w:val="00F07257"/>
    <w:rsid w:val="00F07CA0"/>
    <w:rsid w:val="00F07D4E"/>
    <w:rsid w:val="00F07D67"/>
    <w:rsid w:val="00F106E2"/>
    <w:rsid w:val="00F1092D"/>
    <w:rsid w:val="00F10C1B"/>
    <w:rsid w:val="00F10DF3"/>
    <w:rsid w:val="00F112EC"/>
    <w:rsid w:val="00F112FF"/>
    <w:rsid w:val="00F11513"/>
    <w:rsid w:val="00F11765"/>
    <w:rsid w:val="00F11D72"/>
    <w:rsid w:val="00F12069"/>
    <w:rsid w:val="00F12B7E"/>
    <w:rsid w:val="00F13234"/>
    <w:rsid w:val="00F1329D"/>
    <w:rsid w:val="00F136D1"/>
    <w:rsid w:val="00F1417A"/>
    <w:rsid w:val="00F143E2"/>
    <w:rsid w:val="00F14652"/>
    <w:rsid w:val="00F14BB7"/>
    <w:rsid w:val="00F14C2B"/>
    <w:rsid w:val="00F156B2"/>
    <w:rsid w:val="00F157C0"/>
    <w:rsid w:val="00F15C68"/>
    <w:rsid w:val="00F15EFF"/>
    <w:rsid w:val="00F16005"/>
    <w:rsid w:val="00F16250"/>
    <w:rsid w:val="00F163C1"/>
    <w:rsid w:val="00F169FB"/>
    <w:rsid w:val="00F16B83"/>
    <w:rsid w:val="00F16FB2"/>
    <w:rsid w:val="00F173C4"/>
    <w:rsid w:val="00F17E63"/>
    <w:rsid w:val="00F17FD9"/>
    <w:rsid w:val="00F17FDE"/>
    <w:rsid w:val="00F2013E"/>
    <w:rsid w:val="00F204BA"/>
    <w:rsid w:val="00F20B75"/>
    <w:rsid w:val="00F20CDE"/>
    <w:rsid w:val="00F213F3"/>
    <w:rsid w:val="00F21800"/>
    <w:rsid w:val="00F21BA4"/>
    <w:rsid w:val="00F21BF2"/>
    <w:rsid w:val="00F21F6D"/>
    <w:rsid w:val="00F2263A"/>
    <w:rsid w:val="00F22838"/>
    <w:rsid w:val="00F22922"/>
    <w:rsid w:val="00F234C0"/>
    <w:rsid w:val="00F2367A"/>
    <w:rsid w:val="00F24BEC"/>
    <w:rsid w:val="00F2578F"/>
    <w:rsid w:val="00F25CE5"/>
    <w:rsid w:val="00F25EBA"/>
    <w:rsid w:val="00F26465"/>
    <w:rsid w:val="00F26AFE"/>
    <w:rsid w:val="00F26C12"/>
    <w:rsid w:val="00F2759E"/>
    <w:rsid w:val="00F27A35"/>
    <w:rsid w:val="00F27BEF"/>
    <w:rsid w:val="00F30098"/>
    <w:rsid w:val="00F308EA"/>
    <w:rsid w:val="00F3094D"/>
    <w:rsid w:val="00F30FB7"/>
    <w:rsid w:val="00F30FBA"/>
    <w:rsid w:val="00F313D3"/>
    <w:rsid w:val="00F325F4"/>
    <w:rsid w:val="00F325F5"/>
    <w:rsid w:val="00F338B3"/>
    <w:rsid w:val="00F339CE"/>
    <w:rsid w:val="00F33FF0"/>
    <w:rsid w:val="00F340A2"/>
    <w:rsid w:val="00F34787"/>
    <w:rsid w:val="00F34FBD"/>
    <w:rsid w:val="00F3526B"/>
    <w:rsid w:val="00F36127"/>
    <w:rsid w:val="00F361D1"/>
    <w:rsid w:val="00F362DE"/>
    <w:rsid w:val="00F36A76"/>
    <w:rsid w:val="00F36AFD"/>
    <w:rsid w:val="00F36B4F"/>
    <w:rsid w:val="00F37597"/>
    <w:rsid w:val="00F402E4"/>
    <w:rsid w:val="00F4057F"/>
    <w:rsid w:val="00F41972"/>
    <w:rsid w:val="00F4225E"/>
    <w:rsid w:val="00F42418"/>
    <w:rsid w:val="00F42438"/>
    <w:rsid w:val="00F424D1"/>
    <w:rsid w:val="00F426AA"/>
    <w:rsid w:val="00F4292D"/>
    <w:rsid w:val="00F42D79"/>
    <w:rsid w:val="00F42E52"/>
    <w:rsid w:val="00F441B1"/>
    <w:rsid w:val="00F44D18"/>
    <w:rsid w:val="00F44D75"/>
    <w:rsid w:val="00F4578D"/>
    <w:rsid w:val="00F4588A"/>
    <w:rsid w:val="00F45950"/>
    <w:rsid w:val="00F45BCE"/>
    <w:rsid w:val="00F45CD3"/>
    <w:rsid w:val="00F47386"/>
    <w:rsid w:val="00F47B0B"/>
    <w:rsid w:val="00F50097"/>
    <w:rsid w:val="00F500B7"/>
    <w:rsid w:val="00F500D4"/>
    <w:rsid w:val="00F5020B"/>
    <w:rsid w:val="00F50366"/>
    <w:rsid w:val="00F5094C"/>
    <w:rsid w:val="00F509FF"/>
    <w:rsid w:val="00F50AAA"/>
    <w:rsid w:val="00F50DB3"/>
    <w:rsid w:val="00F50DEE"/>
    <w:rsid w:val="00F51899"/>
    <w:rsid w:val="00F51B41"/>
    <w:rsid w:val="00F522DA"/>
    <w:rsid w:val="00F52562"/>
    <w:rsid w:val="00F525DB"/>
    <w:rsid w:val="00F52D50"/>
    <w:rsid w:val="00F52F00"/>
    <w:rsid w:val="00F5322F"/>
    <w:rsid w:val="00F53CF9"/>
    <w:rsid w:val="00F53D51"/>
    <w:rsid w:val="00F53EDA"/>
    <w:rsid w:val="00F54922"/>
    <w:rsid w:val="00F54925"/>
    <w:rsid w:val="00F54EBA"/>
    <w:rsid w:val="00F559DD"/>
    <w:rsid w:val="00F55AED"/>
    <w:rsid w:val="00F55E4B"/>
    <w:rsid w:val="00F5603F"/>
    <w:rsid w:val="00F562A9"/>
    <w:rsid w:val="00F56594"/>
    <w:rsid w:val="00F5689D"/>
    <w:rsid w:val="00F56C7B"/>
    <w:rsid w:val="00F571A7"/>
    <w:rsid w:val="00F57375"/>
    <w:rsid w:val="00F579D1"/>
    <w:rsid w:val="00F57BEC"/>
    <w:rsid w:val="00F57D79"/>
    <w:rsid w:val="00F57DAD"/>
    <w:rsid w:val="00F60269"/>
    <w:rsid w:val="00F6041D"/>
    <w:rsid w:val="00F604E3"/>
    <w:rsid w:val="00F6118A"/>
    <w:rsid w:val="00F62C9C"/>
    <w:rsid w:val="00F63A39"/>
    <w:rsid w:val="00F6500E"/>
    <w:rsid w:val="00F66B84"/>
    <w:rsid w:val="00F66CCB"/>
    <w:rsid w:val="00F66FBD"/>
    <w:rsid w:val="00F6729C"/>
    <w:rsid w:val="00F6742D"/>
    <w:rsid w:val="00F67F29"/>
    <w:rsid w:val="00F701CB"/>
    <w:rsid w:val="00F704E9"/>
    <w:rsid w:val="00F708C3"/>
    <w:rsid w:val="00F71C47"/>
    <w:rsid w:val="00F7246D"/>
    <w:rsid w:val="00F7275F"/>
    <w:rsid w:val="00F73B9B"/>
    <w:rsid w:val="00F73CEE"/>
    <w:rsid w:val="00F73EDD"/>
    <w:rsid w:val="00F741FF"/>
    <w:rsid w:val="00F743BF"/>
    <w:rsid w:val="00F74521"/>
    <w:rsid w:val="00F7457D"/>
    <w:rsid w:val="00F7472D"/>
    <w:rsid w:val="00F75337"/>
    <w:rsid w:val="00F75BB2"/>
    <w:rsid w:val="00F75C38"/>
    <w:rsid w:val="00F765EC"/>
    <w:rsid w:val="00F76C96"/>
    <w:rsid w:val="00F76D42"/>
    <w:rsid w:val="00F7753D"/>
    <w:rsid w:val="00F7763D"/>
    <w:rsid w:val="00F8020C"/>
    <w:rsid w:val="00F80A62"/>
    <w:rsid w:val="00F81229"/>
    <w:rsid w:val="00F816B7"/>
    <w:rsid w:val="00F81ACA"/>
    <w:rsid w:val="00F824D3"/>
    <w:rsid w:val="00F831F2"/>
    <w:rsid w:val="00F83515"/>
    <w:rsid w:val="00F8393D"/>
    <w:rsid w:val="00F84D6A"/>
    <w:rsid w:val="00F84F8F"/>
    <w:rsid w:val="00F855A7"/>
    <w:rsid w:val="00F85924"/>
    <w:rsid w:val="00F859D4"/>
    <w:rsid w:val="00F85DB9"/>
    <w:rsid w:val="00F85E69"/>
    <w:rsid w:val="00F85F34"/>
    <w:rsid w:val="00F86357"/>
    <w:rsid w:val="00F86DDE"/>
    <w:rsid w:val="00F87056"/>
    <w:rsid w:val="00F875CE"/>
    <w:rsid w:val="00F87606"/>
    <w:rsid w:val="00F90272"/>
    <w:rsid w:val="00F90471"/>
    <w:rsid w:val="00F905EE"/>
    <w:rsid w:val="00F92F90"/>
    <w:rsid w:val="00F93E35"/>
    <w:rsid w:val="00F943F4"/>
    <w:rsid w:val="00F946D2"/>
    <w:rsid w:val="00F94F70"/>
    <w:rsid w:val="00F95AB0"/>
    <w:rsid w:val="00F95E5F"/>
    <w:rsid w:val="00F95EC8"/>
    <w:rsid w:val="00F96249"/>
    <w:rsid w:val="00F96424"/>
    <w:rsid w:val="00F967CA"/>
    <w:rsid w:val="00F96FB3"/>
    <w:rsid w:val="00F96FE1"/>
    <w:rsid w:val="00F97599"/>
    <w:rsid w:val="00F97864"/>
    <w:rsid w:val="00F97A9C"/>
    <w:rsid w:val="00FA02F8"/>
    <w:rsid w:val="00FA06F7"/>
    <w:rsid w:val="00FA0DDE"/>
    <w:rsid w:val="00FA0E63"/>
    <w:rsid w:val="00FA26B6"/>
    <w:rsid w:val="00FA2C27"/>
    <w:rsid w:val="00FA2C47"/>
    <w:rsid w:val="00FA2E61"/>
    <w:rsid w:val="00FA3BE3"/>
    <w:rsid w:val="00FA3E1B"/>
    <w:rsid w:val="00FA4EFC"/>
    <w:rsid w:val="00FA6C9A"/>
    <w:rsid w:val="00FA7CE7"/>
    <w:rsid w:val="00FA7F32"/>
    <w:rsid w:val="00FB027E"/>
    <w:rsid w:val="00FB0B3B"/>
    <w:rsid w:val="00FB171A"/>
    <w:rsid w:val="00FB1A8E"/>
    <w:rsid w:val="00FB1CA7"/>
    <w:rsid w:val="00FB287A"/>
    <w:rsid w:val="00FB2B53"/>
    <w:rsid w:val="00FB2EA6"/>
    <w:rsid w:val="00FB30C0"/>
    <w:rsid w:val="00FB3510"/>
    <w:rsid w:val="00FB3F2C"/>
    <w:rsid w:val="00FB449E"/>
    <w:rsid w:val="00FB44E9"/>
    <w:rsid w:val="00FB4834"/>
    <w:rsid w:val="00FB4E3B"/>
    <w:rsid w:val="00FB4EB1"/>
    <w:rsid w:val="00FB4EB2"/>
    <w:rsid w:val="00FB5028"/>
    <w:rsid w:val="00FB5106"/>
    <w:rsid w:val="00FB60A4"/>
    <w:rsid w:val="00FB669F"/>
    <w:rsid w:val="00FB6DCB"/>
    <w:rsid w:val="00FB6ECE"/>
    <w:rsid w:val="00FB702E"/>
    <w:rsid w:val="00FB70AE"/>
    <w:rsid w:val="00FB723B"/>
    <w:rsid w:val="00FB75F8"/>
    <w:rsid w:val="00FB7678"/>
    <w:rsid w:val="00FC0083"/>
    <w:rsid w:val="00FC1364"/>
    <w:rsid w:val="00FC1A7B"/>
    <w:rsid w:val="00FC1CFE"/>
    <w:rsid w:val="00FC1D72"/>
    <w:rsid w:val="00FC25D3"/>
    <w:rsid w:val="00FC2717"/>
    <w:rsid w:val="00FC27E7"/>
    <w:rsid w:val="00FC3A58"/>
    <w:rsid w:val="00FC3EFB"/>
    <w:rsid w:val="00FC4016"/>
    <w:rsid w:val="00FC4834"/>
    <w:rsid w:val="00FC4952"/>
    <w:rsid w:val="00FC4DD3"/>
    <w:rsid w:val="00FC5161"/>
    <w:rsid w:val="00FC536F"/>
    <w:rsid w:val="00FC5855"/>
    <w:rsid w:val="00FC5EB2"/>
    <w:rsid w:val="00FC61DC"/>
    <w:rsid w:val="00FC6344"/>
    <w:rsid w:val="00FC68B7"/>
    <w:rsid w:val="00FC6DC3"/>
    <w:rsid w:val="00FC723E"/>
    <w:rsid w:val="00FC7A3E"/>
    <w:rsid w:val="00FC7F02"/>
    <w:rsid w:val="00FC7F98"/>
    <w:rsid w:val="00FD0661"/>
    <w:rsid w:val="00FD074F"/>
    <w:rsid w:val="00FD079A"/>
    <w:rsid w:val="00FD0C0E"/>
    <w:rsid w:val="00FD0C93"/>
    <w:rsid w:val="00FD0D69"/>
    <w:rsid w:val="00FD0E32"/>
    <w:rsid w:val="00FD121B"/>
    <w:rsid w:val="00FD1AC0"/>
    <w:rsid w:val="00FD2314"/>
    <w:rsid w:val="00FD294B"/>
    <w:rsid w:val="00FD329E"/>
    <w:rsid w:val="00FD398A"/>
    <w:rsid w:val="00FD3B9C"/>
    <w:rsid w:val="00FD3BC9"/>
    <w:rsid w:val="00FD3EB2"/>
    <w:rsid w:val="00FD5002"/>
    <w:rsid w:val="00FD5C71"/>
    <w:rsid w:val="00FD72F7"/>
    <w:rsid w:val="00FD7BF6"/>
    <w:rsid w:val="00FE0496"/>
    <w:rsid w:val="00FE0FAB"/>
    <w:rsid w:val="00FE19DF"/>
    <w:rsid w:val="00FE1B2A"/>
    <w:rsid w:val="00FE1BFE"/>
    <w:rsid w:val="00FE2A29"/>
    <w:rsid w:val="00FE3D25"/>
    <w:rsid w:val="00FE4CCD"/>
    <w:rsid w:val="00FE4D62"/>
    <w:rsid w:val="00FE4EF0"/>
    <w:rsid w:val="00FE5D56"/>
    <w:rsid w:val="00FE7114"/>
    <w:rsid w:val="00FE78D2"/>
    <w:rsid w:val="00FE7E6C"/>
    <w:rsid w:val="00FF00FE"/>
    <w:rsid w:val="00FF0F3B"/>
    <w:rsid w:val="00FF0F8E"/>
    <w:rsid w:val="00FF0F90"/>
    <w:rsid w:val="00FF1166"/>
    <w:rsid w:val="00FF1A05"/>
    <w:rsid w:val="00FF1B53"/>
    <w:rsid w:val="00FF1DCB"/>
    <w:rsid w:val="00FF2AD0"/>
    <w:rsid w:val="00FF36B3"/>
    <w:rsid w:val="00FF3EEA"/>
    <w:rsid w:val="00FF3F34"/>
    <w:rsid w:val="00FF4945"/>
    <w:rsid w:val="00FF4C67"/>
    <w:rsid w:val="00FF5212"/>
    <w:rsid w:val="00FF53BB"/>
    <w:rsid w:val="00FF5901"/>
    <w:rsid w:val="00FF59DB"/>
    <w:rsid w:val="00FF66CA"/>
    <w:rsid w:val="00FF6AEF"/>
    <w:rsid w:val="00FF729D"/>
    <w:rsid w:val="00FF7355"/>
    <w:rsid w:val="00FF7B89"/>
    <w:rsid w:val="00FF7C2C"/>
    <w:rsid w:val="00FF7C60"/>
    <w:rsid w:val="00FF7FBE"/>
    <w:rsid w:val="2264C1A3"/>
    <w:rsid w:val="23371B09"/>
    <w:rsid w:val="284F70A0"/>
    <w:rsid w:val="2A1FB836"/>
    <w:rsid w:val="2A3BFE3F"/>
    <w:rsid w:val="43A5A746"/>
    <w:rsid w:val="53E5D7CD"/>
    <w:rsid w:val="6CEEE4BF"/>
    <w:rsid w:val="7B962AA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81A7AB48-B235-4F30-9DDB-376EC414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2D5"/>
    <w:pPr>
      <w:suppressAutoHyphens/>
      <w:spacing w:line="240" w:lineRule="atLeast"/>
    </w:pPr>
    <w:rPr>
      <w:lang w:val="en-GB" w:eastAsia="en-US"/>
    </w:rPr>
  </w:style>
  <w:style w:type="paragraph" w:styleId="Heading1">
    <w:name w:val="heading 1"/>
    <w:aliases w:val="Table_G,h1,TRL Head1"/>
    <w:basedOn w:val="SingleTxtG"/>
    <w:next w:val="SingleTxtG"/>
    <w:link w:val="Heading1Char"/>
    <w:uiPriority w:val="9"/>
    <w:qFormat/>
    <w:rsid w:val="00503228"/>
    <w:pPr>
      <w:spacing w:after="0" w:line="240" w:lineRule="auto"/>
      <w:ind w:right="0"/>
      <w:jc w:val="left"/>
      <w:outlineLvl w:val="0"/>
    </w:pPr>
  </w:style>
  <w:style w:type="paragraph" w:styleId="Heading2">
    <w:name w:val="heading 2"/>
    <w:basedOn w:val="Normal"/>
    <w:next w:val="Normal"/>
    <w:uiPriority w:val="9"/>
    <w:qFormat/>
    <w:rsid w:val="00503228"/>
    <w:pPr>
      <w:spacing w:line="240" w:lineRule="auto"/>
      <w:outlineLvl w:val="1"/>
    </w:pPr>
  </w:style>
  <w:style w:type="paragraph" w:styleId="Heading3">
    <w:name w:val="heading 3"/>
    <w:basedOn w:val="Normal"/>
    <w:next w:val="Normal"/>
    <w:uiPriority w:val="9"/>
    <w:qFormat/>
    <w:rsid w:val="00503228"/>
    <w:pPr>
      <w:spacing w:line="240" w:lineRule="auto"/>
      <w:outlineLvl w:val="2"/>
    </w:pPr>
  </w:style>
  <w:style w:type="paragraph" w:styleId="Heading4">
    <w:name w:val="heading 4"/>
    <w:basedOn w:val="Normal"/>
    <w:next w:val="Normal"/>
    <w:uiPriority w:val="9"/>
    <w:qFormat/>
    <w:rsid w:val="00503228"/>
    <w:pPr>
      <w:spacing w:line="240" w:lineRule="auto"/>
      <w:outlineLvl w:val="3"/>
    </w:pPr>
  </w:style>
  <w:style w:type="paragraph" w:styleId="Heading5">
    <w:name w:val="heading 5"/>
    <w:basedOn w:val="Normal"/>
    <w:next w:val="Normal"/>
    <w:uiPriority w:val="9"/>
    <w:qFormat/>
    <w:rsid w:val="00503228"/>
    <w:pPr>
      <w:spacing w:line="240" w:lineRule="auto"/>
      <w:outlineLvl w:val="4"/>
    </w:pPr>
  </w:style>
  <w:style w:type="paragraph" w:styleId="Heading6">
    <w:name w:val="heading 6"/>
    <w:basedOn w:val="Normal"/>
    <w:next w:val="Normal"/>
    <w:uiPriority w:val="9"/>
    <w:qFormat/>
    <w:rsid w:val="00503228"/>
    <w:pPr>
      <w:spacing w:line="240" w:lineRule="auto"/>
      <w:outlineLvl w:val="5"/>
    </w:pPr>
  </w:style>
  <w:style w:type="paragraph" w:styleId="Heading7">
    <w:name w:val="heading 7"/>
    <w:basedOn w:val="Normal"/>
    <w:next w:val="Normal"/>
    <w:uiPriority w:val="9"/>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
    <w:uiPriority w:val="99"/>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aliases w:val="SGS Table Basic 1"/>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uiPriority w:val="35"/>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uiPriority w:val="99"/>
    <w:qFormat/>
    <w:rsid w:val="00AC4C83"/>
    <w:rPr>
      <w:sz w:val="16"/>
      <w:szCs w:val="16"/>
    </w:rPr>
  </w:style>
  <w:style w:type="paragraph" w:styleId="CommentText">
    <w:name w:val="annotation text"/>
    <w:basedOn w:val="Normal"/>
    <w:link w:val="CommentTextChar"/>
    <w:uiPriority w:val="99"/>
    <w:qFormat/>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link w:val="NormalWebChar"/>
    <w:uiPriority w:val="99"/>
    <w:qFormat/>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qFormat/>
    <w:rsid w:val="00043A37"/>
    <w:rPr>
      <w:lang w:val="en-GB" w:eastAsia="en-US"/>
    </w:rPr>
  </w:style>
  <w:style w:type="paragraph" w:styleId="ListBullet">
    <w:name w:val="List Bullet"/>
    <w:basedOn w:val="Normal"/>
    <w:uiPriority w:val="99"/>
    <w:semiHidden/>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rsid w:val="005860C5"/>
    <w:pPr>
      <w:widowControl w:val="0"/>
      <w:autoSpaceDE w:val="0"/>
      <w:autoSpaceDN w:val="0"/>
      <w:adjustRightInd w:val="0"/>
    </w:pPr>
    <w:rPr>
      <w:rFonts w:eastAsiaTheme="minorEastAsia"/>
      <w:color w:val="000000"/>
      <w:sz w:val="24"/>
      <w:szCs w:val="24"/>
    </w:rPr>
  </w:style>
  <w:style w:type="paragraph" w:styleId="BodyTextIndent2">
    <w:name w:val="Body Text Indent 2"/>
    <w:basedOn w:val="Normal"/>
    <w:link w:val="BodyTextIndent2Char"/>
    <w:rsid w:val="00FC25D3"/>
    <w:pPr>
      <w:spacing w:after="120" w:line="480" w:lineRule="auto"/>
      <w:ind w:left="283"/>
    </w:pPr>
  </w:style>
  <w:style w:type="character" w:customStyle="1" w:styleId="BodyTextIndent2Char">
    <w:name w:val="Body Text Indent 2 Char"/>
    <w:basedOn w:val="DefaultParagraphFont"/>
    <w:link w:val="BodyTextIndent2"/>
    <w:rsid w:val="00FC25D3"/>
    <w:rPr>
      <w:lang w:val="en-GB" w:eastAsia="en-US"/>
    </w:rPr>
  </w:style>
  <w:style w:type="paragraph" w:customStyle="1" w:styleId="Text2">
    <w:name w:val="Text 2"/>
    <w:basedOn w:val="Normal"/>
    <w:rsid w:val="00FC25D3"/>
    <w:pPr>
      <w:suppressAutoHyphens w:val="0"/>
      <w:spacing w:before="120" w:after="120" w:line="240" w:lineRule="auto"/>
      <w:ind w:left="850"/>
      <w:jc w:val="both"/>
    </w:pPr>
    <w:rPr>
      <w:sz w:val="24"/>
      <w:lang w:eastAsia="en-GB"/>
    </w:rPr>
  </w:style>
  <w:style w:type="paragraph" w:customStyle="1" w:styleId="WP29NumPara">
    <w:name w:val="_ WP29 NumPara"/>
    <w:basedOn w:val="SingleTxtG"/>
    <w:link w:val="WP29NumParaChar"/>
    <w:qFormat/>
    <w:rsid w:val="00FC25D3"/>
    <w:pPr>
      <w:ind w:left="2268" w:hanging="1134"/>
    </w:pPr>
    <w:rPr>
      <w:lang w:eastAsia="fr-FR"/>
    </w:rPr>
  </w:style>
  <w:style w:type="character" w:customStyle="1" w:styleId="WP29NumParaChar">
    <w:name w:val="_ WP29 NumPara Char"/>
    <w:basedOn w:val="DefaultParagraphFont"/>
    <w:link w:val="WP29NumPara"/>
    <w:rsid w:val="00FC25D3"/>
    <w:rPr>
      <w:lang w:val="en-GB"/>
    </w:rPr>
  </w:style>
  <w:style w:type="paragraph" w:customStyle="1" w:styleId="TableHeading">
    <w:name w:val="Table Heading"/>
    <w:basedOn w:val="Normal"/>
    <w:rsid w:val="000030AE"/>
    <w:pPr>
      <w:tabs>
        <w:tab w:val="left" w:pos="1134"/>
      </w:tabs>
      <w:suppressAutoHyphens w:val="0"/>
      <w:spacing w:before="40" w:after="20" w:line="240" w:lineRule="auto"/>
      <w:ind w:left="1134"/>
    </w:pPr>
    <w:rPr>
      <w:rFonts w:cs="Arial"/>
      <w:b/>
      <w:bCs/>
      <w:szCs w:val="32"/>
    </w:rPr>
  </w:style>
  <w:style w:type="paragraph" w:customStyle="1" w:styleId="ManualNumPar1">
    <w:name w:val="Manual NumPar 1"/>
    <w:basedOn w:val="Normal"/>
    <w:next w:val="Text1"/>
    <w:rsid w:val="00734018"/>
    <w:pPr>
      <w:suppressAutoHyphens w:val="0"/>
      <w:spacing w:before="120" w:after="120" w:line="240" w:lineRule="auto"/>
      <w:ind w:left="851" w:hanging="851"/>
      <w:jc w:val="both"/>
    </w:pPr>
    <w:rPr>
      <w:sz w:val="24"/>
    </w:rPr>
  </w:style>
  <w:style w:type="character" w:customStyle="1" w:styleId="Heading1Char">
    <w:name w:val="Heading 1 Char"/>
    <w:aliases w:val="Table_G Char,h1 Char,TRL Head1 Char"/>
    <w:link w:val="Heading1"/>
    <w:uiPriority w:val="9"/>
    <w:rsid w:val="00C540F9"/>
    <w:rPr>
      <w:lang w:val="en-GB" w:eastAsia="en-US"/>
    </w:rPr>
  </w:style>
  <w:style w:type="character" w:customStyle="1" w:styleId="NormalWebChar">
    <w:name w:val="Normal (Web) Char"/>
    <w:link w:val="NormalWeb"/>
    <w:uiPriority w:val="99"/>
    <w:rsid w:val="00C540F9"/>
    <w:rPr>
      <w:sz w:val="24"/>
      <w:szCs w:val="24"/>
      <w:lang w:val="en-GB" w:eastAsia="en-US"/>
    </w:rPr>
  </w:style>
  <w:style w:type="paragraph" w:customStyle="1" w:styleId="ManualHeading3">
    <w:name w:val="Manual Heading 3"/>
    <w:basedOn w:val="Normal"/>
    <w:next w:val="Normal"/>
    <w:rsid w:val="00C540F9"/>
    <w:pPr>
      <w:keepNext/>
      <w:tabs>
        <w:tab w:val="left" w:pos="850"/>
      </w:tabs>
      <w:suppressAutoHyphens w:val="0"/>
      <w:spacing w:before="120" w:after="120" w:line="240" w:lineRule="auto"/>
      <w:ind w:left="850" w:hanging="850"/>
      <w:jc w:val="both"/>
      <w:outlineLvl w:val="2"/>
    </w:pPr>
    <w:rPr>
      <w:i/>
      <w:sz w:val="24"/>
      <w:lang w:eastAsia="en-GB"/>
    </w:rPr>
  </w:style>
  <w:style w:type="table" w:customStyle="1" w:styleId="SGSTableBasic11">
    <w:name w:val="SGS Table Basic 11"/>
    <w:basedOn w:val="TableNormal"/>
    <w:next w:val="TableGrid"/>
    <w:uiPriority w:val="59"/>
    <w:rsid w:val="00747914"/>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09DC"/>
  </w:style>
  <w:style w:type="paragraph" w:customStyle="1" w:styleId="BodyText1">
    <w:name w:val="Body Text1"/>
    <w:basedOn w:val="Normal"/>
    <w:autoRedefine/>
    <w:qFormat/>
    <w:rsid w:val="00AB547B"/>
    <w:pPr>
      <w:suppressAutoHyphens w:val="0"/>
      <w:spacing w:before="240" w:after="200" w:line="276" w:lineRule="auto"/>
      <w:ind w:left="2268"/>
      <w:jc w:val="both"/>
    </w:pPr>
    <w:rPr>
      <w:rFonts w:eastAsiaTheme="minorHAnsi"/>
      <w:noProof/>
      <w:color w:val="000000"/>
      <w:lang w:eastAsia="nl-NL"/>
    </w:rPr>
  </w:style>
  <w:style w:type="paragraph" w:customStyle="1" w:styleId="Point0number">
    <w:name w:val="Point 0 (number)"/>
    <w:basedOn w:val="Normal"/>
    <w:rsid w:val="00D93D68"/>
    <w:pPr>
      <w:numPr>
        <w:numId w:val="7"/>
      </w:numPr>
      <w:suppressAutoHyphens w:val="0"/>
      <w:spacing w:before="120" w:after="120" w:line="240" w:lineRule="auto"/>
      <w:jc w:val="both"/>
    </w:pPr>
    <w:rPr>
      <w:rFonts w:eastAsiaTheme="minorHAnsi"/>
      <w:sz w:val="24"/>
      <w:szCs w:val="22"/>
    </w:rPr>
  </w:style>
  <w:style w:type="paragraph" w:customStyle="1" w:styleId="Point1number">
    <w:name w:val="Point 1 (number)"/>
    <w:basedOn w:val="Normal"/>
    <w:rsid w:val="00D93D68"/>
    <w:pPr>
      <w:numPr>
        <w:ilvl w:val="2"/>
        <w:numId w:val="7"/>
      </w:numPr>
      <w:suppressAutoHyphens w:val="0"/>
      <w:spacing w:before="120" w:after="120" w:line="240" w:lineRule="auto"/>
      <w:jc w:val="both"/>
    </w:pPr>
    <w:rPr>
      <w:rFonts w:eastAsiaTheme="minorHAnsi"/>
      <w:sz w:val="24"/>
      <w:szCs w:val="22"/>
    </w:rPr>
  </w:style>
  <w:style w:type="paragraph" w:customStyle="1" w:styleId="Point2number">
    <w:name w:val="Point 2 (number)"/>
    <w:basedOn w:val="Normal"/>
    <w:rsid w:val="00D93D68"/>
    <w:pPr>
      <w:numPr>
        <w:ilvl w:val="4"/>
        <w:numId w:val="7"/>
      </w:numPr>
      <w:suppressAutoHyphens w:val="0"/>
      <w:spacing w:before="120" w:after="120" w:line="240" w:lineRule="auto"/>
      <w:jc w:val="both"/>
    </w:pPr>
    <w:rPr>
      <w:rFonts w:eastAsiaTheme="minorHAnsi"/>
      <w:sz w:val="24"/>
      <w:szCs w:val="22"/>
    </w:rPr>
  </w:style>
  <w:style w:type="paragraph" w:customStyle="1" w:styleId="Point3number">
    <w:name w:val="Point 3 (number)"/>
    <w:basedOn w:val="Normal"/>
    <w:rsid w:val="00D93D68"/>
    <w:pPr>
      <w:numPr>
        <w:ilvl w:val="6"/>
        <w:numId w:val="7"/>
      </w:numPr>
      <w:suppressAutoHyphens w:val="0"/>
      <w:spacing w:before="120" w:after="120" w:line="240" w:lineRule="auto"/>
      <w:jc w:val="both"/>
    </w:pPr>
    <w:rPr>
      <w:rFonts w:eastAsiaTheme="minorHAnsi"/>
      <w:sz w:val="24"/>
      <w:szCs w:val="22"/>
    </w:rPr>
  </w:style>
  <w:style w:type="paragraph" w:customStyle="1" w:styleId="Point0letter">
    <w:name w:val="Point 0 (letter)"/>
    <w:basedOn w:val="Normal"/>
    <w:rsid w:val="00D93D68"/>
    <w:pPr>
      <w:numPr>
        <w:ilvl w:val="1"/>
        <w:numId w:val="7"/>
      </w:numPr>
      <w:suppressAutoHyphens w:val="0"/>
      <w:spacing w:before="120" w:after="120" w:line="240" w:lineRule="auto"/>
      <w:jc w:val="both"/>
    </w:pPr>
    <w:rPr>
      <w:rFonts w:eastAsiaTheme="minorHAnsi"/>
      <w:sz w:val="24"/>
      <w:szCs w:val="22"/>
    </w:rPr>
  </w:style>
  <w:style w:type="paragraph" w:customStyle="1" w:styleId="Point1letter">
    <w:name w:val="Point 1 (letter)"/>
    <w:basedOn w:val="Normal"/>
    <w:rsid w:val="00D93D68"/>
    <w:pPr>
      <w:numPr>
        <w:ilvl w:val="3"/>
        <w:numId w:val="7"/>
      </w:numPr>
      <w:suppressAutoHyphens w:val="0"/>
      <w:spacing w:before="120" w:after="120" w:line="240" w:lineRule="auto"/>
      <w:jc w:val="both"/>
    </w:pPr>
    <w:rPr>
      <w:rFonts w:eastAsiaTheme="minorHAnsi"/>
      <w:sz w:val="24"/>
      <w:szCs w:val="22"/>
    </w:rPr>
  </w:style>
  <w:style w:type="paragraph" w:customStyle="1" w:styleId="Point2letter">
    <w:name w:val="Point 2 (letter)"/>
    <w:basedOn w:val="Normal"/>
    <w:rsid w:val="00D93D68"/>
    <w:pPr>
      <w:numPr>
        <w:ilvl w:val="5"/>
        <w:numId w:val="7"/>
      </w:numPr>
      <w:suppressAutoHyphens w:val="0"/>
      <w:spacing w:before="120" w:after="120" w:line="240" w:lineRule="auto"/>
      <w:jc w:val="both"/>
    </w:pPr>
    <w:rPr>
      <w:rFonts w:eastAsiaTheme="minorHAnsi"/>
      <w:sz w:val="24"/>
      <w:szCs w:val="22"/>
    </w:rPr>
  </w:style>
  <w:style w:type="paragraph" w:customStyle="1" w:styleId="Point3letter">
    <w:name w:val="Point 3 (letter)"/>
    <w:basedOn w:val="Normal"/>
    <w:rsid w:val="00D93D68"/>
    <w:pPr>
      <w:numPr>
        <w:ilvl w:val="7"/>
        <w:numId w:val="7"/>
      </w:numPr>
      <w:suppressAutoHyphens w:val="0"/>
      <w:spacing w:before="120" w:after="120" w:line="240" w:lineRule="auto"/>
      <w:jc w:val="both"/>
    </w:pPr>
    <w:rPr>
      <w:rFonts w:eastAsiaTheme="minorHAnsi"/>
      <w:sz w:val="24"/>
      <w:szCs w:val="22"/>
    </w:rPr>
  </w:style>
  <w:style w:type="paragraph" w:customStyle="1" w:styleId="Point4letter">
    <w:name w:val="Point 4 (letter)"/>
    <w:basedOn w:val="Normal"/>
    <w:rsid w:val="00D93D68"/>
    <w:pPr>
      <w:numPr>
        <w:ilvl w:val="8"/>
        <w:numId w:val="7"/>
      </w:numPr>
      <w:suppressAutoHyphens w:val="0"/>
      <w:spacing w:before="120" w:after="120" w:line="240" w:lineRule="auto"/>
      <w:jc w:val="both"/>
    </w:pPr>
    <w:rPr>
      <w:rFonts w:eastAsiaTheme="minorHAnsi"/>
      <w:sz w:val="24"/>
      <w:szCs w:val="22"/>
    </w:rPr>
  </w:style>
  <w:style w:type="paragraph" w:customStyle="1" w:styleId="Tiret1">
    <w:name w:val="Tiret 1"/>
    <w:basedOn w:val="Normal"/>
    <w:rsid w:val="00901EA7"/>
    <w:pPr>
      <w:numPr>
        <w:numId w:val="9"/>
      </w:numPr>
      <w:suppressAutoHyphens w:val="0"/>
      <w:spacing w:before="120" w:after="120" w:line="240" w:lineRule="auto"/>
      <w:jc w:val="both"/>
    </w:pPr>
    <w:rPr>
      <w:rFonts w:eastAsiaTheme="minorHAnsi"/>
      <w:sz w:val="24"/>
      <w:szCs w:val="22"/>
    </w:rPr>
  </w:style>
  <w:style w:type="paragraph" w:customStyle="1" w:styleId="AnnexHeading1">
    <w:name w:val="Annex Heading 1"/>
    <w:basedOn w:val="Normal"/>
    <w:link w:val="AnnexHeading1Char"/>
    <w:qFormat/>
    <w:rsid w:val="00EE6D11"/>
    <w:pPr>
      <w:keepNext/>
      <w:tabs>
        <w:tab w:val="num" w:pos="720"/>
      </w:tabs>
      <w:suppressAutoHyphens w:val="0"/>
      <w:spacing w:before="240" w:after="120" w:line="240" w:lineRule="auto"/>
      <w:ind w:left="720" w:hanging="720"/>
      <w:jc w:val="both"/>
      <w:outlineLvl w:val="2"/>
    </w:pPr>
    <w:rPr>
      <w:rFonts w:eastAsiaTheme="minorHAnsi"/>
      <w:bCs/>
      <w:sz w:val="24"/>
      <w14:ligatures w14:val="standardContextual"/>
    </w:rPr>
  </w:style>
  <w:style w:type="character" w:customStyle="1" w:styleId="AnnexHeading1Char">
    <w:name w:val="Annex Heading 1 Char"/>
    <w:basedOn w:val="DefaultParagraphFont"/>
    <w:link w:val="AnnexHeading1"/>
    <w:rsid w:val="00EE6D11"/>
    <w:rPr>
      <w:rFonts w:eastAsiaTheme="minorHAnsi"/>
      <w:bCs/>
      <w:sz w:val="24"/>
      <w:lang w:val="en-GB" w:eastAsia="en-US"/>
      <w14:ligatures w14:val="standardContextual"/>
    </w:rPr>
  </w:style>
  <w:style w:type="paragraph" w:customStyle="1" w:styleId="Tiret0">
    <w:name w:val="Tiret 0"/>
    <w:basedOn w:val="Point0"/>
    <w:rsid w:val="00EE6D11"/>
    <w:pPr>
      <w:numPr>
        <w:numId w:val="10"/>
      </w:numPr>
    </w:pPr>
    <w:rPr>
      <w:rFonts w:eastAsiaTheme="minorHAnsi"/>
      <w:szCs w:val="22"/>
      <w:lang w:eastAsia="en-US"/>
    </w:rPr>
  </w:style>
  <w:style w:type="paragraph" w:customStyle="1" w:styleId="NumPar1">
    <w:name w:val="NumPar 1"/>
    <w:basedOn w:val="Normal"/>
    <w:next w:val="Text1"/>
    <w:rsid w:val="009D69C3"/>
    <w:pPr>
      <w:numPr>
        <w:numId w:val="11"/>
      </w:numPr>
      <w:suppressAutoHyphens w:val="0"/>
      <w:spacing w:before="120" w:after="120" w:line="240" w:lineRule="auto"/>
      <w:jc w:val="both"/>
    </w:pPr>
    <w:rPr>
      <w:rFonts w:eastAsiaTheme="minorHAnsi"/>
      <w:sz w:val="24"/>
      <w:szCs w:val="22"/>
    </w:rPr>
  </w:style>
  <w:style w:type="paragraph" w:customStyle="1" w:styleId="NumPar2">
    <w:name w:val="NumPar 2"/>
    <w:basedOn w:val="Normal"/>
    <w:next w:val="Text1"/>
    <w:rsid w:val="009D69C3"/>
    <w:pPr>
      <w:numPr>
        <w:ilvl w:val="1"/>
        <w:numId w:val="11"/>
      </w:numPr>
      <w:suppressAutoHyphens w:val="0"/>
      <w:spacing w:before="120" w:after="120" w:line="240" w:lineRule="auto"/>
      <w:jc w:val="both"/>
    </w:pPr>
    <w:rPr>
      <w:rFonts w:eastAsiaTheme="minorHAnsi"/>
      <w:sz w:val="24"/>
      <w:szCs w:val="22"/>
    </w:rPr>
  </w:style>
  <w:style w:type="paragraph" w:customStyle="1" w:styleId="NumPar3">
    <w:name w:val="NumPar 3"/>
    <w:basedOn w:val="Normal"/>
    <w:next w:val="Text1"/>
    <w:rsid w:val="009D69C3"/>
    <w:pPr>
      <w:numPr>
        <w:ilvl w:val="2"/>
        <w:numId w:val="11"/>
      </w:numPr>
      <w:suppressAutoHyphens w:val="0"/>
      <w:spacing w:before="120" w:after="120" w:line="240" w:lineRule="auto"/>
      <w:jc w:val="both"/>
    </w:pPr>
    <w:rPr>
      <w:rFonts w:eastAsiaTheme="minorHAnsi"/>
      <w:sz w:val="24"/>
      <w:szCs w:val="22"/>
    </w:rPr>
  </w:style>
  <w:style w:type="paragraph" w:customStyle="1" w:styleId="NumPar4">
    <w:name w:val="NumPar 4"/>
    <w:basedOn w:val="Normal"/>
    <w:next w:val="Text1"/>
    <w:rsid w:val="009D69C3"/>
    <w:pPr>
      <w:numPr>
        <w:ilvl w:val="3"/>
        <w:numId w:val="11"/>
      </w:numPr>
      <w:suppressAutoHyphens w:val="0"/>
      <w:spacing w:before="120" w:after="120" w:line="240" w:lineRule="auto"/>
      <w:jc w:val="both"/>
    </w:pPr>
    <w:rPr>
      <w:rFonts w:eastAsiaTheme="minorHAnsi"/>
      <w:sz w:val="24"/>
      <w:szCs w:val="22"/>
    </w:rPr>
  </w:style>
  <w:style w:type="paragraph" w:customStyle="1" w:styleId="NumPar5">
    <w:name w:val="NumPar 5"/>
    <w:basedOn w:val="Normal"/>
    <w:next w:val="Text2"/>
    <w:rsid w:val="009D69C3"/>
    <w:pPr>
      <w:numPr>
        <w:ilvl w:val="4"/>
        <w:numId w:val="11"/>
      </w:numPr>
      <w:suppressAutoHyphens w:val="0"/>
      <w:spacing w:before="120" w:after="120" w:line="240" w:lineRule="auto"/>
      <w:jc w:val="both"/>
    </w:pPr>
    <w:rPr>
      <w:rFonts w:eastAsiaTheme="minorHAnsi"/>
      <w:sz w:val="24"/>
      <w:szCs w:val="22"/>
    </w:rPr>
  </w:style>
  <w:style w:type="paragraph" w:customStyle="1" w:styleId="NumPar6">
    <w:name w:val="NumPar 6"/>
    <w:basedOn w:val="Normal"/>
    <w:next w:val="Text2"/>
    <w:rsid w:val="009D69C3"/>
    <w:pPr>
      <w:numPr>
        <w:ilvl w:val="5"/>
        <w:numId w:val="11"/>
      </w:numPr>
      <w:suppressAutoHyphens w:val="0"/>
      <w:spacing w:before="120" w:after="120" w:line="240" w:lineRule="auto"/>
      <w:jc w:val="both"/>
    </w:pPr>
    <w:rPr>
      <w:rFonts w:eastAsiaTheme="minorHAnsi"/>
      <w:sz w:val="24"/>
      <w:szCs w:val="22"/>
    </w:rPr>
  </w:style>
  <w:style w:type="paragraph" w:customStyle="1" w:styleId="NumPar7">
    <w:name w:val="NumPar 7"/>
    <w:basedOn w:val="Normal"/>
    <w:next w:val="Text2"/>
    <w:rsid w:val="009D69C3"/>
    <w:pPr>
      <w:numPr>
        <w:ilvl w:val="6"/>
        <w:numId w:val="11"/>
      </w:numPr>
      <w:suppressAutoHyphens w:val="0"/>
      <w:spacing w:before="120" w:after="120" w:line="240" w:lineRule="auto"/>
      <w:jc w:val="both"/>
    </w:pPr>
    <w:rPr>
      <w:rFonts w:eastAsiaTheme="minorHAnsi"/>
      <w:sz w:val="24"/>
      <w:szCs w:val="22"/>
    </w:rPr>
  </w:style>
  <w:style w:type="paragraph" w:styleId="ListBullet2">
    <w:name w:val="List Bullet 2"/>
    <w:basedOn w:val="Normal"/>
    <w:uiPriority w:val="99"/>
    <w:semiHidden/>
    <w:unhideWhenUsed/>
    <w:rsid w:val="00F36AFD"/>
    <w:pPr>
      <w:numPr>
        <w:numId w:val="12"/>
      </w:numPr>
      <w:suppressAutoHyphens w:val="0"/>
      <w:spacing w:before="120" w:after="120" w:line="240" w:lineRule="auto"/>
      <w:contextualSpacing/>
      <w:jc w:val="both"/>
    </w:pPr>
    <w:rPr>
      <w:rFonts w:eastAsiaTheme="minorHAnsi"/>
      <w:sz w:val="24"/>
      <w:szCs w:val="22"/>
    </w:rPr>
  </w:style>
  <w:style w:type="paragraph" w:customStyle="1" w:styleId="Annexetitreacte">
    <w:name w:val="Annexe titre (acte)"/>
    <w:basedOn w:val="Normal"/>
    <w:next w:val="Normal"/>
    <w:link w:val="AnnexetitreacteChar"/>
    <w:uiPriority w:val="99"/>
    <w:rsid w:val="00F36AFD"/>
    <w:pPr>
      <w:suppressAutoHyphens w:val="0"/>
      <w:autoSpaceDE w:val="0"/>
      <w:autoSpaceDN w:val="0"/>
      <w:spacing w:before="120" w:after="120" w:line="240" w:lineRule="auto"/>
      <w:jc w:val="center"/>
    </w:pPr>
    <w:rPr>
      <w:b/>
      <w:bCs/>
      <w:sz w:val="24"/>
      <w:szCs w:val="24"/>
      <w:u w:val="single"/>
      <w:lang w:eastAsia="en-GB"/>
    </w:rPr>
  </w:style>
  <w:style w:type="character" w:customStyle="1" w:styleId="AnnexetitreacteChar">
    <w:name w:val="Annexe titre (acte) Char"/>
    <w:link w:val="Annexetitreacte"/>
    <w:uiPriority w:val="99"/>
    <w:rsid w:val="00F36AFD"/>
    <w:rPr>
      <w:b/>
      <w:bCs/>
      <w:sz w:val="24"/>
      <w:szCs w:val="24"/>
      <w:u w:val="single"/>
      <w:lang w:val="en-GB" w:eastAsia="en-GB"/>
    </w:rPr>
  </w:style>
  <w:style w:type="paragraph" w:customStyle="1" w:styleId="WP29Text">
    <w:name w:val="_ WP29_Text"/>
    <w:basedOn w:val="Normal"/>
    <w:link w:val="WP29TextChar"/>
    <w:qFormat/>
    <w:rsid w:val="007F2291"/>
    <w:pPr>
      <w:spacing w:after="120"/>
      <w:ind w:left="2268" w:right="1134"/>
      <w:jc w:val="both"/>
    </w:pPr>
  </w:style>
  <w:style w:type="character" w:customStyle="1" w:styleId="WP29TextChar">
    <w:name w:val="_ WP29_Text Char"/>
    <w:basedOn w:val="DefaultParagraphFont"/>
    <w:link w:val="WP29Text"/>
    <w:rsid w:val="007F2291"/>
    <w:rPr>
      <w:lang w:val="en-GB" w:eastAsia="en-US"/>
    </w:rPr>
  </w:style>
  <w:style w:type="table" w:customStyle="1" w:styleId="Tabellenraster1">
    <w:name w:val="Tabellenraster1"/>
    <w:basedOn w:val="TableNormal"/>
    <w:next w:val="TableGrid"/>
    <w:uiPriority w:val="59"/>
    <w:rsid w:val="00A06D4D"/>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V1">
    <w:name w:val="V1"/>
    <w:basedOn w:val="Heading2"/>
    <w:link w:val="V1Zchn"/>
    <w:qFormat/>
    <w:rsid w:val="00822028"/>
    <w:pPr>
      <w:widowControl w:val="0"/>
      <w:numPr>
        <w:ilvl w:val="1"/>
        <w:numId w:val="14"/>
      </w:numPr>
      <w:tabs>
        <w:tab w:val="left" w:pos="2401"/>
      </w:tabs>
      <w:suppressAutoHyphens w:val="0"/>
      <w:autoSpaceDE w:val="0"/>
      <w:autoSpaceDN w:val="0"/>
      <w:spacing w:before="252"/>
      <w:ind w:right="1492"/>
    </w:pPr>
    <w:rPr>
      <w:b/>
      <w:bCs/>
      <w:color w:val="2E74B5" w:themeColor="accent1" w:themeShade="BF"/>
      <w:sz w:val="28"/>
      <w:szCs w:val="28"/>
    </w:rPr>
  </w:style>
  <w:style w:type="character" w:customStyle="1" w:styleId="V1Zchn">
    <w:name w:val="V1 Zchn"/>
    <w:basedOn w:val="DefaultParagraphFont"/>
    <w:link w:val="V1"/>
    <w:rsid w:val="00822028"/>
    <w:rPr>
      <w:b/>
      <w:bCs/>
      <w:color w:val="2E74B5"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5425">
      <w:bodyDiv w:val="1"/>
      <w:marLeft w:val="0"/>
      <w:marRight w:val="0"/>
      <w:marTop w:val="0"/>
      <w:marBottom w:val="0"/>
      <w:divBdr>
        <w:top w:val="none" w:sz="0" w:space="0" w:color="auto"/>
        <w:left w:val="none" w:sz="0" w:space="0" w:color="auto"/>
        <w:bottom w:val="none" w:sz="0" w:space="0" w:color="auto"/>
        <w:right w:val="none" w:sz="0" w:space="0" w:color="auto"/>
      </w:divBdr>
    </w:div>
    <w:div w:id="258568686">
      <w:bodyDiv w:val="1"/>
      <w:marLeft w:val="0"/>
      <w:marRight w:val="0"/>
      <w:marTop w:val="0"/>
      <w:marBottom w:val="0"/>
      <w:divBdr>
        <w:top w:val="none" w:sz="0" w:space="0" w:color="auto"/>
        <w:left w:val="none" w:sz="0" w:space="0" w:color="auto"/>
        <w:bottom w:val="none" w:sz="0" w:space="0" w:color="auto"/>
        <w:right w:val="none" w:sz="0" w:space="0" w:color="auto"/>
      </w:divBdr>
    </w:div>
    <w:div w:id="285939804">
      <w:bodyDiv w:val="1"/>
      <w:marLeft w:val="0"/>
      <w:marRight w:val="0"/>
      <w:marTop w:val="0"/>
      <w:marBottom w:val="0"/>
      <w:divBdr>
        <w:top w:val="none" w:sz="0" w:space="0" w:color="auto"/>
        <w:left w:val="none" w:sz="0" w:space="0" w:color="auto"/>
        <w:bottom w:val="none" w:sz="0" w:space="0" w:color="auto"/>
        <w:right w:val="none" w:sz="0" w:space="0" w:color="auto"/>
      </w:divBdr>
    </w:div>
    <w:div w:id="443035362">
      <w:bodyDiv w:val="1"/>
      <w:marLeft w:val="0"/>
      <w:marRight w:val="0"/>
      <w:marTop w:val="0"/>
      <w:marBottom w:val="0"/>
      <w:divBdr>
        <w:top w:val="none" w:sz="0" w:space="0" w:color="auto"/>
        <w:left w:val="none" w:sz="0" w:space="0" w:color="auto"/>
        <w:bottom w:val="none" w:sz="0" w:space="0" w:color="auto"/>
        <w:right w:val="none" w:sz="0" w:space="0" w:color="auto"/>
      </w:divBdr>
    </w:div>
    <w:div w:id="461844018">
      <w:bodyDiv w:val="1"/>
      <w:marLeft w:val="0"/>
      <w:marRight w:val="0"/>
      <w:marTop w:val="0"/>
      <w:marBottom w:val="0"/>
      <w:divBdr>
        <w:top w:val="none" w:sz="0" w:space="0" w:color="auto"/>
        <w:left w:val="none" w:sz="0" w:space="0" w:color="auto"/>
        <w:bottom w:val="none" w:sz="0" w:space="0" w:color="auto"/>
        <w:right w:val="none" w:sz="0" w:space="0" w:color="auto"/>
      </w:divBdr>
    </w:div>
    <w:div w:id="482967220">
      <w:bodyDiv w:val="1"/>
      <w:marLeft w:val="0"/>
      <w:marRight w:val="0"/>
      <w:marTop w:val="0"/>
      <w:marBottom w:val="0"/>
      <w:divBdr>
        <w:top w:val="none" w:sz="0" w:space="0" w:color="auto"/>
        <w:left w:val="none" w:sz="0" w:space="0" w:color="auto"/>
        <w:bottom w:val="none" w:sz="0" w:space="0" w:color="auto"/>
        <w:right w:val="none" w:sz="0" w:space="0" w:color="auto"/>
      </w:divBdr>
    </w:div>
    <w:div w:id="555706839">
      <w:bodyDiv w:val="1"/>
      <w:marLeft w:val="0"/>
      <w:marRight w:val="0"/>
      <w:marTop w:val="0"/>
      <w:marBottom w:val="0"/>
      <w:divBdr>
        <w:top w:val="none" w:sz="0" w:space="0" w:color="auto"/>
        <w:left w:val="none" w:sz="0" w:space="0" w:color="auto"/>
        <w:bottom w:val="none" w:sz="0" w:space="0" w:color="auto"/>
        <w:right w:val="none" w:sz="0" w:space="0" w:color="auto"/>
      </w:divBdr>
    </w:div>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670255446">
      <w:bodyDiv w:val="1"/>
      <w:marLeft w:val="0"/>
      <w:marRight w:val="0"/>
      <w:marTop w:val="0"/>
      <w:marBottom w:val="0"/>
      <w:divBdr>
        <w:top w:val="none" w:sz="0" w:space="0" w:color="auto"/>
        <w:left w:val="none" w:sz="0" w:space="0" w:color="auto"/>
        <w:bottom w:val="none" w:sz="0" w:space="0" w:color="auto"/>
        <w:right w:val="none" w:sz="0" w:space="0" w:color="auto"/>
      </w:divBdr>
    </w:div>
    <w:div w:id="749084782">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906769726">
      <w:bodyDiv w:val="1"/>
      <w:marLeft w:val="0"/>
      <w:marRight w:val="0"/>
      <w:marTop w:val="0"/>
      <w:marBottom w:val="0"/>
      <w:divBdr>
        <w:top w:val="none" w:sz="0" w:space="0" w:color="auto"/>
        <w:left w:val="none" w:sz="0" w:space="0" w:color="auto"/>
        <w:bottom w:val="none" w:sz="0" w:space="0" w:color="auto"/>
        <w:right w:val="none" w:sz="0" w:space="0" w:color="auto"/>
      </w:divBdr>
    </w:div>
    <w:div w:id="967979795">
      <w:bodyDiv w:val="1"/>
      <w:marLeft w:val="0"/>
      <w:marRight w:val="0"/>
      <w:marTop w:val="0"/>
      <w:marBottom w:val="0"/>
      <w:divBdr>
        <w:top w:val="none" w:sz="0" w:space="0" w:color="auto"/>
        <w:left w:val="none" w:sz="0" w:space="0" w:color="auto"/>
        <w:bottom w:val="none" w:sz="0" w:space="0" w:color="auto"/>
        <w:right w:val="none" w:sz="0" w:space="0" w:color="auto"/>
      </w:divBdr>
    </w:div>
    <w:div w:id="1034649222">
      <w:bodyDiv w:val="1"/>
      <w:marLeft w:val="0"/>
      <w:marRight w:val="0"/>
      <w:marTop w:val="0"/>
      <w:marBottom w:val="0"/>
      <w:divBdr>
        <w:top w:val="none" w:sz="0" w:space="0" w:color="auto"/>
        <w:left w:val="none" w:sz="0" w:space="0" w:color="auto"/>
        <w:bottom w:val="none" w:sz="0" w:space="0" w:color="auto"/>
        <w:right w:val="none" w:sz="0" w:space="0" w:color="auto"/>
      </w:divBdr>
    </w:div>
    <w:div w:id="1049455406">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075934311">
      <w:bodyDiv w:val="1"/>
      <w:marLeft w:val="0"/>
      <w:marRight w:val="0"/>
      <w:marTop w:val="0"/>
      <w:marBottom w:val="0"/>
      <w:divBdr>
        <w:top w:val="none" w:sz="0" w:space="0" w:color="auto"/>
        <w:left w:val="none" w:sz="0" w:space="0" w:color="auto"/>
        <w:bottom w:val="none" w:sz="0" w:space="0" w:color="auto"/>
        <w:right w:val="none" w:sz="0" w:space="0" w:color="auto"/>
      </w:divBdr>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446999431">
      <w:bodyDiv w:val="1"/>
      <w:marLeft w:val="0"/>
      <w:marRight w:val="0"/>
      <w:marTop w:val="0"/>
      <w:marBottom w:val="0"/>
      <w:divBdr>
        <w:top w:val="none" w:sz="0" w:space="0" w:color="auto"/>
        <w:left w:val="none" w:sz="0" w:space="0" w:color="auto"/>
        <w:bottom w:val="none" w:sz="0" w:space="0" w:color="auto"/>
        <w:right w:val="none" w:sz="0" w:space="0" w:color="auto"/>
      </w:divBdr>
    </w:div>
    <w:div w:id="1453590219">
      <w:bodyDiv w:val="1"/>
      <w:marLeft w:val="0"/>
      <w:marRight w:val="0"/>
      <w:marTop w:val="0"/>
      <w:marBottom w:val="0"/>
      <w:divBdr>
        <w:top w:val="none" w:sz="0" w:space="0" w:color="auto"/>
        <w:left w:val="none" w:sz="0" w:space="0" w:color="auto"/>
        <w:bottom w:val="none" w:sz="0" w:space="0" w:color="auto"/>
        <w:right w:val="none" w:sz="0" w:space="0" w:color="auto"/>
      </w:divBdr>
    </w:div>
    <w:div w:id="1584952022">
      <w:bodyDiv w:val="1"/>
      <w:marLeft w:val="0"/>
      <w:marRight w:val="0"/>
      <w:marTop w:val="0"/>
      <w:marBottom w:val="0"/>
      <w:divBdr>
        <w:top w:val="none" w:sz="0" w:space="0" w:color="auto"/>
        <w:left w:val="none" w:sz="0" w:space="0" w:color="auto"/>
        <w:bottom w:val="none" w:sz="0" w:space="0" w:color="auto"/>
        <w:right w:val="none" w:sz="0" w:space="0" w:color="auto"/>
      </w:divBdr>
    </w:div>
    <w:div w:id="1601597651">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746685816">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1917595760">
      <w:bodyDiv w:val="1"/>
      <w:marLeft w:val="0"/>
      <w:marRight w:val="0"/>
      <w:marTop w:val="0"/>
      <w:marBottom w:val="0"/>
      <w:divBdr>
        <w:top w:val="none" w:sz="0" w:space="0" w:color="auto"/>
        <w:left w:val="none" w:sz="0" w:space="0" w:color="auto"/>
        <w:bottom w:val="none" w:sz="0" w:space="0" w:color="auto"/>
        <w:right w:val="none" w:sz="0" w:space="0" w:color="auto"/>
      </w:divBdr>
    </w:div>
    <w:div w:id="2051374669">
      <w:bodyDiv w:val="1"/>
      <w:marLeft w:val="0"/>
      <w:marRight w:val="0"/>
      <w:marTop w:val="0"/>
      <w:marBottom w:val="0"/>
      <w:divBdr>
        <w:top w:val="none" w:sz="0" w:space="0" w:color="auto"/>
        <w:left w:val="none" w:sz="0" w:space="0" w:color="auto"/>
        <w:bottom w:val="none" w:sz="0" w:space="0" w:color="auto"/>
        <w:right w:val="none" w:sz="0" w:space="0" w:color="auto"/>
      </w:divBdr>
    </w:div>
    <w:div w:id="2089380503">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BE946-9301-4340-A77E-9331EF65E49E}">
  <ds:schemaRefs>
    <ds:schemaRef ds:uri="http://schemas.microsoft.com/sharepoint/v3/contenttype/forms"/>
  </ds:schemaRefs>
</ds:datastoreItem>
</file>

<file path=customXml/itemProps2.xml><?xml version="1.0" encoding="utf-8"?>
<ds:datastoreItem xmlns:ds="http://schemas.openxmlformats.org/officeDocument/2006/customXml" ds:itemID="{D342751C-E7D5-4A67-960E-19CEB3641A5E}">
  <ds:schemaRefs>
    <ds:schemaRef ds:uri="http://schemas.openxmlformats.org/officeDocument/2006/bibliography"/>
  </ds:schemaRefs>
</ds:datastoreItem>
</file>

<file path=customXml/itemProps3.xml><?xml version="1.0" encoding="utf-8"?>
<ds:datastoreItem xmlns:ds="http://schemas.openxmlformats.org/officeDocument/2006/customXml" ds:itemID="{31CA3CED-A032-4423-8018-B90F78E99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F9D18A-5D96-455D-8177-63979361F1BE}"/>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PlainPage_E.dot</Template>
  <TotalTime>3</TotalTime>
  <Pages>128</Pages>
  <Words>41261</Words>
  <Characters>218272</Characters>
  <Application>Microsoft Office Word</Application>
  <DocSecurity>0</DocSecurity>
  <Lines>7275</Lines>
  <Paragraphs>3992</Paragraphs>
  <ScaleCrop>false</ScaleCrop>
  <HeadingPairs>
    <vt:vector size="2" baseType="variant">
      <vt:variant>
        <vt:lpstr>Title</vt:lpstr>
      </vt:variant>
      <vt:variant>
        <vt:i4>1</vt:i4>
      </vt:variant>
    </vt:vector>
  </HeadingPairs>
  <TitlesOfParts>
    <vt:vector size="1" baseType="lpstr">
      <vt:lpstr>E/ECE/324/Rev.1/Add.82/Rev.5/Amend.17</vt:lpstr>
    </vt:vector>
  </TitlesOfParts>
  <Company>UNECE</Company>
  <LinksUpToDate>false</LinksUpToDate>
  <CharactersWithSpaces>255541</CharactersWithSpaces>
  <SharedDoc>false</SharedDoc>
  <HLinks>
    <vt:vector size="66" baseType="variant">
      <vt:variant>
        <vt:i4>2359377</vt:i4>
      </vt:variant>
      <vt:variant>
        <vt:i4>27</vt:i4>
      </vt:variant>
      <vt:variant>
        <vt:i4>0</vt:i4>
      </vt:variant>
      <vt:variant>
        <vt:i4>5</vt:i4>
      </vt:variant>
      <vt:variant>
        <vt:lpwstr/>
      </vt:variant>
      <vt:variant>
        <vt:lpwstr>_bookmark67</vt:lpwstr>
      </vt:variant>
      <vt:variant>
        <vt:i4>2359377</vt:i4>
      </vt:variant>
      <vt:variant>
        <vt:i4>24</vt:i4>
      </vt:variant>
      <vt:variant>
        <vt:i4>0</vt:i4>
      </vt:variant>
      <vt:variant>
        <vt:i4>5</vt:i4>
      </vt:variant>
      <vt:variant>
        <vt:lpwstr/>
      </vt:variant>
      <vt:variant>
        <vt:lpwstr>_bookmark64</vt:lpwstr>
      </vt:variant>
      <vt:variant>
        <vt:i4>2359377</vt:i4>
      </vt:variant>
      <vt:variant>
        <vt:i4>21</vt:i4>
      </vt:variant>
      <vt:variant>
        <vt:i4>0</vt:i4>
      </vt:variant>
      <vt:variant>
        <vt:i4>5</vt:i4>
      </vt:variant>
      <vt:variant>
        <vt:lpwstr/>
      </vt:variant>
      <vt:variant>
        <vt:lpwstr>_bookmark65</vt:lpwstr>
      </vt:variant>
      <vt:variant>
        <vt:i4>2359377</vt:i4>
      </vt:variant>
      <vt:variant>
        <vt:i4>18</vt:i4>
      </vt:variant>
      <vt:variant>
        <vt:i4>0</vt:i4>
      </vt:variant>
      <vt:variant>
        <vt:i4>5</vt:i4>
      </vt:variant>
      <vt:variant>
        <vt:lpwstr/>
      </vt:variant>
      <vt:variant>
        <vt:lpwstr>_bookmark65</vt:lpwstr>
      </vt:variant>
      <vt:variant>
        <vt:i4>2359377</vt:i4>
      </vt:variant>
      <vt:variant>
        <vt:i4>15</vt:i4>
      </vt:variant>
      <vt:variant>
        <vt:i4>0</vt:i4>
      </vt:variant>
      <vt:variant>
        <vt:i4>5</vt:i4>
      </vt:variant>
      <vt:variant>
        <vt:lpwstr/>
      </vt:variant>
      <vt:variant>
        <vt:lpwstr>_bookmark64</vt:lpwstr>
      </vt:variant>
      <vt:variant>
        <vt:i4>2359377</vt:i4>
      </vt:variant>
      <vt:variant>
        <vt:i4>12</vt:i4>
      </vt:variant>
      <vt:variant>
        <vt:i4>0</vt:i4>
      </vt:variant>
      <vt:variant>
        <vt:i4>5</vt:i4>
      </vt:variant>
      <vt:variant>
        <vt:lpwstr/>
      </vt:variant>
      <vt:variant>
        <vt:lpwstr>_bookmark65</vt:lpwstr>
      </vt:variant>
      <vt:variant>
        <vt:i4>2359377</vt:i4>
      </vt:variant>
      <vt:variant>
        <vt:i4>9</vt:i4>
      </vt:variant>
      <vt:variant>
        <vt:i4>0</vt:i4>
      </vt:variant>
      <vt:variant>
        <vt:i4>5</vt:i4>
      </vt:variant>
      <vt:variant>
        <vt:lpwstr/>
      </vt:variant>
      <vt:variant>
        <vt:lpwstr>_bookmark64</vt:lpwstr>
      </vt:variant>
      <vt:variant>
        <vt:i4>2359377</vt:i4>
      </vt:variant>
      <vt:variant>
        <vt:i4>6</vt:i4>
      </vt:variant>
      <vt:variant>
        <vt:i4>0</vt:i4>
      </vt:variant>
      <vt:variant>
        <vt:i4>5</vt:i4>
      </vt:variant>
      <vt:variant>
        <vt:lpwstr/>
      </vt:variant>
      <vt:variant>
        <vt:lpwstr>_bookmark66</vt:lpwstr>
      </vt:variant>
      <vt:variant>
        <vt:i4>2359377</vt:i4>
      </vt:variant>
      <vt:variant>
        <vt:i4>3</vt:i4>
      </vt:variant>
      <vt:variant>
        <vt:i4>0</vt:i4>
      </vt:variant>
      <vt:variant>
        <vt:i4>5</vt:i4>
      </vt:variant>
      <vt:variant>
        <vt:lpwstr/>
      </vt:variant>
      <vt:variant>
        <vt:lpwstr>_bookmark66</vt:lpwstr>
      </vt:variant>
      <vt:variant>
        <vt:i4>2359377</vt:i4>
      </vt:variant>
      <vt:variant>
        <vt:i4>0</vt:i4>
      </vt:variant>
      <vt:variant>
        <vt:i4>0</vt:i4>
      </vt:variant>
      <vt:variant>
        <vt:i4>5</vt:i4>
      </vt:variant>
      <vt:variant>
        <vt:lpwstr/>
      </vt:variant>
      <vt:variant>
        <vt:lpwstr>_bookmark64</vt:lpwstr>
      </vt:variant>
      <vt:variant>
        <vt:i4>3145780</vt:i4>
      </vt:variant>
      <vt:variant>
        <vt:i4>0</vt:i4>
      </vt:variant>
      <vt:variant>
        <vt:i4>0</vt:i4>
      </vt:variant>
      <vt:variant>
        <vt:i4>5</vt:i4>
      </vt:variant>
      <vt:variant>
        <vt:lpwstr>http://www.unece.org/transport/vehicle-regulations/wp29/resolutions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E/ECE/324/Rev.1/Add.82/Rev.5/Amend.17</dc:title>
  <dc:subject>2402637</dc:subject>
  <dc:creator>Pauline Anne Escalante</dc:creator>
  <cp:keywords/>
  <dc:description/>
  <cp:lastModifiedBy>RG Oct 2025g</cp:lastModifiedBy>
  <cp:revision>3</cp:revision>
  <cp:lastPrinted>2024-02-14T03:09:00Z</cp:lastPrinted>
  <dcterms:created xsi:type="dcterms:W3CDTF">2025-10-17T09:19:00Z</dcterms:created>
  <dcterms:modified xsi:type="dcterms:W3CDTF">2025-10-17T09:21:00Z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2447000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y fmtid="{D5CDD505-2E9C-101B-9397-08002B2CF9AE}" pid="9" name="ClassificationContentMarkingFooterShapeIds">
    <vt:lpwstr>1c4d5b71,2afdfc22,bb6a650</vt:lpwstr>
  </property>
  <property fmtid="{D5CDD505-2E9C-101B-9397-08002B2CF9AE}" pid="10" name="ClassificationContentMarkingFooterFontProps">
    <vt:lpwstr>#000000,8,Arial</vt:lpwstr>
  </property>
  <property fmtid="{D5CDD505-2E9C-101B-9397-08002B2CF9AE}" pid="11" name="ClassificationContentMarkingFooterText">
    <vt:lpwstr>INTERNAL</vt:lpwstr>
  </property>
  <property fmtid="{D5CDD505-2E9C-101B-9397-08002B2CF9AE}" pid="12" name="MSIP_Label_c2601314-b878-4900-a263-6d04f23371fa_Enabled">
    <vt:lpwstr>true</vt:lpwstr>
  </property>
  <property fmtid="{D5CDD505-2E9C-101B-9397-08002B2CF9AE}" pid="13" name="MSIP_Label_c2601314-b878-4900-a263-6d04f23371fa_SetDate">
    <vt:lpwstr>2025-07-16T05:45:06Z</vt:lpwstr>
  </property>
  <property fmtid="{D5CDD505-2E9C-101B-9397-08002B2CF9AE}" pid="14" name="MSIP_Label_c2601314-b878-4900-a263-6d04f23371fa_Method">
    <vt:lpwstr>Privileged</vt:lpwstr>
  </property>
  <property fmtid="{D5CDD505-2E9C-101B-9397-08002B2CF9AE}" pid="15" name="MSIP_Label_c2601314-b878-4900-a263-6d04f23371fa_Name">
    <vt:lpwstr>c2601314-b878-4900-a263-6d04f23371fa</vt:lpwstr>
  </property>
  <property fmtid="{D5CDD505-2E9C-101B-9397-08002B2CF9AE}" pid="16" name="MSIP_Label_c2601314-b878-4900-a263-6d04f23371fa_SiteId">
    <vt:lpwstr>ce849bab-cc1c-465b-b62e-18f07c9ac198</vt:lpwstr>
  </property>
  <property fmtid="{D5CDD505-2E9C-101B-9397-08002B2CF9AE}" pid="17" name="MSIP_Label_c2601314-b878-4900-a263-6d04f23371fa_ActionId">
    <vt:lpwstr>d402f9ac-af66-4f8d-a082-070fad85e426</vt:lpwstr>
  </property>
  <property fmtid="{D5CDD505-2E9C-101B-9397-08002B2CF9AE}" pid="18" name="MSIP_Label_c2601314-b878-4900-a263-6d04f23371fa_ContentBits">
    <vt:lpwstr>0</vt:lpwstr>
  </property>
  <property fmtid="{D5CDD505-2E9C-101B-9397-08002B2CF9AE}" pid="19" name="MSIP_Label_6bd9ddd1-4d20-43f6-abfa-fc3c07406f94_Enabled">
    <vt:lpwstr>true</vt:lpwstr>
  </property>
  <property fmtid="{D5CDD505-2E9C-101B-9397-08002B2CF9AE}" pid="20" name="MSIP_Label_6bd9ddd1-4d20-43f6-abfa-fc3c07406f94_SetDate">
    <vt:lpwstr>2025-07-22T15:23:00Z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0656e076-e078-4aae-82c1-beef603d4da9</vt:lpwstr>
  </property>
  <property fmtid="{D5CDD505-2E9C-101B-9397-08002B2CF9AE}" pid="25" name="MSIP_Label_6bd9ddd1-4d20-43f6-abfa-fc3c07406f94_ContentBits">
    <vt:lpwstr>0</vt:lpwstr>
  </property>
  <property fmtid="{D5CDD505-2E9C-101B-9397-08002B2CF9AE}" pid="26" name="MSIP_Label_6bd9ddd1-4d20-43f6-abfa-fc3c07406f94_Tag">
    <vt:lpwstr>10, 3, 0, 1</vt:lpwstr>
  </property>
  <property fmtid="{D5CDD505-2E9C-101B-9397-08002B2CF9AE}" pid="27" name="RevIMBCS">
    <vt:lpwstr>3;#4.6 Fahrzeug-Vorschriften-Vorgaben|7bf106a6-2ddc-4ac9-85ff-deac5da56c7d</vt:lpwstr>
  </property>
  <property fmtid="{D5CDD505-2E9C-101B-9397-08002B2CF9AE}" pid="28" name="LegalHoldTag">
    <vt:lpwstr/>
  </property>
</Properties>
</file>